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04A04" w14:textId="77777777" w:rsidR="00FF1F2B" w:rsidRPr="008A5D56" w:rsidRDefault="00460A3A" w:rsidP="00460A3A">
      <w:pPr>
        <w:spacing w:after="0" w:line="240" w:lineRule="auto"/>
        <w:ind w:left="-284" w:right="662"/>
        <w:jc w:val="right"/>
        <w:rPr>
          <w:rFonts w:ascii="Arial" w:eastAsia="Times New Roman" w:hAnsi="Arial" w:cs="Arial"/>
          <w:b/>
          <w:bCs/>
          <w:iCs/>
          <w:color w:val="000000" w:themeColor="text1"/>
          <w:kern w:val="28"/>
          <w:sz w:val="36"/>
          <w:szCs w:val="20"/>
          <w:lang w:val="en-US" w:bidi="ar-SA"/>
        </w:rPr>
      </w:pPr>
      <w:bookmarkStart w:id="0" w:name="_Hlk200887387"/>
      <w:r w:rsidRPr="008A5D56">
        <w:rPr>
          <w:rFonts w:ascii="Arial" w:eastAsia="Times New Roman" w:hAnsi="Arial" w:cs="Arial"/>
          <w:b/>
          <w:bCs/>
          <w:iCs/>
          <w:color w:val="000000" w:themeColor="text1"/>
          <w:kern w:val="28"/>
          <w:sz w:val="36"/>
          <w:szCs w:val="20"/>
          <w:lang w:val="en-US" w:bidi="ar-SA"/>
        </w:rPr>
        <w:t>Effect of Days to Fruit Maturity and Post Harvest Ripening of Fruit on Seed Yield and Quality in Pumpkin</w:t>
      </w:r>
    </w:p>
    <w:p w14:paraId="2CDC0E10" w14:textId="6C0FC0DF"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ABSTRACT </w:t>
      </w:r>
    </w:p>
    <w:p w14:paraId="1114464B" w14:textId="77777777" w:rsidR="00460A3A" w:rsidRPr="008A5D56" w:rsidRDefault="00460A3A" w:rsidP="00460A3A">
      <w:pPr>
        <w:keepNext/>
        <w:tabs>
          <w:tab w:val="left" w:pos="5599"/>
        </w:tabs>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A5D56" w:rsidRPr="008A5D56" w14:paraId="7DFC43DE" w14:textId="77777777" w:rsidTr="00460A3A">
        <w:tc>
          <w:tcPr>
            <w:tcW w:w="8424" w:type="dxa"/>
            <w:tcBorders>
              <w:top w:val="single" w:sz="4" w:space="0" w:color="000000"/>
              <w:left w:val="single" w:sz="4" w:space="0" w:color="000000"/>
              <w:bottom w:val="single" w:sz="4" w:space="0" w:color="000000"/>
              <w:right w:val="single" w:sz="4" w:space="0" w:color="000000"/>
            </w:tcBorders>
            <w:shd w:val="clear" w:color="auto" w:fill="F2F2F2"/>
            <w:hideMark/>
          </w:tcPr>
          <w:p w14:paraId="51D973DA"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commentRangeStart w:id="1"/>
            <w:commentRangeStart w:id="2"/>
            <w:r w:rsidRPr="008A5D56">
              <w:rPr>
                <w:rFonts w:ascii="Arial" w:eastAsia="Calibri" w:hAnsi="Arial" w:cs="Arial"/>
                <w:b/>
                <w:color w:val="000000" w:themeColor="text1"/>
                <w:sz w:val="20"/>
                <w:szCs w:val="22"/>
                <w:lang w:val="en-US" w:bidi="ar-SA"/>
              </w:rPr>
              <w:t>Aims</w:t>
            </w:r>
            <w:commentRangeEnd w:id="1"/>
            <w:r w:rsidR="00946F6F">
              <w:rPr>
                <w:rStyle w:val="CommentReference"/>
                <w:rFonts w:ascii="Times New Roman" w:eastAsia="Times New Roman" w:hAnsi="Times New Roman" w:cs="Times New Roman"/>
                <w:lang w:val="nb-NO" w:eastAsia="nb-NO" w:bidi="ar-SA"/>
              </w:rPr>
              <w:commentReference w:id="1"/>
            </w:r>
            <w:commentRangeEnd w:id="2"/>
            <w:r w:rsidR="00946F6F">
              <w:rPr>
                <w:rStyle w:val="CommentReference"/>
                <w:rFonts w:ascii="Times New Roman" w:eastAsia="Times New Roman" w:hAnsi="Times New Roman" w:cs="Times New Roman"/>
                <w:lang w:val="nb-NO" w:eastAsia="nb-NO" w:bidi="ar-SA"/>
              </w:rPr>
              <w:commentReference w:id="2"/>
            </w:r>
            <w:r w:rsidRPr="008A5D56">
              <w:rPr>
                <w:rFonts w:ascii="Arial" w:eastAsia="Calibri" w:hAnsi="Arial" w:cs="Arial"/>
                <w:b/>
                <w:color w:val="000000" w:themeColor="text1"/>
                <w:sz w:val="20"/>
                <w:szCs w:val="22"/>
                <w:lang w:val="en-US" w:bidi="ar-SA"/>
              </w:rPr>
              <w:t xml:space="preserve">: </w:t>
            </w:r>
            <w:r w:rsidRPr="008A5D56">
              <w:rPr>
                <w:rFonts w:ascii="Arial" w:eastAsia="Calibri" w:hAnsi="Arial" w:cs="Arial"/>
                <w:color w:val="000000" w:themeColor="text1"/>
                <w:sz w:val="20"/>
                <w:szCs w:val="22"/>
                <w:lang w:val="en-US" w:bidi="ar-SA"/>
              </w:rPr>
              <w:t xml:space="preserve">The study aims to show the effect of stage of fruit harvesting and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and the combination of both the factors on fruit parameters as well as seed parameters in pumpkin. </w:t>
            </w:r>
          </w:p>
          <w:p w14:paraId="1E3E4C69"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Study design:</w:t>
            </w:r>
            <w:r w:rsidRPr="008A5D56">
              <w:rPr>
                <w:rFonts w:ascii="Arial" w:eastAsia="Calibri" w:hAnsi="Arial" w:cs="Arial"/>
                <w:color w:val="000000" w:themeColor="text1"/>
                <w:sz w:val="20"/>
                <w:szCs w:val="22"/>
                <w:lang w:val="en-US" w:bidi="ar-SA"/>
              </w:rPr>
              <w:t xml:space="preserve"> Experiment was conducted using FRCBD (Factorial Randomized Complete Block Design) </w:t>
            </w:r>
          </w:p>
          <w:p w14:paraId="5706264B"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Place and Duration of Study:</w:t>
            </w:r>
            <w:r w:rsidRPr="008A5D56">
              <w:rPr>
                <w:rFonts w:ascii="Arial" w:eastAsia="Calibri" w:hAnsi="Arial" w:cs="Arial"/>
                <w:color w:val="000000" w:themeColor="text1"/>
                <w:sz w:val="20"/>
                <w:szCs w:val="22"/>
                <w:lang w:val="en-US" w:bidi="ar-SA"/>
              </w:rPr>
              <w:t xml:space="preserve"> Department of Seed Science and Technology, B. A. College of Agriculture, Anand Agricultural University, Anand, between September 2024 and April 2025</w:t>
            </w:r>
          </w:p>
          <w:p w14:paraId="21F7F665"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Methodology:</w:t>
            </w:r>
            <w:r w:rsidRPr="008A5D56">
              <w:rPr>
                <w:rFonts w:ascii="Arial" w:eastAsia="Calibri" w:hAnsi="Arial" w:cs="Arial"/>
                <w:color w:val="000000" w:themeColor="text1"/>
                <w:sz w:val="20"/>
                <w:szCs w:val="22"/>
                <w:lang w:val="en-US" w:bidi="ar-SA"/>
              </w:rPr>
              <w:t xml:space="preserve"> This experiment was conducted, where pumpkin fruits were subjected to 3 levels of factor A that is days to fruit maturity and 4 levels of factor B that is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factor A  included (D</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50 DAA (Days After Anthesis), (D</w:t>
            </w:r>
            <w:r w:rsidRPr="008A5D56">
              <w:rPr>
                <w:rFonts w:ascii="Arial" w:eastAsia="Calibri" w:hAnsi="Arial" w:cs="Arial"/>
                <w:color w:val="000000" w:themeColor="text1"/>
                <w:sz w:val="20"/>
                <w:szCs w:val="22"/>
                <w:vertAlign w:val="subscript"/>
                <w:lang w:val="en-US" w:bidi="ar-SA"/>
              </w:rPr>
              <w:t>2</w:t>
            </w:r>
            <w:r w:rsidRPr="008A5D56">
              <w:rPr>
                <w:rFonts w:ascii="Arial" w:eastAsia="Calibri" w:hAnsi="Arial" w:cs="Arial"/>
                <w:color w:val="000000" w:themeColor="text1"/>
                <w:sz w:val="20"/>
                <w:szCs w:val="22"/>
                <w:lang w:val="en-US" w:bidi="ar-SA"/>
              </w:rPr>
              <w:t>) 60 DAA and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)70 DAA and factor B included (B</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0 PHR (Post Harvest Ripening), (B2) 10 PHR, (B</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20 PHR and (B</w:t>
            </w:r>
            <w:r w:rsidRPr="008A5D56">
              <w:rPr>
                <w:rFonts w:ascii="Arial" w:eastAsia="Calibri" w:hAnsi="Arial" w:cs="Arial"/>
                <w:color w:val="000000" w:themeColor="text1"/>
                <w:sz w:val="20"/>
                <w:szCs w:val="22"/>
                <w:vertAlign w:val="subscript"/>
                <w:lang w:val="en-US" w:bidi="ar-SA"/>
              </w:rPr>
              <w:t>4</w:t>
            </w:r>
            <w:r w:rsidRPr="008A5D56">
              <w:rPr>
                <w:rFonts w:ascii="Arial" w:eastAsia="Calibri" w:hAnsi="Arial" w:cs="Arial"/>
                <w:color w:val="000000" w:themeColor="text1"/>
                <w:sz w:val="20"/>
                <w:szCs w:val="22"/>
                <w:lang w:val="en-US" w:bidi="ar-SA"/>
              </w:rPr>
              <w:t xml:space="preserve">) 30 PHR. </w:t>
            </w:r>
          </w:p>
          <w:p w14:paraId="40B450CA" w14:textId="5E58403F"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Results:</w:t>
            </w:r>
            <w:r w:rsidRPr="008A5D56">
              <w:rPr>
                <w:rFonts w:ascii="Arial" w:eastAsia="Calibri" w:hAnsi="Arial" w:cs="Arial"/>
                <w:color w:val="000000" w:themeColor="text1"/>
                <w:sz w:val="20"/>
                <w:szCs w:val="22"/>
                <w:lang w:val="en-US" w:bidi="ar-SA"/>
              </w:rPr>
              <w:t xml:space="preserve"> With respect to fruit parameters pumpkin fruits harvested at 70 DAA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xml:space="preserve">) recorded highest fruit parameters such as fruit weight (8.18 kg), fruit length (19.17 cm), fruit diameter (26.13 cm), cavity length (12.3 cm) and flesh thickness (4.65 cm). With respect to seed quality parameters </w:t>
            </w:r>
            <w:r w:rsidRPr="008A5D56">
              <w:rPr>
                <w:rFonts w:ascii="Arial" w:eastAsia="Times New Roman" w:hAnsi="Arial" w:cs="Arial"/>
                <w:bCs/>
                <w:color w:val="000000" w:themeColor="text1"/>
                <w:sz w:val="20"/>
                <w:szCs w:val="20"/>
                <w:lang w:val="en-US" w:bidi="ar-SA"/>
              </w:rPr>
              <w:t>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number of filled seed per fruit of 120.27, 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number of </w:t>
            </w:r>
            <w:commentRangeStart w:id="3"/>
            <w:proofErr w:type="spellStart"/>
            <w:r w:rsidRPr="008A5D56">
              <w:rPr>
                <w:rFonts w:ascii="Arial" w:eastAsia="Times New Roman" w:hAnsi="Arial" w:cs="Arial"/>
                <w:bCs/>
                <w:color w:val="000000" w:themeColor="text1"/>
                <w:sz w:val="20"/>
                <w:szCs w:val="20"/>
                <w:lang w:val="en-US" w:bidi="ar-SA"/>
              </w:rPr>
              <w:t>unfillrd</w:t>
            </w:r>
            <w:commentRangeEnd w:id="3"/>
            <w:proofErr w:type="spellEnd"/>
            <w:r w:rsidR="00946F6F">
              <w:rPr>
                <w:rStyle w:val="CommentReference"/>
                <w:rFonts w:ascii="Times New Roman" w:eastAsia="Times New Roman" w:hAnsi="Times New Roman" w:cs="Times New Roman"/>
                <w:lang w:val="nb-NO" w:eastAsia="nb-NO" w:bidi="ar-SA"/>
              </w:rPr>
              <w:commentReference w:id="3"/>
            </w:r>
            <w:r w:rsidRPr="008A5D56">
              <w:rPr>
                <w:rFonts w:ascii="Arial" w:eastAsia="Times New Roman" w:hAnsi="Arial" w:cs="Arial"/>
                <w:bCs/>
                <w:color w:val="000000" w:themeColor="text1"/>
                <w:sz w:val="20"/>
                <w:szCs w:val="20"/>
                <w:lang w:val="en-US" w:bidi="ar-SA"/>
              </w:rPr>
              <w:t xml:space="preserve"> seed per fruit,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seed weight  per fruit of 26.49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100 seed weight  per fruit of 25.75 g,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germination </w:t>
            </w:r>
            <w:commentRangeStart w:id="4"/>
            <w:r w:rsidRPr="008A5D56">
              <w:rPr>
                <w:rFonts w:ascii="Arial" w:eastAsia="Times New Roman" w:hAnsi="Arial" w:cs="Arial"/>
                <w:bCs/>
                <w:color w:val="000000" w:themeColor="text1"/>
                <w:sz w:val="20"/>
                <w:szCs w:val="20"/>
                <w:lang w:val="en-US" w:bidi="ar-SA"/>
              </w:rPr>
              <w:t>%</w:t>
            </w:r>
            <w:commentRangeEnd w:id="4"/>
            <w:r w:rsidR="00946F6F">
              <w:rPr>
                <w:rStyle w:val="CommentReference"/>
                <w:rFonts w:ascii="Times New Roman" w:eastAsia="Times New Roman" w:hAnsi="Times New Roman" w:cs="Times New Roman"/>
                <w:lang w:val="nb-NO" w:eastAsia="nb-NO" w:bidi="ar-SA"/>
              </w:rPr>
              <w:commentReference w:id="4"/>
            </w:r>
            <w:r w:rsidRPr="008A5D56">
              <w:rPr>
                <w:rFonts w:ascii="Arial" w:eastAsia="Times New Roman" w:hAnsi="Arial" w:cs="Arial"/>
                <w:bCs/>
                <w:color w:val="000000" w:themeColor="text1"/>
                <w:sz w:val="20"/>
                <w:szCs w:val="20"/>
                <w:lang w:val="en-US" w:bidi="ar-SA"/>
              </w:rPr>
              <w:t xml:space="preserve"> of 86.66,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30 days PHR recorded highest seedling length of 43.50 cm,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dry weight of 1.55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10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Ⅰ</w:t>
            </w:r>
            <w:r w:rsidRPr="008A5D56">
              <w:rPr>
                <w:rFonts w:ascii="Arial" w:eastAsia="Times New Roman" w:hAnsi="Arial" w:cs="Arial"/>
                <w:bCs/>
                <w:color w:val="000000" w:themeColor="text1"/>
                <w:sz w:val="20"/>
                <w:szCs w:val="20"/>
                <w:lang w:val="en-US" w:bidi="ar-SA"/>
              </w:rPr>
              <w:t xml:space="preserve"> of 3389,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Ⅱ</w:t>
            </w:r>
            <w:r w:rsidRPr="008A5D56">
              <w:rPr>
                <w:rFonts w:ascii="Arial" w:eastAsia="Times New Roman" w:hAnsi="Arial" w:cs="Arial"/>
                <w:bCs/>
                <w:color w:val="000000" w:themeColor="text1"/>
                <w:sz w:val="20"/>
                <w:szCs w:val="20"/>
                <w:lang w:val="en-US" w:bidi="ar-SA"/>
              </w:rPr>
              <w:t xml:space="preserve"> of 123.53, 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moisture % and D</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 xml:space="preserve"> that is fruits harvested at 50 DAA and subjected to a ripening period of 0 days PHR recorded highest EC of 0.77</w:t>
            </w:r>
            <w:r w:rsidR="0069753F">
              <w:rPr>
                <w:rFonts w:ascii="Arial" w:eastAsia="Times New Roman" w:hAnsi="Arial" w:cs="Arial"/>
                <w:bCs/>
                <w:color w:val="000000" w:themeColor="text1"/>
                <w:sz w:val="20"/>
                <w:szCs w:val="20"/>
                <w:lang w:val="en-US" w:bidi="ar-SA"/>
              </w:rPr>
              <w:t>.</w:t>
            </w:r>
            <w:r w:rsidRPr="008A5D56">
              <w:rPr>
                <w:rFonts w:ascii="Arial" w:eastAsia="Times New Roman" w:hAnsi="Arial" w:cs="Arial"/>
                <w:bCs/>
                <w:color w:val="000000" w:themeColor="text1"/>
                <w:sz w:val="20"/>
                <w:szCs w:val="20"/>
                <w:lang w:val="en-US" w:bidi="ar-SA"/>
              </w:rPr>
              <w:t xml:space="preserve">   </w:t>
            </w:r>
          </w:p>
          <w:p w14:paraId="608C35E4"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Conclusion:</w:t>
            </w:r>
            <w:r w:rsidRPr="008A5D56">
              <w:rPr>
                <w:rFonts w:ascii="Arial" w:eastAsia="Calibri" w:hAnsi="Arial" w:cs="Arial"/>
                <w:color w:val="000000" w:themeColor="text1"/>
                <w:sz w:val="20"/>
                <w:szCs w:val="22"/>
                <w:lang w:val="en-US" w:bidi="ar-SA"/>
              </w:rPr>
              <w:t xml:space="preserve"> </w:t>
            </w:r>
            <w:r w:rsidRPr="008A5D56">
              <w:rPr>
                <w:rFonts w:ascii="Arial" w:eastAsia="Times New Roman" w:hAnsi="Arial" w:cs="Arial"/>
                <w:color w:val="000000" w:themeColor="text1"/>
                <w:sz w:val="20"/>
                <w:szCs w:val="20"/>
                <w:lang w:val="en-US" w:bidi="ar-SA"/>
              </w:rPr>
              <w:t xml:space="preserve">The study demonstrated that the pumpkin fruits subjected to factor A that is 60 &amp; 70 days after anthesis (DAA), factor B that is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 (PHR) of 10, 20 &amp; 30 days recorded highest fruit and seed quality parameters, the present investigation is aimed at addressing the </w:t>
            </w:r>
            <w:commentRangeStart w:id="5"/>
            <w:r w:rsidRPr="008A5D56">
              <w:rPr>
                <w:rFonts w:ascii="Arial" w:eastAsia="Times New Roman" w:hAnsi="Arial" w:cs="Arial"/>
                <w:color w:val="000000" w:themeColor="text1"/>
                <w:sz w:val="20"/>
                <w:szCs w:val="20"/>
                <w:lang w:val="en-US" w:bidi="ar-SA"/>
              </w:rPr>
              <w:t xml:space="preserve">effects </w:t>
            </w:r>
            <w:commentRangeEnd w:id="5"/>
            <w:r w:rsidR="00765389">
              <w:rPr>
                <w:rStyle w:val="CommentReference"/>
                <w:rFonts w:ascii="Times New Roman" w:eastAsia="Times New Roman" w:hAnsi="Times New Roman" w:cs="Times New Roman"/>
                <w:lang w:val="nb-NO" w:eastAsia="nb-NO" w:bidi="ar-SA"/>
              </w:rPr>
              <w:commentReference w:id="5"/>
            </w:r>
            <w:r w:rsidRPr="008A5D56">
              <w:rPr>
                <w:rFonts w:ascii="Arial" w:eastAsia="Times New Roman" w:hAnsi="Arial" w:cs="Arial"/>
                <w:color w:val="000000" w:themeColor="text1"/>
                <w:sz w:val="20"/>
                <w:szCs w:val="20"/>
                <w:lang w:val="en-US" w:bidi="ar-SA"/>
              </w:rPr>
              <w:t xml:space="preserve">of fruit maturity and post-harvest ripening of </w:t>
            </w:r>
            <w:proofErr w:type="gramStart"/>
            <w:r w:rsidRPr="008A5D56">
              <w:rPr>
                <w:rFonts w:ascii="Arial" w:eastAsia="Times New Roman" w:hAnsi="Arial" w:cs="Arial"/>
                <w:color w:val="000000" w:themeColor="text1"/>
                <w:sz w:val="20"/>
                <w:szCs w:val="20"/>
                <w:lang w:val="en-US" w:bidi="ar-SA"/>
              </w:rPr>
              <w:t>fruit  on</w:t>
            </w:r>
            <w:proofErr w:type="gramEnd"/>
            <w:r w:rsidRPr="008A5D56">
              <w:rPr>
                <w:rFonts w:ascii="Arial" w:eastAsia="Times New Roman" w:hAnsi="Arial" w:cs="Arial"/>
                <w:color w:val="000000" w:themeColor="text1"/>
                <w:sz w:val="20"/>
                <w:szCs w:val="20"/>
                <w:lang w:val="en-US" w:bidi="ar-SA"/>
              </w:rPr>
              <w:t xml:space="preserve">  seed yield and quality. These insights can contribute to more efficient and productive pumpkin seed production systems, ultimately benefiting growers and the vegetable seed industry. </w:t>
            </w:r>
          </w:p>
        </w:tc>
      </w:tr>
    </w:tbl>
    <w:p w14:paraId="51C485E5" w14:textId="77777777" w:rsidR="00460A3A" w:rsidRPr="008A5D56" w:rsidRDefault="00460A3A" w:rsidP="00460A3A">
      <w:pPr>
        <w:spacing w:after="0" w:line="240" w:lineRule="auto"/>
        <w:jc w:val="both"/>
        <w:rPr>
          <w:rFonts w:ascii="Arial" w:eastAsia="Times New Roman" w:hAnsi="Arial" w:cs="Arial"/>
          <w:i/>
          <w:color w:val="000000" w:themeColor="text1"/>
          <w:sz w:val="20"/>
          <w:szCs w:val="20"/>
          <w:lang w:val="en-US" w:bidi="ar-SA"/>
        </w:rPr>
      </w:pPr>
      <w:r w:rsidRPr="008A5D56">
        <w:rPr>
          <w:rFonts w:ascii="Arial" w:eastAsia="Times New Roman" w:hAnsi="Arial" w:cs="Arial"/>
          <w:i/>
          <w:color w:val="000000" w:themeColor="text1"/>
          <w:sz w:val="20"/>
          <w:szCs w:val="20"/>
          <w:lang w:val="en-US" w:bidi="ar-SA"/>
        </w:rPr>
        <w:t>Keywords: [Pumpkin, Days after anthesis, Post harvest ripening, Seed quality, Yield]</w:t>
      </w:r>
    </w:p>
    <w:p w14:paraId="35589C45"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3021E68"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0994DF87"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27F4585F"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61D0495A"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1A0AF16" w14:textId="77777777" w:rsidR="006B7E75" w:rsidRPr="008A5D56" w:rsidRDefault="006B7E75" w:rsidP="00460A3A">
      <w:pPr>
        <w:rPr>
          <w:rFonts w:ascii="Arial" w:eastAsia="Times New Roman" w:hAnsi="Arial" w:cs="Arial"/>
          <w:b/>
          <w:caps/>
          <w:color w:val="000000" w:themeColor="text1"/>
          <w:szCs w:val="20"/>
          <w:lang w:val="en-US" w:bidi="ar-SA"/>
        </w:rPr>
      </w:pPr>
    </w:p>
    <w:p w14:paraId="7B5191E8" w14:textId="11980FBE" w:rsidR="00460A3A" w:rsidRPr="008A5D56" w:rsidRDefault="00460A3A" w:rsidP="00460A3A">
      <w:pPr>
        <w:rPr>
          <w:rFonts w:ascii="Arial" w:hAnsi="Arial" w:cs="Arial"/>
          <w:b/>
          <w:bCs/>
          <w:color w:val="000000" w:themeColor="text1"/>
          <w:lang w:val="en-US" w:bidi="ar-SA"/>
        </w:rPr>
      </w:pPr>
      <w:r w:rsidRPr="008A5D56">
        <w:rPr>
          <w:rFonts w:ascii="Arial" w:hAnsi="Arial" w:cs="Arial"/>
          <w:b/>
          <w:bCs/>
          <w:color w:val="000000" w:themeColor="text1"/>
          <w:lang w:val="en-US" w:bidi="ar-SA"/>
        </w:rPr>
        <w:t>1. INTRODUCTION</w:t>
      </w:r>
    </w:p>
    <w:p w14:paraId="32DC365D" w14:textId="77777777" w:rsidR="00633973"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Pumpkin (</w:t>
      </w:r>
      <w:r w:rsidRPr="008A5D56">
        <w:rPr>
          <w:rFonts w:ascii="Arial" w:eastAsia="Times New Roman" w:hAnsi="Arial" w:cs="Arial"/>
          <w:i/>
          <w:iCs/>
          <w:color w:val="000000" w:themeColor="text1"/>
          <w:sz w:val="20"/>
          <w:szCs w:val="20"/>
          <w:lang w:val="en-US" w:bidi="ar-SA"/>
        </w:rPr>
        <w:t>Cucurbita moschata</w:t>
      </w:r>
      <w:r w:rsidRPr="008A5D56">
        <w:rPr>
          <w:rFonts w:ascii="Arial" w:eastAsia="Times New Roman" w:hAnsi="Arial" w:cs="Arial"/>
          <w:color w:val="000000" w:themeColor="text1"/>
          <w:sz w:val="20"/>
          <w:szCs w:val="20"/>
          <w:lang w:val="en-US" w:bidi="ar-SA"/>
        </w:rPr>
        <w:t xml:space="preserve"> Duch. Ex </w:t>
      </w:r>
      <w:proofErr w:type="spellStart"/>
      <w:r w:rsidRPr="008A5D56">
        <w:rPr>
          <w:rFonts w:ascii="Arial" w:eastAsia="Times New Roman" w:hAnsi="Arial" w:cs="Arial"/>
          <w:color w:val="000000" w:themeColor="text1"/>
          <w:sz w:val="20"/>
          <w:szCs w:val="20"/>
          <w:lang w:val="en-US" w:bidi="ar-SA"/>
        </w:rPr>
        <w:t>Poir</w:t>
      </w:r>
      <w:proofErr w:type="spellEnd"/>
      <w:r w:rsidRPr="008A5D56">
        <w:rPr>
          <w:rFonts w:ascii="Arial" w:eastAsia="Times New Roman" w:hAnsi="Arial" w:cs="Arial"/>
          <w:color w:val="000000" w:themeColor="text1"/>
          <w:sz w:val="20"/>
          <w:szCs w:val="20"/>
          <w:lang w:val="en-US" w:bidi="ar-SA"/>
        </w:rPr>
        <w:t xml:space="preserve">.) is locally known as Kaddu (Hindi) and </w:t>
      </w:r>
      <w:proofErr w:type="spellStart"/>
      <w:r w:rsidRPr="008A5D56">
        <w:rPr>
          <w:rFonts w:ascii="Arial" w:eastAsia="Times New Roman" w:hAnsi="Arial" w:cs="Arial"/>
          <w:color w:val="000000" w:themeColor="text1"/>
          <w:sz w:val="20"/>
          <w:szCs w:val="20"/>
          <w:lang w:val="en-US" w:bidi="ar-SA"/>
        </w:rPr>
        <w:t>Kolu</w:t>
      </w:r>
      <w:proofErr w:type="spellEnd"/>
      <w:r w:rsidRPr="008A5D56">
        <w:rPr>
          <w:rFonts w:ascii="Arial" w:eastAsia="Times New Roman" w:hAnsi="Arial" w:cs="Arial"/>
          <w:color w:val="000000" w:themeColor="text1"/>
          <w:sz w:val="20"/>
          <w:szCs w:val="20"/>
          <w:lang w:val="en-US" w:bidi="ar-SA"/>
        </w:rPr>
        <w:t xml:space="preserve"> (Gujarati). It belongs to the family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having chromosome number 2n =2x=40. Primary centers of origin are possibly the Northern and Southern America. Pumpkin is a monoecious and cross-pollinated crop in nature.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is the largest family in vegetable kingdom and includes largest number of edible type species, which consists of 2 sub families, </w:t>
      </w:r>
      <w:proofErr w:type="spellStart"/>
      <w:r w:rsidRPr="008A5D56">
        <w:rPr>
          <w:rFonts w:ascii="Arial" w:eastAsia="Times New Roman" w:hAnsi="Arial" w:cs="Arial"/>
          <w:color w:val="000000" w:themeColor="text1"/>
          <w:sz w:val="20"/>
          <w:szCs w:val="20"/>
          <w:lang w:val="en-US" w:bidi="ar-SA"/>
        </w:rPr>
        <w:t>Cucurbitoideae</w:t>
      </w:r>
      <w:proofErr w:type="spell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 xml:space="preserve">and  </w:t>
      </w:r>
      <w:proofErr w:type="spellStart"/>
      <w:r w:rsidRPr="008A5D56">
        <w:rPr>
          <w:rFonts w:ascii="Arial" w:eastAsia="Times New Roman" w:hAnsi="Arial" w:cs="Arial"/>
          <w:color w:val="000000" w:themeColor="text1"/>
          <w:sz w:val="20"/>
          <w:szCs w:val="20"/>
          <w:lang w:val="en-US" w:bidi="ar-SA"/>
        </w:rPr>
        <w:t>Zanonioideae</w:t>
      </w:r>
      <w:commentRangeStart w:id="6"/>
      <w:proofErr w:type="spellEnd"/>
      <w:r w:rsidRPr="008A5D56">
        <w:rPr>
          <w:rFonts w:ascii="Arial" w:eastAsia="Times New Roman" w:hAnsi="Arial" w:cs="Arial"/>
          <w:color w:val="000000" w:themeColor="text1"/>
          <w:sz w:val="20"/>
          <w:szCs w:val="20"/>
          <w:lang w:val="en-US" w:bidi="ar-SA"/>
        </w:rPr>
        <w:t>,  is</w:t>
      </w:r>
      <w:proofErr w:type="gramEnd"/>
      <w:r w:rsidRPr="008A5D56">
        <w:rPr>
          <w:rFonts w:ascii="Arial" w:eastAsia="Times New Roman" w:hAnsi="Arial" w:cs="Arial"/>
          <w:color w:val="000000" w:themeColor="text1"/>
          <w:sz w:val="20"/>
          <w:szCs w:val="20"/>
          <w:lang w:val="en-US" w:bidi="ar-SA"/>
        </w:rPr>
        <w:t xml:space="preserve">  </w:t>
      </w:r>
      <w:commentRangeEnd w:id="6"/>
      <w:r w:rsidR="00765389">
        <w:rPr>
          <w:rStyle w:val="CommentReference"/>
          <w:rFonts w:ascii="Times New Roman" w:eastAsia="Times New Roman" w:hAnsi="Times New Roman" w:cs="Times New Roman"/>
          <w:lang w:val="nb-NO" w:eastAsia="nb-NO" w:bidi="ar-SA"/>
        </w:rPr>
        <w:commentReference w:id="6"/>
      </w:r>
      <w:proofErr w:type="gramStart"/>
      <w:r w:rsidRPr="008A5D56">
        <w:rPr>
          <w:rFonts w:ascii="Arial" w:eastAsia="Times New Roman" w:hAnsi="Arial" w:cs="Arial"/>
          <w:color w:val="000000" w:themeColor="text1"/>
          <w:sz w:val="20"/>
          <w:szCs w:val="20"/>
          <w:lang w:val="en-US" w:bidi="ar-SA"/>
        </w:rPr>
        <w:t>moderately  large</w:t>
      </w:r>
      <w:proofErr w:type="gramEnd"/>
      <w:r w:rsidRPr="008A5D56">
        <w:rPr>
          <w:rFonts w:ascii="Arial" w:eastAsia="Times New Roman" w:hAnsi="Arial" w:cs="Arial"/>
          <w:color w:val="000000" w:themeColor="text1"/>
          <w:sz w:val="20"/>
          <w:szCs w:val="20"/>
          <w:lang w:val="en-US" w:bidi="ar-SA"/>
        </w:rPr>
        <w:t xml:space="preserve">, </w:t>
      </w:r>
      <w:del w:id="7" w:author="Atheefa Munawery" w:date="2025-07-18T19:25:00Z" w16du:dateUtc="2025-07-18T13:55:00Z">
        <w:r w:rsidRPr="008A5D56" w:rsidDel="00765389">
          <w:rPr>
            <w:rFonts w:ascii="Arial" w:eastAsia="Times New Roman" w:hAnsi="Arial" w:cs="Arial"/>
            <w:color w:val="000000" w:themeColor="text1"/>
            <w:sz w:val="20"/>
            <w:szCs w:val="20"/>
            <w:lang w:val="en-US" w:bidi="ar-SA"/>
          </w:rPr>
          <w:delText xml:space="preserve"> </w:delText>
        </w:r>
      </w:del>
      <w:r w:rsidRPr="008A5D56">
        <w:rPr>
          <w:rFonts w:ascii="Arial" w:eastAsia="Times New Roman" w:hAnsi="Arial" w:cs="Arial"/>
          <w:color w:val="000000" w:themeColor="text1"/>
          <w:sz w:val="20"/>
          <w:szCs w:val="20"/>
          <w:lang w:val="en-US" w:bidi="ar-SA"/>
        </w:rPr>
        <w:t xml:space="preserve">consisting </w:t>
      </w:r>
      <w:del w:id="8" w:author="Atheefa Munawery" w:date="2025-07-18T19:26:00Z" w16du:dateUtc="2025-07-18T13:56:00Z">
        <w:r w:rsidRPr="008A5D56" w:rsidDel="00765389">
          <w:rPr>
            <w:rFonts w:ascii="Arial" w:eastAsia="Times New Roman" w:hAnsi="Arial" w:cs="Arial"/>
            <w:color w:val="000000" w:themeColor="text1"/>
            <w:sz w:val="20"/>
            <w:szCs w:val="20"/>
            <w:lang w:val="en-US" w:bidi="ar-SA"/>
          </w:rPr>
          <w:delText xml:space="preserve"> </w:delText>
        </w:r>
      </w:del>
      <w:r w:rsidRPr="008A5D56">
        <w:rPr>
          <w:rFonts w:ascii="Arial" w:eastAsia="Times New Roman" w:hAnsi="Arial" w:cs="Arial"/>
          <w:color w:val="000000" w:themeColor="text1"/>
          <w:sz w:val="20"/>
          <w:szCs w:val="20"/>
          <w:lang w:val="en-US" w:bidi="ar-SA"/>
        </w:rPr>
        <w:t xml:space="preserve">of about 130 genera and 900 species (Jeffrey, 1964). </w:t>
      </w:r>
    </w:p>
    <w:p w14:paraId="4BA99F61" w14:textId="0C5E04EB"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lastRenderedPageBreak/>
        <w:t xml:space="preserve">The cucurbits are distributed primarily in the </w:t>
      </w:r>
      <w:proofErr w:type="gramStart"/>
      <w:r w:rsidRPr="008A5D56">
        <w:rPr>
          <w:rFonts w:ascii="Arial" w:eastAsia="Times New Roman" w:hAnsi="Arial" w:cs="Arial"/>
          <w:color w:val="000000" w:themeColor="text1"/>
          <w:sz w:val="20"/>
          <w:szCs w:val="20"/>
          <w:lang w:val="en-US" w:bidi="ar-SA"/>
        </w:rPr>
        <w:t>warmer  areas</w:t>
      </w:r>
      <w:proofErr w:type="gramEnd"/>
      <w:r w:rsidRPr="008A5D56">
        <w:rPr>
          <w:rFonts w:ascii="Arial" w:eastAsia="Times New Roman" w:hAnsi="Arial" w:cs="Arial"/>
          <w:color w:val="000000" w:themeColor="text1"/>
          <w:sz w:val="20"/>
          <w:szCs w:val="20"/>
          <w:lang w:val="en-US" w:bidi="ar-SA"/>
        </w:rPr>
        <w:t xml:space="preserve"> of the world, especially in the </w:t>
      </w:r>
      <w:proofErr w:type="gramStart"/>
      <w:r w:rsidRPr="008A5D56">
        <w:rPr>
          <w:rFonts w:ascii="Arial" w:eastAsia="Times New Roman" w:hAnsi="Arial" w:cs="Arial"/>
          <w:color w:val="000000" w:themeColor="text1"/>
          <w:sz w:val="20"/>
          <w:szCs w:val="20"/>
          <w:lang w:val="en-US" w:bidi="ar-SA"/>
        </w:rPr>
        <w:t>tropics  and</w:t>
      </w:r>
      <w:proofErr w:type="gramEnd"/>
      <w:r w:rsidRPr="008A5D56">
        <w:rPr>
          <w:rFonts w:ascii="Arial" w:eastAsia="Times New Roman" w:hAnsi="Arial" w:cs="Arial"/>
          <w:color w:val="000000" w:themeColor="text1"/>
          <w:sz w:val="20"/>
          <w:szCs w:val="20"/>
          <w:lang w:val="en-US" w:bidi="ar-SA"/>
        </w:rPr>
        <w:t xml:space="preserve"> subtropics. They </w:t>
      </w:r>
      <w:proofErr w:type="gramStart"/>
      <w:r w:rsidRPr="008A5D56">
        <w:rPr>
          <w:rFonts w:ascii="Arial" w:eastAsia="Times New Roman" w:hAnsi="Arial" w:cs="Arial"/>
          <w:color w:val="000000" w:themeColor="text1"/>
          <w:sz w:val="20"/>
          <w:szCs w:val="20"/>
          <w:lang w:val="en-US" w:bidi="ar-SA"/>
        </w:rPr>
        <w:t>are  less</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frequently  encountered</w:t>
      </w:r>
      <w:proofErr w:type="gramEnd"/>
      <w:r w:rsidRPr="008A5D56">
        <w:rPr>
          <w:rFonts w:ascii="Arial" w:eastAsia="Times New Roman" w:hAnsi="Arial" w:cs="Arial"/>
          <w:color w:val="000000" w:themeColor="text1"/>
          <w:sz w:val="20"/>
          <w:szCs w:val="20"/>
          <w:lang w:val="en-US" w:bidi="ar-SA"/>
        </w:rPr>
        <w:t xml:space="preserve"> in </w:t>
      </w:r>
      <w:proofErr w:type="gramStart"/>
      <w:r w:rsidRPr="008A5D56">
        <w:rPr>
          <w:rFonts w:ascii="Arial" w:eastAsia="Times New Roman" w:hAnsi="Arial" w:cs="Arial"/>
          <w:color w:val="000000" w:themeColor="text1"/>
          <w:sz w:val="20"/>
          <w:szCs w:val="20"/>
          <w:lang w:val="en-US" w:bidi="ar-SA"/>
        </w:rPr>
        <w:t>temperate  regions</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because  of</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their  frost</w:t>
      </w:r>
      <w:proofErr w:type="gramEnd"/>
      <w:r w:rsidRPr="008A5D56">
        <w:rPr>
          <w:rFonts w:ascii="Arial" w:eastAsia="Times New Roman" w:hAnsi="Arial" w:cs="Arial"/>
          <w:color w:val="000000" w:themeColor="text1"/>
          <w:sz w:val="20"/>
          <w:szCs w:val="20"/>
          <w:lang w:val="en-US" w:bidi="ar-SA"/>
        </w:rPr>
        <w:t xml:space="preserve"> sensitivity (Gupta and Tsuchiya, 1991). In addition to supplying adequate quantity of antioxidants and</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micronutrients, vegetable crops play very significant role as source of minerals,</w:t>
      </w:r>
      <w:ins w:id="9" w:author="Atheefa Munawery" w:date="2025-07-18T19:28:00Z" w16du:dateUtc="2025-07-18T13:58:00Z">
        <w:r w:rsidR="00765389">
          <w:rPr>
            <w:rFonts w:ascii="Arial" w:eastAsia="Times New Roman" w:hAnsi="Arial" w:cs="Arial"/>
            <w:color w:val="000000" w:themeColor="text1"/>
            <w:sz w:val="20"/>
            <w:szCs w:val="20"/>
            <w:lang w:val="en-US" w:bidi="ar-SA"/>
          </w:rPr>
          <w:t xml:space="preserve"> </w:t>
        </w:r>
      </w:ins>
      <w:r w:rsidRPr="008A5D56">
        <w:rPr>
          <w:rFonts w:ascii="Arial" w:eastAsia="Times New Roman" w:hAnsi="Arial" w:cs="Arial"/>
          <w:color w:val="000000" w:themeColor="text1"/>
          <w:sz w:val="20"/>
          <w:szCs w:val="20"/>
          <w:lang w:val="en-US" w:bidi="ar-SA"/>
        </w:rPr>
        <w:t xml:space="preserve">vitamins and dietary </w:t>
      </w:r>
      <w:proofErr w:type="spellStart"/>
      <w:r w:rsidRPr="008A5D56">
        <w:rPr>
          <w:rFonts w:ascii="Arial" w:eastAsia="Times New Roman" w:hAnsi="Arial" w:cs="Arial"/>
          <w:color w:val="000000" w:themeColor="text1"/>
          <w:sz w:val="20"/>
          <w:szCs w:val="20"/>
          <w:lang w:val="en-US" w:bidi="ar-SA"/>
        </w:rPr>
        <w:t>fibres</w:t>
      </w:r>
      <w:proofErr w:type="spellEnd"/>
      <w:r w:rsidRPr="008A5D56">
        <w:rPr>
          <w:rFonts w:ascii="Arial" w:eastAsia="Times New Roman" w:hAnsi="Arial" w:cs="Arial"/>
          <w:color w:val="000000" w:themeColor="text1"/>
          <w:sz w:val="20"/>
          <w:szCs w:val="20"/>
          <w:lang w:val="en-US" w:bidi="ar-SA"/>
        </w:rPr>
        <w:t xml:space="preserve"> in human nutrition. In India, the area under vegetable crops is approximately 6.2 million ha with production of 90 million tons and the highest producer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of vegetables in the world. India ranks first in the production of cauliflower,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second in the production of onion and third in the production of cabbage (Anon, 2005).</w:t>
      </w:r>
    </w:p>
    <w:p w14:paraId="455422B5"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India  is</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the  second</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largest  producer</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of  pumpkin</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in  the</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world  after</w:t>
      </w:r>
      <w:proofErr w:type="gramEnd"/>
      <w:r w:rsidRPr="008A5D56">
        <w:rPr>
          <w:rFonts w:ascii="Arial" w:eastAsia="Times New Roman" w:hAnsi="Arial" w:cs="Arial"/>
          <w:color w:val="000000" w:themeColor="text1"/>
          <w:sz w:val="20"/>
          <w:szCs w:val="20"/>
          <w:lang w:val="en-US" w:bidi="ar-SA"/>
        </w:rPr>
        <w:t xml:space="preserve">  China. Pumpkin, squash and gourd are grown in India over an area of 0.47 million ha with </w:t>
      </w:r>
      <w:proofErr w:type="gramStart"/>
      <w:r w:rsidRPr="008A5D56">
        <w:rPr>
          <w:rFonts w:ascii="Arial" w:eastAsia="Times New Roman" w:hAnsi="Arial" w:cs="Arial"/>
          <w:color w:val="000000" w:themeColor="text1"/>
          <w:sz w:val="20"/>
          <w:szCs w:val="20"/>
          <w:lang w:val="en-US" w:bidi="ar-SA"/>
        </w:rPr>
        <w:t>the  production</w:t>
      </w:r>
      <w:proofErr w:type="gramEnd"/>
      <w:r w:rsidRPr="008A5D56">
        <w:rPr>
          <w:rFonts w:ascii="Arial" w:eastAsia="Times New Roman" w:hAnsi="Arial" w:cs="Arial"/>
          <w:color w:val="000000" w:themeColor="text1"/>
          <w:sz w:val="20"/>
          <w:szCs w:val="20"/>
          <w:lang w:val="en-US" w:bidi="ar-SA"/>
        </w:rPr>
        <w:t xml:space="preserve">  of 4.4</w:t>
      </w:r>
      <w:proofErr w:type="gramStart"/>
      <w:r w:rsidRPr="008A5D56">
        <w:rPr>
          <w:rFonts w:ascii="Arial" w:eastAsia="Times New Roman" w:hAnsi="Arial" w:cs="Arial"/>
          <w:color w:val="000000" w:themeColor="text1"/>
          <w:sz w:val="20"/>
          <w:szCs w:val="20"/>
          <w:lang w:val="en-US" w:bidi="ar-SA"/>
        </w:rPr>
        <w:t xml:space="preserve">millions  </w:t>
      </w:r>
      <w:proofErr w:type="spellStart"/>
      <w:r w:rsidRPr="008A5D56">
        <w:rPr>
          <w:rFonts w:ascii="Arial" w:eastAsia="Times New Roman" w:hAnsi="Arial" w:cs="Arial"/>
          <w:color w:val="000000" w:themeColor="text1"/>
          <w:sz w:val="20"/>
          <w:szCs w:val="20"/>
          <w:lang w:val="en-US" w:bidi="ar-SA"/>
        </w:rPr>
        <w:t>tonnes</w:t>
      </w:r>
      <w:proofErr w:type="spellEnd"/>
      <w:proofErr w:type="gramEnd"/>
      <w:r w:rsidRPr="008A5D56">
        <w:rPr>
          <w:rFonts w:ascii="Arial" w:eastAsia="Times New Roman" w:hAnsi="Arial" w:cs="Arial"/>
          <w:color w:val="000000" w:themeColor="text1"/>
          <w:sz w:val="20"/>
          <w:szCs w:val="20"/>
          <w:lang w:val="en-US" w:bidi="ar-SA"/>
        </w:rPr>
        <w:t xml:space="preserve">  (Anonymous, 2010). The </w:t>
      </w:r>
      <w:proofErr w:type="gramStart"/>
      <w:r w:rsidRPr="008A5D56">
        <w:rPr>
          <w:rFonts w:ascii="Arial" w:eastAsia="Times New Roman" w:hAnsi="Arial" w:cs="Arial"/>
          <w:color w:val="000000" w:themeColor="text1"/>
          <w:sz w:val="20"/>
          <w:szCs w:val="20"/>
          <w:lang w:val="en-US" w:bidi="ar-SA"/>
        </w:rPr>
        <w:t>average  productivity</w:t>
      </w:r>
      <w:proofErr w:type="gramEnd"/>
      <w:r w:rsidRPr="008A5D56">
        <w:rPr>
          <w:rFonts w:ascii="Arial" w:eastAsia="Times New Roman" w:hAnsi="Arial" w:cs="Arial"/>
          <w:color w:val="000000" w:themeColor="text1"/>
          <w:sz w:val="20"/>
          <w:szCs w:val="20"/>
          <w:lang w:val="en-US" w:bidi="ar-SA"/>
        </w:rPr>
        <w:t xml:space="preserve">  of pumpkin, squashes and gourds is 9.27 t/ha in India, which is lower than the world’s average productivity of 13.41 t/ha. The average productivity of Israel, Netherlands is </w:t>
      </w:r>
      <w:proofErr w:type="gramStart"/>
      <w:r w:rsidRPr="008A5D56">
        <w:rPr>
          <w:rFonts w:ascii="Arial" w:eastAsia="Times New Roman" w:hAnsi="Arial" w:cs="Arial"/>
          <w:color w:val="000000" w:themeColor="text1"/>
          <w:sz w:val="20"/>
          <w:szCs w:val="20"/>
          <w:lang w:val="en-US" w:bidi="ar-SA"/>
        </w:rPr>
        <w:t>over  44.70</w:t>
      </w:r>
      <w:proofErr w:type="gramEnd"/>
      <w:r w:rsidRPr="008A5D56">
        <w:rPr>
          <w:rFonts w:ascii="Arial" w:eastAsia="Times New Roman" w:hAnsi="Arial" w:cs="Arial"/>
          <w:color w:val="000000" w:themeColor="text1"/>
          <w:sz w:val="20"/>
          <w:szCs w:val="20"/>
          <w:lang w:val="en-US" w:bidi="ar-SA"/>
        </w:rPr>
        <w:t xml:space="preserve"> t/</w:t>
      </w:r>
      <w:proofErr w:type="gramStart"/>
      <w:r w:rsidRPr="008A5D56">
        <w:rPr>
          <w:rFonts w:ascii="Arial" w:eastAsia="Times New Roman" w:hAnsi="Arial" w:cs="Arial"/>
          <w:color w:val="000000" w:themeColor="text1"/>
          <w:sz w:val="20"/>
          <w:szCs w:val="20"/>
          <w:lang w:val="en-US" w:bidi="ar-SA"/>
        </w:rPr>
        <w:t>ha,  with</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the  highest</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average  productivity</w:t>
      </w:r>
      <w:proofErr w:type="gramEnd"/>
      <w:r w:rsidRPr="008A5D56">
        <w:rPr>
          <w:rFonts w:ascii="Arial" w:eastAsia="Times New Roman" w:hAnsi="Arial" w:cs="Arial"/>
          <w:color w:val="000000" w:themeColor="text1"/>
          <w:sz w:val="20"/>
          <w:szCs w:val="20"/>
          <w:lang w:val="en-US" w:bidi="ar-SA"/>
        </w:rPr>
        <w:t xml:space="preserve">  of 63.3t/</w:t>
      </w:r>
      <w:proofErr w:type="gramStart"/>
      <w:r w:rsidRPr="008A5D56">
        <w:rPr>
          <w:rFonts w:ascii="Arial" w:eastAsia="Times New Roman" w:hAnsi="Arial" w:cs="Arial"/>
          <w:color w:val="000000" w:themeColor="text1"/>
          <w:sz w:val="20"/>
          <w:szCs w:val="20"/>
          <w:lang w:val="en-US" w:bidi="ar-SA"/>
        </w:rPr>
        <w:t>ha  in</w:t>
      </w:r>
      <w:proofErr w:type="gramEnd"/>
      <w:r w:rsidRPr="008A5D56">
        <w:rPr>
          <w:rFonts w:ascii="Arial" w:eastAsia="Times New Roman" w:hAnsi="Arial" w:cs="Arial"/>
          <w:color w:val="000000" w:themeColor="text1"/>
          <w:sz w:val="20"/>
          <w:szCs w:val="20"/>
          <w:lang w:val="en-US" w:bidi="ar-SA"/>
        </w:rPr>
        <w:t xml:space="preserve">  Netherlands (Anonymous, 2010). </w:t>
      </w:r>
    </w:p>
    <w:p w14:paraId="47C444C2"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seed plays a crucial role in determining both the yield and quality of a crop. As a result, improving seed production and quality is essential for ensuring higher economic benefits for seed growers. However, there has been insufficient research on optimizing seed quality and yield, particularly regarding factors such as fruit retention, harvest timing (physiological and harvest maturity), and post-harvest ripening (PHR). This study aims to tackle issues like poor seed filling due to inadequate pollination while also establishing optimal harvest stages, PHR practices, and the influence of seed position within the fruit.</w:t>
      </w:r>
    </w:p>
    <w:p w14:paraId="2CA380DE" w14:textId="77777777" w:rsidR="00460A3A" w:rsidRPr="008A5D56" w:rsidRDefault="00460A3A" w:rsidP="00460A3A">
      <w:pPr>
        <w:spacing w:after="0" w:line="240" w:lineRule="auto"/>
        <w:jc w:val="both"/>
        <w:rPr>
          <w:rFonts w:ascii="Arial" w:eastAsia="Times New Roman" w:hAnsi="Arial" w:cs="Arial"/>
          <w:color w:val="000000" w:themeColor="text1"/>
          <w:sz w:val="16"/>
          <w:szCs w:val="16"/>
          <w:lang w:val="en-US" w:bidi="ar-SA"/>
        </w:rPr>
      </w:pPr>
    </w:p>
    <w:p w14:paraId="1793956D"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2. </w:t>
      </w:r>
      <w:commentRangeStart w:id="10"/>
      <w:r w:rsidRPr="008A5D56">
        <w:rPr>
          <w:rFonts w:ascii="Arial" w:eastAsia="Times New Roman" w:hAnsi="Arial" w:cs="Arial"/>
          <w:b/>
          <w:caps/>
          <w:color w:val="000000" w:themeColor="text1"/>
          <w:szCs w:val="20"/>
          <w:lang w:val="en-US" w:bidi="ar-SA"/>
        </w:rPr>
        <w:t>materials</w:t>
      </w:r>
      <w:commentRangeEnd w:id="10"/>
      <w:r w:rsidR="00D66A3A">
        <w:rPr>
          <w:rStyle w:val="CommentReference"/>
          <w:rFonts w:ascii="Times New Roman" w:eastAsia="Times New Roman" w:hAnsi="Times New Roman" w:cs="Times New Roman"/>
          <w:lang w:val="nb-NO" w:eastAsia="nb-NO" w:bidi="ar-SA"/>
        </w:rPr>
        <w:commentReference w:id="10"/>
      </w:r>
      <w:r w:rsidRPr="008A5D56">
        <w:rPr>
          <w:rFonts w:ascii="Arial" w:eastAsia="Times New Roman" w:hAnsi="Arial" w:cs="Arial"/>
          <w:b/>
          <w:caps/>
          <w:color w:val="000000" w:themeColor="text1"/>
          <w:szCs w:val="20"/>
          <w:lang w:val="en-US" w:bidi="ar-SA"/>
        </w:rPr>
        <w:t xml:space="preserve"> and methods</w:t>
      </w:r>
    </w:p>
    <w:p w14:paraId="13D822BC" w14:textId="77777777" w:rsidR="00460A3A" w:rsidRPr="008A5D56" w:rsidRDefault="00460A3A" w:rsidP="00460A3A">
      <w:pPr>
        <w:spacing w:after="0" w:line="240" w:lineRule="auto"/>
        <w:jc w:val="both"/>
        <w:rPr>
          <w:rFonts w:ascii="Arial" w:eastAsia="Times New Roman" w:hAnsi="Arial" w:cs="Arial"/>
          <w:color w:val="000000" w:themeColor="text1"/>
          <w:sz w:val="20"/>
          <w:szCs w:val="20"/>
          <w:lang w:val="en-US" w:bidi="ar-SA"/>
        </w:rPr>
      </w:pPr>
    </w:p>
    <w:p w14:paraId="65B9393F" w14:textId="52C235E5" w:rsidR="00460A3A" w:rsidRPr="008A5D56" w:rsidRDefault="00460A3A" w:rsidP="00460A3A">
      <w:pPr>
        <w:spacing w:after="0" w:line="240" w:lineRule="auto"/>
        <w:jc w:val="both"/>
        <w:rPr>
          <w:rFonts w:ascii="Arial" w:eastAsia="Times New Roman" w:hAnsi="Arial" w:cs="Arial"/>
          <w:bCs/>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The experimental was conducted in sandy loam soil. The seeds of Anand Pumpkin-1 were used for experiment. Pumpkin fruits were subjected to three levels of harvesting periods that is 50 DAA (Days After Anthesis), 60 DAA and 70 DAA and four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that is 0 PHR (Post Harvest Ripening), 10 PHR, 20 PHR, 30 PHR. The effect of 3 levels of harvesting periods and 4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were studied on fruit parameters</w:t>
      </w:r>
      <w:r w:rsidR="00436890" w:rsidRPr="008A5D56">
        <w:rPr>
          <w:rFonts w:ascii="Arial" w:eastAsia="Times New Roman" w:hAnsi="Arial" w:cs="Arial"/>
          <w:color w:val="000000" w:themeColor="text1"/>
          <w:sz w:val="20"/>
          <w:szCs w:val="20"/>
          <w:lang w:val="en-US" w:bidi="ar-SA"/>
        </w:rPr>
        <w:t xml:space="preserve"> </w:t>
      </w:r>
      <w:r w:rsidR="00E75157" w:rsidRPr="008A5D56">
        <w:rPr>
          <w:rFonts w:ascii="Arial" w:eastAsia="Times New Roman" w:hAnsi="Arial" w:cs="Arial"/>
          <w:color w:val="000000" w:themeColor="text1"/>
          <w:sz w:val="20"/>
          <w:szCs w:val="20"/>
          <w:lang w:val="en-US" w:bidi="ar-SA"/>
        </w:rPr>
        <w:t>such as fruit weight</w:t>
      </w:r>
      <w:r w:rsidR="007C0BC5" w:rsidRPr="008A5D56">
        <w:rPr>
          <w:rFonts w:ascii="Arial" w:eastAsia="Times New Roman" w:hAnsi="Arial" w:cs="Arial"/>
          <w:color w:val="000000" w:themeColor="text1"/>
          <w:sz w:val="20"/>
          <w:szCs w:val="20"/>
          <w:lang w:val="en-US" w:bidi="ar-SA"/>
        </w:rPr>
        <w:t xml:space="preserve"> (kg)</w:t>
      </w:r>
      <w:r w:rsidR="00E75157" w:rsidRPr="008A5D56">
        <w:rPr>
          <w:rFonts w:ascii="Arial" w:eastAsia="Times New Roman" w:hAnsi="Arial" w:cs="Arial"/>
          <w:color w:val="000000" w:themeColor="text1"/>
          <w:sz w:val="20"/>
          <w:szCs w:val="20"/>
          <w:lang w:val="en-US" w:bidi="ar-SA"/>
        </w:rPr>
        <w:t>, fruit l</w:t>
      </w:r>
      <w:r w:rsidR="00860898" w:rsidRPr="008A5D56">
        <w:rPr>
          <w:rFonts w:ascii="Arial" w:eastAsia="Times New Roman" w:hAnsi="Arial" w:cs="Arial"/>
          <w:color w:val="000000" w:themeColor="text1"/>
          <w:sz w:val="20"/>
          <w:szCs w:val="20"/>
          <w:lang w:val="en-US" w:bidi="ar-SA"/>
        </w:rPr>
        <w:t>ength</w:t>
      </w:r>
      <w:r w:rsidR="00D2561D" w:rsidRPr="008A5D56">
        <w:rPr>
          <w:rFonts w:ascii="Arial" w:eastAsia="Times New Roman" w:hAnsi="Arial" w:cs="Arial"/>
          <w:color w:val="000000" w:themeColor="text1"/>
          <w:sz w:val="20"/>
          <w:szCs w:val="20"/>
          <w:lang w:val="en-US" w:bidi="ar-SA"/>
        </w:rPr>
        <w:t xml:space="preserve"> (cm)</w:t>
      </w:r>
      <w:r w:rsidR="00860898" w:rsidRPr="008A5D56">
        <w:rPr>
          <w:rFonts w:ascii="Arial" w:eastAsia="Times New Roman" w:hAnsi="Arial" w:cs="Arial"/>
          <w:color w:val="000000" w:themeColor="text1"/>
          <w:sz w:val="20"/>
          <w:szCs w:val="20"/>
          <w:lang w:val="en-US" w:bidi="ar-SA"/>
        </w:rPr>
        <w:t>,</w:t>
      </w:r>
      <w:r w:rsidR="00F639FF" w:rsidRPr="008A5D56">
        <w:rPr>
          <w:rFonts w:ascii="Arial" w:eastAsia="Times New Roman" w:hAnsi="Arial" w:cs="Arial"/>
          <w:color w:val="000000" w:themeColor="text1"/>
          <w:sz w:val="20"/>
          <w:szCs w:val="20"/>
          <w:lang w:val="en-US" w:bidi="ar-SA"/>
        </w:rPr>
        <w:t xml:space="preserve"> fruit diameter</w:t>
      </w:r>
      <w:r w:rsidR="00D2561D" w:rsidRPr="008A5D56">
        <w:rPr>
          <w:rFonts w:ascii="Arial" w:eastAsia="Times New Roman" w:hAnsi="Arial" w:cs="Arial"/>
          <w:color w:val="000000" w:themeColor="text1"/>
          <w:sz w:val="20"/>
          <w:szCs w:val="20"/>
          <w:lang w:val="en-US" w:bidi="ar-SA"/>
        </w:rPr>
        <w:t xml:space="preserve"> (cm)</w:t>
      </w:r>
      <w:r w:rsidR="00F639FF" w:rsidRPr="008A5D56">
        <w:rPr>
          <w:rFonts w:ascii="Arial" w:eastAsia="Times New Roman" w:hAnsi="Arial" w:cs="Arial"/>
          <w:color w:val="000000" w:themeColor="text1"/>
          <w:sz w:val="20"/>
          <w:szCs w:val="20"/>
          <w:lang w:val="en-US" w:bidi="ar-SA"/>
        </w:rPr>
        <w:t>,</w:t>
      </w:r>
      <w:r w:rsidR="00A432D6" w:rsidRPr="008A5D56">
        <w:rPr>
          <w:rFonts w:ascii="Arial" w:eastAsia="Times New Roman" w:hAnsi="Arial" w:cs="Arial"/>
          <w:color w:val="000000" w:themeColor="text1"/>
          <w:sz w:val="20"/>
          <w:szCs w:val="20"/>
          <w:lang w:val="en-US" w:bidi="ar-SA"/>
        </w:rPr>
        <w:t xml:space="preserve"> cavity length</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 xml:space="preserve"> </w:t>
      </w:r>
      <w:proofErr w:type="gramStart"/>
      <w:r w:rsidR="0054086F" w:rsidRPr="008A5D56">
        <w:rPr>
          <w:rFonts w:ascii="Arial" w:eastAsia="Times New Roman" w:hAnsi="Arial" w:cs="Arial"/>
          <w:color w:val="000000" w:themeColor="text1"/>
          <w:sz w:val="20"/>
          <w:szCs w:val="20"/>
          <w:lang w:val="en-US" w:bidi="ar-SA"/>
        </w:rPr>
        <w:t xml:space="preserve">and </w:t>
      </w:r>
      <w:r w:rsidR="00A432D6" w:rsidRPr="008A5D56">
        <w:rPr>
          <w:rFonts w:ascii="Arial" w:eastAsia="Times New Roman" w:hAnsi="Arial" w:cs="Arial"/>
          <w:color w:val="000000" w:themeColor="text1"/>
          <w:sz w:val="20"/>
          <w:szCs w:val="20"/>
          <w:lang w:val="en-US" w:bidi="ar-SA"/>
        </w:rPr>
        <w:t xml:space="preserve"> flesh</w:t>
      </w:r>
      <w:proofErr w:type="gramEnd"/>
      <w:r w:rsidR="00A432D6" w:rsidRPr="008A5D56">
        <w:rPr>
          <w:rFonts w:ascii="Arial" w:eastAsia="Times New Roman" w:hAnsi="Arial" w:cs="Arial"/>
          <w:color w:val="000000" w:themeColor="text1"/>
          <w:sz w:val="20"/>
          <w:szCs w:val="20"/>
          <w:lang w:val="en-US" w:bidi="ar-SA"/>
        </w:rPr>
        <w:t xml:space="preserve"> thickness</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w:t>
      </w:r>
      <w:r w:rsidR="00A0792C" w:rsidRPr="008A5D56">
        <w:rPr>
          <w:rFonts w:ascii="Arial" w:eastAsia="Times New Roman" w:hAnsi="Arial" w:cs="Arial"/>
          <w:color w:val="000000" w:themeColor="text1"/>
          <w:sz w:val="20"/>
          <w:szCs w:val="20"/>
          <w:lang w:val="en-US" w:bidi="ar-SA"/>
        </w:rPr>
        <w:t xml:space="preserve"> The seeds were extracted manually from each stage and </w:t>
      </w:r>
      <w:r w:rsidR="00EB7F6D" w:rsidRPr="008A5D56">
        <w:rPr>
          <w:rFonts w:ascii="Arial" w:eastAsia="Times New Roman" w:hAnsi="Arial" w:cs="Arial"/>
          <w:color w:val="000000" w:themeColor="text1"/>
          <w:sz w:val="20"/>
          <w:szCs w:val="20"/>
          <w:lang w:val="en-US" w:bidi="ar-SA"/>
        </w:rPr>
        <w:t>were kept for sun drying for a period of 48 to 72 hours</w:t>
      </w:r>
      <w:r w:rsidR="00A57B68" w:rsidRPr="008A5D56">
        <w:rPr>
          <w:rFonts w:ascii="Arial" w:eastAsia="Times New Roman" w:hAnsi="Arial" w:cs="Arial"/>
          <w:color w:val="000000" w:themeColor="text1"/>
          <w:sz w:val="20"/>
          <w:szCs w:val="20"/>
          <w:lang w:val="en-US" w:bidi="ar-SA"/>
        </w:rPr>
        <w:t xml:space="preserve">. After drying </w:t>
      </w:r>
      <w:r w:rsidR="000734FC" w:rsidRPr="008A5D56">
        <w:rPr>
          <w:rFonts w:ascii="Arial" w:eastAsia="Times New Roman" w:hAnsi="Arial" w:cs="Arial"/>
          <w:color w:val="000000" w:themeColor="text1"/>
          <w:sz w:val="20"/>
          <w:szCs w:val="20"/>
          <w:lang w:val="en-US" w:bidi="ar-SA"/>
        </w:rPr>
        <w:t xml:space="preserve">seed yield parameters such as </w:t>
      </w:r>
      <w:r w:rsidR="00273609" w:rsidRPr="008A5D56">
        <w:rPr>
          <w:rFonts w:ascii="Arial" w:eastAsia="Times New Roman" w:hAnsi="Arial" w:cs="Arial"/>
          <w:color w:val="000000" w:themeColor="text1"/>
          <w:sz w:val="20"/>
          <w:szCs w:val="20"/>
          <w:lang w:val="en-US" w:bidi="ar-SA"/>
        </w:rPr>
        <w:t>number of filled seed per fruit, number of unfilled seed per fruit</w:t>
      </w:r>
      <w:r w:rsidR="000C2827" w:rsidRPr="008A5D56">
        <w:rPr>
          <w:rFonts w:ascii="Arial" w:eastAsia="Times New Roman" w:hAnsi="Arial" w:cs="Arial"/>
          <w:color w:val="000000" w:themeColor="text1"/>
          <w:sz w:val="20"/>
          <w:szCs w:val="20"/>
          <w:lang w:val="en-US" w:bidi="ar-SA"/>
        </w:rPr>
        <w:t>, seed weight per fruit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and </w:t>
      </w:r>
      <w:r w:rsidR="000C2827" w:rsidRPr="008A5D56">
        <w:rPr>
          <w:rFonts w:ascii="Arial" w:eastAsia="Times New Roman" w:hAnsi="Arial" w:cs="Arial"/>
          <w:color w:val="000000" w:themeColor="text1"/>
          <w:sz w:val="20"/>
          <w:szCs w:val="20"/>
          <w:lang w:val="en-US" w:bidi="ar-SA"/>
        </w:rPr>
        <w:t>100 seed weight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were recorded and </w:t>
      </w:r>
      <w:r w:rsidR="002A0EBE" w:rsidRPr="008A5D56">
        <w:rPr>
          <w:rFonts w:ascii="Arial" w:eastAsia="Times New Roman" w:hAnsi="Arial" w:cs="Arial"/>
          <w:color w:val="000000" w:themeColor="text1"/>
          <w:sz w:val="20"/>
          <w:szCs w:val="20"/>
          <w:lang w:val="en-US" w:bidi="ar-SA"/>
        </w:rPr>
        <w:t xml:space="preserve">seed quality parameters such as </w:t>
      </w:r>
      <w:r w:rsidR="00D24E08" w:rsidRPr="008A5D56">
        <w:rPr>
          <w:rFonts w:ascii="Arial" w:eastAsia="Times New Roman" w:hAnsi="Arial" w:cs="Arial"/>
          <w:color w:val="000000" w:themeColor="text1"/>
          <w:sz w:val="20"/>
          <w:szCs w:val="20"/>
          <w:lang w:val="en-US" w:bidi="ar-SA"/>
        </w:rPr>
        <w:t>germination %, seedling length</w:t>
      </w:r>
      <w:r w:rsidR="00D2561D" w:rsidRPr="008A5D56">
        <w:rPr>
          <w:rFonts w:ascii="Arial" w:eastAsia="Times New Roman" w:hAnsi="Arial" w:cs="Arial"/>
          <w:color w:val="000000" w:themeColor="text1"/>
          <w:sz w:val="20"/>
          <w:szCs w:val="20"/>
          <w:lang w:val="en-US" w:bidi="ar-SA"/>
        </w:rPr>
        <w:t xml:space="preserve"> (cm)</w:t>
      </w:r>
      <w:r w:rsidR="007C0BC5" w:rsidRPr="008A5D56">
        <w:rPr>
          <w:rFonts w:ascii="Arial" w:eastAsia="Times New Roman" w:hAnsi="Arial" w:cs="Arial"/>
          <w:color w:val="000000" w:themeColor="text1"/>
          <w:sz w:val="20"/>
          <w:szCs w:val="20"/>
          <w:lang w:val="en-US" w:bidi="ar-SA"/>
        </w:rPr>
        <w:t>, seedling dry weight</w:t>
      </w:r>
      <w:r w:rsidR="00D2561D" w:rsidRPr="008A5D56">
        <w:rPr>
          <w:rFonts w:ascii="Arial" w:eastAsia="Times New Roman" w:hAnsi="Arial" w:cs="Arial"/>
          <w:color w:val="000000" w:themeColor="text1"/>
          <w:sz w:val="20"/>
          <w:szCs w:val="20"/>
          <w:lang w:val="en-US" w:bidi="ar-SA"/>
        </w:rPr>
        <w:t xml:space="preserve"> (g)</w:t>
      </w:r>
      <w:r w:rsidR="00CD3EE2" w:rsidRPr="008A5D56">
        <w:rPr>
          <w:rFonts w:ascii="Arial" w:eastAsia="Times New Roman" w:hAnsi="Arial" w:cs="Arial"/>
          <w:color w:val="000000" w:themeColor="text1"/>
          <w:sz w:val="20"/>
          <w:szCs w:val="20"/>
          <w:lang w:val="en-US" w:bidi="ar-SA"/>
        </w:rPr>
        <w:t xml:space="preserve">, </w:t>
      </w:r>
      <w:r w:rsidR="00252260" w:rsidRPr="008A5D56">
        <w:rPr>
          <w:rFonts w:ascii="Arial" w:eastAsia="Times New Roman" w:hAnsi="Arial" w:cs="Arial"/>
          <w:color w:val="000000" w:themeColor="text1"/>
          <w:sz w:val="20"/>
          <w:szCs w:val="20"/>
          <w:lang w:val="en-US" w:bidi="ar-SA"/>
        </w:rPr>
        <w:t xml:space="preserve">seedling </w:t>
      </w:r>
      <w:proofErr w:type="spellStart"/>
      <w:r w:rsidR="00252260" w:rsidRPr="008A5D56">
        <w:rPr>
          <w:rFonts w:ascii="Arial" w:eastAsia="Times New Roman" w:hAnsi="Arial" w:cs="Arial"/>
          <w:color w:val="000000" w:themeColor="text1"/>
          <w:sz w:val="20"/>
          <w:szCs w:val="20"/>
          <w:lang w:val="en-US" w:bidi="ar-SA"/>
        </w:rPr>
        <w:t>vigour</w:t>
      </w:r>
      <w:proofErr w:type="spellEnd"/>
      <w:r w:rsidR="00252260" w:rsidRPr="008A5D56">
        <w:rPr>
          <w:rFonts w:ascii="Arial" w:eastAsia="Times New Roman" w:hAnsi="Arial" w:cs="Arial"/>
          <w:color w:val="000000" w:themeColor="text1"/>
          <w:sz w:val="20"/>
          <w:szCs w:val="20"/>
          <w:lang w:val="en-US" w:bidi="ar-SA"/>
        </w:rPr>
        <w:t xml:space="preserve"> index-</w:t>
      </w:r>
      <w:r w:rsidR="00252260" w:rsidRPr="008A5D56">
        <w:rPr>
          <w:rFonts w:ascii="MS Gothic" w:eastAsia="MS Gothic" w:hAnsi="MS Gothic" w:cs="MS Gothic" w:hint="eastAsia"/>
          <w:color w:val="000000" w:themeColor="text1"/>
          <w:sz w:val="20"/>
          <w:szCs w:val="20"/>
          <w:lang w:val="en-US" w:bidi="ar-SA"/>
        </w:rPr>
        <w:t>Ⅰ</w:t>
      </w:r>
      <w:r w:rsidR="00252260" w:rsidRPr="008A5D56">
        <w:rPr>
          <w:rFonts w:ascii="MS Gothic" w:eastAsia="MS Gothic" w:hAnsi="MS Gothic" w:cs="MS Gothic"/>
          <w:color w:val="000000" w:themeColor="text1"/>
          <w:sz w:val="20"/>
          <w:szCs w:val="20"/>
          <w:lang w:val="en-US" w:bidi="ar-SA"/>
        </w:rPr>
        <w:t>,</w:t>
      </w:r>
      <w:r w:rsidR="007C0BC5" w:rsidRPr="008A5D56">
        <w:rPr>
          <w:rFonts w:ascii="Arial" w:eastAsia="Times New Roman" w:hAnsi="Arial" w:cs="Arial"/>
          <w:color w:val="000000" w:themeColor="text1"/>
          <w:sz w:val="20"/>
          <w:szCs w:val="20"/>
          <w:lang w:val="en-US" w:bidi="ar-SA"/>
        </w:rPr>
        <w:t xml:space="preserve"> </w:t>
      </w:r>
      <w:r w:rsidR="00F82B78" w:rsidRPr="008A5D56">
        <w:rPr>
          <w:rFonts w:ascii="Arial" w:eastAsia="Times New Roman" w:hAnsi="Arial" w:cs="Arial"/>
          <w:color w:val="000000" w:themeColor="text1"/>
          <w:sz w:val="20"/>
          <w:szCs w:val="20"/>
          <w:lang w:val="en-US" w:bidi="ar-SA"/>
        </w:rPr>
        <w:t xml:space="preserve">seedling </w:t>
      </w:r>
      <w:proofErr w:type="spellStart"/>
      <w:r w:rsidR="00F82B78" w:rsidRPr="008A5D56">
        <w:rPr>
          <w:rFonts w:ascii="Arial" w:eastAsia="Times New Roman" w:hAnsi="Arial" w:cs="Arial"/>
          <w:color w:val="000000" w:themeColor="text1"/>
          <w:sz w:val="20"/>
          <w:szCs w:val="20"/>
          <w:lang w:val="en-US" w:bidi="ar-SA"/>
        </w:rPr>
        <w:t>vigour</w:t>
      </w:r>
      <w:proofErr w:type="spellEnd"/>
      <w:r w:rsidR="00F82B78" w:rsidRPr="008A5D56">
        <w:rPr>
          <w:rFonts w:ascii="Arial" w:eastAsia="Times New Roman" w:hAnsi="Arial" w:cs="Arial"/>
          <w:color w:val="000000" w:themeColor="text1"/>
          <w:sz w:val="20"/>
          <w:szCs w:val="20"/>
          <w:lang w:val="en-US" w:bidi="ar-SA"/>
        </w:rPr>
        <w:t xml:space="preserve"> index-</w:t>
      </w:r>
      <w:proofErr w:type="gramStart"/>
      <w:r w:rsidR="00F82B78" w:rsidRPr="008A5D56">
        <w:rPr>
          <w:rFonts w:ascii="MS Gothic" w:eastAsia="MS Gothic" w:hAnsi="MS Gothic" w:cs="MS Gothic" w:hint="eastAsia"/>
          <w:color w:val="000000" w:themeColor="text1"/>
          <w:sz w:val="20"/>
          <w:szCs w:val="20"/>
          <w:lang w:val="en-US" w:bidi="ar-SA"/>
        </w:rPr>
        <w:t>Ⅱ</w:t>
      </w:r>
      <w:r w:rsidR="00F82B78" w:rsidRPr="008A5D56">
        <w:rPr>
          <w:rFonts w:ascii="MS Gothic" w:eastAsia="MS Gothic" w:hAnsi="MS Gothic" w:cs="MS Gothic"/>
          <w:color w:val="000000" w:themeColor="text1"/>
          <w:sz w:val="20"/>
          <w:szCs w:val="20"/>
          <w:lang w:val="en-US" w:bidi="ar-SA"/>
        </w:rPr>
        <w:t>,</w:t>
      </w:r>
      <w:r w:rsidR="00426CAF" w:rsidRPr="008A5D56">
        <w:rPr>
          <w:rFonts w:ascii="MS Gothic" w:eastAsia="MS Gothic" w:hAnsi="MS Gothic" w:cs="MS Gothic"/>
          <w:color w:val="000000" w:themeColor="text1"/>
          <w:sz w:val="20"/>
          <w:szCs w:val="20"/>
          <w:lang w:val="en-US" w:bidi="ar-SA"/>
        </w:rPr>
        <w:t xml:space="preserve">  </w:t>
      </w:r>
      <w:r w:rsidR="00426CAF" w:rsidRPr="008A5D56">
        <w:rPr>
          <w:rFonts w:ascii="Arial" w:eastAsia="MS Gothic" w:hAnsi="Arial" w:cs="Arial"/>
          <w:color w:val="000000" w:themeColor="text1"/>
          <w:sz w:val="20"/>
          <w:szCs w:val="20"/>
          <w:lang w:val="en-US" w:bidi="ar-SA"/>
        </w:rPr>
        <w:t>moisture</w:t>
      </w:r>
      <w:proofErr w:type="gramEnd"/>
      <w:r w:rsidR="00426CAF" w:rsidRPr="008A5D56">
        <w:rPr>
          <w:rFonts w:ascii="Arial" w:eastAsia="MS Gothic" w:hAnsi="Arial" w:cs="Arial"/>
          <w:color w:val="000000" w:themeColor="text1"/>
          <w:sz w:val="20"/>
          <w:szCs w:val="20"/>
          <w:lang w:val="en-US" w:bidi="ar-SA"/>
        </w:rPr>
        <w:t xml:space="preserve"> % and </w:t>
      </w:r>
      <w:r w:rsidR="00B525C1" w:rsidRPr="008A5D56">
        <w:rPr>
          <w:rFonts w:ascii="Arial" w:eastAsia="MS Gothic" w:hAnsi="Arial" w:cs="Arial"/>
          <w:color w:val="000000" w:themeColor="text1"/>
          <w:sz w:val="20"/>
          <w:szCs w:val="20"/>
          <w:lang w:val="en-US" w:bidi="ar-SA"/>
        </w:rPr>
        <w:t>electrical conductivity (d S/m</w:t>
      </w:r>
      <w:r w:rsidR="004B37CC" w:rsidRPr="008A5D56">
        <w:rPr>
          <w:rFonts w:ascii="Arial" w:eastAsia="MS Gothic" w:hAnsi="Arial" w:cs="Arial"/>
          <w:color w:val="000000" w:themeColor="text1"/>
          <w:sz w:val="20"/>
          <w:szCs w:val="20"/>
          <w:lang w:val="en-US" w:bidi="ar-SA"/>
        </w:rPr>
        <w:t>)</w:t>
      </w:r>
      <w:r w:rsidR="004B37CC" w:rsidRPr="008A5D56">
        <w:rPr>
          <w:rFonts w:ascii="Arial" w:eastAsia="Times New Roman" w:hAnsi="Arial" w:cs="Arial"/>
          <w:color w:val="000000" w:themeColor="text1"/>
          <w:sz w:val="20"/>
          <w:szCs w:val="20"/>
          <w:lang w:val="en-US" w:bidi="ar-SA"/>
        </w:rPr>
        <w:t xml:space="preserve"> were recorded.</w:t>
      </w:r>
      <w:r w:rsidR="001F784C" w:rsidRPr="008A5D56">
        <w:rPr>
          <w:rFonts w:ascii="Arial" w:eastAsia="Times New Roman" w:hAnsi="Arial" w:cs="Arial"/>
          <w:color w:val="000000" w:themeColor="text1"/>
          <w:sz w:val="20"/>
          <w:szCs w:val="20"/>
          <w:lang w:val="en-US" w:bidi="ar-SA"/>
        </w:rPr>
        <w:t xml:space="preserve"> Germination %, </w:t>
      </w:r>
      <w:r w:rsidR="00083DDE" w:rsidRPr="008A5D56">
        <w:rPr>
          <w:rFonts w:ascii="Arial" w:eastAsia="Times New Roman" w:hAnsi="Arial" w:cs="Arial"/>
          <w:color w:val="000000" w:themeColor="text1"/>
          <w:sz w:val="20"/>
          <w:szCs w:val="20"/>
          <w:lang w:val="en-US" w:bidi="ar-SA"/>
        </w:rPr>
        <w:t>seedling length</w:t>
      </w:r>
      <w:r w:rsidR="00E060E5" w:rsidRPr="008A5D56">
        <w:rPr>
          <w:rFonts w:ascii="Arial" w:eastAsia="Times New Roman" w:hAnsi="Arial" w:cs="Arial"/>
          <w:color w:val="000000" w:themeColor="text1"/>
          <w:sz w:val="20"/>
          <w:szCs w:val="20"/>
          <w:lang w:val="en-US" w:bidi="ar-SA"/>
        </w:rPr>
        <w:t xml:space="preserve"> and moisture % were computed as per ISTA rule</w:t>
      </w:r>
      <w:r w:rsidR="00C140AD" w:rsidRPr="008A5D56">
        <w:rPr>
          <w:rFonts w:ascii="Arial" w:eastAsia="Times New Roman" w:hAnsi="Arial" w:cs="Arial"/>
          <w:color w:val="000000" w:themeColor="text1"/>
          <w:sz w:val="20"/>
          <w:szCs w:val="20"/>
          <w:lang w:val="en-US" w:bidi="ar-SA"/>
        </w:rPr>
        <w:t xml:space="preserve">s, </w:t>
      </w:r>
      <w:r w:rsidR="004908C3" w:rsidRPr="008A5D56">
        <w:rPr>
          <w:rFonts w:ascii="Arial" w:eastAsia="Times New Roman" w:hAnsi="Arial" w:cs="Arial"/>
          <w:bCs/>
          <w:color w:val="000000" w:themeColor="text1"/>
          <w:sz w:val="20"/>
          <w:szCs w:val="20"/>
          <w:lang w:val="en-US" w:bidi="ar-SA"/>
        </w:rPr>
        <w:t xml:space="preserve">Seedling </w:t>
      </w:r>
      <w:proofErr w:type="spellStart"/>
      <w:r w:rsidR="004908C3" w:rsidRPr="008A5D56">
        <w:rPr>
          <w:rFonts w:ascii="Arial" w:eastAsia="Times New Roman" w:hAnsi="Arial" w:cs="Arial"/>
          <w:bCs/>
          <w:color w:val="000000" w:themeColor="text1"/>
          <w:sz w:val="20"/>
          <w:szCs w:val="20"/>
          <w:lang w:val="en-US" w:bidi="ar-SA"/>
        </w:rPr>
        <w:t>Vigour</w:t>
      </w:r>
      <w:proofErr w:type="spellEnd"/>
      <w:r w:rsidR="004908C3" w:rsidRPr="008A5D56">
        <w:rPr>
          <w:rFonts w:ascii="Arial" w:eastAsia="Times New Roman" w:hAnsi="Arial" w:cs="Arial"/>
          <w:bCs/>
          <w:color w:val="000000" w:themeColor="text1"/>
          <w:sz w:val="20"/>
          <w:szCs w:val="20"/>
          <w:lang w:val="en-US" w:bidi="ar-SA"/>
        </w:rPr>
        <w:t xml:space="preserve"> Index-</w:t>
      </w:r>
      <w:r w:rsidR="004908C3" w:rsidRPr="008A5D56">
        <w:rPr>
          <w:rFonts w:ascii="MS Gothic" w:eastAsia="MS Gothic" w:hAnsi="MS Gothic" w:cs="MS Gothic" w:hint="eastAsia"/>
          <w:bCs/>
          <w:color w:val="000000" w:themeColor="text1"/>
          <w:sz w:val="20"/>
          <w:szCs w:val="20"/>
          <w:lang w:val="en-US" w:bidi="ar-SA"/>
        </w:rPr>
        <w:t>Ⅰ</w:t>
      </w:r>
      <w:r w:rsidR="001B484C" w:rsidRPr="008A5D56">
        <w:rPr>
          <w:rFonts w:ascii="Arial" w:eastAsia="Times New Roman" w:hAnsi="Arial" w:cs="Arial"/>
          <w:bCs/>
          <w:color w:val="000000" w:themeColor="text1"/>
          <w:sz w:val="20"/>
          <w:szCs w:val="20"/>
          <w:lang w:val="en-US" w:bidi="ar-SA"/>
        </w:rPr>
        <w:t xml:space="preserve"> and </w:t>
      </w:r>
      <w:r w:rsidR="00C32EE1" w:rsidRPr="008A5D56">
        <w:rPr>
          <w:rFonts w:ascii="Arial" w:eastAsia="Times New Roman" w:hAnsi="Arial" w:cs="Arial"/>
          <w:bCs/>
          <w:color w:val="000000" w:themeColor="text1"/>
          <w:sz w:val="20"/>
          <w:szCs w:val="20"/>
          <w:lang w:val="en-US" w:bidi="ar-SA"/>
        </w:rPr>
        <w:t xml:space="preserve"> Seedling </w:t>
      </w:r>
      <w:proofErr w:type="spellStart"/>
      <w:r w:rsidR="00C32EE1" w:rsidRPr="008A5D56">
        <w:rPr>
          <w:rFonts w:ascii="Arial" w:eastAsia="Times New Roman" w:hAnsi="Arial" w:cs="Arial"/>
          <w:bCs/>
          <w:color w:val="000000" w:themeColor="text1"/>
          <w:sz w:val="20"/>
          <w:szCs w:val="20"/>
          <w:lang w:val="en-US" w:bidi="ar-SA"/>
        </w:rPr>
        <w:t>Vigour</w:t>
      </w:r>
      <w:proofErr w:type="spellEnd"/>
      <w:r w:rsidR="00C32EE1" w:rsidRPr="008A5D56">
        <w:rPr>
          <w:rFonts w:ascii="Arial" w:eastAsia="Times New Roman" w:hAnsi="Arial" w:cs="Arial"/>
          <w:bCs/>
          <w:color w:val="000000" w:themeColor="text1"/>
          <w:sz w:val="20"/>
          <w:szCs w:val="20"/>
          <w:lang w:val="en-US" w:bidi="ar-SA"/>
        </w:rPr>
        <w:t xml:space="preserve"> Index-</w:t>
      </w:r>
      <w:r w:rsidR="00C32EE1" w:rsidRPr="008A5D56">
        <w:rPr>
          <w:rFonts w:ascii="MS Gothic" w:eastAsia="MS Gothic" w:hAnsi="MS Gothic" w:cs="MS Gothic" w:hint="eastAsia"/>
          <w:bCs/>
          <w:color w:val="000000" w:themeColor="text1"/>
          <w:sz w:val="20"/>
          <w:szCs w:val="20"/>
          <w:lang w:val="en-US" w:bidi="ar-SA"/>
        </w:rPr>
        <w:t>Ⅱ</w:t>
      </w:r>
      <w:r w:rsidR="00C32EE1" w:rsidRPr="008A5D56">
        <w:rPr>
          <w:rFonts w:ascii="Arial" w:eastAsia="Times New Roman" w:hAnsi="Arial" w:cs="Arial"/>
          <w:bCs/>
          <w:color w:val="000000" w:themeColor="text1"/>
          <w:sz w:val="20"/>
          <w:szCs w:val="20"/>
          <w:lang w:val="en-US" w:bidi="ar-SA"/>
        </w:rPr>
        <w:t xml:space="preserve"> were </w:t>
      </w:r>
      <w:commentRangeStart w:id="11"/>
      <w:proofErr w:type="spellStart"/>
      <w:r w:rsidR="00C32EE1" w:rsidRPr="008A5D56">
        <w:rPr>
          <w:rFonts w:ascii="Arial" w:eastAsia="Times New Roman" w:hAnsi="Arial" w:cs="Arial"/>
          <w:bCs/>
          <w:color w:val="000000" w:themeColor="text1"/>
          <w:sz w:val="20"/>
          <w:szCs w:val="20"/>
          <w:lang w:val="en-US" w:bidi="ar-SA"/>
        </w:rPr>
        <w:t>coputed</w:t>
      </w:r>
      <w:commentRangeEnd w:id="11"/>
      <w:proofErr w:type="spellEnd"/>
      <w:r w:rsidR="00D66A3A">
        <w:rPr>
          <w:rStyle w:val="CommentReference"/>
          <w:rFonts w:ascii="Times New Roman" w:eastAsia="Times New Roman" w:hAnsi="Times New Roman" w:cs="Times New Roman"/>
          <w:lang w:val="nb-NO" w:eastAsia="nb-NO" w:bidi="ar-SA"/>
        </w:rPr>
        <w:commentReference w:id="11"/>
      </w:r>
      <w:r w:rsidR="00C32EE1" w:rsidRPr="008A5D56">
        <w:rPr>
          <w:rFonts w:ascii="Arial" w:eastAsia="Times New Roman" w:hAnsi="Arial" w:cs="Arial"/>
          <w:bCs/>
          <w:color w:val="000000" w:themeColor="text1"/>
          <w:sz w:val="20"/>
          <w:szCs w:val="20"/>
          <w:lang w:val="en-US" w:bidi="ar-SA"/>
        </w:rPr>
        <w:t xml:space="preserve"> using procedure </w:t>
      </w:r>
      <w:r w:rsidR="009F401D" w:rsidRPr="008A5D56">
        <w:rPr>
          <w:rFonts w:ascii="Arial" w:eastAsia="Times New Roman" w:hAnsi="Arial" w:cs="Arial"/>
          <w:bCs/>
          <w:color w:val="000000" w:themeColor="text1"/>
          <w:sz w:val="20"/>
          <w:szCs w:val="20"/>
          <w:lang w:val="en-US" w:bidi="ar-SA"/>
        </w:rPr>
        <w:t>suggested by Abdul- Baki and Anderson (1973) and expressed in whole number</w:t>
      </w:r>
      <w:r w:rsidR="00FF5822" w:rsidRPr="008A5D56">
        <w:rPr>
          <w:rFonts w:ascii="Arial" w:eastAsia="Times New Roman" w:hAnsi="Arial" w:cs="Arial"/>
          <w:bCs/>
          <w:color w:val="000000" w:themeColor="text1"/>
          <w:sz w:val="20"/>
          <w:szCs w:val="20"/>
          <w:lang w:val="en-US" w:bidi="ar-SA"/>
        </w:rPr>
        <w:t xml:space="preserve"> Electrical conductivity (EC) of seed leachate carried out in three replications of fifty seeds were soaked in 250 ml of deionized water at 20±10</w:t>
      </w:r>
      <w:r w:rsidR="00FF5822" w:rsidRPr="008A5D56">
        <w:rPr>
          <w:rFonts w:ascii="Cambria Math" w:eastAsia="Times New Roman" w:hAnsi="Cambria Math" w:cs="Cambria Math"/>
          <w:bCs/>
          <w:color w:val="000000" w:themeColor="text1"/>
          <w:sz w:val="20"/>
          <w:szCs w:val="20"/>
          <w:lang w:val="en-US" w:bidi="ar-SA"/>
        </w:rPr>
        <w:t>℃</w:t>
      </w:r>
      <w:r w:rsidR="00FF5822" w:rsidRPr="008A5D56">
        <w:rPr>
          <w:rFonts w:ascii="Arial" w:eastAsia="Times New Roman" w:hAnsi="Arial" w:cs="Arial"/>
          <w:bCs/>
          <w:color w:val="000000" w:themeColor="text1"/>
          <w:sz w:val="20"/>
          <w:szCs w:val="20"/>
          <w:lang w:val="en-US" w:bidi="ar-SA"/>
        </w:rPr>
        <w:t xml:space="preserve"> for 24 </w:t>
      </w:r>
      <w:proofErr w:type="spellStart"/>
      <w:r w:rsidR="00FF5822" w:rsidRPr="008A5D56">
        <w:rPr>
          <w:rFonts w:ascii="Arial" w:eastAsia="Times New Roman" w:hAnsi="Arial" w:cs="Arial"/>
          <w:bCs/>
          <w:color w:val="000000" w:themeColor="text1"/>
          <w:sz w:val="20"/>
          <w:szCs w:val="20"/>
          <w:lang w:val="en-US" w:bidi="ar-SA"/>
        </w:rPr>
        <w:t>hr</w:t>
      </w:r>
      <w:proofErr w:type="spellEnd"/>
      <w:r w:rsidR="00FF5822" w:rsidRPr="008A5D56">
        <w:rPr>
          <w:rFonts w:ascii="Arial" w:eastAsia="Times New Roman" w:hAnsi="Arial" w:cs="Arial"/>
          <w:bCs/>
          <w:color w:val="000000" w:themeColor="text1"/>
          <w:sz w:val="20"/>
          <w:szCs w:val="20"/>
          <w:lang w:val="en-US" w:bidi="ar-SA"/>
        </w:rPr>
        <w:t xml:space="preserve"> and seed leachate was collected in 250 ml beaker (</w:t>
      </w:r>
      <w:commentRangeStart w:id="12"/>
      <w:r w:rsidR="00FF5822" w:rsidRPr="008A5D56">
        <w:rPr>
          <w:rFonts w:ascii="Arial" w:eastAsia="Times New Roman" w:hAnsi="Arial" w:cs="Arial"/>
          <w:bCs/>
          <w:color w:val="000000" w:themeColor="text1"/>
          <w:sz w:val="20"/>
          <w:szCs w:val="20"/>
          <w:lang w:val="en-US" w:bidi="ar-SA"/>
        </w:rPr>
        <w:t>Anonymous, 2011).</w:t>
      </w:r>
      <w:commentRangeEnd w:id="12"/>
      <w:r w:rsidR="00D66A3A">
        <w:rPr>
          <w:rStyle w:val="CommentReference"/>
          <w:rFonts w:ascii="Times New Roman" w:eastAsia="Times New Roman" w:hAnsi="Times New Roman" w:cs="Times New Roman"/>
          <w:lang w:val="nb-NO" w:eastAsia="nb-NO" w:bidi="ar-SA"/>
        </w:rPr>
        <w:commentReference w:id="12"/>
      </w:r>
    </w:p>
    <w:bookmarkEnd w:id="0"/>
    <w:p w14:paraId="6806FA0F" w14:textId="77777777" w:rsidR="00EF21B3" w:rsidRPr="008A5D56" w:rsidRDefault="00EF21B3" w:rsidP="00460A3A">
      <w:pPr>
        <w:spacing w:after="0" w:line="240" w:lineRule="auto"/>
        <w:jc w:val="both"/>
        <w:rPr>
          <w:rFonts w:ascii="Arial" w:eastAsia="Times New Roman" w:hAnsi="Arial" w:cs="Arial"/>
          <w:bCs/>
          <w:color w:val="000000" w:themeColor="text1"/>
          <w:sz w:val="20"/>
          <w:szCs w:val="20"/>
          <w:lang w:val="en-US" w:bidi="ar-SA"/>
        </w:rPr>
      </w:pPr>
    </w:p>
    <w:p w14:paraId="0E78FAAF" w14:textId="77777777" w:rsidR="00981C61" w:rsidRPr="008A5D56" w:rsidRDefault="00981C61" w:rsidP="00981C61">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3. results and discussion</w:t>
      </w:r>
    </w:p>
    <w:p w14:paraId="79FB5FD5" w14:textId="7A2B419C" w:rsidR="00981C61" w:rsidRPr="008A5D56" w:rsidRDefault="00981C61" w:rsidP="00460A3A">
      <w:pPr>
        <w:spacing w:after="0" w:line="240" w:lineRule="auto"/>
        <w:jc w:val="both"/>
        <w:rPr>
          <w:rFonts w:ascii="Arial" w:eastAsia="Times New Roman" w:hAnsi="Arial" w:cs="Arial"/>
          <w:bCs/>
          <w:color w:val="000000" w:themeColor="text1"/>
          <w:sz w:val="20"/>
          <w:szCs w:val="20"/>
          <w:lang w:val="en-US" w:bidi="ar-SA"/>
        </w:rPr>
      </w:pPr>
    </w:p>
    <w:p w14:paraId="6B975683" w14:textId="49BF8402" w:rsidR="00AD147F" w:rsidRPr="008A5D56" w:rsidRDefault="00240DCA" w:rsidP="00AD147F">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In present study it was found that the stage of fruit harvest </w:t>
      </w:r>
      <w:commentRangeStart w:id="13"/>
      <w:proofErr w:type="gramStart"/>
      <w:r w:rsidR="00ED1346" w:rsidRPr="008A5D56">
        <w:rPr>
          <w:rFonts w:ascii="Arial" w:eastAsia="Times New Roman" w:hAnsi="Arial" w:cs="Arial"/>
          <w:bCs/>
          <w:color w:val="000000" w:themeColor="text1"/>
          <w:sz w:val="20"/>
          <w:szCs w:val="20"/>
          <w:lang w:val="en-US" w:bidi="ar-SA"/>
        </w:rPr>
        <w:t>have</w:t>
      </w:r>
      <w:commentRangeEnd w:id="13"/>
      <w:proofErr w:type="gramEnd"/>
      <w:r w:rsidR="00D66A3A">
        <w:rPr>
          <w:rStyle w:val="CommentReference"/>
          <w:rFonts w:ascii="Times New Roman" w:eastAsia="Times New Roman" w:hAnsi="Times New Roman" w:cs="Times New Roman"/>
          <w:lang w:val="nb-NO" w:eastAsia="nb-NO" w:bidi="ar-SA"/>
        </w:rPr>
        <w:commentReference w:id="13"/>
      </w:r>
      <w:r w:rsidR="00ED1346" w:rsidRPr="008A5D56">
        <w:rPr>
          <w:rFonts w:ascii="Arial" w:eastAsia="Times New Roman" w:hAnsi="Arial" w:cs="Arial"/>
          <w:bCs/>
          <w:color w:val="000000" w:themeColor="text1"/>
          <w:sz w:val="20"/>
          <w:szCs w:val="20"/>
          <w:lang w:val="en-US" w:bidi="ar-SA"/>
        </w:rPr>
        <w:t xml:space="preserve"> had a significant effect on fruit </w:t>
      </w:r>
      <w:r w:rsidR="003E59C2" w:rsidRPr="008A5D56">
        <w:rPr>
          <w:rFonts w:ascii="Arial" w:eastAsia="Times New Roman" w:hAnsi="Arial" w:cs="Arial"/>
          <w:bCs/>
          <w:color w:val="000000" w:themeColor="text1"/>
          <w:sz w:val="20"/>
          <w:szCs w:val="20"/>
          <w:lang w:val="en-US" w:bidi="ar-SA"/>
        </w:rPr>
        <w:t xml:space="preserve">parameters </w:t>
      </w:r>
      <w:r w:rsidR="003E59C2" w:rsidRPr="008A5D56">
        <w:rPr>
          <w:rFonts w:ascii="Arial" w:eastAsia="Times New Roman" w:hAnsi="Arial" w:cs="Arial"/>
          <w:bCs/>
          <w:i/>
          <w:iCs/>
          <w:color w:val="000000" w:themeColor="text1"/>
          <w:sz w:val="20"/>
          <w:szCs w:val="20"/>
          <w:lang w:bidi="ar-SA"/>
        </w:rPr>
        <w:t>viz.,</w:t>
      </w:r>
      <w:r w:rsidR="00680086" w:rsidRPr="008A5D56">
        <w:rPr>
          <w:rFonts w:ascii="Arial" w:eastAsia="Times New Roman" w:hAnsi="Arial" w:cs="Arial"/>
          <w:bCs/>
          <w:i/>
          <w:iCs/>
          <w:color w:val="000000" w:themeColor="text1"/>
          <w:sz w:val="20"/>
          <w:szCs w:val="20"/>
          <w:lang w:bidi="ar-SA"/>
        </w:rPr>
        <w:t xml:space="preserve"> </w:t>
      </w:r>
      <w:r w:rsidR="00680086" w:rsidRPr="008A5D56">
        <w:rPr>
          <w:rFonts w:ascii="Arial" w:eastAsia="Times New Roman" w:hAnsi="Arial" w:cs="Arial"/>
          <w:color w:val="000000" w:themeColor="text1"/>
          <w:sz w:val="20"/>
          <w:szCs w:val="20"/>
          <w:lang w:val="en-US" w:bidi="ar-SA"/>
        </w:rPr>
        <w:t xml:space="preserve">fruit weight (kg), fruit length (cm), fruit diameter (cm), cavity length (cm) </w:t>
      </w:r>
      <w:proofErr w:type="gramStart"/>
      <w:r w:rsidR="00680086" w:rsidRPr="008A5D56">
        <w:rPr>
          <w:rFonts w:ascii="Arial" w:eastAsia="Times New Roman" w:hAnsi="Arial" w:cs="Arial"/>
          <w:color w:val="000000" w:themeColor="text1"/>
          <w:sz w:val="20"/>
          <w:szCs w:val="20"/>
          <w:lang w:val="en-US" w:bidi="ar-SA"/>
        </w:rPr>
        <w:t>and  flesh</w:t>
      </w:r>
      <w:proofErr w:type="gramEnd"/>
      <w:r w:rsidR="00680086" w:rsidRPr="008A5D56">
        <w:rPr>
          <w:rFonts w:ascii="Arial" w:eastAsia="Times New Roman" w:hAnsi="Arial" w:cs="Arial"/>
          <w:color w:val="000000" w:themeColor="text1"/>
          <w:sz w:val="20"/>
          <w:szCs w:val="20"/>
          <w:lang w:val="en-US" w:bidi="ar-SA"/>
        </w:rPr>
        <w:t xml:space="preserve"> thickness (cm).</w:t>
      </w:r>
      <w:r w:rsidR="00242B1F" w:rsidRPr="008A5D56">
        <w:rPr>
          <w:rFonts w:ascii="Arial" w:eastAsia="Times New Roman" w:hAnsi="Arial" w:cs="Arial"/>
          <w:color w:val="000000" w:themeColor="text1"/>
          <w:sz w:val="20"/>
          <w:szCs w:val="20"/>
          <w:lang w:val="en-US" w:bidi="ar-SA"/>
        </w:rPr>
        <w:t xml:space="preserve"> </w:t>
      </w:r>
      <w:r w:rsidR="00F97E3F" w:rsidRPr="008A5D56">
        <w:rPr>
          <w:rFonts w:ascii="Arial" w:eastAsia="Times New Roman" w:hAnsi="Arial" w:cs="Arial"/>
          <w:color w:val="000000" w:themeColor="text1"/>
          <w:sz w:val="20"/>
          <w:szCs w:val="20"/>
          <w:lang w:val="en-US" w:bidi="ar-SA"/>
        </w:rPr>
        <w:t xml:space="preserve">The fruits which were harvested at </w:t>
      </w:r>
      <w:r w:rsidR="00EF0699" w:rsidRPr="008A5D56">
        <w:rPr>
          <w:rFonts w:ascii="Arial" w:eastAsia="Times New Roman" w:hAnsi="Arial" w:cs="Arial"/>
          <w:color w:val="000000" w:themeColor="text1"/>
          <w:sz w:val="20"/>
          <w:szCs w:val="20"/>
          <w:lang w:val="en-US" w:bidi="ar-SA"/>
        </w:rPr>
        <w:t>70</w:t>
      </w:r>
      <w:r w:rsidR="002766AC" w:rsidRPr="008A5D56">
        <w:rPr>
          <w:rFonts w:ascii="Arial" w:eastAsia="Times New Roman" w:hAnsi="Arial" w:cs="Arial"/>
          <w:color w:val="000000" w:themeColor="text1"/>
          <w:sz w:val="20"/>
          <w:szCs w:val="20"/>
          <w:lang w:val="en-US" w:bidi="ar-SA"/>
        </w:rPr>
        <w:t xml:space="preserve"> days after anthesis recorded si</w:t>
      </w:r>
      <w:r w:rsidR="000300E4" w:rsidRPr="008A5D56">
        <w:rPr>
          <w:rFonts w:ascii="Arial" w:eastAsia="Times New Roman" w:hAnsi="Arial" w:cs="Arial"/>
          <w:color w:val="000000" w:themeColor="text1"/>
          <w:sz w:val="20"/>
          <w:szCs w:val="20"/>
          <w:lang w:val="en-US" w:bidi="ar-SA"/>
        </w:rPr>
        <w:t>gnificantly highe</w:t>
      </w:r>
      <w:r w:rsidR="00C7328C" w:rsidRPr="008A5D56">
        <w:rPr>
          <w:rFonts w:ascii="Arial" w:eastAsia="Times New Roman" w:hAnsi="Arial" w:cs="Arial"/>
          <w:color w:val="000000" w:themeColor="text1"/>
          <w:sz w:val="20"/>
          <w:szCs w:val="20"/>
          <w:lang w:val="en-US" w:bidi="ar-SA"/>
        </w:rPr>
        <w:t xml:space="preserve">st </w:t>
      </w:r>
      <w:r w:rsidR="000300E4" w:rsidRPr="008A5D56">
        <w:rPr>
          <w:rFonts w:ascii="Arial" w:eastAsia="Times New Roman" w:hAnsi="Arial" w:cs="Arial"/>
          <w:color w:val="000000" w:themeColor="text1"/>
          <w:sz w:val="20"/>
          <w:szCs w:val="20"/>
          <w:lang w:val="en-US" w:bidi="ar-SA"/>
        </w:rPr>
        <w:t xml:space="preserve">fruit weight, fruit length, fruit diameter, cavity length </w:t>
      </w:r>
      <w:proofErr w:type="gramStart"/>
      <w:r w:rsidR="000300E4" w:rsidRPr="008A5D56">
        <w:rPr>
          <w:rFonts w:ascii="Arial" w:eastAsia="Times New Roman" w:hAnsi="Arial" w:cs="Arial"/>
          <w:color w:val="000000" w:themeColor="text1"/>
          <w:sz w:val="20"/>
          <w:szCs w:val="20"/>
          <w:lang w:val="en-US" w:bidi="ar-SA"/>
        </w:rPr>
        <w:t>and  flesh</w:t>
      </w:r>
      <w:proofErr w:type="gramEnd"/>
      <w:r w:rsidR="000300E4" w:rsidRPr="008A5D56">
        <w:rPr>
          <w:rFonts w:ascii="Arial" w:eastAsia="Times New Roman" w:hAnsi="Arial" w:cs="Arial"/>
          <w:color w:val="000000" w:themeColor="text1"/>
          <w:sz w:val="20"/>
          <w:szCs w:val="20"/>
          <w:lang w:val="en-US" w:bidi="ar-SA"/>
        </w:rPr>
        <w:t xml:space="preserve"> thickness</w:t>
      </w:r>
      <w:r w:rsidR="00CA2A0F" w:rsidRPr="008A5D56">
        <w:rPr>
          <w:rFonts w:ascii="Arial" w:eastAsia="Times New Roman" w:hAnsi="Arial" w:cs="Arial"/>
          <w:color w:val="000000" w:themeColor="text1"/>
          <w:sz w:val="20"/>
          <w:szCs w:val="20"/>
          <w:lang w:val="en-US" w:bidi="ar-SA"/>
        </w:rPr>
        <w:t xml:space="preserve"> (</w:t>
      </w:r>
      <w:r w:rsidR="00723D95" w:rsidRPr="008A5D56">
        <w:rPr>
          <w:rFonts w:ascii="Arial" w:eastAsia="Times New Roman" w:hAnsi="Arial" w:cs="Arial"/>
          <w:color w:val="000000" w:themeColor="text1"/>
          <w:sz w:val="20"/>
          <w:szCs w:val="20"/>
          <w:lang w:val="en-US" w:bidi="ar-SA"/>
        </w:rPr>
        <w:t xml:space="preserve">8.18 kg, </w:t>
      </w:r>
      <w:r w:rsidR="003B5DAE" w:rsidRPr="008A5D56">
        <w:rPr>
          <w:rFonts w:ascii="Arial" w:eastAsia="Times New Roman" w:hAnsi="Arial" w:cs="Arial"/>
          <w:color w:val="000000" w:themeColor="text1"/>
          <w:sz w:val="20"/>
          <w:szCs w:val="20"/>
          <w:lang w:val="en-US" w:bidi="ar-SA"/>
        </w:rPr>
        <w:t>19.17 cm,</w:t>
      </w:r>
      <w:r w:rsidR="00723D95" w:rsidRPr="008A5D56">
        <w:rPr>
          <w:rFonts w:ascii="Arial" w:eastAsia="Times New Roman" w:hAnsi="Arial" w:cs="Arial"/>
          <w:color w:val="000000" w:themeColor="text1"/>
          <w:sz w:val="20"/>
          <w:szCs w:val="20"/>
          <w:lang w:val="en-US" w:bidi="ar-SA"/>
        </w:rPr>
        <w:t xml:space="preserve"> </w:t>
      </w:r>
      <w:commentRangeStart w:id="14"/>
      <w:r w:rsidR="00375709" w:rsidRPr="008A5D56">
        <w:rPr>
          <w:rFonts w:ascii="Arial" w:eastAsia="Times New Roman" w:hAnsi="Arial" w:cs="Arial"/>
          <w:color w:val="000000" w:themeColor="text1"/>
          <w:sz w:val="20"/>
          <w:szCs w:val="20"/>
          <w:lang w:val="en-US" w:bidi="ar-SA"/>
        </w:rPr>
        <w:t xml:space="preserve">26.52 </w:t>
      </w:r>
      <w:commentRangeEnd w:id="14"/>
      <w:r w:rsidR="00102286">
        <w:rPr>
          <w:rStyle w:val="CommentReference"/>
          <w:rFonts w:ascii="Times New Roman" w:eastAsia="Times New Roman" w:hAnsi="Times New Roman" w:cs="Times New Roman"/>
          <w:lang w:val="nb-NO" w:eastAsia="nb-NO" w:bidi="ar-SA"/>
        </w:rPr>
        <w:commentReference w:id="14"/>
      </w:r>
      <w:r w:rsidR="00375709" w:rsidRPr="008A5D56">
        <w:rPr>
          <w:rFonts w:ascii="Arial" w:eastAsia="Times New Roman" w:hAnsi="Arial" w:cs="Arial"/>
          <w:color w:val="000000" w:themeColor="text1"/>
          <w:sz w:val="20"/>
          <w:szCs w:val="20"/>
          <w:lang w:val="en-US" w:bidi="ar-SA"/>
        </w:rPr>
        <w:t xml:space="preserve">cm, </w:t>
      </w:r>
      <w:commentRangeStart w:id="15"/>
      <w:r w:rsidR="00403530" w:rsidRPr="008A5D56">
        <w:rPr>
          <w:rFonts w:ascii="Arial" w:eastAsia="Times New Roman" w:hAnsi="Arial" w:cs="Arial"/>
          <w:color w:val="000000" w:themeColor="text1"/>
          <w:sz w:val="20"/>
          <w:szCs w:val="20"/>
          <w:lang w:val="en-US" w:bidi="ar-SA"/>
        </w:rPr>
        <w:t xml:space="preserve">11.09 </w:t>
      </w:r>
      <w:commentRangeEnd w:id="15"/>
      <w:r w:rsidR="00102286">
        <w:rPr>
          <w:rStyle w:val="CommentReference"/>
          <w:rFonts w:ascii="Times New Roman" w:eastAsia="Times New Roman" w:hAnsi="Times New Roman" w:cs="Times New Roman"/>
          <w:lang w:val="nb-NO" w:eastAsia="nb-NO" w:bidi="ar-SA"/>
        </w:rPr>
        <w:commentReference w:id="15"/>
      </w:r>
      <w:r w:rsidR="00403530" w:rsidRPr="008A5D56">
        <w:rPr>
          <w:rFonts w:ascii="Arial" w:eastAsia="Times New Roman" w:hAnsi="Arial" w:cs="Arial"/>
          <w:color w:val="000000" w:themeColor="text1"/>
          <w:sz w:val="20"/>
          <w:szCs w:val="20"/>
          <w:lang w:val="en-US" w:bidi="ar-SA"/>
        </w:rPr>
        <w:t>cm</w:t>
      </w:r>
      <w:r w:rsidR="00846517" w:rsidRPr="008A5D56">
        <w:rPr>
          <w:rFonts w:ascii="Arial" w:eastAsia="Times New Roman" w:hAnsi="Arial" w:cs="Arial"/>
          <w:color w:val="000000" w:themeColor="text1"/>
          <w:sz w:val="20"/>
          <w:szCs w:val="20"/>
          <w:lang w:val="en-US" w:bidi="ar-SA"/>
        </w:rPr>
        <w:t xml:space="preserve"> </w:t>
      </w:r>
      <w:proofErr w:type="gramStart"/>
      <w:r w:rsidR="00846517" w:rsidRPr="008A5D56">
        <w:rPr>
          <w:rFonts w:ascii="Arial" w:eastAsia="Times New Roman" w:hAnsi="Arial" w:cs="Arial"/>
          <w:color w:val="000000" w:themeColor="text1"/>
          <w:sz w:val="20"/>
          <w:szCs w:val="20"/>
          <w:lang w:val="en-US" w:bidi="ar-SA"/>
        </w:rPr>
        <w:t xml:space="preserve">and </w:t>
      </w:r>
      <w:r w:rsidR="00403530" w:rsidRPr="008A5D56">
        <w:rPr>
          <w:rFonts w:ascii="Arial" w:eastAsia="Times New Roman" w:hAnsi="Arial" w:cs="Arial"/>
          <w:color w:val="000000" w:themeColor="text1"/>
          <w:sz w:val="20"/>
          <w:szCs w:val="20"/>
          <w:lang w:val="en-US" w:bidi="ar-SA"/>
        </w:rPr>
        <w:t xml:space="preserve"> </w:t>
      </w:r>
      <w:r w:rsidR="00DC7D10" w:rsidRPr="008A5D56">
        <w:rPr>
          <w:rFonts w:ascii="Arial" w:eastAsia="Times New Roman" w:hAnsi="Arial" w:cs="Arial"/>
          <w:color w:val="000000" w:themeColor="text1"/>
          <w:sz w:val="20"/>
          <w:szCs w:val="20"/>
          <w:lang w:val="en-US" w:bidi="ar-SA"/>
        </w:rPr>
        <w:t>4.95</w:t>
      </w:r>
      <w:proofErr w:type="gramEnd"/>
      <w:r w:rsidR="00DC7D10" w:rsidRPr="008A5D56">
        <w:rPr>
          <w:rFonts w:ascii="Arial" w:eastAsia="Times New Roman" w:hAnsi="Arial" w:cs="Arial"/>
          <w:color w:val="000000" w:themeColor="text1"/>
          <w:sz w:val="20"/>
          <w:szCs w:val="20"/>
          <w:lang w:val="en-US" w:bidi="ar-SA"/>
        </w:rPr>
        <w:t xml:space="preserve"> cm</w:t>
      </w:r>
      <w:r w:rsidR="00846517" w:rsidRPr="008A5D56">
        <w:rPr>
          <w:rFonts w:ascii="Arial" w:eastAsia="Times New Roman" w:hAnsi="Arial" w:cs="Arial"/>
          <w:color w:val="000000" w:themeColor="text1"/>
          <w:sz w:val="20"/>
          <w:szCs w:val="20"/>
          <w:lang w:val="en-US" w:bidi="ar-SA"/>
        </w:rPr>
        <w:t xml:space="preserve"> respectively)</w:t>
      </w:r>
      <w:r w:rsidR="00540909" w:rsidRPr="008A5D56">
        <w:rPr>
          <w:rFonts w:ascii="Arial" w:eastAsia="Times New Roman" w:hAnsi="Arial" w:cs="Arial"/>
          <w:color w:val="000000" w:themeColor="text1"/>
          <w:sz w:val="20"/>
          <w:szCs w:val="20"/>
          <w:lang w:val="en-US" w:bidi="ar-SA"/>
        </w:rPr>
        <w:t>.</w:t>
      </w:r>
      <w:r w:rsidR="00757C8D" w:rsidRPr="008A5D56">
        <w:rPr>
          <w:rFonts w:ascii="Arial" w:eastAsia="Times New Roman" w:hAnsi="Arial" w:cs="Arial"/>
          <w:color w:val="000000" w:themeColor="text1"/>
          <w:sz w:val="20"/>
          <w:szCs w:val="20"/>
          <w:lang w:val="en-US" w:bidi="ar-SA"/>
        </w:rPr>
        <w:t xml:space="preserve"> </w:t>
      </w:r>
      <w:r w:rsidR="00757C8D" w:rsidRPr="008A5D56">
        <w:rPr>
          <w:rFonts w:ascii="Arial" w:eastAsia="Times New Roman" w:hAnsi="Arial" w:cs="Arial"/>
          <w:color w:val="000000" w:themeColor="text1"/>
          <w:sz w:val="20"/>
          <w:szCs w:val="20"/>
          <w:lang w:bidi="ar-SA"/>
        </w:rPr>
        <w:t xml:space="preserve">The successful development of fruits and </w:t>
      </w:r>
      <w:commentRangeStart w:id="16"/>
      <w:r w:rsidR="00757C8D" w:rsidRPr="008A5D56">
        <w:rPr>
          <w:rFonts w:ascii="Arial" w:eastAsia="Times New Roman" w:hAnsi="Arial" w:cs="Arial"/>
          <w:color w:val="000000" w:themeColor="text1"/>
          <w:sz w:val="20"/>
          <w:szCs w:val="20"/>
          <w:lang w:bidi="ar-SA"/>
        </w:rPr>
        <w:t xml:space="preserve">seeds in brinjal is </w:t>
      </w:r>
      <w:commentRangeEnd w:id="16"/>
      <w:r w:rsidR="00102286">
        <w:rPr>
          <w:rStyle w:val="CommentReference"/>
          <w:rFonts w:ascii="Times New Roman" w:eastAsia="Times New Roman" w:hAnsi="Times New Roman" w:cs="Times New Roman"/>
          <w:lang w:val="nb-NO" w:eastAsia="nb-NO" w:bidi="ar-SA"/>
        </w:rPr>
        <w:commentReference w:id="16"/>
      </w:r>
      <w:r w:rsidR="00757C8D" w:rsidRPr="008A5D56">
        <w:rPr>
          <w:rFonts w:ascii="Arial" w:eastAsia="Times New Roman" w:hAnsi="Arial" w:cs="Arial"/>
          <w:color w:val="000000" w:themeColor="text1"/>
          <w:sz w:val="20"/>
          <w:szCs w:val="20"/>
          <w:lang w:bidi="ar-SA"/>
        </w:rPr>
        <w:t>driven by the consistent translocation and deposition of photosynthetic assimilates (nutrient reserves) from the maternal plant to these sink organs, ensuring optimal growth and maturation. These findings</w:t>
      </w:r>
      <w:r w:rsidR="001B41F0" w:rsidRPr="008A5D56">
        <w:rPr>
          <w:rFonts w:ascii="Arial" w:eastAsia="Times New Roman" w:hAnsi="Arial" w:cs="Arial"/>
          <w:color w:val="000000" w:themeColor="text1"/>
          <w:sz w:val="20"/>
          <w:szCs w:val="20"/>
          <w:lang w:bidi="ar-SA"/>
        </w:rPr>
        <w:t xml:space="preserve"> </w:t>
      </w:r>
      <w:r w:rsidR="00757C8D" w:rsidRPr="008A5D56">
        <w:rPr>
          <w:rFonts w:ascii="Arial" w:eastAsia="Times New Roman" w:hAnsi="Arial" w:cs="Arial"/>
          <w:color w:val="000000" w:themeColor="text1"/>
          <w:sz w:val="20"/>
          <w:szCs w:val="20"/>
          <w:lang w:bidi="ar-SA"/>
        </w:rPr>
        <w:t>corroborate earlier research by</w:t>
      </w:r>
      <w:r w:rsidR="0060376A" w:rsidRPr="008A5D56">
        <w:rPr>
          <w:rFonts w:ascii="Arial" w:eastAsia="Times New Roman" w:hAnsi="Arial" w:cs="Arial"/>
          <w:color w:val="000000" w:themeColor="text1"/>
          <w:sz w:val="20"/>
          <w:szCs w:val="20"/>
          <w:lang w:bidi="ar-SA"/>
        </w:rPr>
        <w:t xml:space="preserve"> </w:t>
      </w:r>
      <w:r w:rsidR="009D152F" w:rsidRPr="008A5D56">
        <w:rPr>
          <w:rFonts w:ascii="Arial" w:eastAsia="Times New Roman" w:hAnsi="Arial" w:cs="Arial"/>
          <w:color w:val="000000" w:themeColor="text1"/>
          <w:sz w:val="20"/>
          <w:szCs w:val="20"/>
          <w:lang w:bidi="ar-SA"/>
        </w:rPr>
        <w:t>Suresh</w:t>
      </w:r>
      <w:r w:rsidR="007B2218" w:rsidRPr="008A5D56">
        <w:rPr>
          <w:rFonts w:ascii="Arial" w:eastAsia="Times New Roman" w:hAnsi="Arial" w:cs="Arial"/>
          <w:color w:val="000000" w:themeColor="text1"/>
          <w:sz w:val="20"/>
          <w:szCs w:val="20"/>
          <w:lang w:bidi="ar-SA"/>
        </w:rPr>
        <w:t xml:space="preserve">babu </w:t>
      </w:r>
      <w:r w:rsidR="007B2218" w:rsidRPr="008A5D56">
        <w:rPr>
          <w:rFonts w:ascii="Arial" w:eastAsia="Times New Roman" w:hAnsi="Arial" w:cs="Arial"/>
          <w:i/>
          <w:iCs/>
          <w:color w:val="000000" w:themeColor="text1"/>
          <w:sz w:val="20"/>
          <w:szCs w:val="20"/>
          <w:lang w:bidi="ar-SA"/>
        </w:rPr>
        <w:t>et al</w:t>
      </w:r>
      <w:r w:rsidR="002905C4" w:rsidRPr="008A5D56">
        <w:rPr>
          <w:rFonts w:ascii="Arial" w:eastAsia="Times New Roman" w:hAnsi="Arial" w:cs="Arial"/>
          <w:i/>
          <w:iCs/>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(2003)</w:t>
      </w:r>
      <w:r w:rsidR="001E5DA7" w:rsidRPr="008A5D56">
        <w:rPr>
          <w:rFonts w:ascii="Arial" w:eastAsia="Times New Roman" w:hAnsi="Arial" w:cs="Arial"/>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w:t>
      </w:r>
      <w:commentRangeStart w:id="17"/>
      <w:r w:rsidR="00DD571F" w:rsidRPr="008A5D56">
        <w:rPr>
          <w:rFonts w:ascii="Arial" w:eastAsia="Times New Roman" w:hAnsi="Arial" w:cs="Arial"/>
          <w:color w:val="000000" w:themeColor="text1"/>
          <w:sz w:val="20"/>
          <w:szCs w:val="20"/>
          <w:lang w:bidi="ar-SA"/>
        </w:rPr>
        <w:t xml:space="preserve">Biradar </w:t>
      </w:r>
      <w:r w:rsidR="00DD571F" w:rsidRPr="008A5D56">
        <w:rPr>
          <w:rFonts w:ascii="Arial" w:eastAsia="Times New Roman" w:hAnsi="Arial" w:cs="Arial"/>
          <w:i/>
          <w:iCs/>
          <w:color w:val="000000" w:themeColor="text1"/>
          <w:sz w:val="20"/>
          <w:szCs w:val="20"/>
          <w:lang w:bidi="ar-SA"/>
        </w:rPr>
        <w:t>et al</w:t>
      </w:r>
      <w:r w:rsidR="00D819CD" w:rsidRPr="008A5D56">
        <w:rPr>
          <w:rFonts w:ascii="Arial" w:eastAsia="Times New Roman" w:hAnsi="Arial" w:cs="Arial"/>
          <w:i/>
          <w:iCs/>
          <w:color w:val="000000" w:themeColor="text1"/>
          <w:sz w:val="20"/>
          <w:szCs w:val="20"/>
          <w:lang w:bidi="ar-SA"/>
        </w:rPr>
        <w:t xml:space="preserve">., </w:t>
      </w:r>
      <w:commentRangeEnd w:id="17"/>
      <w:r w:rsidR="00102286">
        <w:rPr>
          <w:rStyle w:val="CommentReference"/>
          <w:rFonts w:ascii="Times New Roman" w:eastAsia="Times New Roman" w:hAnsi="Times New Roman" w:cs="Times New Roman"/>
          <w:lang w:val="nb-NO" w:eastAsia="nb-NO" w:bidi="ar-SA"/>
        </w:rPr>
        <w:commentReference w:id="17"/>
      </w:r>
      <w:r w:rsidR="00D819CD" w:rsidRPr="008A5D56">
        <w:rPr>
          <w:rFonts w:ascii="Arial" w:eastAsia="Times New Roman" w:hAnsi="Arial" w:cs="Arial"/>
          <w:color w:val="000000" w:themeColor="text1"/>
          <w:sz w:val="20"/>
          <w:szCs w:val="20"/>
          <w:lang w:bidi="ar-SA"/>
        </w:rPr>
        <w:t>(1994)</w:t>
      </w:r>
      <w:r w:rsidR="001E5DA7" w:rsidRPr="008A5D56">
        <w:rPr>
          <w:rFonts w:ascii="Arial" w:eastAsia="Times New Roman" w:hAnsi="Arial" w:cs="Arial"/>
          <w:color w:val="000000" w:themeColor="text1"/>
          <w:sz w:val="20"/>
          <w:szCs w:val="20"/>
          <w:lang w:bidi="ar-SA"/>
        </w:rPr>
        <w:t xml:space="preserve">, </w:t>
      </w:r>
      <w:r w:rsidR="00A56EB8" w:rsidRPr="008A5D56">
        <w:rPr>
          <w:rFonts w:ascii="Arial" w:eastAsia="Times New Roman" w:hAnsi="Arial" w:cs="Arial"/>
          <w:color w:val="000000" w:themeColor="text1"/>
          <w:sz w:val="20"/>
          <w:szCs w:val="20"/>
          <w:lang w:val="en-US" w:bidi="ar-SA"/>
        </w:rPr>
        <w:t xml:space="preserve">Neto </w:t>
      </w:r>
      <w:r w:rsidR="00A56EB8" w:rsidRPr="008A5D56">
        <w:rPr>
          <w:rFonts w:ascii="Arial" w:eastAsia="Times New Roman" w:hAnsi="Arial" w:cs="Arial"/>
          <w:i/>
          <w:iCs/>
          <w:color w:val="000000" w:themeColor="text1"/>
          <w:sz w:val="20"/>
          <w:szCs w:val="20"/>
          <w:lang w:val="en-US" w:bidi="ar-SA"/>
        </w:rPr>
        <w:t>et al.,</w:t>
      </w:r>
      <w:r w:rsidR="00A56EB8" w:rsidRPr="008A5D56">
        <w:rPr>
          <w:rFonts w:ascii="Arial" w:eastAsia="Times New Roman" w:hAnsi="Arial" w:cs="Arial"/>
          <w:color w:val="000000" w:themeColor="text1"/>
          <w:sz w:val="20"/>
          <w:szCs w:val="20"/>
          <w:lang w:val="en-US" w:bidi="ar-SA"/>
        </w:rPr>
        <w:t xml:space="preserve"> (2015)</w:t>
      </w:r>
      <w:r w:rsidR="00372361" w:rsidRPr="008A5D56">
        <w:rPr>
          <w:rFonts w:ascii="Arial" w:eastAsia="Times New Roman" w:hAnsi="Arial" w:cs="Arial"/>
          <w:color w:val="000000" w:themeColor="text1"/>
          <w:sz w:val="20"/>
          <w:szCs w:val="20"/>
          <w:lang w:val="en-US" w:bidi="ar-SA"/>
        </w:rPr>
        <w:t>,</w:t>
      </w:r>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color w:val="000000" w:themeColor="text1"/>
          <w:sz w:val="20"/>
          <w:szCs w:val="20"/>
          <w:lang w:bidi="ar-SA"/>
        </w:rPr>
        <w:t xml:space="preserve">Vinod </w:t>
      </w:r>
      <w:r w:rsidR="00A56EB8" w:rsidRPr="008A5D56">
        <w:rPr>
          <w:rFonts w:ascii="Arial" w:eastAsia="Times New Roman" w:hAnsi="Arial" w:cs="Arial"/>
          <w:i/>
          <w:iCs/>
          <w:color w:val="000000" w:themeColor="text1"/>
          <w:sz w:val="20"/>
          <w:szCs w:val="20"/>
          <w:lang w:bidi="ar-SA"/>
        </w:rPr>
        <w:t>et al</w:t>
      </w:r>
      <w:r w:rsidR="00A56EB8" w:rsidRPr="008A5D56">
        <w:rPr>
          <w:rFonts w:ascii="Arial" w:eastAsia="Times New Roman" w:hAnsi="Arial" w:cs="Arial"/>
          <w:color w:val="000000" w:themeColor="text1"/>
          <w:sz w:val="20"/>
          <w:szCs w:val="20"/>
          <w:lang w:bidi="ar-SA"/>
        </w:rPr>
        <w:t>., (2014b)</w:t>
      </w:r>
      <w:r w:rsidR="00C26617" w:rsidRPr="008A5D56">
        <w:rPr>
          <w:rFonts w:ascii="Arial" w:eastAsia="Times New Roman" w:hAnsi="Arial" w:cs="Arial"/>
          <w:color w:val="000000" w:themeColor="text1"/>
          <w:sz w:val="20"/>
          <w:szCs w:val="20"/>
          <w:lang w:bidi="ar-SA"/>
        </w:rPr>
        <w:t xml:space="preserve">, </w:t>
      </w:r>
      <w:r w:rsidR="002419A1" w:rsidRPr="008A5D56">
        <w:rPr>
          <w:rFonts w:ascii="Arial" w:eastAsia="Times New Roman" w:hAnsi="Arial" w:cs="Arial"/>
          <w:color w:val="000000" w:themeColor="text1"/>
          <w:sz w:val="20"/>
          <w:szCs w:val="20"/>
          <w:lang w:val="en-US" w:bidi="ar-SA"/>
        </w:rPr>
        <w:t xml:space="preserve">Yoo </w:t>
      </w:r>
      <w:r w:rsidR="002419A1" w:rsidRPr="008A5D56">
        <w:rPr>
          <w:rFonts w:ascii="Arial" w:eastAsia="Times New Roman" w:hAnsi="Arial" w:cs="Arial"/>
          <w:i/>
          <w:iCs/>
          <w:color w:val="000000" w:themeColor="text1"/>
          <w:sz w:val="20"/>
          <w:szCs w:val="20"/>
          <w:lang w:val="en-US" w:bidi="ar-SA"/>
        </w:rPr>
        <w:t>et al.,</w:t>
      </w:r>
      <w:r w:rsidR="002419A1" w:rsidRPr="008A5D56">
        <w:rPr>
          <w:rFonts w:ascii="Arial" w:eastAsia="Times New Roman" w:hAnsi="Arial" w:cs="Arial"/>
          <w:color w:val="000000" w:themeColor="text1"/>
          <w:sz w:val="20"/>
          <w:szCs w:val="20"/>
          <w:lang w:val="en-US" w:bidi="ar-SA"/>
        </w:rPr>
        <w:t xml:space="preserve"> (1996)</w:t>
      </w:r>
      <w:r w:rsidR="00AD147F" w:rsidRPr="008A5D56">
        <w:rPr>
          <w:rFonts w:ascii="Arial" w:eastAsia="Times New Roman" w:hAnsi="Arial" w:cs="Arial"/>
          <w:color w:val="000000" w:themeColor="text1"/>
          <w:sz w:val="20"/>
          <w:szCs w:val="20"/>
          <w:lang w:val="en-US" w:bidi="ar-SA"/>
        </w:rPr>
        <w:t xml:space="preserve"> and </w:t>
      </w:r>
      <w:proofErr w:type="spellStart"/>
      <w:r w:rsidR="00AD147F" w:rsidRPr="008A5D56">
        <w:rPr>
          <w:rFonts w:ascii="Arial" w:eastAsia="Times New Roman" w:hAnsi="Arial" w:cs="Arial"/>
          <w:color w:val="000000" w:themeColor="text1"/>
          <w:sz w:val="20"/>
          <w:szCs w:val="20"/>
          <w:lang w:bidi="ar-SA"/>
        </w:rPr>
        <w:t>Kalyanrao</w:t>
      </w:r>
      <w:proofErr w:type="spellEnd"/>
      <w:r w:rsidR="00AD147F" w:rsidRPr="008A5D56">
        <w:rPr>
          <w:rFonts w:ascii="Arial" w:eastAsia="Times New Roman" w:hAnsi="Arial" w:cs="Arial"/>
          <w:color w:val="000000" w:themeColor="text1"/>
          <w:sz w:val="20"/>
          <w:szCs w:val="20"/>
          <w:lang w:bidi="ar-SA"/>
        </w:rPr>
        <w:t xml:space="preserve"> </w:t>
      </w:r>
      <w:r w:rsidR="00AD147F" w:rsidRPr="008A5D56">
        <w:rPr>
          <w:rFonts w:ascii="Arial" w:eastAsia="Times New Roman" w:hAnsi="Arial" w:cs="Arial"/>
          <w:i/>
          <w:iCs/>
          <w:color w:val="000000" w:themeColor="text1"/>
          <w:sz w:val="20"/>
          <w:szCs w:val="20"/>
          <w:lang w:bidi="ar-SA"/>
        </w:rPr>
        <w:t>et al.,</w:t>
      </w:r>
      <w:r w:rsidR="00AD147F" w:rsidRPr="008A5D56">
        <w:rPr>
          <w:rFonts w:ascii="Arial" w:eastAsia="Times New Roman" w:hAnsi="Arial" w:cs="Arial"/>
          <w:color w:val="000000" w:themeColor="text1"/>
          <w:sz w:val="20"/>
          <w:szCs w:val="20"/>
          <w:lang w:bidi="ar-SA"/>
        </w:rPr>
        <w:t xml:space="preserve"> (2014).</w:t>
      </w:r>
    </w:p>
    <w:p w14:paraId="010BF7F3" w14:textId="34DEAF01" w:rsidR="00F66D37" w:rsidRPr="008A5D56" w:rsidRDefault="00F66D37" w:rsidP="00460A3A">
      <w:pPr>
        <w:spacing w:after="0" w:line="240" w:lineRule="auto"/>
        <w:jc w:val="both"/>
        <w:rPr>
          <w:rFonts w:ascii="Arial" w:eastAsia="Times New Roman" w:hAnsi="Arial" w:cs="Arial"/>
          <w:bCs/>
          <w:color w:val="000000" w:themeColor="text1"/>
          <w:sz w:val="20"/>
          <w:szCs w:val="20"/>
          <w:lang w:val="en-US" w:bidi="ar-SA"/>
        </w:rPr>
      </w:pPr>
    </w:p>
    <w:p w14:paraId="023BB06F" w14:textId="582E0076" w:rsidR="00C46FC6" w:rsidRPr="008A5D56" w:rsidRDefault="00F66D37" w:rsidP="00293238">
      <w:pPr>
        <w:spacing w:after="0" w:line="240" w:lineRule="auto"/>
        <w:jc w:val="both"/>
        <w:rPr>
          <w:rFonts w:ascii="Arial" w:eastAsia="MS Gothic" w:hAnsi="Arial" w:cs="Arial"/>
          <w:bCs/>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With respect to </w:t>
      </w:r>
      <w:proofErr w:type="gramStart"/>
      <w:r w:rsidRPr="008A5D56">
        <w:rPr>
          <w:rFonts w:ascii="Arial" w:eastAsia="Times New Roman" w:hAnsi="Arial" w:cs="Arial"/>
          <w:bCs/>
          <w:color w:val="000000" w:themeColor="text1"/>
          <w:sz w:val="20"/>
          <w:szCs w:val="20"/>
          <w:lang w:val="en-US" w:bidi="ar-SA"/>
        </w:rPr>
        <w:t xml:space="preserve">seed </w:t>
      </w:r>
      <w:r w:rsidR="00285916" w:rsidRPr="008A5D56">
        <w:rPr>
          <w:rFonts w:ascii="Arial" w:eastAsia="Times New Roman" w:hAnsi="Arial" w:cs="Arial"/>
          <w:bCs/>
          <w:color w:val="000000" w:themeColor="text1"/>
          <w:sz w:val="20"/>
          <w:szCs w:val="20"/>
          <w:lang w:val="en-US" w:bidi="ar-SA"/>
        </w:rPr>
        <w:t xml:space="preserve"> quality</w:t>
      </w:r>
      <w:proofErr w:type="gramEnd"/>
      <w:r w:rsidR="00285916" w:rsidRPr="008A5D56">
        <w:rPr>
          <w:rFonts w:ascii="Arial" w:eastAsia="Times New Roman" w:hAnsi="Arial" w:cs="Arial"/>
          <w:bCs/>
          <w:color w:val="000000" w:themeColor="text1"/>
          <w:sz w:val="20"/>
          <w:szCs w:val="20"/>
          <w:lang w:val="en-US" w:bidi="ar-SA"/>
        </w:rPr>
        <w:t xml:space="preserve"> </w:t>
      </w:r>
      <w:proofErr w:type="spellStart"/>
      <w:r w:rsidR="00285916" w:rsidRPr="008A5D56">
        <w:rPr>
          <w:rFonts w:ascii="Arial" w:eastAsia="Times New Roman" w:hAnsi="Arial" w:cs="Arial"/>
          <w:bCs/>
          <w:color w:val="000000" w:themeColor="text1"/>
          <w:sz w:val="20"/>
          <w:szCs w:val="20"/>
          <w:lang w:val="en-US" w:bidi="ar-SA"/>
        </w:rPr>
        <w:t>parametrs</w:t>
      </w:r>
      <w:proofErr w:type="spellEnd"/>
      <w:r w:rsidR="00897DBE" w:rsidRPr="008A5D56">
        <w:rPr>
          <w:rFonts w:ascii="Arial" w:eastAsia="Times New Roman" w:hAnsi="Arial" w:cs="Arial"/>
          <w:bCs/>
          <w:color w:val="000000" w:themeColor="text1"/>
          <w:sz w:val="20"/>
          <w:szCs w:val="20"/>
          <w:lang w:val="en-US" w:bidi="ar-SA"/>
        </w:rPr>
        <w:t xml:space="preserve"> </w:t>
      </w:r>
      <w:r w:rsidR="00897DBE" w:rsidRPr="008A5D56">
        <w:rPr>
          <w:rFonts w:ascii="Arial" w:eastAsia="Times New Roman" w:hAnsi="Arial" w:cs="Arial"/>
          <w:bCs/>
          <w:i/>
          <w:iCs/>
          <w:color w:val="000000" w:themeColor="text1"/>
          <w:sz w:val="20"/>
          <w:szCs w:val="20"/>
          <w:lang w:bidi="ar-SA"/>
        </w:rPr>
        <w:t>viz.,</w:t>
      </w:r>
      <w:r w:rsidR="009E2C0A" w:rsidRPr="008A5D56">
        <w:rPr>
          <w:rFonts w:ascii="Arial" w:eastAsia="Times New Roman" w:hAnsi="Arial" w:cs="Arial"/>
          <w:bCs/>
          <w:i/>
          <w:iCs/>
          <w:color w:val="000000" w:themeColor="text1"/>
          <w:sz w:val="20"/>
          <w:szCs w:val="20"/>
          <w:lang w:bidi="ar-SA"/>
        </w:rPr>
        <w:t xml:space="preserve"> </w:t>
      </w:r>
      <w:r w:rsidR="00F3208A" w:rsidRPr="008A5D56">
        <w:rPr>
          <w:rFonts w:ascii="Arial" w:eastAsia="Times New Roman" w:hAnsi="Arial" w:cs="Arial"/>
          <w:bCs/>
          <w:color w:val="000000" w:themeColor="text1"/>
          <w:sz w:val="20"/>
          <w:szCs w:val="20"/>
          <w:lang w:val="en-US" w:bidi="ar-SA"/>
        </w:rPr>
        <w:t>number of filled seed per fruit</w:t>
      </w:r>
      <w:r w:rsidR="00D01973" w:rsidRPr="008A5D56">
        <w:rPr>
          <w:rFonts w:ascii="Arial" w:eastAsia="Times New Roman" w:hAnsi="Arial" w:cs="Arial"/>
          <w:bCs/>
          <w:color w:val="000000" w:themeColor="text1"/>
          <w:sz w:val="20"/>
          <w:szCs w:val="20"/>
          <w:lang w:val="en-US" w:bidi="ar-SA"/>
        </w:rPr>
        <w:t xml:space="preserve"> (</w:t>
      </w:r>
      <w:r w:rsidR="00BF5577" w:rsidRPr="008A5D56">
        <w:rPr>
          <w:rFonts w:ascii="Arial" w:eastAsia="Times New Roman" w:hAnsi="Arial" w:cs="Arial"/>
          <w:bCs/>
          <w:color w:val="000000" w:themeColor="text1"/>
          <w:sz w:val="20"/>
          <w:szCs w:val="20"/>
          <w:lang w:val="en-US" w:bidi="ar-SA"/>
        </w:rPr>
        <w:t>102.04</w:t>
      </w:r>
      <w:proofErr w:type="gramStart"/>
      <w:r w:rsidR="00BF5577" w:rsidRPr="008A5D56">
        <w:rPr>
          <w:rFonts w:ascii="Arial" w:eastAsia="Times New Roman" w:hAnsi="Arial" w:cs="Arial"/>
          <w:bCs/>
          <w:color w:val="000000" w:themeColor="text1"/>
          <w:sz w:val="20"/>
          <w:szCs w:val="20"/>
          <w:lang w:val="en-US" w:bidi="ar-SA"/>
        </w:rPr>
        <w:t xml:space="preserve">) </w:t>
      </w:r>
      <w:r w:rsidR="00F3208A" w:rsidRPr="008A5D56">
        <w:rPr>
          <w:rFonts w:ascii="Arial" w:eastAsia="Times New Roman" w:hAnsi="Arial" w:cs="Arial"/>
          <w:bCs/>
          <w:color w:val="000000" w:themeColor="text1"/>
          <w:sz w:val="20"/>
          <w:szCs w:val="20"/>
          <w:lang w:val="en-US" w:bidi="ar-SA"/>
        </w:rPr>
        <w:t>,</w:t>
      </w:r>
      <w:proofErr w:type="gramEnd"/>
      <w:r w:rsidR="00F3208A" w:rsidRPr="008A5D56">
        <w:rPr>
          <w:rFonts w:ascii="Arial" w:eastAsia="Times New Roman" w:hAnsi="Arial" w:cs="Arial"/>
          <w:bCs/>
          <w:color w:val="000000" w:themeColor="text1"/>
          <w:sz w:val="20"/>
          <w:szCs w:val="20"/>
          <w:lang w:val="en-US" w:bidi="ar-SA"/>
        </w:rPr>
        <w:t xml:space="preserve"> seed weight per fruit (</w:t>
      </w:r>
      <w:r w:rsidR="0048709D" w:rsidRPr="008A5D56">
        <w:rPr>
          <w:rFonts w:ascii="Arial" w:eastAsia="Times New Roman" w:hAnsi="Arial" w:cs="Arial"/>
          <w:bCs/>
          <w:color w:val="000000" w:themeColor="text1"/>
          <w:sz w:val="20"/>
          <w:szCs w:val="20"/>
          <w:lang w:val="en-US" w:bidi="ar-SA"/>
        </w:rPr>
        <w:t xml:space="preserve">19.75 </w:t>
      </w:r>
      <w:r w:rsidR="00F3208A" w:rsidRPr="008A5D56">
        <w:rPr>
          <w:rFonts w:ascii="Arial" w:eastAsia="Times New Roman" w:hAnsi="Arial" w:cs="Arial"/>
          <w:bCs/>
          <w:color w:val="000000" w:themeColor="text1"/>
          <w:sz w:val="20"/>
          <w:szCs w:val="20"/>
          <w:lang w:val="en-US" w:bidi="ar-SA"/>
        </w:rPr>
        <w:t>g)</w:t>
      </w:r>
      <w:r w:rsidR="00881071" w:rsidRPr="008A5D56">
        <w:rPr>
          <w:rFonts w:ascii="Arial" w:eastAsia="Times New Roman" w:hAnsi="Arial" w:cs="Arial"/>
          <w:bCs/>
          <w:color w:val="000000" w:themeColor="text1"/>
          <w:sz w:val="20"/>
          <w:szCs w:val="20"/>
          <w:lang w:val="en-US" w:bidi="ar-SA"/>
        </w:rPr>
        <w:t>,</w:t>
      </w:r>
      <w:r w:rsidR="008E4C8D" w:rsidRPr="008A5D56">
        <w:rPr>
          <w:rFonts w:ascii="Arial" w:eastAsia="Times New Roman" w:hAnsi="Arial" w:cs="Arial"/>
          <w:bCs/>
          <w:color w:val="000000" w:themeColor="text1"/>
          <w:sz w:val="20"/>
          <w:szCs w:val="20"/>
          <w:lang w:val="en-US" w:bidi="ar-SA"/>
        </w:rPr>
        <w:t xml:space="preserve"> </w:t>
      </w:r>
      <w:r w:rsidR="00F3208A" w:rsidRPr="008A5D56">
        <w:rPr>
          <w:rFonts w:ascii="Arial" w:eastAsia="Times New Roman" w:hAnsi="Arial" w:cs="Arial"/>
          <w:bCs/>
          <w:color w:val="000000" w:themeColor="text1"/>
          <w:sz w:val="20"/>
          <w:szCs w:val="20"/>
          <w:lang w:val="en-US" w:bidi="ar-SA"/>
        </w:rPr>
        <w:t>100 seed weight (</w:t>
      </w:r>
      <w:r w:rsidR="005F4BF9" w:rsidRPr="008A5D56">
        <w:rPr>
          <w:rFonts w:ascii="Arial" w:eastAsia="Times New Roman" w:hAnsi="Arial" w:cs="Arial"/>
          <w:bCs/>
          <w:color w:val="000000" w:themeColor="text1"/>
          <w:sz w:val="20"/>
          <w:szCs w:val="20"/>
          <w:lang w:val="en-US" w:bidi="ar-SA"/>
        </w:rPr>
        <w:t xml:space="preserve">17.68 </w:t>
      </w:r>
      <w:r w:rsidR="00F3208A" w:rsidRPr="008A5D56">
        <w:rPr>
          <w:rFonts w:ascii="Arial" w:eastAsia="Times New Roman" w:hAnsi="Arial" w:cs="Arial"/>
          <w:bCs/>
          <w:color w:val="000000" w:themeColor="text1"/>
          <w:sz w:val="20"/>
          <w:szCs w:val="20"/>
          <w:lang w:val="en-US" w:bidi="ar-SA"/>
        </w:rPr>
        <w:t>g)</w:t>
      </w:r>
      <w:r w:rsidR="00931FF0" w:rsidRPr="008A5D56">
        <w:rPr>
          <w:rFonts w:ascii="Arial" w:eastAsia="Times New Roman" w:hAnsi="Arial" w:cs="Arial"/>
          <w:bCs/>
          <w:color w:val="000000" w:themeColor="text1"/>
          <w:sz w:val="20"/>
          <w:szCs w:val="20"/>
          <w:lang w:val="en-US" w:bidi="ar-SA"/>
        </w:rPr>
        <w:t xml:space="preserve">, </w:t>
      </w:r>
      <w:r w:rsidR="00FA0A8C" w:rsidRPr="008A5D56">
        <w:rPr>
          <w:rFonts w:ascii="Arial" w:eastAsia="Times New Roman" w:hAnsi="Arial" w:cs="Arial"/>
          <w:bCs/>
          <w:color w:val="000000" w:themeColor="text1"/>
          <w:sz w:val="20"/>
          <w:szCs w:val="20"/>
          <w:lang w:val="en-US" w:bidi="ar-SA"/>
        </w:rPr>
        <w:t>germination</w:t>
      </w:r>
      <w:r w:rsidR="00B40613" w:rsidRPr="008A5D56">
        <w:rPr>
          <w:rFonts w:ascii="Arial" w:eastAsia="Times New Roman" w:hAnsi="Arial" w:cs="Arial"/>
          <w:bCs/>
          <w:color w:val="000000" w:themeColor="text1"/>
          <w:sz w:val="20"/>
          <w:szCs w:val="20"/>
          <w:lang w:val="en-US" w:bidi="ar-SA"/>
        </w:rPr>
        <w:t xml:space="preserve"> </w:t>
      </w:r>
      <w:r w:rsidR="005C14BA"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w:t>
      </w:r>
      <w:r w:rsidR="00DA1A3E" w:rsidRPr="008A5D56">
        <w:rPr>
          <w:rFonts w:ascii="Arial" w:eastAsia="Times New Roman" w:hAnsi="Arial" w:cs="Arial"/>
          <w:bCs/>
          <w:color w:val="000000" w:themeColor="text1"/>
          <w:sz w:val="20"/>
          <w:szCs w:val="20"/>
          <w:lang w:val="en-US" w:bidi="ar-SA"/>
        </w:rPr>
        <w:t xml:space="preserve">(82.08 </w:t>
      </w:r>
      <w:r w:rsidR="00FA0A8C" w:rsidRPr="008A5D56">
        <w:rPr>
          <w:rFonts w:ascii="Arial" w:eastAsia="Times New Roman" w:hAnsi="Arial" w:cs="Arial"/>
          <w:bCs/>
          <w:color w:val="000000" w:themeColor="text1"/>
          <w:sz w:val="20"/>
          <w:szCs w:val="20"/>
          <w:lang w:val="en-US" w:bidi="ar-SA"/>
        </w:rPr>
        <w:t>%</w:t>
      </w:r>
      <w:r w:rsidR="00DA1A3E"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seedling dry weight (</w:t>
      </w:r>
      <w:r w:rsidR="00CA5F5E" w:rsidRPr="008A5D56">
        <w:rPr>
          <w:rFonts w:ascii="Arial" w:eastAsia="Times New Roman" w:hAnsi="Arial" w:cs="Arial"/>
          <w:bCs/>
          <w:color w:val="000000" w:themeColor="text1"/>
          <w:sz w:val="20"/>
          <w:szCs w:val="20"/>
          <w:lang w:val="en-US" w:bidi="ar-SA"/>
        </w:rPr>
        <w:t xml:space="preserve">1.34 </w:t>
      </w:r>
      <w:r w:rsidR="00FA0A8C" w:rsidRPr="008A5D56">
        <w:rPr>
          <w:rFonts w:ascii="Arial" w:eastAsia="Times New Roman" w:hAnsi="Arial" w:cs="Arial"/>
          <w:bCs/>
          <w:color w:val="000000" w:themeColor="text1"/>
          <w:sz w:val="20"/>
          <w:szCs w:val="20"/>
          <w:lang w:val="en-US" w:bidi="ar-SA"/>
        </w:rPr>
        <w:t xml:space="preserve">g),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proofErr w:type="gramStart"/>
      <w:r w:rsidR="00FA0A8C" w:rsidRPr="008A5D56">
        <w:rPr>
          <w:rFonts w:ascii="MS Gothic" w:eastAsia="MS Gothic" w:hAnsi="MS Gothic" w:cs="MS Gothic" w:hint="eastAsia"/>
          <w:bCs/>
          <w:color w:val="000000" w:themeColor="text1"/>
          <w:sz w:val="20"/>
          <w:szCs w:val="20"/>
          <w:lang w:val="en-US" w:bidi="ar-SA"/>
        </w:rPr>
        <w:t>Ⅰ</w:t>
      </w:r>
      <w:r w:rsidR="00382E09" w:rsidRPr="008A5D56">
        <w:rPr>
          <w:rFonts w:ascii="Arial" w:eastAsia="MS Gothic" w:hAnsi="Arial" w:cs="Arial"/>
          <w:bCs/>
          <w:color w:val="000000" w:themeColor="text1"/>
          <w:sz w:val="20"/>
          <w:szCs w:val="20"/>
          <w:lang w:val="en-US" w:bidi="ar-SA"/>
        </w:rPr>
        <w:t>(</w:t>
      </w:r>
      <w:proofErr w:type="gramEnd"/>
      <w:r w:rsidR="001722A5" w:rsidRPr="008A5D56">
        <w:rPr>
          <w:rFonts w:ascii="Arial" w:eastAsia="MS Gothic" w:hAnsi="Arial" w:cs="Arial"/>
          <w:bCs/>
          <w:color w:val="000000" w:themeColor="text1"/>
          <w:sz w:val="20"/>
          <w:szCs w:val="20"/>
          <w:lang w:val="en-US" w:bidi="ar-SA"/>
        </w:rPr>
        <w:t>3052)</w:t>
      </w:r>
      <w:r w:rsidR="00FA0A8C" w:rsidRPr="008A5D56">
        <w:rPr>
          <w:rFonts w:ascii="Arial" w:eastAsia="MS Gothic"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proofErr w:type="gramStart"/>
      <w:r w:rsidR="00FA0A8C" w:rsidRPr="008A5D56">
        <w:rPr>
          <w:rFonts w:ascii="MS Gothic" w:eastAsia="MS Gothic" w:hAnsi="MS Gothic" w:cs="MS Gothic" w:hint="eastAsia"/>
          <w:bCs/>
          <w:color w:val="000000" w:themeColor="text1"/>
          <w:sz w:val="20"/>
          <w:szCs w:val="20"/>
          <w:lang w:val="en-US" w:bidi="ar-SA"/>
        </w:rPr>
        <w:t>Ⅱ</w:t>
      </w:r>
      <w:r w:rsidR="001722A5" w:rsidRPr="008A5D56">
        <w:rPr>
          <w:rFonts w:ascii="Arial" w:eastAsia="MS Gothic" w:hAnsi="Arial" w:cs="Arial"/>
          <w:bCs/>
          <w:color w:val="000000" w:themeColor="text1"/>
          <w:sz w:val="20"/>
          <w:szCs w:val="20"/>
          <w:lang w:val="en-US" w:bidi="ar-SA"/>
        </w:rPr>
        <w:t>(</w:t>
      </w:r>
      <w:proofErr w:type="gramEnd"/>
      <w:r w:rsidR="00680192" w:rsidRPr="008A5D56">
        <w:rPr>
          <w:rFonts w:ascii="Arial" w:eastAsia="MS Gothic" w:hAnsi="Arial" w:cs="Arial"/>
          <w:bCs/>
          <w:color w:val="000000" w:themeColor="text1"/>
          <w:sz w:val="20"/>
          <w:szCs w:val="20"/>
          <w:lang w:val="en-US" w:bidi="ar-SA"/>
        </w:rPr>
        <w:t xml:space="preserve">110.04) </w:t>
      </w:r>
      <w:r w:rsidR="008E4C8D" w:rsidRPr="008A5D56">
        <w:rPr>
          <w:rFonts w:ascii="Arial" w:eastAsia="MS Gothic" w:hAnsi="Arial" w:cs="Arial"/>
          <w:bCs/>
          <w:color w:val="000000" w:themeColor="text1"/>
          <w:sz w:val="20"/>
          <w:szCs w:val="20"/>
          <w:lang w:val="en-US" w:bidi="ar-SA"/>
        </w:rPr>
        <w:t xml:space="preserve">were found to be highest in </w:t>
      </w:r>
      <w:r w:rsidR="009F7D7A" w:rsidRPr="008A5D56">
        <w:rPr>
          <w:rFonts w:ascii="Arial" w:eastAsia="MS Gothic" w:hAnsi="Arial" w:cs="Arial"/>
          <w:bCs/>
          <w:color w:val="000000" w:themeColor="text1"/>
          <w:sz w:val="20"/>
          <w:szCs w:val="20"/>
          <w:lang w:val="en-US" w:bidi="ar-SA"/>
        </w:rPr>
        <w:t>fruits which were harvested at 70 days after anthesis</w:t>
      </w:r>
      <w:r w:rsidR="00FA772A" w:rsidRPr="008A5D56">
        <w:rPr>
          <w:rFonts w:ascii="Arial" w:eastAsia="MS Gothic" w:hAnsi="Arial" w:cs="Arial"/>
          <w:bCs/>
          <w:color w:val="000000" w:themeColor="text1"/>
          <w:sz w:val="20"/>
          <w:szCs w:val="20"/>
          <w:lang w:val="en-US" w:bidi="ar-SA"/>
        </w:rPr>
        <w:t>. However</w:t>
      </w:r>
      <w:ins w:id="18" w:author="Atheefa Munawery" w:date="2025-07-18T19:52:00Z" w16du:dateUtc="2025-07-18T14:22:00Z">
        <w:r w:rsidR="00102286">
          <w:rPr>
            <w:rFonts w:ascii="Arial" w:eastAsia="MS Gothic" w:hAnsi="Arial" w:cs="Arial"/>
            <w:bCs/>
            <w:color w:val="000000" w:themeColor="text1"/>
            <w:sz w:val="20"/>
            <w:szCs w:val="20"/>
            <w:lang w:val="en-US" w:bidi="ar-SA"/>
          </w:rPr>
          <w:t>,</w:t>
        </w:r>
      </w:ins>
      <w:r w:rsidR="00FA772A" w:rsidRPr="008A5D56">
        <w:rPr>
          <w:rFonts w:ascii="Arial" w:eastAsia="MS Gothic" w:hAnsi="Arial" w:cs="Arial"/>
          <w:bCs/>
          <w:color w:val="000000" w:themeColor="text1"/>
          <w:sz w:val="20"/>
          <w:szCs w:val="20"/>
          <w:lang w:val="en-US" w:bidi="ar-SA"/>
        </w:rPr>
        <w:t xml:space="preserve"> seedling length</w:t>
      </w:r>
      <w:r w:rsidR="00250A3A" w:rsidRPr="008A5D56">
        <w:rPr>
          <w:rFonts w:ascii="Arial" w:eastAsia="MS Gothic" w:hAnsi="Arial" w:cs="Arial"/>
          <w:bCs/>
          <w:color w:val="000000" w:themeColor="text1"/>
          <w:sz w:val="20"/>
          <w:szCs w:val="20"/>
          <w:lang w:val="en-US" w:bidi="ar-SA"/>
        </w:rPr>
        <w:t xml:space="preserve"> (39.04 cm) </w:t>
      </w:r>
      <w:r w:rsidR="00C7580C" w:rsidRPr="008A5D56">
        <w:rPr>
          <w:rFonts w:ascii="Arial" w:eastAsia="MS Gothic" w:hAnsi="Arial" w:cs="Arial"/>
          <w:bCs/>
          <w:color w:val="000000" w:themeColor="text1"/>
          <w:sz w:val="20"/>
          <w:szCs w:val="20"/>
          <w:lang w:val="en-US" w:bidi="ar-SA"/>
        </w:rPr>
        <w:t>was recorded highest in fruits</w:t>
      </w:r>
      <w:r w:rsidR="007B739C" w:rsidRPr="008A5D56">
        <w:rPr>
          <w:rFonts w:ascii="Arial" w:eastAsia="MS Gothic" w:hAnsi="Arial" w:cs="Arial"/>
          <w:bCs/>
          <w:color w:val="000000" w:themeColor="text1"/>
          <w:sz w:val="20"/>
          <w:szCs w:val="20"/>
          <w:lang w:val="en-US" w:bidi="ar-SA"/>
        </w:rPr>
        <w:t xml:space="preserve"> harvested at</w:t>
      </w:r>
      <w:r w:rsidR="00C7580C" w:rsidRPr="008A5D56">
        <w:rPr>
          <w:rFonts w:ascii="Arial" w:eastAsia="MS Gothic" w:hAnsi="Arial" w:cs="Arial"/>
          <w:bCs/>
          <w:color w:val="000000" w:themeColor="text1"/>
          <w:sz w:val="20"/>
          <w:szCs w:val="20"/>
          <w:lang w:val="en-US" w:bidi="ar-SA"/>
        </w:rPr>
        <w:t xml:space="preserve"> 60 days after anthesis</w:t>
      </w:r>
      <w:r w:rsidR="007440C2" w:rsidRPr="008A5D56">
        <w:rPr>
          <w:rFonts w:ascii="Arial" w:eastAsia="MS Gothic" w:hAnsi="Arial" w:cs="Arial"/>
          <w:bCs/>
          <w:color w:val="000000" w:themeColor="text1"/>
          <w:sz w:val="20"/>
          <w:szCs w:val="20"/>
          <w:lang w:val="en-US" w:bidi="ar-SA"/>
        </w:rPr>
        <w:t xml:space="preserve"> and</w:t>
      </w:r>
      <w:r w:rsidR="000B6779" w:rsidRPr="008A5D56">
        <w:rPr>
          <w:rFonts w:ascii="Arial" w:eastAsia="MS Gothic" w:hAnsi="Arial" w:cs="Arial"/>
          <w:bCs/>
          <w:color w:val="000000" w:themeColor="text1"/>
          <w:sz w:val="20"/>
          <w:szCs w:val="20"/>
          <w:lang w:val="en-US" w:bidi="ar-SA"/>
        </w:rPr>
        <w:t xml:space="preserve"> number of unfilled </w:t>
      </w:r>
      <w:r w:rsidR="004B2BF7" w:rsidRPr="008A5D56">
        <w:rPr>
          <w:rFonts w:ascii="Arial" w:eastAsia="MS Gothic" w:hAnsi="Arial" w:cs="Arial"/>
          <w:bCs/>
          <w:color w:val="000000" w:themeColor="text1"/>
          <w:sz w:val="20"/>
          <w:szCs w:val="20"/>
          <w:lang w:val="en-US" w:bidi="ar-SA"/>
        </w:rPr>
        <w:t>seed per fruit (</w:t>
      </w:r>
      <w:r w:rsidR="000D4F80" w:rsidRPr="008A5D56">
        <w:rPr>
          <w:rFonts w:ascii="Arial" w:eastAsia="MS Gothic" w:hAnsi="Arial" w:cs="Arial"/>
          <w:bCs/>
          <w:color w:val="000000" w:themeColor="text1"/>
          <w:sz w:val="20"/>
          <w:szCs w:val="20"/>
          <w:lang w:val="en-US" w:bidi="ar-SA"/>
        </w:rPr>
        <w:t>9.35)</w:t>
      </w:r>
      <w:r w:rsidR="004B2BF7" w:rsidRPr="008A5D56">
        <w:rPr>
          <w:rFonts w:ascii="Arial" w:eastAsia="MS Gothic" w:hAnsi="Arial" w:cs="Arial"/>
          <w:bCs/>
          <w:color w:val="000000" w:themeColor="text1"/>
          <w:sz w:val="20"/>
          <w:szCs w:val="20"/>
          <w:lang w:val="en-US" w:bidi="ar-SA"/>
        </w:rPr>
        <w:t xml:space="preserve">, </w:t>
      </w:r>
      <w:r w:rsidR="00FA0A8C" w:rsidRPr="008A5D56">
        <w:rPr>
          <w:rFonts w:ascii="Arial" w:eastAsia="MS Gothic" w:hAnsi="Arial" w:cs="Arial"/>
          <w:bCs/>
          <w:color w:val="000000" w:themeColor="text1"/>
          <w:sz w:val="20"/>
          <w:szCs w:val="20"/>
          <w:lang w:val="en-US" w:bidi="ar-SA"/>
        </w:rPr>
        <w:t xml:space="preserve">moisture </w:t>
      </w:r>
      <w:r w:rsidR="00361EE0" w:rsidRPr="008A5D56">
        <w:rPr>
          <w:rFonts w:ascii="Arial" w:eastAsia="MS Gothic" w:hAnsi="Arial" w:cs="Arial"/>
          <w:bCs/>
          <w:color w:val="000000" w:themeColor="text1"/>
          <w:sz w:val="20"/>
          <w:szCs w:val="20"/>
          <w:lang w:val="en-US" w:bidi="ar-SA"/>
        </w:rPr>
        <w:lastRenderedPageBreak/>
        <w:t xml:space="preserve">(12.59 </w:t>
      </w:r>
      <w:r w:rsidR="00FA0A8C" w:rsidRPr="008A5D56">
        <w:rPr>
          <w:rFonts w:ascii="Arial" w:eastAsia="MS Gothic" w:hAnsi="Arial" w:cs="Arial"/>
          <w:bCs/>
          <w:color w:val="000000" w:themeColor="text1"/>
          <w:sz w:val="20"/>
          <w:szCs w:val="20"/>
          <w:lang w:val="en-US" w:bidi="ar-SA"/>
        </w:rPr>
        <w:t>%</w:t>
      </w:r>
      <w:r w:rsidR="00361EE0" w:rsidRPr="008A5D56">
        <w:rPr>
          <w:rFonts w:ascii="Arial" w:eastAsia="MS Gothic" w:hAnsi="Arial" w:cs="Arial"/>
          <w:bCs/>
          <w:color w:val="000000" w:themeColor="text1"/>
          <w:sz w:val="20"/>
          <w:szCs w:val="20"/>
          <w:lang w:val="en-US" w:bidi="ar-SA"/>
        </w:rPr>
        <w:t>)</w:t>
      </w:r>
      <w:r w:rsidR="00FA0A8C" w:rsidRPr="008A5D56">
        <w:rPr>
          <w:rFonts w:ascii="Arial" w:eastAsia="MS Gothic" w:hAnsi="Arial" w:cs="Arial"/>
          <w:bCs/>
          <w:color w:val="000000" w:themeColor="text1"/>
          <w:sz w:val="20"/>
          <w:szCs w:val="20"/>
          <w:lang w:val="en-US" w:bidi="ar-SA"/>
        </w:rPr>
        <w:t xml:space="preserve"> and electrical conductivity (</w:t>
      </w:r>
      <w:r w:rsidR="0077162A" w:rsidRPr="008A5D56">
        <w:rPr>
          <w:rFonts w:ascii="Arial" w:eastAsia="MS Gothic" w:hAnsi="Arial" w:cs="Arial"/>
          <w:bCs/>
          <w:color w:val="000000" w:themeColor="text1"/>
          <w:sz w:val="20"/>
          <w:szCs w:val="20"/>
          <w:lang w:val="en-US" w:bidi="ar-SA"/>
        </w:rPr>
        <w:t xml:space="preserve">0.44 </w:t>
      </w:r>
      <w:r w:rsidR="00FA0A8C" w:rsidRPr="008A5D56">
        <w:rPr>
          <w:rFonts w:ascii="Arial" w:eastAsia="MS Gothic" w:hAnsi="Arial" w:cs="Arial"/>
          <w:bCs/>
          <w:color w:val="000000" w:themeColor="text1"/>
          <w:sz w:val="20"/>
          <w:szCs w:val="20"/>
          <w:lang w:val="en-US" w:bidi="ar-SA"/>
        </w:rPr>
        <w:t>d S/m)</w:t>
      </w:r>
      <w:r w:rsidR="0058733B" w:rsidRPr="008A5D56">
        <w:rPr>
          <w:rFonts w:ascii="Arial" w:eastAsia="MS Gothic" w:hAnsi="Arial" w:cs="Arial"/>
          <w:bCs/>
          <w:color w:val="000000" w:themeColor="text1"/>
          <w:sz w:val="20"/>
          <w:szCs w:val="20"/>
          <w:lang w:val="en-US" w:bidi="ar-SA"/>
        </w:rPr>
        <w:t xml:space="preserve"> were highest in fruits which were harvested at 50 days after anthesis</w:t>
      </w:r>
      <w:r w:rsidR="0077162A" w:rsidRPr="008A5D56">
        <w:rPr>
          <w:rFonts w:ascii="Arial" w:eastAsia="MS Gothic" w:hAnsi="Arial" w:cs="Arial"/>
          <w:bCs/>
          <w:color w:val="000000" w:themeColor="text1"/>
          <w:sz w:val="20"/>
          <w:szCs w:val="20"/>
          <w:lang w:val="en-US" w:bidi="ar-SA"/>
        </w:rPr>
        <w:t>.</w:t>
      </w:r>
      <w:r w:rsidR="00293238" w:rsidRPr="008A5D56">
        <w:rPr>
          <w:rFonts w:ascii="Arial" w:eastAsia="MS Gothic" w:hAnsi="Arial" w:cs="Arial"/>
          <w:bCs/>
          <w:color w:val="000000" w:themeColor="text1"/>
          <w:sz w:val="20"/>
          <w:szCs w:val="20"/>
          <w:lang w:val="en-US" w:bidi="ar-SA"/>
        </w:rPr>
        <w:t xml:space="preserve"> </w:t>
      </w:r>
      <w:r w:rsidR="00C46FC6" w:rsidRPr="008A5D56">
        <w:rPr>
          <w:rFonts w:ascii="Arial" w:eastAsia="Times New Roman" w:hAnsi="Arial" w:cs="Arial"/>
          <w:bCs/>
          <w:color w:val="000000" w:themeColor="text1"/>
          <w:sz w:val="20"/>
          <w:szCs w:val="20"/>
          <w:lang w:bidi="ar-SA"/>
        </w:rPr>
        <w:t xml:space="preserve">Physiological maturity in seeds is characterized by complete embryonic development accompanied by peak accumulation of nutritional reserves including carbohydrates, amino acids, phosphorus-containing compounds, dry matter, soluble proteins, organic acids, and nicotinic acid. This developmental stage marks optimal seed quality, as the cessation of seed filling results in maximum viability and </w:t>
      </w:r>
      <w:proofErr w:type="spellStart"/>
      <w:r w:rsidR="00C46FC6" w:rsidRPr="008A5D56">
        <w:rPr>
          <w:rFonts w:ascii="Arial" w:eastAsia="Times New Roman" w:hAnsi="Arial" w:cs="Arial"/>
          <w:bCs/>
          <w:color w:val="000000" w:themeColor="text1"/>
          <w:sz w:val="20"/>
          <w:szCs w:val="20"/>
          <w:lang w:bidi="ar-SA"/>
        </w:rPr>
        <w:t>vigor</w:t>
      </w:r>
      <w:proofErr w:type="spellEnd"/>
      <w:r w:rsidR="00C46FC6" w:rsidRPr="008A5D56">
        <w:rPr>
          <w:rFonts w:ascii="Arial" w:eastAsia="Times New Roman" w:hAnsi="Arial" w:cs="Arial"/>
          <w:bCs/>
          <w:color w:val="000000" w:themeColor="text1"/>
          <w:sz w:val="20"/>
          <w:szCs w:val="20"/>
          <w:lang w:bidi="ar-SA"/>
        </w:rPr>
        <w:t xml:space="preserve"> - critical traits for successful seedling establishment in agricultural systems. In cucurbit species, the maturation process typically persists until fruit senescence initiates visible </w:t>
      </w:r>
      <w:proofErr w:type="spellStart"/>
      <w:r w:rsidR="00C46FC6" w:rsidRPr="008A5D56">
        <w:rPr>
          <w:rFonts w:ascii="Arial" w:eastAsia="Times New Roman" w:hAnsi="Arial" w:cs="Arial"/>
          <w:bCs/>
          <w:color w:val="000000" w:themeColor="text1"/>
          <w:sz w:val="20"/>
          <w:szCs w:val="20"/>
          <w:lang w:bidi="ar-SA"/>
        </w:rPr>
        <w:t>color</w:t>
      </w:r>
      <w:proofErr w:type="spellEnd"/>
      <w:r w:rsidR="00C46FC6" w:rsidRPr="008A5D56">
        <w:rPr>
          <w:rFonts w:ascii="Arial" w:eastAsia="Times New Roman" w:hAnsi="Arial" w:cs="Arial"/>
          <w:bCs/>
          <w:color w:val="000000" w:themeColor="text1"/>
          <w:sz w:val="20"/>
          <w:szCs w:val="20"/>
          <w:lang w:bidi="ar-SA"/>
        </w:rPr>
        <w:t xml:space="preserve"> changes from green to yellowish hues, indicating the terminal phase of seed development.</w:t>
      </w:r>
      <w:r w:rsidR="00E83E8C" w:rsidRPr="008A5D56">
        <w:rPr>
          <w:rFonts w:ascii="Arial" w:eastAsia="Times New Roman" w:hAnsi="Arial" w:cs="Arial"/>
          <w:bCs/>
          <w:color w:val="000000" w:themeColor="text1"/>
          <w:sz w:val="20"/>
          <w:szCs w:val="20"/>
          <w:lang w:bidi="ar-SA"/>
        </w:rPr>
        <w:t xml:space="preserve"> The results</w:t>
      </w:r>
      <w:r w:rsidR="0067324B" w:rsidRPr="008A5D56">
        <w:rPr>
          <w:rFonts w:ascii="Arial" w:eastAsia="Times New Roman" w:hAnsi="Arial" w:cs="Arial"/>
          <w:bCs/>
          <w:color w:val="000000" w:themeColor="text1"/>
          <w:sz w:val="20"/>
          <w:szCs w:val="20"/>
          <w:lang w:bidi="ar-SA"/>
        </w:rPr>
        <w:t xml:space="preserve"> </w:t>
      </w:r>
      <w:commentRangeStart w:id="19"/>
      <w:proofErr w:type="spellStart"/>
      <w:r w:rsidR="0067324B" w:rsidRPr="008A5D56">
        <w:rPr>
          <w:rFonts w:ascii="Arial" w:eastAsia="Times New Roman" w:hAnsi="Arial" w:cs="Arial"/>
          <w:bCs/>
          <w:color w:val="000000" w:themeColor="text1"/>
          <w:sz w:val="20"/>
          <w:szCs w:val="20"/>
          <w:lang w:bidi="ar-SA"/>
        </w:rPr>
        <w:t>ontained</w:t>
      </w:r>
      <w:commentRangeEnd w:id="19"/>
      <w:proofErr w:type="spellEnd"/>
      <w:r w:rsidR="00102286">
        <w:rPr>
          <w:rStyle w:val="CommentReference"/>
          <w:rFonts w:ascii="Times New Roman" w:eastAsia="Times New Roman" w:hAnsi="Times New Roman" w:cs="Times New Roman"/>
          <w:lang w:val="nb-NO" w:eastAsia="nb-NO" w:bidi="ar-SA"/>
        </w:rPr>
        <w:commentReference w:id="19"/>
      </w:r>
      <w:r w:rsidR="0067324B"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color w:val="000000" w:themeColor="text1"/>
          <w:sz w:val="20"/>
          <w:szCs w:val="20"/>
          <w:lang w:bidi="ar-SA"/>
        </w:rPr>
        <w:t xml:space="preserve">are in </w:t>
      </w:r>
      <w:proofErr w:type="gramStart"/>
      <w:r w:rsidR="00E83E8C" w:rsidRPr="008A5D56">
        <w:rPr>
          <w:rFonts w:ascii="Arial" w:eastAsia="Times New Roman" w:hAnsi="Arial" w:cs="Arial"/>
          <w:bCs/>
          <w:color w:val="000000" w:themeColor="text1"/>
          <w:sz w:val="20"/>
          <w:szCs w:val="20"/>
          <w:lang w:bidi="ar-SA"/>
        </w:rPr>
        <w:t>a</w:t>
      </w:r>
      <w:r w:rsidR="0067324B" w:rsidRPr="008A5D56">
        <w:rPr>
          <w:rFonts w:ascii="Arial" w:eastAsia="Times New Roman" w:hAnsi="Arial" w:cs="Arial"/>
          <w:bCs/>
          <w:color w:val="000000" w:themeColor="text1"/>
          <w:sz w:val="20"/>
          <w:szCs w:val="20"/>
          <w:lang w:bidi="ar-SA"/>
        </w:rPr>
        <w:t xml:space="preserve">ccordance </w:t>
      </w:r>
      <w:r w:rsidR="00E83E8C" w:rsidRPr="008A5D56">
        <w:rPr>
          <w:rFonts w:ascii="Arial" w:eastAsia="Times New Roman" w:hAnsi="Arial" w:cs="Arial"/>
          <w:bCs/>
          <w:color w:val="000000" w:themeColor="text1"/>
          <w:sz w:val="20"/>
          <w:szCs w:val="20"/>
          <w:lang w:bidi="ar-SA"/>
        </w:rPr>
        <w:t xml:space="preserve"> with</w:t>
      </w:r>
      <w:proofErr w:type="gramEnd"/>
      <w:r w:rsidR="00DD1DD7" w:rsidRPr="008A5D56">
        <w:rPr>
          <w:rFonts w:ascii="Arial" w:eastAsia="Times New Roman" w:hAnsi="Arial" w:cs="Arial"/>
          <w:bCs/>
          <w:color w:val="000000" w:themeColor="text1"/>
          <w:sz w:val="20"/>
          <w:szCs w:val="20"/>
          <w:lang w:bidi="ar-SA"/>
        </w:rPr>
        <w:t xml:space="preserve"> earlier findings of</w:t>
      </w:r>
      <w:r w:rsidR="00E83E8C" w:rsidRPr="008A5D56">
        <w:rPr>
          <w:rFonts w:ascii="Arial" w:eastAsia="Times New Roman" w:hAnsi="Arial" w:cs="Arial"/>
          <w:bCs/>
          <w:color w:val="000000" w:themeColor="text1"/>
          <w:sz w:val="20"/>
          <w:szCs w:val="20"/>
          <w:lang w:bidi="ar-SA"/>
        </w:rPr>
        <w:t xml:space="preserve"> </w:t>
      </w:r>
      <w:proofErr w:type="spellStart"/>
      <w:r w:rsidR="00E83E8C" w:rsidRPr="008A5D56">
        <w:rPr>
          <w:rFonts w:ascii="Arial" w:eastAsia="Times New Roman" w:hAnsi="Arial" w:cs="Arial"/>
          <w:bCs/>
          <w:color w:val="000000" w:themeColor="text1"/>
          <w:sz w:val="20"/>
          <w:szCs w:val="20"/>
          <w:lang w:bidi="ar-SA"/>
        </w:rPr>
        <w:t>Ganar</w:t>
      </w:r>
      <w:proofErr w:type="spellEnd"/>
      <w:r w:rsidR="00E83E8C"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i/>
          <w:iCs/>
          <w:color w:val="000000" w:themeColor="text1"/>
          <w:sz w:val="20"/>
          <w:szCs w:val="20"/>
          <w:lang w:bidi="ar-SA"/>
        </w:rPr>
        <w:t>et al.</w:t>
      </w:r>
      <w:r w:rsidR="00BC5C11" w:rsidRPr="008A5D56">
        <w:rPr>
          <w:rFonts w:ascii="Arial" w:eastAsia="Times New Roman" w:hAnsi="Arial" w:cs="Arial"/>
          <w:bCs/>
          <w:i/>
          <w:iCs/>
          <w:color w:val="000000" w:themeColor="text1"/>
          <w:sz w:val="20"/>
          <w:szCs w:val="20"/>
          <w:lang w:bidi="ar-SA"/>
        </w:rPr>
        <w:t xml:space="preserve">, </w:t>
      </w:r>
      <w:r w:rsidR="00BC5C11" w:rsidRPr="008A5D56">
        <w:rPr>
          <w:rFonts w:ascii="Arial" w:eastAsia="Times New Roman" w:hAnsi="Arial" w:cs="Arial"/>
          <w:bCs/>
          <w:color w:val="000000" w:themeColor="text1"/>
          <w:sz w:val="20"/>
          <w:szCs w:val="20"/>
          <w:lang w:bidi="ar-SA"/>
        </w:rPr>
        <w:t>(2004)</w:t>
      </w:r>
      <w:r w:rsidR="00372361" w:rsidRPr="008A5D56">
        <w:rPr>
          <w:rFonts w:ascii="Arial" w:eastAsia="Times New Roman" w:hAnsi="Arial" w:cs="Arial"/>
          <w:bCs/>
          <w:color w:val="000000" w:themeColor="text1"/>
          <w:sz w:val="20"/>
          <w:szCs w:val="20"/>
          <w:lang w:bidi="ar-SA"/>
        </w:rPr>
        <w:t xml:space="preserve">, </w:t>
      </w:r>
      <w:commentRangeStart w:id="20"/>
      <w:r w:rsidR="009F2917" w:rsidRPr="008A5D56">
        <w:rPr>
          <w:rFonts w:ascii="Arial" w:eastAsia="Times New Roman" w:hAnsi="Arial" w:cs="Arial"/>
          <w:color w:val="000000" w:themeColor="text1"/>
          <w:sz w:val="20"/>
          <w:szCs w:val="20"/>
          <w:lang w:bidi="ar-SA"/>
        </w:rPr>
        <w:t xml:space="preserve">Vinod </w:t>
      </w:r>
      <w:r w:rsidR="009F2917" w:rsidRPr="008A5D56">
        <w:rPr>
          <w:rFonts w:ascii="Arial" w:eastAsia="Times New Roman" w:hAnsi="Arial" w:cs="Arial"/>
          <w:i/>
          <w:iCs/>
          <w:color w:val="000000" w:themeColor="text1"/>
          <w:sz w:val="20"/>
          <w:szCs w:val="20"/>
          <w:lang w:bidi="ar-SA"/>
        </w:rPr>
        <w:t>et al</w:t>
      </w:r>
      <w:r w:rsidR="009F2917" w:rsidRPr="008A5D56">
        <w:rPr>
          <w:rFonts w:ascii="Arial" w:eastAsia="Times New Roman" w:hAnsi="Arial" w:cs="Arial"/>
          <w:color w:val="000000" w:themeColor="text1"/>
          <w:sz w:val="20"/>
          <w:szCs w:val="20"/>
          <w:lang w:bidi="ar-SA"/>
        </w:rPr>
        <w:t>., (201</w:t>
      </w:r>
      <w:r w:rsidR="00C4754F" w:rsidRPr="008A5D56">
        <w:rPr>
          <w:rFonts w:ascii="Arial" w:eastAsia="Times New Roman" w:hAnsi="Arial" w:cs="Arial"/>
          <w:color w:val="000000" w:themeColor="text1"/>
          <w:sz w:val="20"/>
          <w:szCs w:val="20"/>
          <w:lang w:bidi="ar-SA"/>
        </w:rPr>
        <w:t>6</w:t>
      </w:r>
      <w:r w:rsidR="009F2917" w:rsidRPr="008A5D56">
        <w:rPr>
          <w:rFonts w:ascii="Arial" w:eastAsia="Times New Roman" w:hAnsi="Arial" w:cs="Arial"/>
          <w:color w:val="000000" w:themeColor="text1"/>
          <w:sz w:val="20"/>
          <w:szCs w:val="20"/>
          <w:lang w:bidi="ar-SA"/>
        </w:rPr>
        <w:t>b),</w:t>
      </w:r>
      <w:r w:rsidR="00C27783" w:rsidRPr="008A5D56">
        <w:rPr>
          <w:rFonts w:ascii="Arial" w:eastAsia="Times New Roman" w:hAnsi="Arial" w:cs="Arial"/>
          <w:color w:val="000000" w:themeColor="text1"/>
          <w:sz w:val="20"/>
          <w:szCs w:val="20"/>
          <w:lang w:bidi="ar-SA"/>
        </w:rPr>
        <w:t xml:space="preserve"> </w:t>
      </w:r>
      <w:commentRangeEnd w:id="20"/>
      <w:r w:rsidR="00102286">
        <w:rPr>
          <w:rStyle w:val="CommentReference"/>
          <w:rFonts w:ascii="Times New Roman" w:eastAsia="Times New Roman" w:hAnsi="Times New Roman" w:cs="Times New Roman"/>
          <w:lang w:val="nb-NO" w:eastAsia="nb-NO" w:bidi="ar-SA"/>
        </w:rPr>
        <w:commentReference w:id="20"/>
      </w:r>
      <w:r w:rsidR="00C27783" w:rsidRPr="008A5D56">
        <w:rPr>
          <w:rFonts w:ascii="Arial" w:eastAsia="Times New Roman" w:hAnsi="Arial" w:cs="Arial"/>
          <w:color w:val="000000" w:themeColor="text1"/>
          <w:sz w:val="20"/>
          <w:szCs w:val="20"/>
          <w:lang w:val="en-US" w:bidi="ar-SA"/>
        </w:rPr>
        <w:t xml:space="preserve">Vinod </w:t>
      </w:r>
      <w:r w:rsidR="00C27783" w:rsidRPr="008A5D56">
        <w:rPr>
          <w:rFonts w:ascii="Arial" w:eastAsia="Times New Roman" w:hAnsi="Arial" w:cs="Arial"/>
          <w:i/>
          <w:iCs/>
          <w:color w:val="000000" w:themeColor="text1"/>
          <w:sz w:val="20"/>
          <w:szCs w:val="20"/>
          <w:lang w:val="en-US" w:bidi="ar-SA"/>
        </w:rPr>
        <w:t>et al</w:t>
      </w:r>
      <w:r w:rsidR="00C27783" w:rsidRPr="008A5D56">
        <w:rPr>
          <w:rFonts w:ascii="Arial" w:eastAsia="Times New Roman" w:hAnsi="Arial" w:cs="Arial"/>
          <w:color w:val="000000" w:themeColor="text1"/>
          <w:sz w:val="20"/>
          <w:szCs w:val="20"/>
          <w:lang w:val="en-US" w:bidi="ar-SA"/>
        </w:rPr>
        <w:t>., (2002)</w:t>
      </w:r>
      <w:r w:rsidR="00A94086" w:rsidRPr="008A5D56">
        <w:rPr>
          <w:rFonts w:ascii="Arial" w:eastAsia="Times New Roman" w:hAnsi="Arial" w:cs="Arial"/>
          <w:color w:val="000000" w:themeColor="text1"/>
          <w:sz w:val="20"/>
          <w:szCs w:val="20"/>
          <w:lang w:val="en-US" w:bidi="ar-SA"/>
        </w:rPr>
        <w:t xml:space="preserve">, Yoo </w:t>
      </w:r>
      <w:r w:rsidR="00A94086" w:rsidRPr="008A5D56">
        <w:rPr>
          <w:rFonts w:ascii="Arial" w:eastAsia="Times New Roman" w:hAnsi="Arial" w:cs="Arial"/>
          <w:i/>
          <w:iCs/>
          <w:color w:val="000000" w:themeColor="text1"/>
          <w:sz w:val="20"/>
          <w:szCs w:val="20"/>
          <w:lang w:val="en-US" w:bidi="ar-SA"/>
        </w:rPr>
        <w:t>et al.,</w:t>
      </w:r>
      <w:r w:rsidR="00A94086" w:rsidRPr="008A5D56">
        <w:rPr>
          <w:rFonts w:ascii="Arial" w:eastAsia="Times New Roman" w:hAnsi="Arial" w:cs="Arial"/>
          <w:color w:val="000000" w:themeColor="text1"/>
          <w:sz w:val="20"/>
          <w:szCs w:val="20"/>
          <w:lang w:val="en-US" w:bidi="ar-SA"/>
        </w:rPr>
        <w:t xml:space="preserve"> (1996)</w:t>
      </w:r>
      <w:r w:rsidR="00304F01" w:rsidRPr="008A5D56">
        <w:rPr>
          <w:rFonts w:ascii="Arial" w:eastAsia="Times New Roman" w:hAnsi="Arial" w:cs="Arial"/>
          <w:color w:val="000000" w:themeColor="text1"/>
          <w:sz w:val="20"/>
          <w:szCs w:val="20"/>
          <w:lang w:val="en-US" w:bidi="ar-SA"/>
        </w:rPr>
        <w:t xml:space="preserve"> and Hamsaveni </w:t>
      </w:r>
      <w:r w:rsidR="00304F01" w:rsidRPr="008A5D56">
        <w:rPr>
          <w:rFonts w:ascii="Arial" w:eastAsia="Times New Roman" w:hAnsi="Arial" w:cs="Arial"/>
          <w:i/>
          <w:iCs/>
          <w:color w:val="000000" w:themeColor="text1"/>
          <w:sz w:val="20"/>
          <w:szCs w:val="20"/>
          <w:lang w:val="en-US" w:bidi="ar-SA"/>
        </w:rPr>
        <w:t>et al.,</w:t>
      </w:r>
      <w:r w:rsidR="00304F01" w:rsidRPr="008A5D56">
        <w:rPr>
          <w:rFonts w:ascii="Arial" w:eastAsia="Times New Roman" w:hAnsi="Arial" w:cs="Arial"/>
          <w:color w:val="000000" w:themeColor="text1"/>
          <w:sz w:val="20"/>
          <w:szCs w:val="20"/>
          <w:lang w:val="en-US" w:bidi="ar-SA"/>
        </w:rPr>
        <w:t xml:space="preserve"> (2003).</w:t>
      </w:r>
    </w:p>
    <w:p w14:paraId="5E29FBFD" w14:textId="77777777" w:rsidR="00B426EE" w:rsidRPr="008A5D56" w:rsidRDefault="00B426EE" w:rsidP="00A904DA">
      <w:pPr>
        <w:spacing w:after="0" w:line="240" w:lineRule="auto"/>
        <w:jc w:val="both"/>
        <w:rPr>
          <w:rFonts w:ascii="Arial" w:eastAsia="Times New Roman" w:hAnsi="Arial" w:cs="Arial"/>
          <w:bCs/>
          <w:color w:val="000000" w:themeColor="text1"/>
          <w:sz w:val="20"/>
          <w:szCs w:val="20"/>
          <w:lang w:bidi="ar-SA"/>
        </w:rPr>
      </w:pPr>
    </w:p>
    <w:p w14:paraId="7C841CDD" w14:textId="1FD8F412" w:rsidR="00A478BC" w:rsidRPr="008A5D56" w:rsidRDefault="002070E9"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bidi="ar-SA"/>
        </w:rPr>
        <w:t xml:space="preserve">It was found that the </w:t>
      </w:r>
      <w:proofErr w:type="spellStart"/>
      <w:r w:rsidR="00B426EE" w:rsidRPr="008A5D56">
        <w:rPr>
          <w:rFonts w:ascii="Arial" w:eastAsia="Times New Roman" w:hAnsi="Arial" w:cs="Arial"/>
          <w:bCs/>
          <w:color w:val="000000" w:themeColor="text1"/>
          <w:sz w:val="20"/>
          <w:szCs w:val="20"/>
          <w:lang w:bidi="ar-SA"/>
        </w:rPr>
        <w:t>post harvest</w:t>
      </w:r>
      <w:proofErr w:type="spellEnd"/>
      <w:r w:rsidR="00B426EE" w:rsidRPr="008A5D56">
        <w:rPr>
          <w:rFonts w:ascii="Arial" w:eastAsia="Times New Roman" w:hAnsi="Arial" w:cs="Arial"/>
          <w:bCs/>
          <w:color w:val="000000" w:themeColor="text1"/>
          <w:sz w:val="20"/>
          <w:szCs w:val="20"/>
          <w:lang w:bidi="ar-SA"/>
        </w:rPr>
        <w:t xml:space="preserve"> ripening period had a significant effect on seed quality parameters</w:t>
      </w:r>
      <w:r w:rsidR="00D771BB" w:rsidRPr="008A5D56">
        <w:rPr>
          <w:rFonts w:ascii="Arial" w:eastAsia="Times New Roman" w:hAnsi="Arial" w:cs="Arial"/>
          <w:bCs/>
          <w:color w:val="000000" w:themeColor="text1"/>
          <w:sz w:val="20"/>
          <w:szCs w:val="20"/>
          <w:lang w:bidi="ar-SA"/>
        </w:rPr>
        <w:t>.</w:t>
      </w:r>
      <w:ins w:id="21" w:author="Atheefa Munawery" w:date="2025-07-18T19:55:00Z" w16du:dateUtc="2025-07-18T14:25:00Z">
        <w:r w:rsidR="00102286">
          <w:rPr>
            <w:rFonts w:ascii="Arial" w:eastAsia="Times New Roman" w:hAnsi="Arial" w:cs="Arial"/>
            <w:bCs/>
            <w:color w:val="000000" w:themeColor="text1"/>
            <w:sz w:val="20"/>
            <w:szCs w:val="20"/>
            <w:lang w:bidi="ar-SA"/>
          </w:rPr>
          <w:t xml:space="preserve"> </w:t>
        </w:r>
      </w:ins>
      <w:proofErr w:type="gramStart"/>
      <w:r w:rsidR="00EA4AAC" w:rsidRPr="008A5D56">
        <w:rPr>
          <w:rFonts w:ascii="Arial" w:eastAsia="Times New Roman" w:hAnsi="Arial" w:cs="Arial"/>
          <w:bCs/>
          <w:color w:val="000000" w:themeColor="text1"/>
          <w:sz w:val="20"/>
          <w:szCs w:val="20"/>
          <w:lang w:bidi="ar-SA"/>
        </w:rPr>
        <w:t>I</w:t>
      </w:r>
      <w:r w:rsidR="00B124F2" w:rsidRPr="008A5D56">
        <w:rPr>
          <w:rFonts w:ascii="Arial" w:eastAsia="Times New Roman" w:hAnsi="Arial" w:cs="Arial"/>
          <w:bCs/>
          <w:color w:val="000000" w:themeColor="text1"/>
          <w:sz w:val="20"/>
          <w:szCs w:val="20"/>
          <w:lang w:bidi="ar-SA"/>
        </w:rPr>
        <w:t>t</w:t>
      </w:r>
      <w:proofErr w:type="gramEnd"/>
      <w:r w:rsidR="00B124F2" w:rsidRPr="008A5D56">
        <w:rPr>
          <w:rFonts w:ascii="Arial" w:eastAsia="Times New Roman" w:hAnsi="Arial" w:cs="Arial"/>
          <w:bCs/>
          <w:color w:val="000000" w:themeColor="text1"/>
          <w:sz w:val="20"/>
          <w:szCs w:val="20"/>
          <w:lang w:bidi="ar-SA"/>
        </w:rPr>
        <w:t xml:space="preserve"> was observed that the fruits subjected to a </w:t>
      </w:r>
      <w:proofErr w:type="spellStart"/>
      <w:r w:rsidR="00A35C3A" w:rsidRPr="008A5D56">
        <w:rPr>
          <w:rFonts w:ascii="Arial" w:eastAsia="Times New Roman" w:hAnsi="Arial" w:cs="Arial"/>
          <w:bCs/>
          <w:color w:val="000000" w:themeColor="text1"/>
          <w:sz w:val="20"/>
          <w:szCs w:val="20"/>
          <w:lang w:bidi="ar-SA"/>
        </w:rPr>
        <w:t>post harvest</w:t>
      </w:r>
      <w:proofErr w:type="spellEnd"/>
      <w:r w:rsidR="00A35C3A" w:rsidRPr="008A5D56">
        <w:rPr>
          <w:rFonts w:ascii="Arial" w:eastAsia="Times New Roman" w:hAnsi="Arial" w:cs="Arial"/>
          <w:bCs/>
          <w:color w:val="000000" w:themeColor="text1"/>
          <w:sz w:val="20"/>
          <w:szCs w:val="20"/>
          <w:lang w:bidi="ar-SA"/>
        </w:rPr>
        <w:t xml:space="preserve"> ripening period of 20 and 30 days </w:t>
      </w:r>
      <w:r w:rsidR="003C2405" w:rsidRPr="008A5D56">
        <w:rPr>
          <w:rFonts w:ascii="Arial" w:eastAsia="Times New Roman" w:hAnsi="Arial" w:cs="Arial"/>
          <w:bCs/>
          <w:color w:val="000000" w:themeColor="text1"/>
          <w:sz w:val="20"/>
          <w:szCs w:val="20"/>
          <w:lang w:bidi="ar-SA"/>
        </w:rPr>
        <w:t>showed highest seed quality parameters.</w:t>
      </w:r>
      <w:r w:rsidR="00D771BB" w:rsidRPr="008A5D56">
        <w:rPr>
          <w:rFonts w:ascii="Arial" w:eastAsia="Times New Roman" w:hAnsi="Arial" w:cs="Arial"/>
          <w:bCs/>
          <w:color w:val="000000" w:themeColor="text1"/>
          <w:sz w:val="20"/>
          <w:szCs w:val="20"/>
          <w:lang w:bidi="ar-SA"/>
        </w:rPr>
        <w:t xml:space="preserve"> Fruits which were subjected to a </w:t>
      </w:r>
      <w:proofErr w:type="spellStart"/>
      <w:r w:rsidR="00D771BB" w:rsidRPr="008A5D56">
        <w:rPr>
          <w:rFonts w:ascii="Arial" w:eastAsia="Times New Roman" w:hAnsi="Arial" w:cs="Arial"/>
          <w:bCs/>
          <w:color w:val="000000" w:themeColor="text1"/>
          <w:sz w:val="20"/>
          <w:szCs w:val="20"/>
          <w:lang w:bidi="ar-SA"/>
        </w:rPr>
        <w:t>post harvest</w:t>
      </w:r>
      <w:proofErr w:type="spellEnd"/>
      <w:r w:rsidR="00D771BB" w:rsidRPr="008A5D56">
        <w:rPr>
          <w:rFonts w:ascii="Arial" w:eastAsia="Times New Roman" w:hAnsi="Arial" w:cs="Arial"/>
          <w:bCs/>
          <w:color w:val="000000" w:themeColor="text1"/>
          <w:sz w:val="20"/>
          <w:szCs w:val="20"/>
          <w:lang w:bidi="ar-SA"/>
        </w:rPr>
        <w:t xml:space="preserve"> ripening period of </w:t>
      </w:r>
      <w:r w:rsidR="009F272A" w:rsidRPr="008A5D56">
        <w:rPr>
          <w:rFonts w:ascii="Arial" w:eastAsia="Times New Roman" w:hAnsi="Arial" w:cs="Arial"/>
          <w:bCs/>
          <w:color w:val="000000" w:themeColor="text1"/>
          <w:sz w:val="20"/>
          <w:szCs w:val="20"/>
          <w:lang w:bidi="ar-SA"/>
        </w:rPr>
        <w:t>30 days recorded highest no of filled seed per fruit (</w:t>
      </w:r>
      <w:r w:rsidR="00561BED" w:rsidRPr="008A5D56">
        <w:rPr>
          <w:rFonts w:ascii="Arial" w:eastAsia="Times New Roman" w:hAnsi="Arial" w:cs="Arial"/>
          <w:bCs/>
          <w:color w:val="000000" w:themeColor="text1"/>
          <w:sz w:val="20"/>
          <w:szCs w:val="20"/>
          <w:lang w:bidi="ar-SA"/>
        </w:rPr>
        <w:t>103.96)</w:t>
      </w:r>
      <w:r w:rsidR="002432C0" w:rsidRPr="008A5D56">
        <w:rPr>
          <w:rFonts w:ascii="Arial" w:eastAsia="Times New Roman" w:hAnsi="Arial" w:cs="Arial"/>
          <w:bCs/>
          <w:color w:val="000000" w:themeColor="text1"/>
          <w:sz w:val="20"/>
          <w:szCs w:val="20"/>
          <w:lang w:bidi="ar-SA"/>
        </w:rPr>
        <w:t>, seedling length</w:t>
      </w:r>
      <w:r w:rsidR="00C20A17" w:rsidRPr="008A5D56">
        <w:rPr>
          <w:rFonts w:ascii="Arial" w:eastAsia="Times New Roman" w:hAnsi="Arial" w:cs="Arial"/>
          <w:bCs/>
          <w:color w:val="000000" w:themeColor="text1"/>
          <w:sz w:val="20"/>
          <w:szCs w:val="20"/>
          <w:lang w:bidi="ar-SA"/>
        </w:rPr>
        <w:t xml:space="preserve"> (</w:t>
      </w:r>
      <w:r w:rsidR="00AD6C4C" w:rsidRPr="008A5D56">
        <w:rPr>
          <w:rFonts w:ascii="Arial" w:eastAsia="Times New Roman" w:hAnsi="Arial" w:cs="Arial"/>
          <w:bCs/>
          <w:color w:val="000000" w:themeColor="text1"/>
          <w:sz w:val="20"/>
          <w:szCs w:val="20"/>
          <w:lang w:bidi="ar-SA"/>
        </w:rPr>
        <w:t>38.86</w:t>
      </w:r>
      <w:r w:rsidR="0089644D" w:rsidRPr="008A5D56">
        <w:rPr>
          <w:rFonts w:ascii="Arial" w:eastAsia="Times New Roman" w:hAnsi="Arial" w:cs="Arial"/>
          <w:bCs/>
          <w:color w:val="000000" w:themeColor="text1"/>
          <w:sz w:val="20"/>
          <w:szCs w:val="20"/>
          <w:lang w:bidi="ar-SA"/>
        </w:rPr>
        <w:t xml:space="preserve"> cm</w:t>
      </w:r>
      <w:r w:rsidR="00AD6C4C" w:rsidRPr="008A5D56">
        <w:rPr>
          <w:rFonts w:ascii="Arial" w:eastAsia="Times New Roman" w:hAnsi="Arial" w:cs="Arial"/>
          <w:bCs/>
          <w:color w:val="000000" w:themeColor="text1"/>
          <w:sz w:val="20"/>
          <w:szCs w:val="20"/>
          <w:lang w:bidi="ar-SA"/>
        </w:rPr>
        <w:t>)</w:t>
      </w:r>
      <w:r w:rsidR="00D80F9D" w:rsidRPr="008A5D56">
        <w:rPr>
          <w:rFonts w:ascii="Arial" w:eastAsia="Times New Roman" w:hAnsi="Arial" w:cs="Arial"/>
          <w:bCs/>
          <w:color w:val="000000" w:themeColor="text1"/>
          <w:sz w:val="20"/>
          <w:szCs w:val="20"/>
          <w:lang w:bidi="ar-SA"/>
        </w:rPr>
        <w:t xml:space="preserve">, </w:t>
      </w:r>
      <w:r w:rsidR="00DE16F4" w:rsidRPr="008A5D56">
        <w:rPr>
          <w:rFonts w:ascii="Arial" w:eastAsia="Times New Roman" w:hAnsi="Arial" w:cs="Arial"/>
          <w:bCs/>
          <w:color w:val="000000" w:themeColor="text1"/>
          <w:sz w:val="20"/>
          <w:szCs w:val="20"/>
          <w:lang w:bidi="ar-SA"/>
        </w:rPr>
        <w:t>seedling dry weight (</w:t>
      </w:r>
      <w:r w:rsidR="005D493F" w:rsidRPr="008A5D56">
        <w:rPr>
          <w:rFonts w:ascii="Arial" w:eastAsia="Times New Roman" w:hAnsi="Arial" w:cs="Arial"/>
          <w:bCs/>
          <w:color w:val="000000" w:themeColor="text1"/>
          <w:sz w:val="20"/>
          <w:szCs w:val="20"/>
          <w:lang w:bidi="ar-SA"/>
        </w:rPr>
        <w:t>1.26</w:t>
      </w:r>
      <w:r w:rsidR="0089644D" w:rsidRPr="008A5D56">
        <w:rPr>
          <w:rFonts w:ascii="Arial" w:eastAsia="Times New Roman" w:hAnsi="Arial" w:cs="Arial"/>
          <w:bCs/>
          <w:color w:val="000000" w:themeColor="text1"/>
          <w:sz w:val="20"/>
          <w:szCs w:val="20"/>
          <w:lang w:bidi="ar-SA"/>
        </w:rPr>
        <w:t xml:space="preserve"> g</w:t>
      </w:r>
      <w:r w:rsidR="005D493F" w:rsidRPr="008A5D56">
        <w:rPr>
          <w:rFonts w:ascii="Arial" w:eastAsia="Times New Roman" w:hAnsi="Arial" w:cs="Arial"/>
          <w:bCs/>
          <w:color w:val="000000" w:themeColor="text1"/>
          <w:sz w:val="20"/>
          <w:szCs w:val="20"/>
          <w:lang w:bidi="ar-SA"/>
        </w:rPr>
        <w:t xml:space="preserve">), </w:t>
      </w:r>
      <w:r w:rsidR="005D493F" w:rsidRPr="008A5D56">
        <w:rPr>
          <w:rFonts w:ascii="Arial" w:eastAsia="Times New Roman" w:hAnsi="Arial" w:cs="Arial"/>
          <w:bCs/>
          <w:color w:val="000000" w:themeColor="text1"/>
          <w:sz w:val="20"/>
          <w:szCs w:val="20"/>
          <w:lang w:val="en-US" w:bidi="ar-SA"/>
        </w:rPr>
        <w:t xml:space="preserve">seedling </w:t>
      </w:r>
      <w:proofErr w:type="spellStart"/>
      <w:r w:rsidR="005D493F" w:rsidRPr="008A5D56">
        <w:rPr>
          <w:rFonts w:ascii="Arial" w:eastAsia="Times New Roman" w:hAnsi="Arial" w:cs="Arial"/>
          <w:bCs/>
          <w:color w:val="000000" w:themeColor="text1"/>
          <w:sz w:val="20"/>
          <w:szCs w:val="20"/>
          <w:lang w:val="en-US" w:bidi="ar-SA"/>
        </w:rPr>
        <w:t>vigour</w:t>
      </w:r>
      <w:proofErr w:type="spellEnd"/>
      <w:r w:rsidR="005D493F" w:rsidRPr="008A5D56">
        <w:rPr>
          <w:rFonts w:ascii="Arial" w:eastAsia="Times New Roman" w:hAnsi="Arial" w:cs="Arial"/>
          <w:bCs/>
          <w:color w:val="000000" w:themeColor="text1"/>
          <w:sz w:val="20"/>
          <w:szCs w:val="20"/>
          <w:lang w:val="en-US" w:bidi="ar-SA"/>
        </w:rPr>
        <w:t xml:space="preserve"> index-</w:t>
      </w:r>
      <w:r w:rsidR="005D493F" w:rsidRPr="008A5D56">
        <w:rPr>
          <w:rFonts w:ascii="MS Gothic" w:eastAsia="MS Gothic" w:hAnsi="MS Gothic" w:cs="MS Gothic" w:hint="eastAsia"/>
          <w:bCs/>
          <w:color w:val="000000" w:themeColor="text1"/>
          <w:sz w:val="20"/>
          <w:szCs w:val="20"/>
          <w:lang w:val="en-US" w:bidi="ar-SA"/>
        </w:rPr>
        <w:t>Ⅰ</w:t>
      </w:r>
      <w:r w:rsidR="005D493F" w:rsidRPr="008A5D56">
        <w:rPr>
          <w:rFonts w:ascii="Arial" w:eastAsia="MS Gothic" w:hAnsi="Arial" w:cs="Arial"/>
          <w:bCs/>
          <w:color w:val="000000" w:themeColor="text1"/>
          <w:sz w:val="20"/>
          <w:szCs w:val="20"/>
          <w:lang w:val="en-US" w:bidi="ar-SA"/>
        </w:rPr>
        <w:t>(</w:t>
      </w:r>
      <w:r w:rsidR="008011C6" w:rsidRPr="008A5D56">
        <w:rPr>
          <w:rFonts w:ascii="Arial" w:eastAsia="MS Gothic" w:hAnsi="Arial" w:cs="Arial"/>
          <w:bCs/>
          <w:color w:val="000000" w:themeColor="text1"/>
          <w:sz w:val="20"/>
          <w:szCs w:val="20"/>
          <w:lang w:val="en-US" w:bidi="ar-SA"/>
        </w:rPr>
        <w:t xml:space="preserve">3110) and </w:t>
      </w:r>
      <w:r w:rsidR="008011C6" w:rsidRPr="008A5D56">
        <w:rPr>
          <w:rFonts w:ascii="Arial" w:eastAsia="Times New Roman" w:hAnsi="Arial" w:cs="Arial"/>
          <w:bCs/>
          <w:color w:val="000000" w:themeColor="text1"/>
          <w:sz w:val="20"/>
          <w:szCs w:val="20"/>
          <w:lang w:val="en-US" w:bidi="ar-SA"/>
        </w:rPr>
        <w:t xml:space="preserve">seedling </w:t>
      </w:r>
      <w:proofErr w:type="spellStart"/>
      <w:r w:rsidR="008011C6" w:rsidRPr="008A5D56">
        <w:rPr>
          <w:rFonts w:ascii="Arial" w:eastAsia="Times New Roman" w:hAnsi="Arial" w:cs="Arial"/>
          <w:bCs/>
          <w:color w:val="000000" w:themeColor="text1"/>
          <w:sz w:val="20"/>
          <w:szCs w:val="20"/>
          <w:lang w:val="en-US" w:bidi="ar-SA"/>
        </w:rPr>
        <w:t>vigour</w:t>
      </w:r>
      <w:proofErr w:type="spellEnd"/>
      <w:r w:rsidR="008011C6" w:rsidRPr="008A5D56">
        <w:rPr>
          <w:rFonts w:ascii="Arial" w:eastAsia="Times New Roman" w:hAnsi="Arial" w:cs="Arial"/>
          <w:bCs/>
          <w:color w:val="000000" w:themeColor="text1"/>
          <w:sz w:val="20"/>
          <w:szCs w:val="20"/>
          <w:lang w:val="en-US" w:bidi="ar-SA"/>
        </w:rPr>
        <w:t xml:space="preserve"> index-</w:t>
      </w:r>
      <w:r w:rsidR="008011C6" w:rsidRPr="008A5D56">
        <w:rPr>
          <w:rFonts w:ascii="MS Gothic" w:eastAsia="MS Gothic" w:hAnsi="MS Gothic" w:cs="MS Gothic" w:hint="eastAsia"/>
          <w:bCs/>
          <w:color w:val="000000" w:themeColor="text1"/>
          <w:sz w:val="20"/>
          <w:szCs w:val="20"/>
          <w:lang w:val="en-US" w:bidi="ar-SA"/>
        </w:rPr>
        <w:t>Ⅱ</w:t>
      </w:r>
      <w:r w:rsidR="008011C6" w:rsidRPr="008A5D56">
        <w:rPr>
          <w:rFonts w:ascii="Arial" w:eastAsia="MS Gothic" w:hAnsi="Arial" w:cs="Arial"/>
          <w:bCs/>
          <w:color w:val="000000" w:themeColor="text1"/>
          <w:sz w:val="20"/>
          <w:szCs w:val="20"/>
          <w:lang w:val="en-US" w:bidi="ar-SA"/>
        </w:rPr>
        <w:t>(</w:t>
      </w:r>
      <w:r w:rsidR="000C6A0D" w:rsidRPr="008A5D56">
        <w:rPr>
          <w:rFonts w:ascii="Arial" w:eastAsia="MS Gothic" w:hAnsi="Arial" w:cs="Arial"/>
          <w:bCs/>
          <w:color w:val="000000" w:themeColor="text1"/>
          <w:sz w:val="20"/>
          <w:szCs w:val="20"/>
          <w:lang w:val="en-US" w:bidi="ar-SA"/>
        </w:rPr>
        <w:t>100.51)</w:t>
      </w:r>
      <w:r w:rsidR="00AE6BE6" w:rsidRPr="008A5D56">
        <w:rPr>
          <w:rFonts w:ascii="Arial" w:eastAsia="MS Gothic" w:hAnsi="Arial" w:cs="Arial"/>
          <w:bCs/>
          <w:color w:val="000000" w:themeColor="text1"/>
          <w:sz w:val="20"/>
          <w:szCs w:val="20"/>
          <w:lang w:val="en-US" w:bidi="ar-SA"/>
        </w:rPr>
        <w:t xml:space="preserve"> and fruits which were </w:t>
      </w:r>
      <w:r w:rsidR="003C2405" w:rsidRPr="008A5D56">
        <w:rPr>
          <w:rFonts w:ascii="Arial" w:eastAsia="MS Gothic" w:hAnsi="Arial" w:cs="Arial"/>
          <w:bCs/>
          <w:color w:val="000000" w:themeColor="text1"/>
          <w:sz w:val="20"/>
          <w:szCs w:val="20"/>
          <w:lang w:val="en-US" w:bidi="ar-SA"/>
        </w:rPr>
        <w:t xml:space="preserve">subjected to </w:t>
      </w:r>
      <w:r w:rsidR="006B4D53" w:rsidRPr="008A5D56">
        <w:rPr>
          <w:rFonts w:ascii="Arial" w:eastAsia="MS Gothic" w:hAnsi="Arial" w:cs="Arial"/>
          <w:bCs/>
          <w:color w:val="000000" w:themeColor="text1"/>
          <w:sz w:val="20"/>
          <w:szCs w:val="20"/>
          <w:lang w:val="en-US" w:bidi="ar-SA"/>
        </w:rPr>
        <w:t xml:space="preserve">post </w:t>
      </w:r>
      <w:proofErr w:type="spellStart"/>
      <w:r w:rsidR="006B4D53" w:rsidRPr="008A5D56">
        <w:rPr>
          <w:rFonts w:ascii="Arial" w:eastAsia="Times New Roman" w:hAnsi="Arial" w:cs="Arial"/>
          <w:bCs/>
          <w:color w:val="000000" w:themeColor="text1"/>
          <w:sz w:val="20"/>
          <w:szCs w:val="20"/>
          <w:lang w:bidi="ar-SA"/>
        </w:rPr>
        <w:t>post harvest</w:t>
      </w:r>
      <w:proofErr w:type="spellEnd"/>
      <w:r w:rsidR="006B4D53" w:rsidRPr="008A5D56">
        <w:rPr>
          <w:rFonts w:ascii="Arial" w:eastAsia="Times New Roman" w:hAnsi="Arial" w:cs="Arial"/>
          <w:bCs/>
          <w:color w:val="000000" w:themeColor="text1"/>
          <w:sz w:val="20"/>
          <w:szCs w:val="20"/>
          <w:lang w:bidi="ar-SA"/>
        </w:rPr>
        <w:t xml:space="preserve"> ripening period of 20 </w:t>
      </w:r>
      <w:r w:rsidR="00F623ED" w:rsidRPr="008A5D56">
        <w:rPr>
          <w:rFonts w:ascii="Arial" w:eastAsia="Times New Roman" w:hAnsi="Arial" w:cs="Arial"/>
          <w:bCs/>
          <w:color w:val="000000" w:themeColor="text1"/>
          <w:sz w:val="20"/>
          <w:szCs w:val="20"/>
          <w:lang w:bidi="ar-SA"/>
        </w:rPr>
        <w:t>days recorded highest seed weight per fruit</w:t>
      </w:r>
      <w:r w:rsidR="00C2636C" w:rsidRPr="008A5D56">
        <w:rPr>
          <w:rFonts w:ascii="Arial" w:eastAsia="Times New Roman" w:hAnsi="Arial" w:cs="Arial"/>
          <w:bCs/>
          <w:color w:val="000000" w:themeColor="text1"/>
          <w:sz w:val="20"/>
          <w:szCs w:val="20"/>
          <w:lang w:bidi="ar-SA"/>
        </w:rPr>
        <w:t xml:space="preserve"> (</w:t>
      </w:r>
      <w:r w:rsidR="00152538" w:rsidRPr="008A5D56">
        <w:rPr>
          <w:rFonts w:ascii="Arial" w:eastAsia="Times New Roman" w:hAnsi="Arial" w:cs="Arial"/>
          <w:bCs/>
          <w:color w:val="000000" w:themeColor="text1"/>
          <w:sz w:val="20"/>
          <w:szCs w:val="20"/>
          <w:lang w:bidi="ar-SA"/>
        </w:rPr>
        <w:t>18.79</w:t>
      </w:r>
      <w:r w:rsidR="0089644D" w:rsidRPr="008A5D56">
        <w:rPr>
          <w:rFonts w:ascii="Arial" w:eastAsia="Times New Roman" w:hAnsi="Arial" w:cs="Arial"/>
          <w:bCs/>
          <w:color w:val="000000" w:themeColor="text1"/>
          <w:sz w:val="20"/>
          <w:szCs w:val="20"/>
          <w:lang w:bidi="ar-SA"/>
        </w:rPr>
        <w:t xml:space="preserve"> g</w:t>
      </w:r>
      <w:r w:rsidR="00535440" w:rsidRPr="008A5D56">
        <w:rPr>
          <w:rFonts w:ascii="Arial" w:eastAsia="Times New Roman" w:hAnsi="Arial" w:cs="Arial"/>
          <w:bCs/>
          <w:color w:val="000000" w:themeColor="text1"/>
          <w:sz w:val="20"/>
          <w:szCs w:val="20"/>
          <w:lang w:bidi="ar-SA"/>
        </w:rPr>
        <w:t>) and 100 seed weight (</w:t>
      </w:r>
      <w:r w:rsidR="0089644D" w:rsidRPr="008A5D56">
        <w:rPr>
          <w:rFonts w:ascii="Arial" w:eastAsia="Times New Roman" w:hAnsi="Arial" w:cs="Arial"/>
          <w:bCs/>
          <w:color w:val="000000" w:themeColor="text1"/>
          <w:sz w:val="20"/>
          <w:szCs w:val="20"/>
          <w:lang w:bidi="ar-SA"/>
        </w:rPr>
        <w:t>23.67 g)</w:t>
      </w:r>
      <w:r w:rsidR="00F2360B" w:rsidRPr="008A5D56">
        <w:rPr>
          <w:rFonts w:ascii="Arial" w:eastAsia="Times New Roman" w:hAnsi="Arial" w:cs="Arial"/>
          <w:bCs/>
          <w:color w:val="000000" w:themeColor="text1"/>
          <w:sz w:val="20"/>
          <w:szCs w:val="20"/>
          <w:lang w:bidi="ar-SA"/>
        </w:rPr>
        <w:t>.</w:t>
      </w:r>
      <w:r w:rsidR="00CA5487" w:rsidRPr="008A5D56">
        <w:rPr>
          <w:rFonts w:ascii="Arial" w:eastAsia="Times New Roman" w:hAnsi="Arial" w:cs="Arial"/>
          <w:bCs/>
          <w:color w:val="000000" w:themeColor="text1"/>
          <w:sz w:val="20"/>
          <w:szCs w:val="20"/>
          <w:lang w:bidi="ar-SA"/>
        </w:rPr>
        <w:t xml:space="preserve"> Seed quality parameters</w:t>
      </w:r>
      <w:r w:rsidR="00463D63"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i/>
          <w:iCs/>
          <w:color w:val="000000" w:themeColor="text1"/>
          <w:sz w:val="20"/>
          <w:szCs w:val="20"/>
          <w:lang w:bidi="ar-SA"/>
        </w:rPr>
        <w:t xml:space="preserve">viz., </w:t>
      </w:r>
      <w:r w:rsidR="00296FA2" w:rsidRPr="008A5D56">
        <w:rPr>
          <w:rFonts w:ascii="Arial" w:eastAsia="Times New Roman" w:hAnsi="Arial" w:cs="Arial"/>
          <w:bCs/>
          <w:color w:val="000000" w:themeColor="text1"/>
          <w:sz w:val="20"/>
          <w:szCs w:val="20"/>
          <w:lang w:bidi="ar-SA"/>
        </w:rPr>
        <w:t>no of unfilled seed per fruit</w:t>
      </w:r>
      <w:r w:rsidR="00A862E4" w:rsidRPr="008A5D56">
        <w:rPr>
          <w:rFonts w:ascii="Arial" w:eastAsia="Times New Roman" w:hAnsi="Arial" w:cs="Arial"/>
          <w:bCs/>
          <w:color w:val="000000" w:themeColor="text1"/>
          <w:sz w:val="20"/>
          <w:szCs w:val="20"/>
          <w:lang w:bidi="ar-SA"/>
        </w:rPr>
        <w:t xml:space="preserve"> (</w:t>
      </w:r>
      <w:commentRangeStart w:id="22"/>
      <w:r w:rsidR="00463D63" w:rsidRPr="008A5D56">
        <w:rPr>
          <w:rFonts w:ascii="Arial" w:eastAsia="Times New Roman" w:hAnsi="Arial" w:cs="Arial"/>
          <w:bCs/>
          <w:color w:val="000000" w:themeColor="text1"/>
          <w:sz w:val="20"/>
          <w:szCs w:val="20"/>
          <w:lang w:bidi="ar-SA"/>
        </w:rPr>
        <w:t>10.71</w:t>
      </w:r>
      <w:commentRangeEnd w:id="22"/>
      <w:r w:rsidR="00360499">
        <w:rPr>
          <w:rStyle w:val="CommentReference"/>
          <w:rFonts w:ascii="Times New Roman" w:eastAsia="Times New Roman" w:hAnsi="Times New Roman" w:cs="Times New Roman"/>
          <w:lang w:val="nb-NO" w:eastAsia="nb-NO" w:bidi="ar-SA"/>
        </w:rPr>
        <w:commentReference w:id="22"/>
      </w:r>
      <w:r w:rsidR="00463D63" w:rsidRPr="008A5D56">
        <w:rPr>
          <w:rFonts w:ascii="Arial" w:eastAsia="Times New Roman" w:hAnsi="Arial" w:cs="Arial"/>
          <w:bCs/>
          <w:color w:val="000000" w:themeColor="text1"/>
          <w:sz w:val="20"/>
          <w:szCs w:val="20"/>
          <w:lang w:bidi="ar-SA"/>
        </w:rPr>
        <w:t>)</w:t>
      </w:r>
      <w:r w:rsidR="00B04776" w:rsidRPr="008A5D56">
        <w:rPr>
          <w:rFonts w:ascii="Arial" w:eastAsia="Times New Roman" w:hAnsi="Arial" w:cs="Arial"/>
          <w:bCs/>
          <w:color w:val="000000" w:themeColor="text1"/>
          <w:sz w:val="20"/>
          <w:szCs w:val="20"/>
          <w:lang w:bidi="ar-SA"/>
        </w:rPr>
        <w:t xml:space="preserve"> and </w:t>
      </w:r>
      <w:r w:rsidR="00F43081" w:rsidRPr="008A5D56">
        <w:rPr>
          <w:rFonts w:ascii="Arial" w:eastAsia="Times New Roman" w:hAnsi="Arial" w:cs="Arial"/>
          <w:bCs/>
          <w:color w:val="000000" w:themeColor="text1"/>
          <w:sz w:val="20"/>
          <w:szCs w:val="20"/>
          <w:lang w:bidi="ar-SA"/>
        </w:rPr>
        <w:t>electrical conductivity (</w:t>
      </w:r>
      <w:r w:rsidR="00DF60F9" w:rsidRPr="008A5D56">
        <w:rPr>
          <w:rFonts w:ascii="Arial" w:eastAsia="Times New Roman" w:hAnsi="Arial" w:cs="Arial"/>
          <w:bCs/>
          <w:color w:val="000000" w:themeColor="text1"/>
          <w:sz w:val="20"/>
          <w:szCs w:val="20"/>
          <w:lang w:bidi="ar-SA"/>
        </w:rPr>
        <w:t xml:space="preserve">0.51) were found </w:t>
      </w:r>
      <w:r w:rsidR="006640EB" w:rsidRPr="008A5D56">
        <w:rPr>
          <w:rFonts w:ascii="Arial" w:eastAsia="Times New Roman" w:hAnsi="Arial" w:cs="Arial"/>
          <w:bCs/>
          <w:color w:val="000000" w:themeColor="text1"/>
          <w:sz w:val="20"/>
          <w:szCs w:val="20"/>
          <w:lang w:bidi="ar-SA"/>
        </w:rPr>
        <w:t xml:space="preserve">highest in fruits subjected to 0 days </w:t>
      </w:r>
      <w:proofErr w:type="spellStart"/>
      <w:r w:rsidR="006640EB" w:rsidRPr="008A5D56">
        <w:rPr>
          <w:rFonts w:ascii="Arial" w:eastAsia="Times New Roman" w:hAnsi="Arial" w:cs="Arial"/>
          <w:bCs/>
          <w:color w:val="000000" w:themeColor="text1"/>
          <w:sz w:val="20"/>
          <w:szCs w:val="20"/>
          <w:lang w:bidi="ar-SA"/>
        </w:rPr>
        <w:t>post harvest</w:t>
      </w:r>
      <w:proofErr w:type="spellEnd"/>
      <w:r w:rsidR="006640EB" w:rsidRPr="008A5D56">
        <w:rPr>
          <w:rFonts w:ascii="Arial" w:eastAsia="Times New Roman" w:hAnsi="Arial" w:cs="Arial"/>
          <w:bCs/>
          <w:color w:val="000000" w:themeColor="text1"/>
          <w:sz w:val="20"/>
          <w:szCs w:val="20"/>
          <w:lang w:bidi="ar-SA"/>
        </w:rPr>
        <w:t xml:space="preserve"> ripening period</w:t>
      </w:r>
      <w:r w:rsidR="00777EA0"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Germination</w:t>
      </w:r>
      <w:r w:rsidR="00B40613" w:rsidRPr="008A5D56">
        <w:rPr>
          <w:rFonts w:ascii="Arial" w:eastAsia="Times New Roman" w:hAnsi="Arial" w:cs="Arial"/>
          <w:bCs/>
          <w:color w:val="000000" w:themeColor="text1"/>
          <w:sz w:val="20"/>
          <w:szCs w:val="20"/>
          <w:lang w:bidi="ar-SA"/>
        </w:rPr>
        <w:t xml:space="preserve"> % </w:t>
      </w:r>
      <w:r w:rsidR="000E30E4" w:rsidRPr="008A5D56">
        <w:rPr>
          <w:rFonts w:ascii="Arial" w:eastAsia="Times New Roman" w:hAnsi="Arial" w:cs="Arial"/>
          <w:bCs/>
          <w:color w:val="000000" w:themeColor="text1"/>
          <w:sz w:val="20"/>
          <w:szCs w:val="20"/>
          <w:lang w:bidi="ar-SA"/>
        </w:rPr>
        <w:t>(</w:t>
      </w:r>
      <w:r w:rsidR="002B5265" w:rsidRPr="008A5D56">
        <w:rPr>
          <w:rFonts w:ascii="Arial" w:eastAsia="Times New Roman" w:hAnsi="Arial" w:cs="Arial"/>
          <w:bCs/>
          <w:color w:val="000000" w:themeColor="text1"/>
          <w:sz w:val="20"/>
          <w:szCs w:val="20"/>
          <w:lang w:bidi="ar-SA"/>
        </w:rPr>
        <w:t>80.18</w:t>
      </w:r>
      <w:r w:rsidR="000E30E4" w:rsidRPr="008A5D56">
        <w:rPr>
          <w:rFonts w:ascii="Arial" w:eastAsia="Times New Roman" w:hAnsi="Arial" w:cs="Arial"/>
          <w:bCs/>
          <w:color w:val="000000" w:themeColor="text1"/>
          <w:sz w:val="20"/>
          <w:szCs w:val="20"/>
          <w:lang w:bidi="ar-SA"/>
        </w:rPr>
        <w:t xml:space="preserve"> </w:t>
      </w:r>
      <w:r w:rsidR="00360977" w:rsidRPr="008A5D56">
        <w:rPr>
          <w:rFonts w:ascii="Arial" w:eastAsia="Times New Roman" w:hAnsi="Arial" w:cs="Arial"/>
          <w:bCs/>
          <w:color w:val="000000" w:themeColor="text1"/>
          <w:sz w:val="20"/>
          <w:szCs w:val="20"/>
          <w:lang w:bidi="ar-SA"/>
        </w:rPr>
        <w:t>%</w:t>
      </w:r>
      <w:r w:rsidR="000E30E4"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was recorded highest </w:t>
      </w:r>
      <w:r w:rsidR="00393A2B" w:rsidRPr="008A5D56">
        <w:rPr>
          <w:rFonts w:ascii="Arial" w:eastAsia="Times New Roman" w:hAnsi="Arial" w:cs="Arial"/>
          <w:bCs/>
          <w:color w:val="000000" w:themeColor="text1"/>
          <w:sz w:val="20"/>
          <w:szCs w:val="20"/>
          <w:lang w:bidi="ar-SA"/>
        </w:rPr>
        <w:t xml:space="preserve">in fruits </w:t>
      </w:r>
      <w:r w:rsidR="000E30E4" w:rsidRPr="008A5D56">
        <w:rPr>
          <w:rFonts w:ascii="Arial" w:eastAsia="Times New Roman" w:hAnsi="Arial" w:cs="Arial"/>
          <w:bCs/>
          <w:color w:val="000000" w:themeColor="text1"/>
          <w:sz w:val="20"/>
          <w:szCs w:val="20"/>
          <w:lang w:bidi="ar-SA"/>
        </w:rPr>
        <w:t xml:space="preserve">subjected to 10 days </w:t>
      </w:r>
      <w:proofErr w:type="spellStart"/>
      <w:r w:rsidR="000E30E4" w:rsidRPr="008A5D56">
        <w:rPr>
          <w:rFonts w:ascii="Arial" w:eastAsia="Times New Roman" w:hAnsi="Arial" w:cs="Arial"/>
          <w:bCs/>
          <w:color w:val="000000" w:themeColor="text1"/>
          <w:sz w:val="20"/>
          <w:szCs w:val="20"/>
          <w:lang w:bidi="ar-SA"/>
        </w:rPr>
        <w:t>post harvest</w:t>
      </w:r>
      <w:proofErr w:type="spellEnd"/>
      <w:r w:rsidR="000E30E4" w:rsidRPr="008A5D56">
        <w:rPr>
          <w:rFonts w:ascii="Arial" w:eastAsia="Times New Roman" w:hAnsi="Arial" w:cs="Arial"/>
          <w:bCs/>
          <w:color w:val="000000" w:themeColor="text1"/>
          <w:sz w:val="20"/>
          <w:szCs w:val="20"/>
          <w:lang w:bidi="ar-SA"/>
        </w:rPr>
        <w:t xml:space="preserve"> ripening</w:t>
      </w:r>
      <w:r w:rsidR="001E5DA7" w:rsidRPr="008A5D56">
        <w:rPr>
          <w:rFonts w:ascii="Arial" w:eastAsia="Times New Roman" w:hAnsi="Arial" w:cs="Arial"/>
          <w:bCs/>
          <w:color w:val="000000" w:themeColor="text1"/>
          <w:sz w:val="20"/>
          <w:szCs w:val="20"/>
          <w:lang w:bidi="ar-SA"/>
        </w:rPr>
        <w:t>.</w:t>
      </w:r>
      <w:r w:rsidR="0000725E" w:rsidRPr="008A5D56">
        <w:rPr>
          <w:rFonts w:ascii="Arial" w:eastAsia="Times New Roman" w:hAnsi="Arial" w:cs="Arial"/>
          <w:bCs/>
          <w:color w:val="000000" w:themeColor="text1"/>
          <w:sz w:val="20"/>
          <w:szCs w:val="20"/>
          <w:lang w:bidi="ar-SA"/>
        </w:rPr>
        <w:t xml:space="preserve"> </w:t>
      </w:r>
      <w:r w:rsidR="0006361A" w:rsidRPr="008A5D56">
        <w:rPr>
          <w:rFonts w:ascii="Arial" w:eastAsia="Times New Roman" w:hAnsi="Arial" w:cs="Arial"/>
          <w:bCs/>
          <w:color w:val="000000" w:themeColor="text1"/>
          <w:sz w:val="20"/>
          <w:szCs w:val="20"/>
          <w:lang w:bidi="ar-SA"/>
        </w:rPr>
        <w:t>Research suggests that seed development and maturation may continue post-harvest in fleshy-fruited species, with ongoing translocation of nutrient reserves from the fruit pulp to developing seeds during this period. This postharvest ripening phase potentially enhances critical seed quality attributes. Concurrently, seed moisture content exhibits a progressive decline throughout maturation, with observations indicating substantial dehydration during extended postharvest periods (e.g., 40 days of fruit ripening). This moisture reduction likely results from physiological drying processes occurring as seeds approach full physiological maturity within the ripening fruit.</w:t>
      </w:r>
      <w:r w:rsidR="00C74D3A" w:rsidRPr="008A5D56">
        <w:rPr>
          <w:rFonts w:ascii="Arial" w:eastAsia="Times New Roman" w:hAnsi="Arial" w:cs="Arial"/>
          <w:bCs/>
          <w:color w:val="000000" w:themeColor="text1"/>
          <w:sz w:val="20"/>
          <w:szCs w:val="20"/>
          <w:lang w:bidi="ar-SA"/>
        </w:rPr>
        <w:t xml:space="preserve"> Similar results were obtained by </w:t>
      </w:r>
      <w:commentRangeStart w:id="23"/>
      <w:r w:rsidR="004C3EAC" w:rsidRPr="008A5D56">
        <w:rPr>
          <w:rFonts w:ascii="Arial" w:eastAsia="Times New Roman" w:hAnsi="Arial" w:cs="Arial"/>
          <w:bCs/>
          <w:color w:val="000000" w:themeColor="text1"/>
          <w:sz w:val="20"/>
          <w:szCs w:val="20"/>
          <w:lang w:bidi="ar-SA"/>
        </w:rPr>
        <w:t xml:space="preserve">Krishnamurthy </w:t>
      </w:r>
      <w:r w:rsidR="004C3EAC" w:rsidRPr="008A5D56">
        <w:rPr>
          <w:rFonts w:ascii="Arial" w:eastAsia="Times New Roman" w:hAnsi="Arial" w:cs="Arial"/>
          <w:bCs/>
          <w:i/>
          <w:iCs/>
          <w:color w:val="000000" w:themeColor="text1"/>
          <w:sz w:val="20"/>
          <w:szCs w:val="20"/>
          <w:lang w:bidi="ar-SA"/>
        </w:rPr>
        <w:t xml:space="preserve">et al., </w:t>
      </w:r>
      <w:r w:rsidR="004C3EAC" w:rsidRPr="008A5D56">
        <w:rPr>
          <w:rFonts w:ascii="Arial" w:eastAsia="Times New Roman" w:hAnsi="Arial" w:cs="Arial"/>
          <w:bCs/>
          <w:color w:val="000000" w:themeColor="text1"/>
          <w:sz w:val="20"/>
          <w:szCs w:val="20"/>
          <w:lang w:bidi="ar-SA"/>
        </w:rPr>
        <w:t>(</w:t>
      </w:r>
      <w:r w:rsidR="00D67A5A" w:rsidRPr="008A5D56">
        <w:rPr>
          <w:rFonts w:ascii="Arial" w:eastAsia="Times New Roman" w:hAnsi="Arial" w:cs="Arial"/>
          <w:bCs/>
          <w:color w:val="000000" w:themeColor="text1"/>
          <w:sz w:val="20"/>
          <w:szCs w:val="20"/>
          <w:lang w:bidi="ar-SA"/>
        </w:rPr>
        <w:t xml:space="preserve">1995). </w:t>
      </w:r>
      <w:commentRangeEnd w:id="23"/>
      <w:r w:rsidR="00360499">
        <w:rPr>
          <w:rStyle w:val="CommentReference"/>
          <w:rFonts w:ascii="Times New Roman" w:eastAsia="Times New Roman" w:hAnsi="Times New Roman" w:cs="Times New Roman"/>
          <w:lang w:val="nb-NO" w:eastAsia="nb-NO" w:bidi="ar-SA"/>
        </w:rPr>
        <w:commentReference w:id="23"/>
      </w:r>
      <w:r w:rsidR="00D67A5A" w:rsidRPr="008A5D56">
        <w:rPr>
          <w:rFonts w:ascii="Arial" w:eastAsia="Times New Roman" w:hAnsi="Arial" w:cs="Arial"/>
          <w:bCs/>
          <w:color w:val="000000" w:themeColor="text1"/>
          <w:sz w:val="20"/>
          <w:szCs w:val="20"/>
          <w:lang w:bidi="ar-SA"/>
        </w:rPr>
        <w:t xml:space="preserve">The results </w:t>
      </w:r>
      <w:del w:id="24" w:author="Atheefa Munawery" w:date="2025-07-18T20:02:00Z" w16du:dateUtc="2025-07-18T14:32:00Z">
        <w:r w:rsidR="00D67A5A" w:rsidRPr="008A5D56" w:rsidDel="00360499">
          <w:rPr>
            <w:rFonts w:ascii="Arial" w:eastAsia="Times New Roman" w:hAnsi="Arial" w:cs="Arial"/>
            <w:bCs/>
            <w:color w:val="000000" w:themeColor="text1"/>
            <w:sz w:val="20"/>
            <w:szCs w:val="20"/>
            <w:lang w:bidi="ar-SA"/>
          </w:rPr>
          <w:delText xml:space="preserve">ontained </w:delText>
        </w:r>
      </w:del>
      <w:ins w:id="25" w:author="Atheefa Munawery" w:date="2025-07-18T20:02:00Z" w16du:dateUtc="2025-07-18T14:32:00Z">
        <w:r w:rsidR="00360499">
          <w:rPr>
            <w:rFonts w:ascii="Arial" w:eastAsia="Times New Roman" w:hAnsi="Arial" w:cs="Arial"/>
            <w:bCs/>
            <w:color w:val="000000" w:themeColor="text1"/>
            <w:sz w:val="20"/>
            <w:szCs w:val="20"/>
            <w:lang w:bidi="ar-SA"/>
          </w:rPr>
          <w:t>Obtained</w:t>
        </w:r>
        <w:r w:rsidR="00360499" w:rsidRPr="008A5D56">
          <w:rPr>
            <w:rFonts w:ascii="Arial" w:eastAsia="Times New Roman" w:hAnsi="Arial" w:cs="Arial"/>
            <w:bCs/>
            <w:color w:val="000000" w:themeColor="text1"/>
            <w:sz w:val="20"/>
            <w:szCs w:val="20"/>
            <w:lang w:bidi="ar-SA"/>
          </w:rPr>
          <w:t xml:space="preserve"> </w:t>
        </w:r>
      </w:ins>
      <w:r w:rsidR="00D67A5A" w:rsidRPr="008A5D56">
        <w:rPr>
          <w:rFonts w:ascii="Arial" w:eastAsia="Times New Roman" w:hAnsi="Arial" w:cs="Arial"/>
          <w:bCs/>
          <w:color w:val="000000" w:themeColor="text1"/>
          <w:sz w:val="20"/>
          <w:szCs w:val="20"/>
          <w:lang w:bidi="ar-SA"/>
        </w:rPr>
        <w:t xml:space="preserve">are in </w:t>
      </w:r>
      <w:proofErr w:type="gramStart"/>
      <w:r w:rsidR="00D67A5A" w:rsidRPr="008A5D56">
        <w:rPr>
          <w:rFonts w:ascii="Arial" w:eastAsia="Times New Roman" w:hAnsi="Arial" w:cs="Arial"/>
          <w:bCs/>
          <w:color w:val="000000" w:themeColor="text1"/>
          <w:sz w:val="20"/>
          <w:szCs w:val="20"/>
          <w:lang w:bidi="ar-SA"/>
        </w:rPr>
        <w:t>accordance  with</w:t>
      </w:r>
      <w:proofErr w:type="gramEnd"/>
      <w:r w:rsidR="00D67A5A" w:rsidRPr="008A5D56">
        <w:rPr>
          <w:rFonts w:ascii="Arial" w:eastAsia="Times New Roman" w:hAnsi="Arial" w:cs="Arial"/>
          <w:bCs/>
          <w:color w:val="000000" w:themeColor="text1"/>
          <w:sz w:val="20"/>
          <w:szCs w:val="20"/>
          <w:lang w:bidi="ar-SA"/>
        </w:rPr>
        <w:t xml:space="preserve"> earlier findings of</w:t>
      </w:r>
      <w:r w:rsidR="002C6403" w:rsidRPr="008A5D56">
        <w:rPr>
          <w:rFonts w:ascii="Arial" w:eastAsia="Times New Roman" w:hAnsi="Arial" w:cs="Arial"/>
          <w:bCs/>
          <w:color w:val="000000" w:themeColor="text1"/>
          <w:sz w:val="20"/>
          <w:szCs w:val="20"/>
          <w:lang w:bidi="ar-SA"/>
        </w:rPr>
        <w:t xml:space="preserve"> </w:t>
      </w:r>
      <w:proofErr w:type="spellStart"/>
      <w:r w:rsidR="002D41E8" w:rsidRPr="008A5D56">
        <w:rPr>
          <w:rFonts w:ascii="Arial" w:eastAsia="Times New Roman" w:hAnsi="Arial" w:cs="Arial"/>
          <w:bCs/>
          <w:color w:val="000000" w:themeColor="text1"/>
          <w:sz w:val="20"/>
          <w:szCs w:val="20"/>
          <w:lang w:bidi="ar-SA"/>
        </w:rPr>
        <w:t>Kalyanrao</w:t>
      </w:r>
      <w:proofErr w:type="spellEnd"/>
      <w:r w:rsidR="002D41E8" w:rsidRPr="008A5D56">
        <w:rPr>
          <w:rFonts w:ascii="Arial" w:eastAsia="Times New Roman" w:hAnsi="Arial" w:cs="Arial"/>
          <w:bCs/>
          <w:color w:val="000000" w:themeColor="text1"/>
          <w:sz w:val="20"/>
          <w:szCs w:val="20"/>
          <w:lang w:bidi="ar-SA"/>
        </w:rPr>
        <w:t xml:space="preserve"> </w:t>
      </w:r>
      <w:r w:rsidR="002D41E8" w:rsidRPr="008A5D56">
        <w:rPr>
          <w:rFonts w:ascii="Arial" w:eastAsia="Times New Roman" w:hAnsi="Arial" w:cs="Arial"/>
          <w:bCs/>
          <w:i/>
          <w:iCs/>
          <w:color w:val="000000" w:themeColor="text1"/>
          <w:sz w:val="20"/>
          <w:szCs w:val="20"/>
          <w:lang w:bidi="ar-SA"/>
        </w:rPr>
        <w:t>et al.,</w:t>
      </w:r>
      <w:r w:rsidR="002D41E8" w:rsidRPr="008A5D56">
        <w:rPr>
          <w:rFonts w:ascii="Arial" w:eastAsia="Times New Roman" w:hAnsi="Arial" w:cs="Arial"/>
          <w:bCs/>
          <w:color w:val="000000" w:themeColor="text1"/>
          <w:sz w:val="20"/>
          <w:szCs w:val="20"/>
          <w:lang w:bidi="ar-SA"/>
        </w:rPr>
        <w:t xml:space="preserve"> (2014)</w:t>
      </w:r>
      <w:r w:rsidR="00856FAC" w:rsidRPr="008A5D56">
        <w:rPr>
          <w:rFonts w:ascii="Arial" w:eastAsia="Times New Roman" w:hAnsi="Arial" w:cs="Arial"/>
          <w:bCs/>
          <w:color w:val="000000" w:themeColor="text1"/>
          <w:sz w:val="20"/>
          <w:szCs w:val="20"/>
          <w:lang w:bidi="ar-SA"/>
        </w:rPr>
        <w:t xml:space="preserve">, </w:t>
      </w:r>
      <w:r w:rsidR="00F75F2E" w:rsidRPr="008A5D56">
        <w:rPr>
          <w:rFonts w:ascii="Arial" w:eastAsia="Times New Roman" w:hAnsi="Arial" w:cs="Arial"/>
          <w:bCs/>
          <w:color w:val="000000" w:themeColor="text1"/>
          <w:sz w:val="20"/>
          <w:szCs w:val="20"/>
          <w:lang w:bidi="ar-SA"/>
        </w:rPr>
        <w:t xml:space="preserve">Kumar </w:t>
      </w:r>
      <w:r w:rsidR="00F75F2E" w:rsidRPr="008A5D56">
        <w:rPr>
          <w:rFonts w:ascii="Arial" w:eastAsia="Times New Roman" w:hAnsi="Arial" w:cs="Arial"/>
          <w:bCs/>
          <w:i/>
          <w:iCs/>
          <w:color w:val="000000" w:themeColor="text1"/>
          <w:sz w:val="20"/>
          <w:szCs w:val="20"/>
          <w:lang w:bidi="ar-SA"/>
        </w:rPr>
        <w:t xml:space="preserve">et al., </w:t>
      </w:r>
      <w:r w:rsidR="00F75F2E" w:rsidRPr="008A5D56">
        <w:rPr>
          <w:rFonts w:ascii="Arial" w:eastAsia="Times New Roman" w:hAnsi="Arial" w:cs="Arial"/>
          <w:bCs/>
          <w:color w:val="000000" w:themeColor="text1"/>
          <w:sz w:val="20"/>
          <w:szCs w:val="20"/>
          <w:lang w:bidi="ar-SA"/>
        </w:rPr>
        <w:t>(2014)</w:t>
      </w:r>
      <w:r w:rsidR="007E1707" w:rsidRPr="008A5D56">
        <w:rPr>
          <w:rFonts w:ascii="Arial" w:eastAsia="Times New Roman" w:hAnsi="Arial" w:cs="Arial"/>
          <w:bCs/>
          <w:color w:val="000000" w:themeColor="text1"/>
          <w:sz w:val="20"/>
          <w:szCs w:val="20"/>
          <w:lang w:bidi="ar-SA"/>
        </w:rPr>
        <w:t xml:space="preserve">, </w:t>
      </w:r>
      <w:r w:rsidR="00E96CA9" w:rsidRPr="008A5D56">
        <w:rPr>
          <w:rFonts w:ascii="Arial" w:eastAsia="Times New Roman" w:hAnsi="Arial" w:cs="Arial"/>
          <w:bCs/>
          <w:color w:val="000000" w:themeColor="text1"/>
          <w:sz w:val="20"/>
          <w:szCs w:val="20"/>
          <w:lang w:bidi="ar-SA"/>
        </w:rPr>
        <w:t xml:space="preserve">Gupta </w:t>
      </w:r>
      <w:r w:rsidR="00E96CA9" w:rsidRPr="008A5D56">
        <w:rPr>
          <w:rFonts w:ascii="Arial" w:eastAsia="Times New Roman" w:hAnsi="Arial" w:cs="Arial"/>
          <w:bCs/>
          <w:i/>
          <w:iCs/>
          <w:color w:val="000000" w:themeColor="text1"/>
          <w:sz w:val="20"/>
          <w:szCs w:val="20"/>
          <w:lang w:bidi="ar-SA"/>
        </w:rPr>
        <w:t>et al.,</w:t>
      </w:r>
      <w:r w:rsidR="00E96CA9" w:rsidRPr="008A5D56">
        <w:rPr>
          <w:rFonts w:ascii="Arial" w:eastAsia="Times New Roman" w:hAnsi="Arial" w:cs="Arial"/>
          <w:bCs/>
          <w:color w:val="000000" w:themeColor="text1"/>
          <w:sz w:val="20"/>
          <w:szCs w:val="20"/>
          <w:lang w:bidi="ar-SA"/>
        </w:rPr>
        <w:t xml:space="preserve"> (2023)</w:t>
      </w:r>
      <w:r w:rsidR="00697F29" w:rsidRPr="008A5D56">
        <w:rPr>
          <w:rFonts w:ascii="Arial" w:eastAsia="Times New Roman" w:hAnsi="Arial" w:cs="Arial"/>
          <w:bCs/>
          <w:color w:val="000000" w:themeColor="text1"/>
          <w:sz w:val="20"/>
          <w:szCs w:val="20"/>
          <w:lang w:bidi="ar-SA"/>
        </w:rPr>
        <w:t xml:space="preserve"> and </w:t>
      </w:r>
      <w:r w:rsidR="009B0A58" w:rsidRPr="008A5D56">
        <w:rPr>
          <w:rFonts w:ascii="Arial" w:eastAsia="Times New Roman" w:hAnsi="Arial" w:cs="Arial"/>
          <w:color w:val="000000" w:themeColor="text1"/>
          <w:sz w:val="20"/>
          <w:szCs w:val="20"/>
          <w:lang w:val="en-US" w:bidi="ar-SA"/>
        </w:rPr>
        <w:t xml:space="preserve">Yoo </w:t>
      </w:r>
      <w:r w:rsidR="009B0A58" w:rsidRPr="008A5D56">
        <w:rPr>
          <w:rFonts w:ascii="Arial" w:eastAsia="Times New Roman" w:hAnsi="Arial" w:cs="Arial"/>
          <w:i/>
          <w:iCs/>
          <w:color w:val="000000" w:themeColor="text1"/>
          <w:sz w:val="20"/>
          <w:szCs w:val="20"/>
          <w:lang w:val="en-US" w:bidi="ar-SA"/>
        </w:rPr>
        <w:t>et al.,</w:t>
      </w:r>
      <w:r w:rsidR="009B0A58" w:rsidRPr="008A5D56">
        <w:rPr>
          <w:rFonts w:ascii="Arial" w:eastAsia="Times New Roman" w:hAnsi="Arial" w:cs="Arial"/>
          <w:color w:val="000000" w:themeColor="text1"/>
          <w:sz w:val="20"/>
          <w:szCs w:val="20"/>
          <w:lang w:val="en-US" w:bidi="ar-SA"/>
        </w:rPr>
        <w:t xml:space="preserve"> (1996)</w:t>
      </w:r>
      <w:r w:rsidR="00697F29" w:rsidRPr="008A5D56">
        <w:rPr>
          <w:rFonts w:ascii="Arial" w:eastAsia="Times New Roman" w:hAnsi="Arial" w:cs="Arial"/>
          <w:color w:val="000000" w:themeColor="text1"/>
          <w:sz w:val="20"/>
          <w:szCs w:val="20"/>
          <w:lang w:val="en-US" w:bidi="ar-SA"/>
        </w:rPr>
        <w:t>.</w:t>
      </w:r>
    </w:p>
    <w:p w14:paraId="731AF89D" w14:textId="77777777" w:rsidR="0060594A" w:rsidRPr="008A5D56" w:rsidRDefault="0060594A" w:rsidP="00A904DA">
      <w:pPr>
        <w:spacing w:after="0" w:line="240" w:lineRule="auto"/>
        <w:jc w:val="both"/>
        <w:rPr>
          <w:rFonts w:ascii="Arial" w:eastAsia="Times New Roman" w:hAnsi="Arial" w:cs="Arial"/>
          <w:color w:val="000000" w:themeColor="text1"/>
          <w:sz w:val="20"/>
          <w:szCs w:val="20"/>
          <w:lang w:val="en-US" w:bidi="ar-SA"/>
        </w:rPr>
      </w:pPr>
    </w:p>
    <w:p w14:paraId="33BE0383" w14:textId="40297A84" w:rsidR="0060594A" w:rsidRPr="008A5D56" w:rsidRDefault="00FB39B5"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significant effect of intera</w:t>
      </w:r>
      <w:r w:rsidR="00A5794A" w:rsidRPr="008A5D56">
        <w:rPr>
          <w:rFonts w:ascii="Arial" w:eastAsia="Times New Roman" w:hAnsi="Arial" w:cs="Arial"/>
          <w:color w:val="000000" w:themeColor="text1"/>
          <w:sz w:val="20"/>
          <w:szCs w:val="20"/>
          <w:lang w:val="en-US" w:bidi="ar-SA"/>
        </w:rPr>
        <w:t xml:space="preserve">ction </w:t>
      </w:r>
      <w:commentRangeStart w:id="26"/>
      <w:r w:rsidR="00A5794A" w:rsidRPr="008A5D56">
        <w:rPr>
          <w:rFonts w:ascii="Arial" w:eastAsia="Times New Roman" w:hAnsi="Arial" w:cs="Arial"/>
          <w:color w:val="000000" w:themeColor="text1"/>
          <w:sz w:val="20"/>
          <w:szCs w:val="20"/>
          <w:lang w:val="en-US" w:bidi="ar-SA"/>
        </w:rPr>
        <w:t>effect</w:t>
      </w:r>
      <w:commentRangeEnd w:id="26"/>
      <w:r w:rsidR="00360499">
        <w:rPr>
          <w:rStyle w:val="CommentReference"/>
          <w:rFonts w:ascii="Times New Roman" w:eastAsia="Times New Roman" w:hAnsi="Times New Roman" w:cs="Times New Roman"/>
          <w:lang w:val="nb-NO" w:eastAsia="nb-NO" w:bidi="ar-SA"/>
        </w:rPr>
        <w:commentReference w:id="26"/>
      </w:r>
      <w:r w:rsidR="005F7FDA" w:rsidRPr="008A5D56">
        <w:rPr>
          <w:rFonts w:ascii="Arial" w:eastAsia="Times New Roman" w:hAnsi="Arial" w:cs="Arial"/>
          <w:color w:val="000000" w:themeColor="text1"/>
          <w:sz w:val="20"/>
          <w:szCs w:val="20"/>
          <w:lang w:val="en-US" w:bidi="ar-SA"/>
        </w:rPr>
        <w:t xml:space="preserve"> D×B was </w:t>
      </w:r>
      <w:r w:rsidR="00D37568" w:rsidRPr="008A5D56">
        <w:rPr>
          <w:rFonts w:ascii="Arial" w:eastAsia="Times New Roman" w:hAnsi="Arial" w:cs="Arial"/>
          <w:color w:val="000000" w:themeColor="text1"/>
          <w:sz w:val="20"/>
          <w:szCs w:val="20"/>
          <w:lang w:val="en-US" w:bidi="ar-SA"/>
        </w:rPr>
        <w:t>seen in</w:t>
      </w:r>
      <w:r w:rsidR="00BC59FF" w:rsidRPr="008A5D56">
        <w:rPr>
          <w:rFonts w:ascii="Arial" w:eastAsia="Times New Roman" w:hAnsi="Arial" w:cs="Arial"/>
          <w:color w:val="000000" w:themeColor="text1"/>
          <w:sz w:val="20"/>
          <w:szCs w:val="20"/>
          <w:lang w:val="en-US" w:bidi="ar-SA"/>
        </w:rPr>
        <w:t xml:space="preserve"> only one fruit parameter </w:t>
      </w:r>
      <w:r w:rsidR="00BC59FF" w:rsidRPr="008A5D56">
        <w:rPr>
          <w:rFonts w:ascii="Arial" w:eastAsia="Times New Roman" w:hAnsi="Arial" w:cs="Arial"/>
          <w:bCs/>
          <w:i/>
          <w:iCs/>
          <w:color w:val="000000" w:themeColor="text1"/>
          <w:sz w:val="20"/>
          <w:szCs w:val="20"/>
          <w:lang w:bidi="ar-SA"/>
        </w:rPr>
        <w:t>viz.,</w:t>
      </w:r>
      <w:r w:rsidR="00BC59FF" w:rsidRPr="008A5D56">
        <w:rPr>
          <w:rFonts w:ascii="Arial" w:eastAsia="Times New Roman" w:hAnsi="Arial" w:cs="Arial"/>
          <w:color w:val="000000" w:themeColor="text1"/>
          <w:sz w:val="20"/>
          <w:szCs w:val="20"/>
          <w:lang w:val="en-US" w:bidi="ar-SA"/>
        </w:rPr>
        <w:t xml:space="preserve"> </w:t>
      </w:r>
      <w:r w:rsidR="00D37568" w:rsidRPr="008A5D56">
        <w:rPr>
          <w:rFonts w:ascii="Arial" w:eastAsia="Times New Roman" w:hAnsi="Arial" w:cs="Arial"/>
          <w:color w:val="000000" w:themeColor="text1"/>
          <w:sz w:val="20"/>
          <w:szCs w:val="20"/>
          <w:lang w:val="en-US" w:bidi="ar-SA"/>
        </w:rPr>
        <w:t>cavity length (</w:t>
      </w:r>
      <w:r w:rsidR="00283ADF" w:rsidRPr="008A5D56">
        <w:rPr>
          <w:rFonts w:ascii="Arial" w:eastAsia="Times New Roman" w:hAnsi="Arial" w:cs="Arial"/>
          <w:color w:val="000000" w:themeColor="text1"/>
          <w:sz w:val="20"/>
          <w:szCs w:val="20"/>
          <w:lang w:val="en-US" w:bidi="ar-SA"/>
        </w:rPr>
        <w:t xml:space="preserve">12.91 cm) which </w:t>
      </w:r>
      <w:r w:rsidR="00814091" w:rsidRPr="008A5D56">
        <w:rPr>
          <w:rFonts w:ascii="Arial" w:eastAsia="Times New Roman" w:hAnsi="Arial" w:cs="Arial"/>
          <w:color w:val="000000" w:themeColor="text1"/>
          <w:sz w:val="20"/>
          <w:szCs w:val="20"/>
          <w:lang w:val="en-US" w:bidi="ar-SA"/>
        </w:rPr>
        <w:t>is</w:t>
      </w:r>
      <w:r w:rsidR="00B77434" w:rsidRPr="008A5D56">
        <w:rPr>
          <w:rFonts w:ascii="Arial" w:eastAsia="Times New Roman" w:hAnsi="Arial" w:cs="Arial"/>
          <w:color w:val="000000" w:themeColor="text1"/>
          <w:sz w:val="20"/>
          <w:szCs w:val="20"/>
          <w:lang w:val="en-US" w:bidi="ar-SA"/>
        </w:rPr>
        <w:t xml:space="preserve"> designated as</w:t>
      </w:r>
      <w:r w:rsidR="00C742B2" w:rsidRPr="008A5D56">
        <w:rPr>
          <w:rFonts w:ascii="Arial" w:eastAsia="Times New Roman" w:hAnsi="Arial" w:cs="Arial"/>
          <w:color w:val="000000" w:themeColor="text1"/>
          <w:sz w:val="20"/>
          <w:szCs w:val="20"/>
          <w:lang w:val="en-US" w:bidi="ar-SA"/>
        </w:rPr>
        <w:t xml:space="preserve"> treatment </w:t>
      </w:r>
      <w:r w:rsidR="00C4175F" w:rsidRPr="008A5D56">
        <w:rPr>
          <w:rFonts w:ascii="Arial" w:eastAsia="Times New Roman" w:hAnsi="Arial" w:cs="Arial"/>
          <w:color w:val="000000" w:themeColor="text1"/>
          <w:sz w:val="20"/>
          <w:szCs w:val="20"/>
          <w:lang w:val="en-US" w:bidi="ar-SA"/>
        </w:rPr>
        <w:t>D</w:t>
      </w:r>
      <w:r w:rsidR="00C4175F" w:rsidRPr="008A5D56">
        <w:rPr>
          <w:rFonts w:ascii="Arial" w:eastAsia="Times New Roman" w:hAnsi="Arial" w:cs="Arial"/>
          <w:color w:val="000000" w:themeColor="text1"/>
          <w:sz w:val="20"/>
          <w:szCs w:val="20"/>
          <w:vertAlign w:val="subscript"/>
          <w:lang w:val="en-US" w:bidi="ar-SA"/>
        </w:rPr>
        <w:t>3</w:t>
      </w:r>
      <w:r w:rsidR="00C4175F" w:rsidRPr="008A5D56">
        <w:rPr>
          <w:rFonts w:ascii="Arial" w:eastAsia="Times New Roman" w:hAnsi="Arial" w:cs="Arial"/>
          <w:color w:val="000000" w:themeColor="text1"/>
          <w:sz w:val="20"/>
          <w:szCs w:val="20"/>
          <w:lang w:val="en-US" w:bidi="ar-SA"/>
        </w:rPr>
        <w:t>B</w:t>
      </w:r>
      <w:r w:rsidR="00C4175F" w:rsidRPr="008A5D56">
        <w:rPr>
          <w:rFonts w:ascii="Arial" w:eastAsia="Times New Roman" w:hAnsi="Arial" w:cs="Arial"/>
          <w:color w:val="000000" w:themeColor="text1"/>
          <w:sz w:val="20"/>
          <w:szCs w:val="20"/>
          <w:vertAlign w:val="subscript"/>
          <w:lang w:val="en-US" w:bidi="ar-SA"/>
        </w:rPr>
        <w:t>2</w:t>
      </w:r>
      <w:r w:rsidR="00814091" w:rsidRPr="008A5D56">
        <w:rPr>
          <w:rFonts w:ascii="Arial" w:eastAsia="Times New Roman" w:hAnsi="Arial" w:cs="Arial"/>
          <w:color w:val="000000" w:themeColor="text1"/>
          <w:sz w:val="20"/>
          <w:szCs w:val="20"/>
          <w:vertAlign w:val="subscript"/>
          <w:lang w:val="en-US" w:bidi="ar-SA"/>
        </w:rPr>
        <w:t>.</w:t>
      </w:r>
      <w:r w:rsidR="00814091" w:rsidRPr="008A5D56">
        <w:rPr>
          <w:rFonts w:ascii="Arial" w:eastAsia="Times New Roman" w:hAnsi="Arial" w:cs="Arial"/>
          <w:color w:val="000000" w:themeColor="text1"/>
          <w:sz w:val="20"/>
          <w:szCs w:val="20"/>
          <w:lang w:val="en-US" w:bidi="ar-SA"/>
        </w:rPr>
        <w:t xml:space="preserve"> With respect to seed </w:t>
      </w:r>
      <w:del w:id="27" w:author="Atheefa Munawery" w:date="2025-07-18T20:04:00Z" w16du:dateUtc="2025-07-18T14:34:00Z">
        <w:r w:rsidR="00814091" w:rsidRPr="008A5D56" w:rsidDel="00360499">
          <w:rPr>
            <w:rFonts w:ascii="Arial" w:eastAsia="Times New Roman" w:hAnsi="Arial" w:cs="Arial"/>
            <w:color w:val="000000" w:themeColor="text1"/>
            <w:sz w:val="20"/>
            <w:szCs w:val="20"/>
            <w:lang w:val="en-US" w:bidi="ar-SA"/>
          </w:rPr>
          <w:delText xml:space="preserve">prameters </w:delText>
        </w:r>
      </w:del>
      <w:ins w:id="28" w:author="Atheefa Munawery" w:date="2025-07-18T20:04:00Z" w16du:dateUtc="2025-07-18T14:34:00Z">
        <w:r w:rsidR="00360499">
          <w:rPr>
            <w:rFonts w:ascii="Arial" w:eastAsia="Times New Roman" w:hAnsi="Arial" w:cs="Arial"/>
            <w:color w:val="000000" w:themeColor="text1"/>
            <w:sz w:val="20"/>
            <w:szCs w:val="20"/>
            <w:lang w:val="en-US" w:bidi="ar-SA"/>
          </w:rPr>
          <w:t>parameters</w:t>
        </w:r>
        <w:r w:rsidR="00360499" w:rsidRPr="008A5D56">
          <w:rPr>
            <w:rFonts w:ascii="Arial" w:eastAsia="Times New Roman" w:hAnsi="Arial" w:cs="Arial"/>
            <w:color w:val="000000" w:themeColor="text1"/>
            <w:sz w:val="20"/>
            <w:szCs w:val="20"/>
            <w:lang w:val="en-US" w:bidi="ar-SA"/>
          </w:rPr>
          <w:t xml:space="preserve"> </w:t>
        </w:r>
      </w:ins>
      <w:r w:rsidR="00E64D35" w:rsidRPr="008A5D56">
        <w:rPr>
          <w:rFonts w:ascii="Arial" w:eastAsia="Times New Roman" w:hAnsi="Arial" w:cs="Arial"/>
          <w:color w:val="000000" w:themeColor="text1"/>
          <w:sz w:val="20"/>
          <w:szCs w:val="20"/>
          <w:lang w:val="en-US" w:bidi="ar-SA"/>
        </w:rPr>
        <w:t>interaction effect D×B</w:t>
      </w:r>
      <w:r w:rsidR="00D67FBF" w:rsidRPr="008A5D56">
        <w:rPr>
          <w:rFonts w:ascii="Arial" w:eastAsia="Times New Roman" w:hAnsi="Arial" w:cs="Arial"/>
          <w:color w:val="000000" w:themeColor="text1"/>
          <w:sz w:val="20"/>
          <w:szCs w:val="20"/>
          <w:lang w:val="en-US" w:bidi="ar-SA"/>
        </w:rPr>
        <w:t xml:space="preserve"> was </w:t>
      </w:r>
      <w:r w:rsidR="000C316F" w:rsidRPr="008A5D56">
        <w:rPr>
          <w:rFonts w:ascii="Arial" w:eastAsia="Times New Roman" w:hAnsi="Arial" w:cs="Arial"/>
          <w:color w:val="000000" w:themeColor="text1"/>
          <w:sz w:val="20"/>
          <w:szCs w:val="20"/>
          <w:lang w:val="en-US" w:bidi="ar-SA"/>
        </w:rPr>
        <w:t xml:space="preserve">found to have a significant </w:t>
      </w:r>
      <w:r w:rsidR="00EC1535" w:rsidRPr="008A5D56">
        <w:rPr>
          <w:rFonts w:ascii="Arial" w:eastAsia="Times New Roman" w:hAnsi="Arial" w:cs="Arial"/>
          <w:color w:val="000000" w:themeColor="text1"/>
          <w:sz w:val="20"/>
          <w:szCs w:val="20"/>
          <w:lang w:val="en-US" w:bidi="ar-SA"/>
        </w:rPr>
        <w:t xml:space="preserve">effect </w:t>
      </w:r>
      <w:del w:id="29" w:author="Atheefa Munawery" w:date="2025-07-18T20:04:00Z" w16du:dateUtc="2025-07-18T14:34:00Z">
        <w:r w:rsidR="00EC1535" w:rsidRPr="008A5D56" w:rsidDel="00360499">
          <w:rPr>
            <w:rFonts w:ascii="Arial" w:eastAsia="Times New Roman" w:hAnsi="Arial" w:cs="Arial"/>
            <w:color w:val="000000" w:themeColor="text1"/>
            <w:sz w:val="20"/>
            <w:szCs w:val="20"/>
            <w:lang w:val="en-US" w:bidi="ar-SA"/>
          </w:rPr>
          <w:delText xml:space="preserve">in </w:delText>
        </w:r>
      </w:del>
      <w:ins w:id="30" w:author="Atheefa Munawery" w:date="2025-07-18T20:04:00Z" w16du:dateUtc="2025-07-18T14:34:00Z">
        <w:r w:rsidR="00360499">
          <w:rPr>
            <w:rFonts w:ascii="Arial" w:eastAsia="Times New Roman" w:hAnsi="Arial" w:cs="Arial"/>
            <w:color w:val="000000" w:themeColor="text1"/>
            <w:sz w:val="20"/>
            <w:szCs w:val="20"/>
            <w:lang w:val="en-US" w:bidi="ar-SA"/>
          </w:rPr>
          <w:t xml:space="preserve">with respect to </w:t>
        </w:r>
      </w:ins>
      <w:r w:rsidR="00EC1535" w:rsidRPr="008A5D56">
        <w:rPr>
          <w:rFonts w:ascii="Arial" w:eastAsia="Times New Roman" w:hAnsi="Arial" w:cs="Arial"/>
          <w:color w:val="000000" w:themeColor="text1"/>
          <w:sz w:val="20"/>
          <w:szCs w:val="20"/>
          <w:lang w:val="en-US" w:bidi="ar-SA"/>
        </w:rPr>
        <w:t>number of filled seed per fruit (</w:t>
      </w:r>
      <w:r w:rsidR="00423E74" w:rsidRPr="008A5D56">
        <w:rPr>
          <w:rFonts w:ascii="Arial" w:eastAsia="Times New Roman" w:hAnsi="Arial" w:cs="Arial"/>
          <w:color w:val="000000" w:themeColor="text1"/>
          <w:sz w:val="20"/>
          <w:szCs w:val="20"/>
          <w:lang w:val="en-US" w:bidi="ar-SA"/>
        </w:rPr>
        <w:t xml:space="preserve">120.27) designated </w:t>
      </w:r>
      <w:r w:rsidR="00B77434" w:rsidRPr="008A5D56">
        <w:rPr>
          <w:rFonts w:ascii="Arial" w:eastAsia="Times New Roman" w:hAnsi="Arial" w:cs="Arial"/>
          <w:color w:val="000000" w:themeColor="text1"/>
          <w:sz w:val="20"/>
          <w:szCs w:val="20"/>
          <w:lang w:val="en-US" w:bidi="ar-SA"/>
        </w:rPr>
        <w:t>as</w:t>
      </w:r>
      <w:r w:rsidR="00423E74" w:rsidRPr="008A5D56">
        <w:rPr>
          <w:rFonts w:ascii="Arial" w:eastAsia="Times New Roman" w:hAnsi="Arial" w:cs="Arial"/>
          <w:color w:val="000000" w:themeColor="text1"/>
          <w:sz w:val="20"/>
          <w:szCs w:val="20"/>
          <w:lang w:val="en-US" w:bidi="ar-SA"/>
        </w:rPr>
        <w:t xml:space="preserve"> D3B4</w:t>
      </w:r>
      <w:r w:rsidR="00211685" w:rsidRPr="008A5D56">
        <w:rPr>
          <w:rFonts w:ascii="Arial" w:eastAsia="Times New Roman" w:hAnsi="Arial" w:cs="Arial"/>
          <w:color w:val="000000" w:themeColor="text1"/>
          <w:sz w:val="20"/>
          <w:szCs w:val="20"/>
          <w:lang w:val="en-US" w:bidi="ar-SA"/>
        </w:rPr>
        <w:t xml:space="preserve">, </w:t>
      </w:r>
      <w:r w:rsidR="00264428" w:rsidRPr="008A5D56">
        <w:rPr>
          <w:rFonts w:ascii="Arial" w:eastAsia="Times New Roman" w:hAnsi="Arial" w:cs="Arial"/>
          <w:color w:val="000000" w:themeColor="text1"/>
          <w:sz w:val="20"/>
          <w:szCs w:val="20"/>
          <w:lang w:val="en-US" w:bidi="ar-SA"/>
        </w:rPr>
        <w:t>number of unfilled seed per fruit</w:t>
      </w:r>
      <w:r w:rsidR="009348ED" w:rsidRPr="008A5D56">
        <w:rPr>
          <w:rFonts w:ascii="Arial" w:eastAsia="Times New Roman" w:hAnsi="Arial" w:cs="Arial"/>
          <w:color w:val="000000" w:themeColor="text1"/>
          <w:sz w:val="20"/>
          <w:szCs w:val="20"/>
          <w:lang w:val="en-US" w:bidi="ar-SA"/>
        </w:rPr>
        <w:t xml:space="preserve"> (</w:t>
      </w:r>
      <w:r w:rsidR="00E63B9C" w:rsidRPr="008A5D56">
        <w:rPr>
          <w:rFonts w:ascii="Arial" w:eastAsia="Times New Roman" w:hAnsi="Arial" w:cs="Arial"/>
          <w:color w:val="000000" w:themeColor="text1"/>
          <w:sz w:val="20"/>
          <w:szCs w:val="20"/>
          <w:lang w:val="en-US" w:bidi="ar-SA"/>
        </w:rPr>
        <w:t xml:space="preserve">21.11) designated </w:t>
      </w:r>
      <w:r w:rsidR="00B77434" w:rsidRPr="008A5D56">
        <w:rPr>
          <w:rFonts w:ascii="Arial" w:eastAsia="Times New Roman" w:hAnsi="Arial" w:cs="Arial"/>
          <w:color w:val="000000" w:themeColor="text1"/>
          <w:sz w:val="20"/>
          <w:szCs w:val="20"/>
          <w:lang w:val="en-US" w:bidi="ar-SA"/>
        </w:rPr>
        <w:t>as</w:t>
      </w:r>
      <w:r w:rsidR="00E63B9C" w:rsidRPr="008A5D56">
        <w:rPr>
          <w:rFonts w:ascii="Arial" w:eastAsia="Times New Roman" w:hAnsi="Arial" w:cs="Arial"/>
          <w:color w:val="000000" w:themeColor="text1"/>
          <w:sz w:val="20"/>
          <w:szCs w:val="20"/>
          <w:lang w:val="en-US" w:bidi="ar-SA"/>
        </w:rPr>
        <w:t xml:space="preserve"> D</w:t>
      </w:r>
      <w:r w:rsidR="00E63B9C" w:rsidRPr="008A5D56">
        <w:rPr>
          <w:rFonts w:ascii="Arial" w:eastAsia="Times New Roman" w:hAnsi="Arial" w:cs="Arial"/>
          <w:color w:val="000000" w:themeColor="text1"/>
          <w:sz w:val="20"/>
          <w:szCs w:val="20"/>
          <w:vertAlign w:val="subscript"/>
          <w:lang w:val="en-US" w:bidi="ar-SA"/>
        </w:rPr>
        <w:t>1</w:t>
      </w:r>
      <w:r w:rsidR="00E63B9C" w:rsidRPr="008A5D56">
        <w:rPr>
          <w:rFonts w:ascii="Arial" w:eastAsia="Times New Roman" w:hAnsi="Arial" w:cs="Arial"/>
          <w:color w:val="000000" w:themeColor="text1"/>
          <w:sz w:val="20"/>
          <w:szCs w:val="20"/>
          <w:lang w:val="en-US" w:bidi="ar-SA"/>
        </w:rPr>
        <w:t>B</w:t>
      </w:r>
      <w:r w:rsidR="00E63B9C" w:rsidRPr="008A5D56">
        <w:rPr>
          <w:rFonts w:ascii="Arial" w:eastAsia="Times New Roman" w:hAnsi="Arial" w:cs="Arial"/>
          <w:color w:val="000000" w:themeColor="text1"/>
          <w:sz w:val="20"/>
          <w:szCs w:val="20"/>
          <w:vertAlign w:val="subscript"/>
          <w:lang w:val="en-US" w:bidi="ar-SA"/>
        </w:rPr>
        <w:t>1</w:t>
      </w:r>
      <w:r w:rsidR="00E16065" w:rsidRPr="008A5D56">
        <w:rPr>
          <w:rFonts w:ascii="Arial" w:eastAsia="Times New Roman" w:hAnsi="Arial" w:cs="Arial"/>
          <w:color w:val="000000" w:themeColor="text1"/>
          <w:sz w:val="20"/>
          <w:szCs w:val="20"/>
          <w:lang w:val="en-US" w:bidi="ar-SA"/>
        </w:rPr>
        <w:t>,</w:t>
      </w:r>
      <w:r w:rsidR="002F0179" w:rsidRPr="008A5D56">
        <w:rPr>
          <w:rFonts w:ascii="Arial" w:eastAsia="Times New Roman" w:hAnsi="Arial" w:cs="Arial"/>
          <w:color w:val="000000" w:themeColor="text1"/>
          <w:sz w:val="20"/>
          <w:szCs w:val="20"/>
          <w:lang w:val="en-US" w:bidi="ar-SA"/>
        </w:rPr>
        <w:t xml:space="preserve"> seed weight per fruit (26.49 g) </w:t>
      </w:r>
      <w:r w:rsidR="00211685" w:rsidRPr="008A5D56">
        <w:rPr>
          <w:rFonts w:ascii="Arial" w:eastAsia="Times New Roman" w:hAnsi="Arial" w:cs="Arial"/>
          <w:color w:val="000000" w:themeColor="text1"/>
          <w:sz w:val="20"/>
          <w:szCs w:val="20"/>
          <w:lang w:val="en-US" w:bidi="ar-SA"/>
        </w:rPr>
        <w:t xml:space="preserve">designated as </w:t>
      </w:r>
      <w:commentRangeStart w:id="31"/>
      <w:r w:rsidR="00BD70AE" w:rsidRPr="008A5D56">
        <w:rPr>
          <w:rFonts w:ascii="Arial" w:eastAsia="Times New Roman" w:hAnsi="Arial" w:cs="Arial"/>
          <w:color w:val="000000" w:themeColor="text1"/>
          <w:sz w:val="20"/>
          <w:szCs w:val="20"/>
          <w:lang w:val="en-US" w:bidi="ar-SA"/>
        </w:rPr>
        <w:t>D</w:t>
      </w:r>
      <w:r w:rsidR="00BD70AE" w:rsidRPr="008A5D56">
        <w:rPr>
          <w:rFonts w:ascii="Arial" w:eastAsia="Times New Roman" w:hAnsi="Arial" w:cs="Arial"/>
          <w:color w:val="000000" w:themeColor="text1"/>
          <w:sz w:val="20"/>
          <w:szCs w:val="20"/>
          <w:vertAlign w:val="subscript"/>
          <w:lang w:val="en-US" w:bidi="ar-SA"/>
        </w:rPr>
        <w:t>2</w:t>
      </w:r>
      <w:r w:rsidR="00BD70AE" w:rsidRPr="008A5D56">
        <w:rPr>
          <w:rFonts w:ascii="Arial" w:eastAsia="Times New Roman" w:hAnsi="Arial" w:cs="Arial"/>
          <w:color w:val="000000" w:themeColor="text1"/>
          <w:sz w:val="20"/>
          <w:szCs w:val="20"/>
          <w:lang w:val="en-US" w:bidi="ar-SA"/>
        </w:rPr>
        <w:t>B</w:t>
      </w:r>
      <w:r w:rsidR="00BD70AE" w:rsidRPr="008A5D56">
        <w:rPr>
          <w:rFonts w:ascii="Arial" w:eastAsia="Times New Roman" w:hAnsi="Arial" w:cs="Arial"/>
          <w:color w:val="000000" w:themeColor="text1"/>
          <w:sz w:val="20"/>
          <w:szCs w:val="20"/>
          <w:vertAlign w:val="subscript"/>
          <w:lang w:val="en-US" w:bidi="ar-SA"/>
        </w:rPr>
        <w:t>3</w:t>
      </w:r>
      <w:commentRangeEnd w:id="31"/>
      <w:r w:rsidR="00605BF6">
        <w:rPr>
          <w:rStyle w:val="CommentReference"/>
          <w:rFonts w:ascii="Times New Roman" w:eastAsia="Times New Roman" w:hAnsi="Times New Roman" w:cs="Times New Roman"/>
          <w:lang w:val="nb-NO" w:eastAsia="nb-NO" w:bidi="ar-SA"/>
        </w:rPr>
        <w:commentReference w:id="31"/>
      </w:r>
      <w:r w:rsidR="008A6F6B" w:rsidRPr="008A5D56">
        <w:rPr>
          <w:rFonts w:ascii="Arial" w:eastAsia="Times New Roman" w:hAnsi="Arial" w:cs="Arial"/>
          <w:color w:val="000000" w:themeColor="text1"/>
          <w:sz w:val="20"/>
          <w:szCs w:val="20"/>
          <w:lang w:val="en-US" w:bidi="ar-SA"/>
        </w:rPr>
        <w:t xml:space="preserve">, </w:t>
      </w:r>
      <w:r w:rsidR="00D43F37" w:rsidRPr="008A5D56">
        <w:rPr>
          <w:rFonts w:ascii="Arial" w:eastAsia="Times New Roman" w:hAnsi="Arial" w:cs="Arial"/>
          <w:color w:val="000000" w:themeColor="text1"/>
          <w:sz w:val="20"/>
          <w:szCs w:val="20"/>
          <w:lang w:val="en-US" w:bidi="ar-SA"/>
        </w:rPr>
        <w:t>100 seed weight (25.75 g)</w:t>
      </w:r>
      <w:r w:rsidR="00F50773" w:rsidRPr="008A5D56">
        <w:rPr>
          <w:rFonts w:ascii="Arial" w:eastAsia="Times New Roman" w:hAnsi="Arial" w:cs="Arial"/>
          <w:color w:val="000000" w:themeColor="text1"/>
          <w:sz w:val="20"/>
          <w:szCs w:val="20"/>
          <w:lang w:val="en-US" w:bidi="ar-SA"/>
        </w:rPr>
        <w:t xml:space="preserve"> designated as </w:t>
      </w:r>
      <w:commentRangeStart w:id="32"/>
      <w:r w:rsidR="00F50773" w:rsidRPr="008A5D56">
        <w:rPr>
          <w:rFonts w:ascii="Arial" w:eastAsia="Times New Roman" w:hAnsi="Arial" w:cs="Arial"/>
          <w:color w:val="000000" w:themeColor="text1"/>
          <w:sz w:val="20"/>
          <w:szCs w:val="20"/>
          <w:lang w:val="en-US" w:bidi="ar-SA"/>
        </w:rPr>
        <w:t>D</w:t>
      </w:r>
      <w:r w:rsidR="00F50773" w:rsidRPr="008A5D56">
        <w:rPr>
          <w:rFonts w:ascii="Arial" w:eastAsia="Times New Roman" w:hAnsi="Arial" w:cs="Arial"/>
          <w:color w:val="000000" w:themeColor="text1"/>
          <w:sz w:val="20"/>
          <w:szCs w:val="20"/>
          <w:vertAlign w:val="subscript"/>
          <w:lang w:val="en-US" w:bidi="ar-SA"/>
        </w:rPr>
        <w:t>2</w:t>
      </w:r>
      <w:r w:rsidR="00F50773" w:rsidRPr="008A5D56">
        <w:rPr>
          <w:rFonts w:ascii="Arial" w:eastAsia="Times New Roman" w:hAnsi="Arial" w:cs="Arial"/>
          <w:color w:val="000000" w:themeColor="text1"/>
          <w:sz w:val="20"/>
          <w:szCs w:val="20"/>
          <w:lang w:val="en-US" w:bidi="ar-SA"/>
        </w:rPr>
        <w:t>B</w:t>
      </w:r>
      <w:r w:rsidR="00F50773" w:rsidRPr="008A5D56">
        <w:rPr>
          <w:rFonts w:ascii="Arial" w:eastAsia="Times New Roman" w:hAnsi="Arial" w:cs="Arial"/>
          <w:color w:val="000000" w:themeColor="text1"/>
          <w:sz w:val="20"/>
          <w:szCs w:val="20"/>
          <w:vertAlign w:val="subscript"/>
          <w:lang w:val="en-US" w:bidi="ar-SA"/>
        </w:rPr>
        <w:t>3</w:t>
      </w:r>
      <w:commentRangeEnd w:id="32"/>
      <w:r w:rsidR="00605BF6">
        <w:rPr>
          <w:rStyle w:val="CommentReference"/>
          <w:rFonts w:ascii="Times New Roman" w:eastAsia="Times New Roman" w:hAnsi="Times New Roman" w:cs="Times New Roman"/>
          <w:lang w:val="nb-NO" w:eastAsia="nb-NO" w:bidi="ar-SA"/>
        </w:rPr>
        <w:commentReference w:id="32"/>
      </w:r>
      <w:r w:rsidR="00F50773" w:rsidRPr="008A5D56">
        <w:rPr>
          <w:rFonts w:ascii="Arial" w:eastAsia="Times New Roman" w:hAnsi="Arial" w:cs="Arial"/>
          <w:color w:val="000000" w:themeColor="text1"/>
          <w:sz w:val="20"/>
          <w:szCs w:val="20"/>
          <w:lang w:val="en-US" w:bidi="ar-SA"/>
        </w:rPr>
        <w:t xml:space="preserve">, </w:t>
      </w:r>
      <w:r w:rsidR="00C3174F" w:rsidRPr="008A5D56">
        <w:rPr>
          <w:rFonts w:ascii="Arial" w:eastAsia="Times New Roman" w:hAnsi="Arial" w:cs="Arial"/>
          <w:color w:val="000000" w:themeColor="text1"/>
          <w:sz w:val="20"/>
          <w:szCs w:val="20"/>
          <w:lang w:val="en-US" w:bidi="ar-SA"/>
        </w:rPr>
        <w:t>germination</w:t>
      </w:r>
      <w:r w:rsidR="00B40613" w:rsidRPr="008A5D56">
        <w:rPr>
          <w:rFonts w:ascii="Arial" w:eastAsia="Times New Roman" w:hAnsi="Arial" w:cs="Arial"/>
          <w:color w:val="000000" w:themeColor="text1"/>
          <w:sz w:val="20"/>
          <w:szCs w:val="20"/>
          <w:lang w:val="en-US" w:bidi="ar-SA"/>
        </w:rPr>
        <w:t xml:space="preserve"> % (</w:t>
      </w:r>
      <w:r w:rsidR="00421C65" w:rsidRPr="008A5D56">
        <w:rPr>
          <w:rFonts w:ascii="Arial" w:eastAsia="Times New Roman" w:hAnsi="Arial" w:cs="Arial"/>
          <w:color w:val="000000" w:themeColor="text1"/>
          <w:sz w:val="20"/>
          <w:szCs w:val="20"/>
          <w:lang w:val="en-US" w:bidi="ar-SA"/>
        </w:rPr>
        <w:t>86.66</w:t>
      </w:r>
      <w:r w:rsidR="00C34588" w:rsidRPr="008A5D56">
        <w:rPr>
          <w:rFonts w:ascii="Arial" w:eastAsia="Times New Roman" w:hAnsi="Arial" w:cs="Arial"/>
          <w:color w:val="000000" w:themeColor="text1"/>
          <w:sz w:val="20"/>
          <w:szCs w:val="20"/>
          <w:lang w:val="en-US" w:bidi="ar-SA"/>
        </w:rPr>
        <w:t xml:space="preserve"> %</w:t>
      </w:r>
      <w:r w:rsidR="00421C65" w:rsidRPr="008A5D56">
        <w:rPr>
          <w:rFonts w:ascii="Arial" w:eastAsia="Times New Roman" w:hAnsi="Arial" w:cs="Arial"/>
          <w:color w:val="000000" w:themeColor="text1"/>
          <w:sz w:val="20"/>
          <w:szCs w:val="20"/>
          <w:lang w:val="en-US" w:bidi="ar-SA"/>
        </w:rPr>
        <w:t>) designated as D</w:t>
      </w:r>
      <w:r w:rsidR="00421C65" w:rsidRPr="008A5D56">
        <w:rPr>
          <w:rFonts w:ascii="Arial" w:eastAsia="Times New Roman" w:hAnsi="Arial" w:cs="Arial"/>
          <w:color w:val="000000" w:themeColor="text1"/>
          <w:sz w:val="20"/>
          <w:szCs w:val="20"/>
          <w:vertAlign w:val="subscript"/>
          <w:lang w:val="en-US" w:bidi="ar-SA"/>
        </w:rPr>
        <w:t>3</w:t>
      </w:r>
      <w:r w:rsidR="00421C65" w:rsidRPr="008A5D56">
        <w:rPr>
          <w:rFonts w:ascii="Arial" w:eastAsia="Times New Roman" w:hAnsi="Arial" w:cs="Arial"/>
          <w:color w:val="000000" w:themeColor="text1"/>
          <w:sz w:val="20"/>
          <w:szCs w:val="20"/>
          <w:lang w:val="en-US" w:bidi="ar-SA"/>
        </w:rPr>
        <w:t>B</w:t>
      </w:r>
      <w:r w:rsidR="00421C65" w:rsidRPr="008A5D56">
        <w:rPr>
          <w:rFonts w:ascii="Arial" w:eastAsia="Times New Roman" w:hAnsi="Arial" w:cs="Arial"/>
          <w:color w:val="000000" w:themeColor="text1"/>
          <w:sz w:val="20"/>
          <w:szCs w:val="20"/>
          <w:vertAlign w:val="subscript"/>
          <w:lang w:val="en-US" w:bidi="ar-SA"/>
        </w:rPr>
        <w:t>4</w:t>
      </w:r>
      <w:r w:rsidR="00A52A00" w:rsidRPr="008A5D56">
        <w:rPr>
          <w:rFonts w:ascii="Arial" w:eastAsia="Times New Roman" w:hAnsi="Arial" w:cs="Arial"/>
          <w:color w:val="000000" w:themeColor="text1"/>
          <w:sz w:val="20"/>
          <w:szCs w:val="20"/>
          <w:lang w:val="en-US" w:bidi="ar-SA"/>
        </w:rPr>
        <w:t>, seedling length (43.50 cm) designated as D</w:t>
      </w:r>
      <w:r w:rsidR="00A52A00" w:rsidRPr="008A5D56">
        <w:rPr>
          <w:rFonts w:ascii="Arial" w:eastAsia="Times New Roman" w:hAnsi="Arial" w:cs="Arial"/>
          <w:color w:val="000000" w:themeColor="text1"/>
          <w:sz w:val="20"/>
          <w:szCs w:val="20"/>
          <w:vertAlign w:val="subscript"/>
          <w:lang w:val="en-US" w:bidi="ar-SA"/>
        </w:rPr>
        <w:t>2</w:t>
      </w:r>
      <w:r w:rsidR="00A52A00" w:rsidRPr="008A5D56">
        <w:rPr>
          <w:rFonts w:ascii="Arial" w:eastAsia="Times New Roman" w:hAnsi="Arial" w:cs="Arial"/>
          <w:color w:val="000000" w:themeColor="text1"/>
          <w:sz w:val="20"/>
          <w:szCs w:val="20"/>
          <w:lang w:val="en-US" w:bidi="ar-SA"/>
        </w:rPr>
        <w:t>B</w:t>
      </w:r>
      <w:r w:rsidR="00EE3024" w:rsidRPr="008A5D56">
        <w:rPr>
          <w:rFonts w:ascii="Arial" w:eastAsia="Times New Roman" w:hAnsi="Arial" w:cs="Arial"/>
          <w:color w:val="000000" w:themeColor="text1"/>
          <w:sz w:val="20"/>
          <w:szCs w:val="20"/>
          <w:vertAlign w:val="subscript"/>
          <w:lang w:val="en-US" w:bidi="ar-SA"/>
        </w:rPr>
        <w:t>4</w:t>
      </w:r>
      <w:r w:rsidR="00EE3024" w:rsidRPr="008A5D56">
        <w:rPr>
          <w:rFonts w:ascii="Arial" w:eastAsia="Times New Roman" w:hAnsi="Arial" w:cs="Arial"/>
          <w:color w:val="000000" w:themeColor="text1"/>
          <w:sz w:val="20"/>
          <w:szCs w:val="20"/>
          <w:lang w:val="en-US" w:bidi="ar-SA"/>
        </w:rPr>
        <w:t>, seedling dry weight</w:t>
      </w:r>
      <w:r w:rsidR="00D53BD2" w:rsidRPr="008A5D56">
        <w:rPr>
          <w:rFonts w:ascii="Arial" w:eastAsia="Times New Roman" w:hAnsi="Arial" w:cs="Arial"/>
          <w:color w:val="000000" w:themeColor="text1"/>
          <w:sz w:val="20"/>
          <w:szCs w:val="20"/>
          <w:lang w:val="en-US" w:bidi="ar-SA"/>
        </w:rPr>
        <w:t xml:space="preserve"> (1.55 g) designated as D</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B</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 xml:space="preserve">, </w:t>
      </w:r>
      <w:r w:rsidR="008F1D6A" w:rsidRPr="008A5D56">
        <w:rPr>
          <w:rFonts w:ascii="Arial" w:eastAsia="Times New Roman" w:hAnsi="Arial" w:cs="Arial"/>
          <w:color w:val="000000" w:themeColor="text1"/>
          <w:sz w:val="20"/>
          <w:szCs w:val="20"/>
          <w:lang w:val="en-US" w:bidi="ar-SA"/>
        </w:rPr>
        <w:t xml:space="preserve">seedling </w:t>
      </w:r>
      <w:proofErr w:type="spellStart"/>
      <w:r w:rsidR="008F1D6A" w:rsidRPr="008A5D56">
        <w:rPr>
          <w:rFonts w:ascii="Arial" w:eastAsia="Times New Roman" w:hAnsi="Arial" w:cs="Arial"/>
          <w:bCs/>
          <w:color w:val="000000" w:themeColor="text1"/>
          <w:sz w:val="20"/>
          <w:szCs w:val="20"/>
          <w:lang w:val="en-US" w:bidi="ar-SA"/>
        </w:rPr>
        <w:t>vigour</w:t>
      </w:r>
      <w:proofErr w:type="spellEnd"/>
      <w:r w:rsidR="008F1D6A" w:rsidRPr="008A5D56">
        <w:rPr>
          <w:rFonts w:ascii="Arial" w:eastAsia="Times New Roman" w:hAnsi="Arial" w:cs="Arial"/>
          <w:bCs/>
          <w:color w:val="000000" w:themeColor="text1"/>
          <w:sz w:val="20"/>
          <w:szCs w:val="20"/>
          <w:lang w:val="en-US" w:bidi="ar-SA"/>
        </w:rPr>
        <w:t xml:space="preserve"> index-</w:t>
      </w:r>
      <w:r w:rsidR="008F1D6A" w:rsidRPr="008A5D56">
        <w:rPr>
          <w:rFonts w:ascii="MS Gothic" w:eastAsia="MS Gothic" w:hAnsi="MS Gothic" w:cs="MS Gothic" w:hint="eastAsia"/>
          <w:bCs/>
          <w:color w:val="000000" w:themeColor="text1"/>
          <w:sz w:val="20"/>
          <w:szCs w:val="20"/>
          <w:lang w:val="en-US" w:bidi="ar-SA"/>
        </w:rPr>
        <w:t>Ⅰ</w:t>
      </w:r>
      <w:r w:rsidR="008F1D6A" w:rsidRPr="008A5D56">
        <w:rPr>
          <w:rFonts w:ascii="Arial" w:eastAsia="MS Gothic" w:hAnsi="Arial" w:cs="Arial"/>
          <w:bCs/>
          <w:color w:val="000000" w:themeColor="text1"/>
          <w:sz w:val="20"/>
          <w:szCs w:val="20"/>
          <w:lang w:val="en-US" w:bidi="ar-SA"/>
        </w:rPr>
        <w:t>(</w:t>
      </w:r>
      <w:r w:rsidR="00FC79E8" w:rsidRPr="008A5D56">
        <w:rPr>
          <w:rFonts w:ascii="Arial" w:eastAsia="MS Gothic" w:hAnsi="Arial" w:cs="Arial"/>
          <w:bCs/>
          <w:color w:val="000000" w:themeColor="text1"/>
          <w:sz w:val="20"/>
          <w:szCs w:val="20"/>
          <w:lang w:val="en-US" w:bidi="ar-SA"/>
        </w:rPr>
        <w:t>3389)</w:t>
      </w:r>
      <w:r w:rsidR="004F4055" w:rsidRPr="008A5D56">
        <w:rPr>
          <w:rFonts w:ascii="Arial" w:eastAsia="MS Gothic" w:hAnsi="Arial" w:cs="Arial"/>
          <w:bCs/>
          <w:color w:val="000000" w:themeColor="text1"/>
          <w:sz w:val="20"/>
          <w:szCs w:val="20"/>
          <w:lang w:val="en-US" w:bidi="ar-SA"/>
        </w:rPr>
        <w:t xml:space="preserve"> </w:t>
      </w:r>
      <w:r w:rsidR="004F4055"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 xml:space="preserve">, </w:t>
      </w:r>
      <w:r w:rsidR="00FC79E8" w:rsidRPr="008A5D56">
        <w:rPr>
          <w:rFonts w:ascii="Arial" w:eastAsia="Times New Roman" w:hAnsi="Arial" w:cs="Arial"/>
          <w:bCs/>
          <w:color w:val="000000" w:themeColor="text1"/>
          <w:sz w:val="20"/>
          <w:szCs w:val="20"/>
          <w:lang w:val="en-US" w:bidi="ar-SA"/>
        </w:rPr>
        <w:t xml:space="preserve">seedling </w:t>
      </w:r>
      <w:proofErr w:type="spellStart"/>
      <w:r w:rsidR="00FC79E8" w:rsidRPr="008A5D56">
        <w:rPr>
          <w:rFonts w:ascii="Arial" w:eastAsia="Times New Roman" w:hAnsi="Arial" w:cs="Arial"/>
          <w:bCs/>
          <w:color w:val="000000" w:themeColor="text1"/>
          <w:sz w:val="20"/>
          <w:szCs w:val="20"/>
          <w:lang w:val="en-US" w:bidi="ar-SA"/>
        </w:rPr>
        <w:t>vigour</w:t>
      </w:r>
      <w:proofErr w:type="spellEnd"/>
      <w:r w:rsidR="00FC79E8" w:rsidRPr="008A5D56">
        <w:rPr>
          <w:rFonts w:ascii="Arial" w:eastAsia="Times New Roman" w:hAnsi="Arial" w:cs="Arial"/>
          <w:bCs/>
          <w:color w:val="000000" w:themeColor="text1"/>
          <w:sz w:val="20"/>
          <w:szCs w:val="20"/>
          <w:lang w:val="en-US" w:bidi="ar-SA"/>
        </w:rPr>
        <w:t xml:space="preserve"> index-</w:t>
      </w:r>
      <w:r w:rsidR="00FC79E8" w:rsidRPr="008A5D56">
        <w:rPr>
          <w:rFonts w:ascii="MS Gothic" w:eastAsia="MS Gothic" w:hAnsi="MS Gothic" w:cs="MS Gothic" w:hint="eastAsia"/>
          <w:bCs/>
          <w:color w:val="000000" w:themeColor="text1"/>
          <w:sz w:val="20"/>
          <w:szCs w:val="20"/>
          <w:lang w:val="en-US" w:bidi="ar-SA"/>
        </w:rPr>
        <w:t>Ⅱ</w:t>
      </w:r>
      <w:r w:rsidR="00FC79E8" w:rsidRPr="008A5D56">
        <w:rPr>
          <w:rFonts w:ascii="Arial" w:eastAsia="MS Gothic" w:hAnsi="Arial" w:cs="Arial"/>
          <w:bCs/>
          <w:color w:val="000000" w:themeColor="text1"/>
          <w:sz w:val="20"/>
          <w:szCs w:val="20"/>
          <w:lang w:val="en-US" w:bidi="ar-SA"/>
        </w:rPr>
        <w:t>(</w:t>
      </w:r>
      <w:r w:rsidR="004F4055" w:rsidRPr="008A5D56">
        <w:rPr>
          <w:rFonts w:ascii="Arial" w:eastAsia="MS Gothic" w:hAnsi="Arial" w:cs="Arial"/>
          <w:bCs/>
          <w:color w:val="000000" w:themeColor="text1"/>
          <w:sz w:val="20"/>
          <w:szCs w:val="20"/>
          <w:lang w:val="en-US" w:bidi="ar-SA"/>
        </w:rPr>
        <w:t>123.53)</w:t>
      </w:r>
      <w:r w:rsidR="00CC241C" w:rsidRPr="008A5D56">
        <w:rPr>
          <w:rFonts w:ascii="Arial" w:eastAsia="MS Gothic" w:hAnsi="Arial" w:cs="Arial"/>
          <w:bCs/>
          <w:color w:val="000000" w:themeColor="text1"/>
          <w:sz w:val="20"/>
          <w:szCs w:val="20"/>
          <w:lang w:val="en-US" w:bidi="ar-SA"/>
        </w:rPr>
        <w:t xml:space="preserve"> </w:t>
      </w:r>
      <w:r w:rsidR="00CC241C" w:rsidRPr="008A5D56">
        <w:rPr>
          <w:rFonts w:ascii="Arial" w:eastAsia="Times New Roman" w:hAnsi="Arial" w:cs="Arial"/>
          <w:color w:val="000000" w:themeColor="text1"/>
          <w:sz w:val="20"/>
          <w:szCs w:val="20"/>
          <w:lang w:val="en-US" w:bidi="ar-SA"/>
        </w:rPr>
        <w:t xml:space="preserve">designated as </w:t>
      </w:r>
      <w:commentRangeStart w:id="33"/>
      <w:r w:rsidR="00CC241C" w:rsidRPr="008A5D56">
        <w:rPr>
          <w:rFonts w:ascii="Arial" w:eastAsia="Times New Roman" w:hAnsi="Arial" w:cs="Arial"/>
          <w:color w:val="000000" w:themeColor="text1"/>
          <w:sz w:val="20"/>
          <w:szCs w:val="20"/>
          <w:lang w:val="en-US" w:bidi="ar-SA"/>
        </w:rPr>
        <w:t>D</w:t>
      </w:r>
      <w:r w:rsidR="00CC241C" w:rsidRPr="008A5D56">
        <w:rPr>
          <w:rFonts w:ascii="Arial" w:eastAsia="Times New Roman" w:hAnsi="Arial" w:cs="Arial"/>
          <w:color w:val="000000" w:themeColor="text1"/>
          <w:sz w:val="20"/>
          <w:szCs w:val="20"/>
          <w:vertAlign w:val="subscript"/>
          <w:lang w:val="en-US" w:bidi="ar-SA"/>
        </w:rPr>
        <w:t>2</w:t>
      </w:r>
      <w:r w:rsidR="00CC241C"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3</w:t>
      </w:r>
      <w:commentRangeEnd w:id="33"/>
      <w:r w:rsidR="00605BF6">
        <w:rPr>
          <w:rStyle w:val="CommentReference"/>
          <w:rFonts w:ascii="Times New Roman" w:eastAsia="Times New Roman" w:hAnsi="Times New Roman" w:cs="Times New Roman"/>
          <w:lang w:val="nb-NO" w:eastAsia="nb-NO" w:bidi="ar-SA"/>
        </w:rPr>
        <w:commentReference w:id="33"/>
      </w:r>
      <w:r w:rsidR="00CC241C" w:rsidRPr="008A5D56">
        <w:rPr>
          <w:rFonts w:ascii="Arial" w:eastAsia="Times New Roman" w:hAnsi="Arial" w:cs="Arial"/>
          <w:color w:val="000000" w:themeColor="text1"/>
          <w:sz w:val="20"/>
          <w:szCs w:val="20"/>
          <w:lang w:val="en-US" w:bidi="ar-SA"/>
        </w:rPr>
        <w:t xml:space="preserve">, </w:t>
      </w:r>
      <w:r w:rsidR="004F4055" w:rsidRPr="008A5D56">
        <w:rPr>
          <w:rFonts w:ascii="Arial" w:eastAsia="MS Gothic" w:hAnsi="Arial" w:cs="Arial"/>
          <w:bCs/>
          <w:color w:val="000000" w:themeColor="text1"/>
          <w:sz w:val="20"/>
          <w:szCs w:val="20"/>
          <w:lang w:val="en-US" w:bidi="ar-SA"/>
        </w:rPr>
        <w:t>and</w:t>
      </w:r>
      <w:r w:rsidR="005A4FC3" w:rsidRPr="008A5D56">
        <w:rPr>
          <w:rFonts w:ascii="Arial" w:eastAsia="MS Gothic" w:hAnsi="Arial" w:cs="Arial"/>
          <w:bCs/>
          <w:color w:val="000000" w:themeColor="text1"/>
          <w:sz w:val="20"/>
          <w:szCs w:val="20"/>
          <w:lang w:val="en-US" w:bidi="ar-SA"/>
        </w:rPr>
        <w:t xml:space="preserve"> electrical conductivity</w:t>
      </w:r>
      <w:r w:rsidR="00C34588" w:rsidRPr="008A5D56">
        <w:rPr>
          <w:rFonts w:ascii="Arial" w:eastAsia="MS Gothic" w:hAnsi="Arial" w:cs="Arial"/>
          <w:bCs/>
          <w:color w:val="000000" w:themeColor="text1"/>
          <w:sz w:val="20"/>
          <w:szCs w:val="20"/>
          <w:lang w:val="en-US" w:bidi="ar-SA"/>
        </w:rPr>
        <w:t xml:space="preserve"> (0.7</w:t>
      </w:r>
      <w:r w:rsidR="003A743B" w:rsidRPr="008A5D56">
        <w:rPr>
          <w:rFonts w:ascii="Arial" w:eastAsia="MS Gothic" w:hAnsi="Arial" w:cs="Arial"/>
          <w:bCs/>
          <w:color w:val="000000" w:themeColor="text1"/>
          <w:sz w:val="20"/>
          <w:szCs w:val="20"/>
          <w:lang w:val="en-US" w:bidi="ar-SA"/>
        </w:rPr>
        <w:t xml:space="preserve">7 </w:t>
      </w:r>
      <w:proofErr w:type="spellStart"/>
      <w:r w:rsidR="003A743B" w:rsidRPr="008A5D56">
        <w:rPr>
          <w:rFonts w:ascii="Arial" w:eastAsia="MS Gothic" w:hAnsi="Arial" w:cs="Arial"/>
          <w:bCs/>
          <w:color w:val="000000" w:themeColor="text1"/>
          <w:sz w:val="20"/>
          <w:szCs w:val="20"/>
          <w:lang w:val="en-US" w:bidi="ar-SA"/>
        </w:rPr>
        <w:t>dS</w:t>
      </w:r>
      <w:proofErr w:type="spellEnd"/>
      <w:r w:rsidR="003A743B" w:rsidRPr="008A5D56">
        <w:rPr>
          <w:rFonts w:ascii="Arial" w:eastAsia="MS Gothic" w:hAnsi="Arial" w:cs="Arial"/>
          <w:bCs/>
          <w:color w:val="000000" w:themeColor="text1"/>
          <w:sz w:val="20"/>
          <w:szCs w:val="20"/>
          <w:lang w:val="en-US" w:bidi="ar-SA"/>
        </w:rPr>
        <w:t>/m</w:t>
      </w:r>
      <w:r w:rsidR="00C34588" w:rsidRPr="008A5D56">
        <w:rPr>
          <w:rFonts w:ascii="Arial" w:eastAsia="MS Gothic" w:hAnsi="Arial" w:cs="Arial"/>
          <w:bCs/>
          <w:color w:val="000000" w:themeColor="text1"/>
          <w:sz w:val="20"/>
          <w:szCs w:val="20"/>
          <w:lang w:val="en-US" w:bidi="ar-SA"/>
        </w:rPr>
        <w:t>)</w:t>
      </w:r>
      <w:r w:rsidR="007F7F40" w:rsidRPr="008A5D56">
        <w:rPr>
          <w:rFonts w:ascii="Arial" w:eastAsia="MS Gothic" w:hAnsi="Arial" w:cs="Arial"/>
          <w:bCs/>
          <w:color w:val="000000" w:themeColor="text1"/>
          <w:sz w:val="20"/>
          <w:szCs w:val="20"/>
          <w:lang w:val="en-US" w:bidi="ar-SA"/>
        </w:rPr>
        <w:t xml:space="preserve"> which is designated as </w:t>
      </w:r>
      <w:r w:rsidR="007F7F40" w:rsidRPr="008A5D56">
        <w:rPr>
          <w:rFonts w:ascii="Arial" w:eastAsia="Times New Roman" w:hAnsi="Arial" w:cs="Arial"/>
          <w:color w:val="000000" w:themeColor="text1"/>
          <w:sz w:val="20"/>
          <w:szCs w:val="20"/>
          <w:lang w:val="en-US" w:bidi="ar-SA"/>
        </w:rPr>
        <w:t>D</w:t>
      </w:r>
      <w:r w:rsidR="003F7CFB" w:rsidRPr="008A5D56">
        <w:rPr>
          <w:rFonts w:ascii="Arial" w:eastAsia="Times New Roman" w:hAnsi="Arial" w:cs="Arial"/>
          <w:color w:val="000000" w:themeColor="text1"/>
          <w:sz w:val="20"/>
          <w:szCs w:val="20"/>
          <w:vertAlign w:val="subscript"/>
          <w:lang w:val="en-US" w:bidi="ar-SA"/>
        </w:rPr>
        <w:t>1</w:t>
      </w:r>
      <w:r w:rsidR="007F7F40" w:rsidRPr="008A5D56">
        <w:rPr>
          <w:rFonts w:ascii="Arial" w:eastAsia="Times New Roman" w:hAnsi="Arial" w:cs="Arial"/>
          <w:color w:val="000000" w:themeColor="text1"/>
          <w:sz w:val="20"/>
          <w:szCs w:val="20"/>
          <w:lang w:val="en-US" w:bidi="ar-SA"/>
        </w:rPr>
        <w:t>B</w:t>
      </w:r>
      <w:r w:rsidR="003F7CFB" w:rsidRPr="008A5D56">
        <w:rPr>
          <w:rFonts w:ascii="Arial" w:eastAsia="Times New Roman" w:hAnsi="Arial" w:cs="Arial"/>
          <w:color w:val="000000" w:themeColor="text1"/>
          <w:sz w:val="20"/>
          <w:szCs w:val="20"/>
          <w:vertAlign w:val="subscript"/>
          <w:lang w:val="en-US" w:bidi="ar-SA"/>
        </w:rPr>
        <w:t>1.</w:t>
      </w:r>
      <w:r w:rsidR="003F5AD2" w:rsidRPr="008A5D56">
        <w:rPr>
          <w:rFonts w:ascii="Arial" w:eastAsia="Times New Roman" w:hAnsi="Arial" w:cs="Arial"/>
          <w:color w:val="000000" w:themeColor="text1"/>
          <w:sz w:val="20"/>
          <w:szCs w:val="20"/>
          <w:lang w:val="en-US" w:bidi="ar-SA"/>
        </w:rPr>
        <w:t xml:space="preserve"> The results obtained are in </w:t>
      </w:r>
      <w:r w:rsidR="00DB6685" w:rsidRPr="008A5D56">
        <w:rPr>
          <w:rFonts w:ascii="Arial" w:eastAsia="Times New Roman" w:hAnsi="Arial" w:cs="Arial"/>
          <w:color w:val="000000" w:themeColor="text1"/>
          <w:sz w:val="20"/>
          <w:szCs w:val="20"/>
          <w:lang w:val="en-US" w:bidi="ar-SA"/>
        </w:rPr>
        <w:t xml:space="preserve">accordance with </w:t>
      </w:r>
      <w:r w:rsidR="00DB6685" w:rsidRPr="008A5D56">
        <w:rPr>
          <w:rFonts w:ascii="Arial" w:eastAsia="Times New Roman" w:hAnsi="Arial" w:cs="Arial"/>
          <w:bCs/>
          <w:color w:val="000000" w:themeColor="text1"/>
          <w:sz w:val="20"/>
          <w:szCs w:val="20"/>
          <w:lang w:bidi="ar-SA"/>
        </w:rPr>
        <w:t xml:space="preserve">earlier findings of </w:t>
      </w:r>
      <w:proofErr w:type="spellStart"/>
      <w:r w:rsidR="00DB6685" w:rsidRPr="008A5D56">
        <w:rPr>
          <w:rFonts w:ascii="Arial" w:eastAsia="Times New Roman" w:hAnsi="Arial" w:cs="Arial"/>
          <w:bCs/>
          <w:color w:val="000000" w:themeColor="text1"/>
          <w:sz w:val="20"/>
          <w:szCs w:val="20"/>
          <w:lang w:bidi="ar-SA"/>
        </w:rPr>
        <w:t>Kalyanrao</w:t>
      </w:r>
      <w:proofErr w:type="spellEnd"/>
      <w:r w:rsidR="00DB6685" w:rsidRPr="008A5D56">
        <w:rPr>
          <w:rFonts w:ascii="Arial" w:eastAsia="Times New Roman" w:hAnsi="Arial" w:cs="Arial"/>
          <w:bCs/>
          <w:color w:val="000000" w:themeColor="text1"/>
          <w:sz w:val="20"/>
          <w:szCs w:val="20"/>
          <w:lang w:bidi="ar-SA"/>
        </w:rPr>
        <w:t xml:space="preserve"> </w:t>
      </w:r>
      <w:r w:rsidR="00DB6685" w:rsidRPr="008A5D56">
        <w:rPr>
          <w:rFonts w:ascii="Arial" w:eastAsia="Times New Roman" w:hAnsi="Arial" w:cs="Arial"/>
          <w:bCs/>
          <w:i/>
          <w:iCs/>
          <w:color w:val="000000" w:themeColor="text1"/>
          <w:sz w:val="20"/>
          <w:szCs w:val="20"/>
          <w:lang w:bidi="ar-SA"/>
        </w:rPr>
        <w:t>et al.,</w:t>
      </w:r>
      <w:r w:rsidR="00DB6685" w:rsidRPr="008A5D56">
        <w:rPr>
          <w:rFonts w:ascii="Arial" w:eastAsia="Times New Roman" w:hAnsi="Arial" w:cs="Arial"/>
          <w:bCs/>
          <w:color w:val="000000" w:themeColor="text1"/>
          <w:sz w:val="20"/>
          <w:szCs w:val="20"/>
          <w:lang w:bidi="ar-SA"/>
        </w:rPr>
        <w:t xml:space="preserve"> (2014),</w:t>
      </w:r>
      <w:r w:rsidR="00901784" w:rsidRPr="008A5D56">
        <w:rPr>
          <w:rFonts w:ascii="Arial" w:eastAsia="Times New Roman" w:hAnsi="Arial" w:cs="Arial"/>
          <w:bCs/>
          <w:color w:val="000000" w:themeColor="text1"/>
          <w:sz w:val="20"/>
          <w:szCs w:val="20"/>
          <w:lang w:bidi="ar-SA"/>
        </w:rPr>
        <w:t xml:space="preserve"> </w:t>
      </w:r>
      <w:commentRangeStart w:id="34"/>
      <w:r w:rsidR="00901784" w:rsidRPr="008A5D56">
        <w:rPr>
          <w:rFonts w:ascii="Arial" w:eastAsia="Times New Roman" w:hAnsi="Arial" w:cs="Arial"/>
          <w:color w:val="000000" w:themeColor="text1"/>
          <w:sz w:val="20"/>
          <w:szCs w:val="20"/>
          <w:lang w:bidi="ar-SA"/>
        </w:rPr>
        <w:t xml:space="preserve">Vinod </w:t>
      </w:r>
      <w:r w:rsidR="00901784" w:rsidRPr="008A5D56">
        <w:rPr>
          <w:rFonts w:ascii="Arial" w:eastAsia="Times New Roman" w:hAnsi="Arial" w:cs="Arial"/>
          <w:i/>
          <w:iCs/>
          <w:color w:val="000000" w:themeColor="text1"/>
          <w:sz w:val="20"/>
          <w:szCs w:val="20"/>
          <w:lang w:bidi="ar-SA"/>
        </w:rPr>
        <w:t>et al</w:t>
      </w:r>
      <w:r w:rsidR="00901784" w:rsidRPr="008A5D56">
        <w:rPr>
          <w:rFonts w:ascii="Arial" w:eastAsia="Times New Roman" w:hAnsi="Arial" w:cs="Arial"/>
          <w:color w:val="000000" w:themeColor="text1"/>
          <w:sz w:val="20"/>
          <w:szCs w:val="20"/>
          <w:lang w:bidi="ar-SA"/>
        </w:rPr>
        <w:t xml:space="preserve">., (2016b), </w:t>
      </w:r>
      <w:commentRangeEnd w:id="34"/>
      <w:r w:rsidR="00605BF6">
        <w:rPr>
          <w:rStyle w:val="CommentReference"/>
          <w:rFonts w:ascii="Times New Roman" w:eastAsia="Times New Roman" w:hAnsi="Times New Roman" w:cs="Times New Roman"/>
          <w:lang w:val="nb-NO" w:eastAsia="nb-NO" w:bidi="ar-SA"/>
        </w:rPr>
        <w:commentReference w:id="34"/>
      </w:r>
      <w:r w:rsidR="000E7825" w:rsidRPr="008A5D56">
        <w:rPr>
          <w:rFonts w:ascii="Arial" w:eastAsia="Times New Roman" w:hAnsi="Arial" w:cs="Arial"/>
          <w:color w:val="000000" w:themeColor="text1"/>
          <w:sz w:val="20"/>
          <w:szCs w:val="20"/>
          <w:lang w:bidi="ar-SA"/>
        </w:rPr>
        <w:t xml:space="preserve">Vinod </w:t>
      </w:r>
      <w:r w:rsidR="000E7825" w:rsidRPr="008A5D56">
        <w:rPr>
          <w:rFonts w:ascii="Arial" w:eastAsia="Times New Roman" w:hAnsi="Arial" w:cs="Arial"/>
          <w:i/>
          <w:iCs/>
          <w:color w:val="000000" w:themeColor="text1"/>
          <w:sz w:val="20"/>
          <w:szCs w:val="20"/>
          <w:lang w:bidi="ar-SA"/>
        </w:rPr>
        <w:t>et al</w:t>
      </w:r>
      <w:r w:rsidR="000E7825" w:rsidRPr="008A5D56">
        <w:rPr>
          <w:rFonts w:ascii="Arial" w:eastAsia="Times New Roman" w:hAnsi="Arial" w:cs="Arial"/>
          <w:color w:val="000000" w:themeColor="text1"/>
          <w:sz w:val="20"/>
          <w:szCs w:val="20"/>
          <w:lang w:bidi="ar-SA"/>
        </w:rPr>
        <w:t xml:space="preserve">., (2014b), </w:t>
      </w:r>
      <w:r w:rsidR="000E7825" w:rsidRPr="008A5D56">
        <w:rPr>
          <w:rFonts w:ascii="Arial" w:eastAsia="Times New Roman" w:hAnsi="Arial" w:cs="Arial"/>
          <w:bCs/>
          <w:color w:val="000000" w:themeColor="text1"/>
          <w:sz w:val="20"/>
          <w:szCs w:val="20"/>
          <w:lang w:bidi="ar-SA"/>
        </w:rPr>
        <w:t xml:space="preserve">Gupta </w:t>
      </w:r>
      <w:r w:rsidR="000E7825" w:rsidRPr="008A5D56">
        <w:rPr>
          <w:rFonts w:ascii="Arial" w:eastAsia="Times New Roman" w:hAnsi="Arial" w:cs="Arial"/>
          <w:bCs/>
          <w:i/>
          <w:iCs/>
          <w:color w:val="000000" w:themeColor="text1"/>
          <w:sz w:val="20"/>
          <w:szCs w:val="20"/>
          <w:lang w:bidi="ar-SA"/>
        </w:rPr>
        <w:t>et al.,</w:t>
      </w:r>
      <w:r w:rsidR="000E7825" w:rsidRPr="008A5D56">
        <w:rPr>
          <w:rFonts w:ascii="Arial" w:eastAsia="Times New Roman" w:hAnsi="Arial" w:cs="Arial"/>
          <w:bCs/>
          <w:color w:val="000000" w:themeColor="text1"/>
          <w:sz w:val="20"/>
          <w:szCs w:val="20"/>
          <w:lang w:bidi="ar-SA"/>
        </w:rPr>
        <w:t xml:space="preserve"> (2023) and </w:t>
      </w:r>
      <w:r w:rsidR="000E7825" w:rsidRPr="008A5D56">
        <w:rPr>
          <w:rFonts w:ascii="Arial" w:eastAsia="Times New Roman" w:hAnsi="Arial" w:cs="Arial"/>
          <w:color w:val="000000" w:themeColor="text1"/>
          <w:sz w:val="20"/>
          <w:szCs w:val="20"/>
          <w:lang w:val="en-US" w:bidi="ar-SA"/>
        </w:rPr>
        <w:t xml:space="preserve">Yoo </w:t>
      </w:r>
      <w:r w:rsidR="000E7825" w:rsidRPr="008A5D56">
        <w:rPr>
          <w:rFonts w:ascii="Arial" w:eastAsia="Times New Roman" w:hAnsi="Arial" w:cs="Arial"/>
          <w:i/>
          <w:iCs/>
          <w:color w:val="000000" w:themeColor="text1"/>
          <w:sz w:val="20"/>
          <w:szCs w:val="20"/>
          <w:lang w:val="en-US" w:bidi="ar-SA"/>
        </w:rPr>
        <w:t>et al.,</w:t>
      </w:r>
      <w:r w:rsidR="000E7825" w:rsidRPr="008A5D56">
        <w:rPr>
          <w:rFonts w:ascii="Arial" w:eastAsia="Times New Roman" w:hAnsi="Arial" w:cs="Arial"/>
          <w:color w:val="000000" w:themeColor="text1"/>
          <w:sz w:val="20"/>
          <w:szCs w:val="20"/>
          <w:lang w:val="en-US" w:bidi="ar-SA"/>
        </w:rPr>
        <w:t xml:space="preserve"> (1996).</w:t>
      </w:r>
    </w:p>
    <w:p w14:paraId="383E3089"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947E96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5DD61BF"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E39A1F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40ECF2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EE939D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1DFA5D6"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04DF087"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4C07878"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FE80392"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4A0E133"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35D07E53" w14:textId="400DF189" w:rsidR="00633973" w:rsidRPr="008A5D56" w:rsidRDefault="008C3C7E" w:rsidP="00A904DA">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Table</w:t>
      </w:r>
      <w:r w:rsidR="00E1622D" w:rsidRPr="008A5D56">
        <w:rPr>
          <w:rFonts w:ascii="Arial" w:eastAsia="Times New Roman" w:hAnsi="Arial" w:cs="Arial"/>
          <w:b/>
          <w:bCs/>
          <w:color w:val="000000" w:themeColor="text1"/>
          <w:sz w:val="20"/>
          <w:szCs w:val="20"/>
          <w:lang w:val="en-US" w:bidi="ar-SA"/>
        </w:rPr>
        <w:t xml:space="preserve"> </w:t>
      </w:r>
      <w:r w:rsidRPr="008A5D56">
        <w:rPr>
          <w:rFonts w:ascii="Arial" w:eastAsia="Times New Roman" w:hAnsi="Arial" w:cs="Arial"/>
          <w:b/>
          <w:bCs/>
          <w:color w:val="000000" w:themeColor="text1"/>
          <w:sz w:val="20"/>
          <w:szCs w:val="20"/>
          <w:lang w:val="en-US" w:bidi="ar-SA"/>
        </w:rPr>
        <w:t>1</w:t>
      </w:r>
      <w:r w:rsidR="00E1622D" w:rsidRPr="008A5D56">
        <w:rPr>
          <w:rFonts w:ascii="Arial" w:eastAsia="Times New Roman" w:hAnsi="Arial" w:cs="Arial"/>
          <w:b/>
          <w:bCs/>
          <w:color w:val="000000" w:themeColor="text1"/>
          <w:sz w:val="20"/>
          <w:szCs w:val="20"/>
          <w:lang w:val="en-US" w:bidi="ar-SA"/>
        </w:rPr>
        <w:t xml:space="preserve">. </w:t>
      </w:r>
      <w:r w:rsidR="000F2590"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000F2590" w:rsidRPr="008A5D56">
        <w:rPr>
          <w:rFonts w:ascii="Arial" w:eastAsia="Times New Roman" w:hAnsi="Arial" w:cs="Arial"/>
          <w:b/>
          <w:bCs/>
          <w:color w:val="000000" w:themeColor="text1"/>
          <w:sz w:val="20"/>
          <w:szCs w:val="20"/>
          <w:lang w:val="en-US" w:bidi="ar-SA"/>
        </w:rPr>
        <w:t>post harvest</w:t>
      </w:r>
      <w:proofErr w:type="spellEnd"/>
      <w:r w:rsidR="000F2590" w:rsidRPr="008A5D56">
        <w:rPr>
          <w:rFonts w:ascii="Arial" w:eastAsia="Times New Roman" w:hAnsi="Arial" w:cs="Arial"/>
          <w:b/>
          <w:bCs/>
          <w:color w:val="000000" w:themeColor="text1"/>
          <w:sz w:val="20"/>
          <w:szCs w:val="20"/>
          <w:lang w:val="en-US" w:bidi="ar-SA"/>
        </w:rPr>
        <w:t xml:space="preserve"> ripening of fruit on fruit parameters </w:t>
      </w:r>
    </w:p>
    <w:p w14:paraId="0944DCBA" w14:textId="77777777" w:rsidR="006962FE" w:rsidRPr="008A5D56" w:rsidRDefault="006962FE" w:rsidP="00A904DA">
      <w:pPr>
        <w:spacing w:after="0" w:line="240" w:lineRule="auto"/>
        <w:jc w:val="both"/>
        <w:rPr>
          <w:rFonts w:ascii="Arial" w:eastAsia="Times New Roman" w:hAnsi="Arial" w:cs="Arial"/>
          <w:color w:val="000000" w:themeColor="text1"/>
          <w:sz w:val="20"/>
          <w:szCs w:val="20"/>
          <w:lang w:val="en-US" w:bidi="ar-SA"/>
        </w:rPr>
      </w:pPr>
    </w:p>
    <w:tbl>
      <w:tblPr>
        <w:tblStyle w:val="TableGrid"/>
        <w:tblW w:w="9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386"/>
        <w:gridCol w:w="1385"/>
        <w:gridCol w:w="1483"/>
        <w:gridCol w:w="1385"/>
        <w:gridCol w:w="1395"/>
      </w:tblGrid>
      <w:tr w:rsidR="008A5D56" w:rsidRPr="008A5D56" w14:paraId="0A58F273" w14:textId="77777777" w:rsidTr="003F46D2">
        <w:trPr>
          <w:trHeight w:val="420"/>
        </w:trPr>
        <w:tc>
          <w:tcPr>
            <w:tcW w:w="2129" w:type="dxa"/>
            <w:tcBorders>
              <w:left w:val="nil"/>
              <w:bottom w:val="single" w:sz="4" w:space="0" w:color="auto"/>
              <w:right w:val="nil"/>
            </w:tcBorders>
            <w:vAlign w:val="center"/>
          </w:tcPr>
          <w:p w14:paraId="445F4CAB"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Treatment</w:t>
            </w:r>
          </w:p>
        </w:tc>
        <w:tc>
          <w:tcPr>
            <w:tcW w:w="1386" w:type="dxa"/>
            <w:tcBorders>
              <w:left w:val="nil"/>
              <w:bottom w:val="single" w:sz="4" w:space="0" w:color="auto"/>
              <w:right w:val="nil"/>
            </w:tcBorders>
            <w:vAlign w:val="center"/>
          </w:tcPr>
          <w:p w14:paraId="170D022F"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weight (kg)</w:t>
            </w:r>
          </w:p>
        </w:tc>
        <w:tc>
          <w:tcPr>
            <w:tcW w:w="1385" w:type="dxa"/>
            <w:tcBorders>
              <w:left w:val="nil"/>
              <w:bottom w:val="single" w:sz="4" w:space="0" w:color="auto"/>
              <w:right w:val="nil"/>
            </w:tcBorders>
            <w:vAlign w:val="center"/>
          </w:tcPr>
          <w:p w14:paraId="6919722E"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length (cm)</w:t>
            </w:r>
          </w:p>
        </w:tc>
        <w:tc>
          <w:tcPr>
            <w:tcW w:w="1483" w:type="dxa"/>
            <w:tcBorders>
              <w:left w:val="nil"/>
              <w:bottom w:val="single" w:sz="4" w:space="0" w:color="auto"/>
              <w:right w:val="nil"/>
            </w:tcBorders>
            <w:vAlign w:val="center"/>
          </w:tcPr>
          <w:p w14:paraId="103E35E4"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diameter(cm)</w:t>
            </w:r>
          </w:p>
        </w:tc>
        <w:tc>
          <w:tcPr>
            <w:tcW w:w="1385" w:type="dxa"/>
            <w:tcBorders>
              <w:left w:val="nil"/>
              <w:bottom w:val="single" w:sz="4" w:space="0" w:color="auto"/>
              <w:right w:val="nil"/>
            </w:tcBorders>
            <w:vAlign w:val="center"/>
          </w:tcPr>
          <w:p w14:paraId="3DA623E0"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Cavity length (cm)</w:t>
            </w:r>
          </w:p>
        </w:tc>
        <w:tc>
          <w:tcPr>
            <w:tcW w:w="1395" w:type="dxa"/>
            <w:tcBorders>
              <w:left w:val="nil"/>
              <w:bottom w:val="single" w:sz="4" w:space="0" w:color="auto"/>
              <w:right w:val="nil"/>
            </w:tcBorders>
            <w:vAlign w:val="center"/>
          </w:tcPr>
          <w:p w14:paraId="29BB1D1F"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Flesh thickness (cm)</w:t>
            </w:r>
          </w:p>
        </w:tc>
      </w:tr>
      <w:tr w:rsidR="008A5D56" w:rsidRPr="008A5D56" w14:paraId="270BA6C3" w14:textId="77777777" w:rsidTr="003F46D2">
        <w:trPr>
          <w:trHeight w:val="420"/>
        </w:trPr>
        <w:tc>
          <w:tcPr>
            <w:tcW w:w="2129" w:type="dxa"/>
            <w:tcBorders>
              <w:left w:val="nil"/>
              <w:bottom w:val="nil"/>
              <w:right w:val="nil"/>
            </w:tcBorders>
          </w:tcPr>
          <w:p w14:paraId="1159E47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86" w:type="dxa"/>
            <w:tcBorders>
              <w:left w:val="nil"/>
              <w:bottom w:val="nil"/>
              <w:right w:val="nil"/>
            </w:tcBorders>
            <w:vAlign w:val="center"/>
          </w:tcPr>
          <w:p w14:paraId="409F90E3" w14:textId="77777777" w:rsidR="002F2FB0" w:rsidRPr="008A5D56" w:rsidRDefault="002F2FB0" w:rsidP="00D91904">
            <w:pPr>
              <w:jc w:val="center"/>
              <w:rPr>
                <w:rFonts w:ascii="Arial" w:hAnsi="Arial" w:cs="Arial"/>
                <w:color w:val="000000" w:themeColor="text1"/>
                <w:sz w:val="20"/>
                <w:szCs w:val="20"/>
              </w:rPr>
            </w:pPr>
          </w:p>
        </w:tc>
        <w:tc>
          <w:tcPr>
            <w:tcW w:w="1385" w:type="dxa"/>
            <w:tcBorders>
              <w:left w:val="nil"/>
              <w:bottom w:val="nil"/>
              <w:right w:val="nil"/>
            </w:tcBorders>
            <w:vAlign w:val="center"/>
          </w:tcPr>
          <w:p w14:paraId="44862982" w14:textId="77777777" w:rsidR="002F2FB0" w:rsidRPr="008A5D56" w:rsidRDefault="002F2FB0" w:rsidP="00D91904">
            <w:pPr>
              <w:jc w:val="center"/>
              <w:rPr>
                <w:rFonts w:ascii="Arial" w:hAnsi="Arial" w:cs="Arial"/>
                <w:color w:val="000000" w:themeColor="text1"/>
                <w:sz w:val="20"/>
                <w:szCs w:val="20"/>
              </w:rPr>
            </w:pPr>
          </w:p>
        </w:tc>
        <w:tc>
          <w:tcPr>
            <w:tcW w:w="1483" w:type="dxa"/>
            <w:tcBorders>
              <w:left w:val="nil"/>
              <w:bottom w:val="nil"/>
              <w:right w:val="nil"/>
            </w:tcBorders>
            <w:vAlign w:val="center"/>
          </w:tcPr>
          <w:p w14:paraId="69F34048" w14:textId="77777777" w:rsidR="002F2FB0" w:rsidRPr="008A5D56" w:rsidRDefault="002F2FB0" w:rsidP="00D91904">
            <w:pPr>
              <w:jc w:val="center"/>
              <w:rPr>
                <w:rFonts w:ascii="Arial" w:hAnsi="Arial" w:cs="Arial"/>
                <w:color w:val="000000" w:themeColor="text1"/>
                <w:sz w:val="20"/>
                <w:szCs w:val="20"/>
              </w:rPr>
            </w:pPr>
          </w:p>
        </w:tc>
        <w:tc>
          <w:tcPr>
            <w:tcW w:w="1385" w:type="dxa"/>
            <w:tcBorders>
              <w:left w:val="nil"/>
              <w:bottom w:val="nil"/>
              <w:right w:val="nil"/>
            </w:tcBorders>
            <w:vAlign w:val="center"/>
          </w:tcPr>
          <w:p w14:paraId="33F6051D" w14:textId="77777777" w:rsidR="002F2FB0" w:rsidRPr="008A5D56" w:rsidRDefault="002F2FB0" w:rsidP="00D91904">
            <w:pPr>
              <w:jc w:val="center"/>
              <w:rPr>
                <w:rFonts w:ascii="Arial" w:hAnsi="Arial" w:cs="Arial"/>
                <w:color w:val="000000" w:themeColor="text1"/>
                <w:sz w:val="20"/>
                <w:szCs w:val="20"/>
              </w:rPr>
            </w:pPr>
          </w:p>
        </w:tc>
        <w:tc>
          <w:tcPr>
            <w:tcW w:w="1395" w:type="dxa"/>
            <w:tcBorders>
              <w:left w:val="nil"/>
              <w:bottom w:val="nil"/>
              <w:right w:val="nil"/>
            </w:tcBorders>
            <w:vAlign w:val="center"/>
          </w:tcPr>
          <w:p w14:paraId="002F0627" w14:textId="77777777" w:rsidR="002F2FB0" w:rsidRPr="008A5D56" w:rsidRDefault="002F2FB0" w:rsidP="00D91904">
            <w:pPr>
              <w:jc w:val="center"/>
              <w:rPr>
                <w:rFonts w:ascii="Arial" w:hAnsi="Arial" w:cs="Arial"/>
                <w:color w:val="000000" w:themeColor="text1"/>
                <w:sz w:val="20"/>
                <w:szCs w:val="20"/>
              </w:rPr>
            </w:pPr>
          </w:p>
        </w:tc>
      </w:tr>
      <w:tr w:rsidR="008A5D56" w:rsidRPr="008A5D56" w14:paraId="54F4485B" w14:textId="77777777" w:rsidTr="003F46D2">
        <w:trPr>
          <w:trHeight w:val="420"/>
        </w:trPr>
        <w:tc>
          <w:tcPr>
            <w:tcW w:w="2129" w:type="dxa"/>
            <w:tcBorders>
              <w:top w:val="nil"/>
              <w:left w:val="nil"/>
              <w:bottom w:val="nil"/>
              <w:right w:val="nil"/>
            </w:tcBorders>
          </w:tcPr>
          <w:p w14:paraId="05096135"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3E2F25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4.32</w:t>
            </w:r>
          </w:p>
        </w:tc>
        <w:tc>
          <w:tcPr>
            <w:tcW w:w="1385" w:type="dxa"/>
            <w:tcBorders>
              <w:top w:val="nil"/>
              <w:left w:val="nil"/>
              <w:bottom w:val="nil"/>
              <w:right w:val="nil"/>
            </w:tcBorders>
            <w:vAlign w:val="center"/>
          </w:tcPr>
          <w:p w14:paraId="4478B7E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15.94</w:t>
            </w:r>
          </w:p>
        </w:tc>
        <w:tc>
          <w:tcPr>
            <w:tcW w:w="1483" w:type="dxa"/>
            <w:tcBorders>
              <w:top w:val="nil"/>
              <w:left w:val="nil"/>
              <w:bottom w:val="nil"/>
              <w:right w:val="nil"/>
            </w:tcBorders>
            <w:vAlign w:val="center"/>
          </w:tcPr>
          <w:p w14:paraId="6633AB6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22.86</w:t>
            </w:r>
          </w:p>
        </w:tc>
        <w:tc>
          <w:tcPr>
            <w:tcW w:w="1385" w:type="dxa"/>
            <w:tcBorders>
              <w:top w:val="nil"/>
              <w:left w:val="nil"/>
              <w:bottom w:val="nil"/>
              <w:right w:val="nil"/>
            </w:tcBorders>
            <w:vAlign w:val="center"/>
          </w:tcPr>
          <w:p w14:paraId="6744494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11.09</w:t>
            </w:r>
          </w:p>
        </w:tc>
        <w:tc>
          <w:tcPr>
            <w:tcW w:w="1395" w:type="dxa"/>
            <w:tcBorders>
              <w:top w:val="nil"/>
              <w:left w:val="nil"/>
              <w:bottom w:val="nil"/>
              <w:right w:val="nil"/>
            </w:tcBorders>
            <w:vAlign w:val="center"/>
          </w:tcPr>
          <w:p w14:paraId="41BB994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3.98</w:t>
            </w:r>
          </w:p>
        </w:tc>
      </w:tr>
      <w:tr w:rsidR="008A5D56" w:rsidRPr="008A5D56" w14:paraId="219D0490" w14:textId="77777777" w:rsidTr="003F46D2">
        <w:trPr>
          <w:trHeight w:val="420"/>
        </w:trPr>
        <w:tc>
          <w:tcPr>
            <w:tcW w:w="2129" w:type="dxa"/>
            <w:tcBorders>
              <w:top w:val="nil"/>
              <w:left w:val="nil"/>
              <w:bottom w:val="nil"/>
              <w:right w:val="nil"/>
            </w:tcBorders>
          </w:tcPr>
          <w:p w14:paraId="3A88A5CC"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lastRenderedPageBreak/>
              <w:t>D</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274D5BA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5.22</w:t>
            </w:r>
          </w:p>
        </w:tc>
        <w:tc>
          <w:tcPr>
            <w:tcW w:w="1385" w:type="dxa"/>
            <w:tcBorders>
              <w:top w:val="nil"/>
              <w:left w:val="nil"/>
              <w:bottom w:val="nil"/>
              <w:right w:val="nil"/>
            </w:tcBorders>
            <w:vAlign w:val="center"/>
          </w:tcPr>
          <w:p w14:paraId="5DC2CA2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16.86</w:t>
            </w:r>
          </w:p>
        </w:tc>
        <w:tc>
          <w:tcPr>
            <w:tcW w:w="1483" w:type="dxa"/>
            <w:tcBorders>
              <w:top w:val="nil"/>
              <w:left w:val="nil"/>
              <w:bottom w:val="nil"/>
              <w:right w:val="nil"/>
            </w:tcBorders>
            <w:vAlign w:val="center"/>
          </w:tcPr>
          <w:p w14:paraId="14D1E68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24.29</w:t>
            </w:r>
          </w:p>
        </w:tc>
        <w:tc>
          <w:tcPr>
            <w:tcW w:w="1385" w:type="dxa"/>
            <w:tcBorders>
              <w:top w:val="nil"/>
              <w:left w:val="nil"/>
              <w:bottom w:val="nil"/>
              <w:right w:val="nil"/>
            </w:tcBorders>
            <w:vAlign w:val="center"/>
          </w:tcPr>
          <w:p w14:paraId="538590E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10.99</w:t>
            </w:r>
          </w:p>
        </w:tc>
        <w:tc>
          <w:tcPr>
            <w:tcW w:w="1395" w:type="dxa"/>
            <w:tcBorders>
              <w:top w:val="nil"/>
              <w:left w:val="nil"/>
              <w:bottom w:val="nil"/>
              <w:right w:val="nil"/>
            </w:tcBorders>
            <w:vAlign w:val="center"/>
          </w:tcPr>
          <w:p w14:paraId="4614A8D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4.31</w:t>
            </w:r>
          </w:p>
        </w:tc>
      </w:tr>
      <w:tr w:rsidR="008A5D56" w:rsidRPr="008A5D56" w14:paraId="2C3B5AEE" w14:textId="77777777" w:rsidTr="003F46D2">
        <w:trPr>
          <w:trHeight w:val="420"/>
        </w:trPr>
        <w:tc>
          <w:tcPr>
            <w:tcW w:w="2129" w:type="dxa"/>
            <w:tcBorders>
              <w:top w:val="nil"/>
              <w:left w:val="nil"/>
              <w:bottom w:val="nil"/>
              <w:right w:val="nil"/>
            </w:tcBorders>
          </w:tcPr>
          <w:p w14:paraId="1FC4C95A"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5B6D4EA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8.18</w:t>
            </w:r>
          </w:p>
        </w:tc>
        <w:tc>
          <w:tcPr>
            <w:tcW w:w="1385" w:type="dxa"/>
            <w:tcBorders>
              <w:top w:val="nil"/>
              <w:left w:val="nil"/>
              <w:bottom w:val="nil"/>
              <w:right w:val="nil"/>
            </w:tcBorders>
            <w:vAlign w:val="center"/>
          </w:tcPr>
          <w:p w14:paraId="0B6EFEB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19.17</w:t>
            </w:r>
          </w:p>
        </w:tc>
        <w:tc>
          <w:tcPr>
            <w:tcW w:w="1483" w:type="dxa"/>
            <w:tcBorders>
              <w:top w:val="nil"/>
              <w:left w:val="nil"/>
              <w:bottom w:val="nil"/>
              <w:right w:val="nil"/>
            </w:tcBorders>
            <w:vAlign w:val="center"/>
          </w:tcPr>
          <w:p w14:paraId="3C2D6B3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26.13</w:t>
            </w:r>
          </w:p>
        </w:tc>
        <w:tc>
          <w:tcPr>
            <w:tcW w:w="1385" w:type="dxa"/>
            <w:tcBorders>
              <w:top w:val="nil"/>
              <w:left w:val="nil"/>
              <w:bottom w:val="nil"/>
              <w:right w:val="nil"/>
            </w:tcBorders>
            <w:vAlign w:val="center"/>
          </w:tcPr>
          <w:p w14:paraId="35782A6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DFF751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4.95</w:t>
            </w:r>
          </w:p>
        </w:tc>
      </w:tr>
      <w:tr w:rsidR="008A5D56" w:rsidRPr="008A5D56" w14:paraId="65C954C6" w14:textId="77777777" w:rsidTr="003F46D2">
        <w:trPr>
          <w:trHeight w:val="420"/>
        </w:trPr>
        <w:tc>
          <w:tcPr>
            <w:tcW w:w="2129" w:type="dxa"/>
            <w:tcBorders>
              <w:top w:val="nil"/>
              <w:left w:val="nil"/>
              <w:bottom w:val="nil"/>
              <w:right w:val="nil"/>
            </w:tcBorders>
          </w:tcPr>
          <w:p w14:paraId="7C1C2E0E" w14:textId="10F9E7A1"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601FC7D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0.65</w:t>
            </w:r>
          </w:p>
        </w:tc>
        <w:tc>
          <w:tcPr>
            <w:tcW w:w="1385" w:type="dxa"/>
            <w:tcBorders>
              <w:top w:val="nil"/>
              <w:left w:val="nil"/>
              <w:bottom w:val="nil"/>
              <w:right w:val="nil"/>
            </w:tcBorders>
            <w:vAlign w:val="center"/>
          </w:tcPr>
          <w:p w14:paraId="3E43885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0.46</w:t>
            </w:r>
          </w:p>
        </w:tc>
        <w:tc>
          <w:tcPr>
            <w:tcW w:w="1483" w:type="dxa"/>
            <w:tcBorders>
              <w:top w:val="nil"/>
              <w:left w:val="nil"/>
              <w:bottom w:val="nil"/>
              <w:right w:val="nil"/>
            </w:tcBorders>
            <w:vAlign w:val="center"/>
          </w:tcPr>
          <w:p w14:paraId="3FD2FCCD"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0.50</w:t>
            </w:r>
          </w:p>
        </w:tc>
        <w:tc>
          <w:tcPr>
            <w:tcW w:w="1385" w:type="dxa"/>
            <w:tcBorders>
              <w:top w:val="nil"/>
              <w:left w:val="nil"/>
              <w:bottom w:val="nil"/>
              <w:right w:val="nil"/>
            </w:tcBorders>
            <w:vAlign w:val="center"/>
          </w:tcPr>
          <w:p w14:paraId="1C3913F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0.34</w:t>
            </w:r>
          </w:p>
        </w:tc>
        <w:tc>
          <w:tcPr>
            <w:tcW w:w="1395" w:type="dxa"/>
            <w:tcBorders>
              <w:top w:val="nil"/>
              <w:left w:val="nil"/>
              <w:bottom w:val="nil"/>
              <w:right w:val="nil"/>
            </w:tcBorders>
            <w:vAlign w:val="center"/>
          </w:tcPr>
          <w:p w14:paraId="54C00695"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0.13</w:t>
            </w:r>
          </w:p>
        </w:tc>
      </w:tr>
      <w:tr w:rsidR="008A5D56" w:rsidRPr="008A5D56" w14:paraId="6B991F5E" w14:textId="77777777" w:rsidTr="003F46D2">
        <w:trPr>
          <w:trHeight w:val="420"/>
        </w:trPr>
        <w:tc>
          <w:tcPr>
            <w:tcW w:w="2129" w:type="dxa"/>
            <w:tcBorders>
              <w:top w:val="nil"/>
              <w:left w:val="nil"/>
              <w:bottom w:val="nil"/>
              <w:right w:val="nil"/>
            </w:tcBorders>
          </w:tcPr>
          <w:p w14:paraId="77C6172E"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05742518"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0.22</w:t>
            </w:r>
          </w:p>
        </w:tc>
        <w:tc>
          <w:tcPr>
            <w:tcW w:w="1385" w:type="dxa"/>
            <w:tcBorders>
              <w:top w:val="nil"/>
              <w:left w:val="nil"/>
              <w:bottom w:val="nil"/>
              <w:right w:val="nil"/>
            </w:tcBorders>
            <w:vAlign w:val="center"/>
          </w:tcPr>
          <w:p w14:paraId="53BFB40D"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1.37</w:t>
            </w:r>
          </w:p>
        </w:tc>
        <w:tc>
          <w:tcPr>
            <w:tcW w:w="1483" w:type="dxa"/>
            <w:tcBorders>
              <w:top w:val="nil"/>
              <w:left w:val="nil"/>
              <w:bottom w:val="nil"/>
              <w:right w:val="nil"/>
            </w:tcBorders>
            <w:vAlign w:val="center"/>
          </w:tcPr>
          <w:p w14:paraId="7C6B489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1.49</w:t>
            </w:r>
          </w:p>
        </w:tc>
        <w:tc>
          <w:tcPr>
            <w:tcW w:w="1385" w:type="dxa"/>
            <w:tcBorders>
              <w:top w:val="nil"/>
              <w:left w:val="nil"/>
              <w:bottom w:val="nil"/>
              <w:right w:val="nil"/>
            </w:tcBorders>
            <w:vAlign w:val="center"/>
          </w:tcPr>
          <w:p w14:paraId="3ACD8C7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1.03</w:t>
            </w:r>
          </w:p>
        </w:tc>
        <w:tc>
          <w:tcPr>
            <w:tcW w:w="1395" w:type="dxa"/>
            <w:tcBorders>
              <w:top w:val="nil"/>
              <w:left w:val="nil"/>
              <w:bottom w:val="nil"/>
              <w:right w:val="nil"/>
            </w:tcBorders>
            <w:vAlign w:val="center"/>
          </w:tcPr>
          <w:p w14:paraId="7A92C4E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0.38</w:t>
            </w:r>
          </w:p>
        </w:tc>
      </w:tr>
      <w:tr w:rsidR="008A5D56" w:rsidRPr="008A5D56" w14:paraId="6E230140" w14:textId="77777777" w:rsidTr="003F46D2">
        <w:trPr>
          <w:trHeight w:val="420"/>
        </w:trPr>
        <w:tc>
          <w:tcPr>
            <w:tcW w:w="2129" w:type="dxa"/>
            <w:tcBorders>
              <w:top w:val="nil"/>
              <w:left w:val="nil"/>
              <w:bottom w:val="nil"/>
              <w:right w:val="nil"/>
            </w:tcBorders>
          </w:tcPr>
          <w:p w14:paraId="6C555BB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Post harvest ripening</w:t>
            </w:r>
          </w:p>
        </w:tc>
        <w:tc>
          <w:tcPr>
            <w:tcW w:w="1386" w:type="dxa"/>
            <w:tcBorders>
              <w:top w:val="nil"/>
              <w:left w:val="nil"/>
              <w:bottom w:val="nil"/>
              <w:right w:val="nil"/>
            </w:tcBorders>
            <w:vAlign w:val="center"/>
          </w:tcPr>
          <w:p w14:paraId="21AD9F4E"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1CC542FD" w14:textId="77777777" w:rsidR="002F2FB0" w:rsidRPr="008A5D56" w:rsidRDefault="002F2FB0" w:rsidP="00D91904">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56A79A9B"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76E31D13" w14:textId="77777777" w:rsidR="002F2FB0" w:rsidRPr="008A5D56" w:rsidRDefault="002F2FB0" w:rsidP="00D91904">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01DF49E8" w14:textId="77777777" w:rsidR="002F2FB0" w:rsidRPr="008A5D56" w:rsidRDefault="002F2FB0" w:rsidP="00D91904">
            <w:pPr>
              <w:jc w:val="center"/>
              <w:rPr>
                <w:rFonts w:ascii="Arial" w:hAnsi="Arial" w:cs="Arial"/>
                <w:color w:val="000000" w:themeColor="text1"/>
                <w:sz w:val="20"/>
                <w:szCs w:val="20"/>
              </w:rPr>
            </w:pPr>
          </w:p>
        </w:tc>
      </w:tr>
      <w:tr w:rsidR="008A5D56" w:rsidRPr="008A5D56" w14:paraId="5483E4E3" w14:textId="77777777" w:rsidTr="003F46D2">
        <w:trPr>
          <w:trHeight w:val="420"/>
        </w:trPr>
        <w:tc>
          <w:tcPr>
            <w:tcW w:w="2129" w:type="dxa"/>
            <w:tcBorders>
              <w:top w:val="nil"/>
              <w:left w:val="nil"/>
              <w:bottom w:val="nil"/>
              <w:right w:val="nil"/>
            </w:tcBorders>
          </w:tcPr>
          <w:p w14:paraId="4FF3E864"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B2723B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5.67</w:t>
            </w:r>
          </w:p>
        </w:tc>
        <w:tc>
          <w:tcPr>
            <w:tcW w:w="1385" w:type="dxa"/>
            <w:tcBorders>
              <w:top w:val="nil"/>
              <w:left w:val="nil"/>
              <w:bottom w:val="nil"/>
              <w:right w:val="nil"/>
            </w:tcBorders>
            <w:vAlign w:val="center"/>
          </w:tcPr>
          <w:p w14:paraId="0791DFB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17.35</w:t>
            </w:r>
          </w:p>
        </w:tc>
        <w:tc>
          <w:tcPr>
            <w:tcW w:w="1483" w:type="dxa"/>
            <w:tcBorders>
              <w:top w:val="nil"/>
              <w:left w:val="nil"/>
              <w:bottom w:val="nil"/>
              <w:right w:val="nil"/>
            </w:tcBorders>
            <w:vAlign w:val="center"/>
          </w:tcPr>
          <w:p w14:paraId="0240978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24.49</w:t>
            </w:r>
          </w:p>
        </w:tc>
        <w:tc>
          <w:tcPr>
            <w:tcW w:w="1385" w:type="dxa"/>
            <w:tcBorders>
              <w:top w:val="nil"/>
              <w:left w:val="nil"/>
              <w:bottom w:val="nil"/>
              <w:right w:val="nil"/>
            </w:tcBorders>
            <w:vAlign w:val="center"/>
          </w:tcPr>
          <w:p w14:paraId="0302997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11.25</w:t>
            </w:r>
          </w:p>
        </w:tc>
        <w:tc>
          <w:tcPr>
            <w:tcW w:w="1395" w:type="dxa"/>
            <w:tcBorders>
              <w:top w:val="nil"/>
              <w:left w:val="nil"/>
              <w:bottom w:val="nil"/>
              <w:right w:val="nil"/>
            </w:tcBorders>
            <w:vAlign w:val="center"/>
          </w:tcPr>
          <w:p w14:paraId="15C57E1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4.50</w:t>
            </w:r>
          </w:p>
        </w:tc>
      </w:tr>
      <w:tr w:rsidR="008A5D56" w:rsidRPr="008A5D56" w14:paraId="6F644DBF" w14:textId="77777777" w:rsidTr="003F46D2">
        <w:trPr>
          <w:trHeight w:val="420"/>
        </w:trPr>
        <w:tc>
          <w:tcPr>
            <w:tcW w:w="2129" w:type="dxa"/>
            <w:tcBorders>
              <w:top w:val="nil"/>
              <w:left w:val="nil"/>
              <w:bottom w:val="nil"/>
              <w:right w:val="nil"/>
            </w:tcBorders>
          </w:tcPr>
          <w:p w14:paraId="62F0C02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909AC0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6.28</w:t>
            </w:r>
          </w:p>
        </w:tc>
        <w:tc>
          <w:tcPr>
            <w:tcW w:w="1385" w:type="dxa"/>
            <w:tcBorders>
              <w:top w:val="nil"/>
              <w:left w:val="nil"/>
              <w:bottom w:val="nil"/>
              <w:right w:val="nil"/>
            </w:tcBorders>
            <w:vAlign w:val="center"/>
          </w:tcPr>
          <w:p w14:paraId="13198A6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17.44</w:t>
            </w:r>
          </w:p>
        </w:tc>
        <w:tc>
          <w:tcPr>
            <w:tcW w:w="1483" w:type="dxa"/>
            <w:tcBorders>
              <w:top w:val="nil"/>
              <w:left w:val="nil"/>
              <w:bottom w:val="nil"/>
              <w:right w:val="nil"/>
            </w:tcBorders>
            <w:vAlign w:val="center"/>
          </w:tcPr>
          <w:p w14:paraId="55DF163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24.06</w:t>
            </w:r>
          </w:p>
        </w:tc>
        <w:tc>
          <w:tcPr>
            <w:tcW w:w="1385" w:type="dxa"/>
            <w:tcBorders>
              <w:top w:val="nil"/>
              <w:left w:val="nil"/>
              <w:bottom w:val="nil"/>
              <w:right w:val="nil"/>
            </w:tcBorders>
            <w:vAlign w:val="center"/>
          </w:tcPr>
          <w:p w14:paraId="6A64076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11.51</w:t>
            </w:r>
          </w:p>
        </w:tc>
        <w:tc>
          <w:tcPr>
            <w:tcW w:w="1395" w:type="dxa"/>
            <w:tcBorders>
              <w:top w:val="nil"/>
              <w:left w:val="nil"/>
              <w:bottom w:val="nil"/>
              <w:right w:val="nil"/>
            </w:tcBorders>
            <w:vAlign w:val="center"/>
          </w:tcPr>
          <w:p w14:paraId="1A7E03C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4.06</w:t>
            </w:r>
          </w:p>
        </w:tc>
      </w:tr>
      <w:tr w:rsidR="008A5D56" w:rsidRPr="008A5D56" w14:paraId="3F3F284E" w14:textId="77777777" w:rsidTr="003F46D2">
        <w:trPr>
          <w:trHeight w:val="420"/>
        </w:trPr>
        <w:tc>
          <w:tcPr>
            <w:tcW w:w="2129" w:type="dxa"/>
            <w:tcBorders>
              <w:top w:val="nil"/>
              <w:left w:val="nil"/>
              <w:bottom w:val="nil"/>
              <w:right w:val="nil"/>
            </w:tcBorders>
          </w:tcPr>
          <w:p w14:paraId="760791C4"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1B70164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6.05</w:t>
            </w:r>
          </w:p>
        </w:tc>
        <w:tc>
          <w:tcPr>
            <w:tcW w:w="1385" w:type="dxa"/>
            <w:tcBorders>
              <w:top w:val="nil"/>
              <w:left w:val="nil"/>
              <w:bottom w:val="nil"/>
              <w:right w:val="nil"/>
            </w:tcBorders>
            <w:vAlign w:val="center"/>
          </w:tcPr>
          <w:p w14:paraId="3614327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3FE08BF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23.40</w:t>
            </w:r>
          </w:p>
        </w:tc>
        <w:tc>
          <w:tcPr>
            <w:tcW w:w="1385" w:type="dxa"/>
            <w:tcBorders>
              <w:top w:val="nil"/>
              <w:left w:val="nil"/>
              <w:bottom w:val="nil"/>
              <w:right w:val="nil"/>
            </w:tcBorders>
            <w:vAlign w:val="center"/>
          </w:tcPr>
          <w:p w14:paraId="24667E4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11.17</w:t>
            </w:r>
          </w:p>
        </w:tc>
        <w:tc>
          <w:tcPr>
            <w:tcW w:w="1395" w:type="dxa"/>
            <w:tcBorders>
              <w:top w:val="nil"/>
              <w:left w:val="nil"/>
              <w:bottom w:val="nil"/>
              <w:right w:val="nil"/>
            </w:tcBorders>
            <w:vAlign w:val="center"/>
          </w:tcPr>
          <w:p w14:paraId="0B07A48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4.67</w:t>
            </w:r>
          </w:p>
        </w:tc>
      </w:tr>
      <w:tr w:rsidR="008A5D56" w:rsidRPr="008A5D56" w14:paraId="33D47D6B" w14:textId="77777777" w:rsidTr="003F46D2">
        <w:trPr>
          <w:trHeight w:val="420"/>
        </w:trPr>
        <w:tc>
          <w:tcPr>
            <w:tcW w:w="2129" w:type="dxa"/>
            <w:tcBorders>
              <w:top w:val="nil"/>
              <w:left w:val="nil"/>
              <w:bottom w:val="nil"/>
              <w:right w:val="nil"/>
            </w:tcBorders>
          </w:tcPr>
          <w:p w14:paraId="74FA15B2"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391F33F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5.63</w:t>
            </w:r>
          </w:p>
        </w:tc>
        <w:tc>
          <w:tcPr>
            <w:tcW w:w="1385" w:type="dxa"/>
            <w:tcBorders>
              <w:top w:val="nil"/>
              <w:left w:val="nil"/>
              <w:bottom w:val="nil"/>
              <w:right w:val="nil"/>
            </w:tcBorders>
            <w:vAlign w:val="center"/>
          </w:tcPr>
          <w:p w14:paraId="7D187C2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17.43</w:t>
            </w:r>
          </w:p>
        </w:tc>
        <w:tc>
          <w:tcPr>
            <w:tcW w:w="1483" w:type="dxa"/>
            <w:tcBorders>
              <w:top w:val="nil"/>
              <w:left w:val="nil"/>
              <w:bottom w:val="nil"/>
              <w:right w:val="nil"/>
            </w:tcBorders>
            <w:vAlign w:val="center"/>
          </w:tcPr>
          <w:p w14:paraId="2F5F57E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25.77</w:t>
            </w:r>
          </w:p>
        </w:tc>
        <w:tc>
          <w:tcPr>
            <w:tcW w:w="1385" w:type="dxa"/>
            <w:tcBorders>
              <w:top w:val="nil"/>
              <w:left w:val="nil"/>
              <w:bottom w:val="nil"/>
              <w:right w:val="nil"/>
            </w:tcBorders>
            <w:vAlign w:val="center"/>
          </w:tcPr>
          <w:p w14:paraId="77BB34A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63E06D7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4.42</w:t>
            </w:r>
          </w:p>
        </w:tc>
      </w:tr>
      <w:tr w:rsidR="008A5D56" w:rsidRPr="008A5D56" w14:paraId="51D16D80" w14:textId="77777777" w:rsidTr="003F46D2">
        <w:trPr>
          <w:trHeight w:val="420"/>
        </w:trPr>
        <w:tc>
          <w:tcPr>
            <w:tcW w:w="2129" w:type="dxa"/>
            <w:tcBorders>
              <w:top w:val="nil"/>
              <w:left w:val="nil"/>
              <w:bottom w:val="nil"/>
              <w:right w:val="nil"/>
            </w:tcBorders>
          </w:tcPr>
          <w:p w14:paraId="79DC5021" w14:textId="06F30505"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13FAEF2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0.25</w:t>
            </w:r>
          </w:p>
        </w:tc>
        <w:tc>
          <w:tcPr>
            <w:tcW w:w="1385" w:type="dxa"/>
            <w:tcBorders>
              <w:top w:val="nil"/>
              <w:left w:val="nil"/>
              <w:bottom w:val="nil"/>
              <w:right w:val="nil"/>
            </w:tcBorders>
            <w:vAlign w:val="center"/>
          </w:tcPr>
          <w:p w14:paraId="1CB5C466"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0.53</w:t>
            </w:r>
          </w:p>
        </w:tc>
        <w:tc>
          <w:tcPr>
            <w:tcW w:w="1483" w:type="dxa"/>
            <w:tcBorders>
              <w:top w:val="nil"/>
              <w:left w:val="nil"/>
              <w:bottom w:val="nil"/>
              <w:right w:val="nil"/>
            </w:tcBorders>
            <w:vAlign w:val="center"/>
          </w:tcPr>
          <w:p w14:paraId="043C41F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0.58</w:t>
            </w:r>
          </w:p>
        </w:tc>
        <w:tc>
          <w:tcPr>
            <w:tcW w:w="1385" w:type="dxa"/>
            <w:tcBorders>
              <w:top w:val="nil"/>
              <w:left w:val="nil"/>
              <w:bottom w:val="nil"/>
              <w:right w:val="nil"/>
            </w:tcBorders>
            <w:vAlign w:val="center"/>
          </w:tcPr>
          <w:p w14:paraId="16BC64F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0.40</w:t>
            </w:r>
          </w:p>
        </w:tc>
        <w:tc>
          <w:tcPr>
            <w:tcW w:w="1395" w:type="dxa"/>
            <w:tcBorders>
              <w:top w:val="nil"/>
              <w:left w:val="nil"/>
              <w:bottom w:val="nil"/>
              <w:right w:val="nil"/>
            </w:tcBorders>
            <w:vAlign w:val="center"/>
          </w:tcPr>
          <w:p w14:paraId="5479702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0.15</w:t>
            </w:r>
          </w:p>
        </w:tc>
      </w:tr>
      <w:tr w:rsidR="008A5D56" w:rsidRPr="008A5D56" w14:paraId="71E04D0C" w14:textId="77777777" w:rsidTr="003F46D2">
        <w:trPr>
          <w:trHeight w:val="420"/>
        </w:trPr>
        <w:tc>
          <w:tcPr>
            <w:tcW w:w="2129" w:type="dxa"/>
            <w:tcBorders>
              <w:top w:val="nil"/>
              <w:left w:val="nil"/>
              <w:bottom w:val="nil"/>
              <w:right w:val="nil"/>
            </w:tcBorders>
          </w:tcPr>
          <w:p w14:paraId="6A62AAB4" w14:textId="37675A4B"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663BA81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19AD2985"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bottom w:val="nil"/>
              <w:right w:val="nil"/>
            </w:tcBorders>
            <w:vAlign w:val="center"/>
          </w:tcPr>
          <w:p w14:paraId="231E83A6"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64AD30D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95" w:type="dxa"/>
            <w:tcBorders>
              <w:top w:val="nil"/>
              <w:left w:val="nil"/>
              <w:bottom w:val="nil"/>
              <w:right w:val="nil"/>
            </w:tcBorders>
            <w:vAlign w:val="center"/>
          </w:tcPr>
          <w:p w14:paraId="6337E1DA"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r w:rsidR="008A5D56" w:rsidRPr="008A5D56" w14:paraId="3F5629EF" w14:textId="77777777" w:rsidTr="003F46D2">
        <w:trPr>
          <w:trHeight w:val="420"/>
        </w:trPr>
        <w:tc>
          <w:tcPr>
            <w:tcW w:w="2129" w:type="dxa"/>
            <w:tcBorders>
              <w:top w:val="nil"/>
              <w:left w:val="nil"/>
              <w:bottom w:val="nil"/>
              <w:right w:val="nil"/>
            </w:tcBorders>
          </w:tcPr>
          <w:p w14:paraId="44F8B1EE"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86" w:type="dxa"/>
            <w:tcBorders>
              <w:top w:val="nil"/>
              <w:left w:val="nil"/>
              <w:bottom w:val="nil"/>
              <w:right w:val="nil"/>
            </w:tcBorders>
            <w:vAlign w:val="center"/>
          </w:tcPr>
          <w:p w14:paraId="13CED8F2"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01657B75" w14:textId="77777777" w:rsidR="002F2FB0" w:rsidRPr="008A5D56" w:rsidRDefault="002F2FB0" w:rsidP="00D91904">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2D3DEC2E"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3B9A6ECA" w14:textId="77777777" w:rsidR="002F2FB0" w:rsidRPr="008A5D56" w:rsidRDefault="002F2FB0" w:rsidP="00D91904">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2E9904B4" w14:textId="77777777" w:rsidR="002F2FB0" w:rsidRPr="008A5D56" w:rsidRDefault="002F2FB0" w:rsidP="00D91904">
            <w:pPr>
              <w:jc w:val="center"/>
              <w:rPr>
                <w:rFonts w:ascii="Arial" w:hAnsi="Arial" w:cs="Arial"/>
                <w:color w:val="000000" w:themeColor="text1"/>
                <w:sz w:val="20"/>
                <w:szCs w:val="20"/>
              </w:rPr>
            </w:pPr>
          </w:p>
        </w:tc>
      </w:tr>
      <w:tr w:rsidR="008A5D56" w:rsidRPr="008A5D56" w14:paraId="1790FD30" w14:textId="77777777" w:rsidTr="003F46D2">
        <w:trPr>
          <w:trHeight w:val="420"/>
        </w:trPr>
        <w:tc>
          <w:tcPr>
            <w:tcW w:w="2129" w:type="dxa"/>
            <w:tcBorders>
              <w:top w:val="nil"/>
              <w:left w:val="nil"/>
              <w:bottom w:val="nil"/>
              <w:right w:val="nil"/>
            </w:tcBorders>
          </w:tcPr>
          <w:p w14:paraId="679386AB"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21A24DF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3.61</w:t>
            </w:r>
          </w:p>
        </w:tc>
        <w:tc>
          <w:tcPr>
            <w:tcW w:w="1385" w:type="dxa"/>
            <w:tcBorders>
              <w:top w:val="nil"/>
              <w:left w:val="nil"/>
              <w:bottom w:val="nil"/>
              <w:right w:val="nil"/>
            </w:tcBorders>
            <w:vAlign w:val="center"/>
          </w:tcPr>
          <w:p w14:paraId="6A95387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15.41</w:t>
            </w:r>
          </w:p>
        </w:tc>
        <w:tc>
          <w:tcPr>
            <w:tcW w:w="1483" w:type="dxa"/>
            <w:tcBorders>
              <w:top w:val="nil"/>
              <w:left w:val="nil"/>
              <w:bottom w:val="nil"/>
              <w:right w:val="nil"/>
            </w:tcBorders>
            <w:vAlign w:val="center"/>
          </w:tcPr>
          <w:p w14:paraId="79A4419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22.41</w:t>
            </w:r>
          </w:p>
        </w:tc>
        <w:tc>
          <w:tcPr>
            <w:tcW w:w="1385" w:type="dxa"/>
            <w:tcBorders>
              <w:top w:val="nil"/>
              <w:left w:val="nil"/>
              <w:bottom w:val="nil"/>
              <w:right w:val="nil"/>
            </w:tcBorders>
            <w:vAlign w:val="center"/>
          </w:tcPr>
          <w:p w14:paraId="2D750A3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7E1570B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3.66</w:t>
            </w:r>
          </w:p>
        </w:tc>
      </w:tr>
      <w:tr w:rsidR="008A5D56" w:rsidRPr="008A5D56" w14:paraId="2A7D3720" w14:textId="77777777" w:rsidTr="003F46D2">
        <w:trPr>
          <w:trHeight w:val="420"/>
        </w:trPr>
        <w:tc>
          <w:tcPr>
            <w:tcW w:w="2129" w:type="dxa"/>
            <w:tcBorders>
              <w:top w:val="nil"/>
              <w:left w:val="nil"/>
              <w:bottom w:val="nil"/>
              <w:right w:val="nil"/>
            </w:tcBorders>
          </w:tcPr>
          <w:p w14:paraId="304DC79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32EFE68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4.40</w:t>
            </w:r>
          </w:p>
        </w:tc>
        <w:tc>
          <w:tcPr>
            <w:tcW w:w="1385" w:type="dxa"/>
            <w:tcBorders>
              <w:top w:val="nil"/>
              <w:left w:val="nil"/>
              <w:bottom w:val="nil"/>
              <w:right w:val="nil"/>
            </w:tcBorders>
            <w:vAlign w:val="center"/>
          </w:tcPr>
          <w:p w14:paraId="386C3CC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16.52</w:t>
            </w:r>
          </w:p>
        </w:tc>
        <w:tc>
          <w:tcPr>
            <w:tcW w:w="1483" w:type="dxa"/>
            <w:tcBorders>
              <w:top w:val="nil"/>
              <w:left w:val="nil"/>
              <w:bottom w:val="nil"/>
              <w:right w:val="nil"/>
            </w:tcBorders>
            <w:vAlign w:val="center"/>
          </w:tcPr>
          <w:p w14:paraId="2B64C02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22.66</w:t>
            </w:r>
          </w:p>
        </w:tc>
        <w:tc>
          <w:tcPr>
            <w:tcW w:w="1385" w:type="dxa"/>
            <w:tcBorders>
              <w:top w:val="nil"/>
              <w:left w:val="nil"/>
              <w:bottom w:val="nil"/>
              <w:right w:val="nil"/>
            </w:tcBorders>
            <w:vAlign w:val="center"/>
          </w:tcPr>
          <w:p w14:paraId="532BE5B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6197A7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w:t>
            </w:r>
          </w:p>
        </w:tc>
      </w:tr>
      <w:tr w:rsidR="008A5D56" w:rsidRPr="008A5D56" w14:paraId="50D1F5AF" w14:textId="77777777" w:rsidTr="003F46D2">
        <w:trPr>
          <w:trHeight w:val="420"/>
        </w:trPr>
        <w:tc>
          <w:tcPr>
            <w:tcW w:w="2129" w:type="dxa"/>
            <w:tcBorders>
              <w:top w:val="nil"/>
              <w:left w:val="nil"/>
              <w:bottom w:val="nil"/>
              <w:right w:val="nil"/>
            </w:tcBorders>
          </w:tcPr>
          <w:p w14:paraId="20B88A1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62954D9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4.85</w:t>
            </w:r>
          </w:p>
        </w:tc>
        <w:tc>
          <w:tcPr>
            <w:tcW w:w="1385" w:type="dxa"/>
            <w:tcBorders>
              <w:top w:val="nil"/>
              <w:left w:val="nil"/>
              <w:bottom w:val="nil"/>
              <w:right w:val="nil"/>
            </w:tcBorders>
            <w:vAlign w:val="center"/>
          </w:tcPr>
          <w:p w14:paraId="14CDB80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15.68</w:t>
            </w:r>
          </w:p>
        </w:tc>
        <w:tc>
          <w:tcPr>
            <w:tcW w:w="1483" w:type="dxa"/>
            <w:tcBorders>
              <w:top w:val="nil"/>
              <w:left w:val="nil"/>
              <w:bottom w:val="nil"/>
              <w:right w:val="nil"/>
            </w:tcBorders>
            <w:vAlign w:val="center"/>
          </w:tcPr>
          <w:p w14:paraId="3318A94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22.83</w:t>
            </w:r>
          </w:p>
        </w:tc>
        <w:tc>
          <w:tcPr>
            <w:tcW w:w="1385" w:type="dxa"/>
            <w:tcBorders>
              <w:top w:val="nil"/>
              <w:left w:val="nil"/>
              <w:bottom w:val="nil"/>
              <w:right w:val="nil"/>
            </w:tcBorders>
            <w:vAlign w:val="center"/>
          </w:tcPr>
          <w:p w14:paraId="5423A58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9.75</w:t>
            </w:r>
          </w:p>
        </w:tc>
        <w:tc>
          <w:tcPr>
            <w:tcW w:w="1395" w:type="dxa"/>
            <w:tcBorders>
              <w:top w:val="nil"/>
              <w:left w:val="nil"/>
              <w:bottom w:val="nil"/>
              <w:right w:val="nil"/>
            </w:tcBorders>
            <w:vAlign w:val="center"/>
          </w:tcPr>
          <w:p w14:paraId="7691C22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4.25</w:t>
            </w:r>
          </w:p>
        </w:tc>
      </w:tr>
      <w:tr w:rsidR="008A5D56" w:rsidRPr="008A5D56" w14:paraId="0C872EC8" w14:textId="77777777" w:rsidTr="003F46D2">
        <w:trPr>
          <w:trHeight w:val="420"/>
        </w:trPr>
        <w:tc>
          <w:tcPr>
            <w:tcW w:w="2129" w:type="dxa"/>
            <w:tcBorders>
              <w:top w:val="nil"/>
              <w:left w:val="nil"/>
              <w:bottom w:val="nil"/>
              <w:right w:val="nil"/>
            </w:tcBorders>
          </w:tcPr>
          <w:p w14:paraId="21CB185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0770717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4.44</w:t>
            </w:r>
          </w:p>
        </w:tc>
        <w:tc>
          <w:tcPr>
            <w:tcW w:w="1385" w:type="dxa"/>
            <w:tcBorders>
              <w:top w:val="nil"/>
              <w:left w:val="nil"/>
              <w:bottom w:val="nil"/>
              <w:right w:val="nil"/>
            </w:tcBorders>
            <w:vAlign w:val="center"/>
          </w:tcPr>
          <w:p w14:paraId="7FBD586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16.13</w:t>
            </w:r>
          </w:p>
        </w:tc>
        <w:tc>
          <w:tcPr>
            <w:tcW w:w="1483" w:type="dxa"/>
            <w:tcBorders>
              <w:top w:val="nil"/>
              <w:left w:val="nil"/>
              <w:bottom w:val="nil"/>
              <w:right w:val="nil"/>
            </w:tcBorders>
            <w:vAlign w:val="center"/>
          </w:tcPr>
          <w:p w14:paraId="1DF5BC3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23.54</w:t>
            </w:r>
          </w:p>
        </w:tc>
        <w:tc>
          <w:tcPr>
            <w:tcW w:w="1385" w:type="dxa"/>
            <w:tcBorders>
              <w:top w:val="nil"/>
              <w:left w:val="nil"/>
              <w:bottom w:val="nil"/>
              <w:right w:val="nil"/>
            </w:tcBorders>
            <w:vAlign w:val="center"/>
          </w:tcPr>
          <w:p w14:paraId="77425E6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482D4A4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3EA199D5" w14:textId="77777777" w:rsidTr="003F46D2">
        <w:trPr>
          <w:trHeight w:val="420"/>
        </w:trPr>
        <w:tc>
          <w:tcPr>
            <w:tcW w:w="2129" w:type="dxa"/>
            <w:tcBorders>
              <w:top w:val="nil"/>
              <w:left w:val="nil"/>
              <w:bottom w:val="nil"/>
              <w:right w:val="nil"/>
            </w:tcBorders>
          </w:tcPr>
          <w:p w14:paraId="391A6FD8"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46418C5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5.32</w:t>
            </w:r>
          </w:p>
        </w:tc>
        <w:tc>
          <w:tcPr>
            <w:tcW w:w="1385" w:type="dxa"/>
            <w:tcBorders>
              <w:top w:val="nil"/>
              <w:left w:val="nil"/>
              <w:bottom w:val="nil"/>
              <w:right w:val="nil"/>
            </w:tcBorders>
            <w:vAlign w:val="center"/>
          </w:tcPr>
          <w:p w14:paraId="5BB2658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17.95</w:t>
            </w:r>
          </w:p>
        </w:tc>
        <w:tc>
          <w:tcPr>
            <w:tcW w:w="1483" w:type="dxa"/>
            <w:tcBorders>
              <w:top w:val="nil"/>
              <w:left w:val="nil"/>
              <w:bottom w:val="nil"/>
              <w:right w:val="nil"/>
            </w:tcBorders>
            <w:vAlign w:val="center"/>
          </w:tcPr>
          <w:p w14:paraId="65EF0B5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24.90</w:t>
            </w:r>
          </w:p>
        </w:tc>
        <w:tc>
          <w:tcPr>
            <w:tcW w:w="1385" w:type="dxa"/>
            <w:tcBorders>
              <w:top w:val="nil"/>
              <w:left w:val="nil"/>
              <w:bottom w:val="nil"/>
              <w:right w:val="nil"/>
            </w:tcBorders>
            <w:vAlign w:val="center"/>
          </w:tcPr>
          <w:p w14:paraId="1E940EF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10.66</w:t>
            </w:r>
          </w:p>
        </w:tc>
        <w:tc>
          <w:tcPr>
            <w:tcW w:w="1395" w:type="dxa"/>
            <w:tcBorders>
              <w:top w:val="nil"/>
              <w:left w:val="nil"/>
              <w:bottom w:val="nil"/>
              <w:right w:val="nil"/>
            </w:tcBorders>
            <w:vAlign w:val="center"/>
          </w:tcPr>
          <w:p w14:paraId="310F9A5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4.83</w:t>
            </w:r>
          </w:p>
        </w:tc>
      </w:tr>
      <w:tr w:rsidR="008A5D56" w:rsidRPr="008A5D56" w14:paraId="19802D16" w14:textId="77777777" w:rsidTr="003F46D2">
        <w:trPr>
          <w:trHeight w:val="420"/>
        </w:trPr>
        <w:tc>
          <w:tcPr>
            <w:tcW w:w="2129" w:type="dxa"/>
            <w:tcBorders>
              <w:top w:val="nil"/>
              <w:left w:val="nil"/>
              <w:bottom w:val="nil"/>
              <w:right w:val="nil"/>
            </w:tcBorders>
          </w:tcPr>
          <w:p w14:paraId="5897551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0A970C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5.24</w:t>
            </w:r>
          </w:p>
        </w:tc>
        <w:tc>
          <w:tcPr>
            <w:tcW w:w="1385" w:type="dxa"/>
            <w:tcBorders>
              <w:top w:val="nil"/>
              <w:left w:val="nil"/>
              <w:bottom w:val="nil"/>
              <w:right w:val="nil"/>
            </w:tcBorders>
            <w:vAlign w:val="center"/>
          </w:tcPr>
          <w:p w14:paraId="3F599A4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16.06</w:t>
            </w:r>
          </w:p>
        </w:tc>
        <w:tc>
          <w:tcPr>
            <w:tcW w:w="1483" w:type="dxa"/>
            <w:tcBorders>
              <w:top w:val="nil"/>
              <w:left w:val="nil"/>
              <w:bottom w:val="nil"/>
              <w:right w:val="nil"/>
            </w:tcBorders>
            <w:vAlign w:val="center"/>
          </w:tcPr>
          <w:p w14:paraId="6B8070E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22.01</w:t>
            </w:r>
          </w:p>
        </w:tc>
        <w:tc>
          <w:tcPr>
            <w:tcW w:w="1385" w:type="dxa"/>
            <w:tcBorders>
              <w:top w:val="nil"/>
              <w:left w:val="nil"/>
              <w:bottom w:val="nil"/>
              <w:right w:val="nil"/>
            </w:tcBorders>
            <w:vAlign w:val="center"/>
          </w:tcPr>
          <w:p w14:paraId="3978495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9.33</w:t>
            </w:r>
          </w:p>
        </w:tc>
        <w:tc>
          <w:tcPr>
            <w:tcW w:w="1395" w:type="dxa"/>
            <w:tcBorders>
              <w:top w:val="nil"/>
              <w:left w:val="nil"/>
              <w:bottom w:val="nil"/>
              <w:right w:val="nil"/>
            </w:tcBorders>
            <w:vAlign w:val="center"/>
          </w:tcPr>
          <w:p w14:paraId="56A1D54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3.83</w:t>
            </w:r>
          </w:p>
        </w:tc>
      </w:tr>
      <w:tr w:rsidR="008A5D56" w:rsidRPr="008A5D56" w14:paraId="273DA930" w14:textId="77777777" w:rsidTr="003F46D2">
        <w:trPr>
          <w:trHeight w:val="420"/>
        </w:trPr>
        <w:tc>
          <w:tcPr>
            <w:tcW w:w="2129" w:type="dxa"/>
            <w:tcBorders>
              <w:top w:val="nil"/>
              <w:left w:val="nil"/>
              <w:bottom w:val="nil"/>
              <w:right w:val="nil"/>
            </w:tcBorders>
          </w:tcPr>
          <w:p w14:paraId="654E571E"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971079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5.23</w:t>
            </w:r>
          </w:p>
        </w:tc>
        <w:tc>
          <w:tcPr>
            <w:tcW w:w="1385" w:type="dxa"/>
            <w:tcBorders>
              <w:top w:val="nil"/>
              <w:left w:val="nil"/>
              <w:bottom w:val="nil"/>
              <w:right w:val="nil"/>
            </w:tcBorders>
            <w:vAlign w:val="center"/>
          </w:tcPr>
          <w:p w14:paraId="503D290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16.37</w:t>
            </w:r>
          </w:p>
        </w:tc>
        <w:tc>
          <w:tcPr>
            <w:tcW w:w="1483" w:type="dxa"/>
            <w:tcBorders>
              <w:top w:val="nil"/>
              <w:left w:val="nil"/>
              <w:bottom w:val="nil"/>
              <w:right w:val="nil"/>
            </w:tcBorders>
            <w:vAlign w:val="center"/>
          </w:tcPr>
          <w:p w14:paraId="555D124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23.45</w:t>
            </w:r>
          </w:p>
        </w:tc>
        <w:tc>
          <w:tcPr>
            <w:tcW w:w="1385" w:type="dxa"/>
            <w:tcBorders>
              <w:top w:val="nil"/>
              <w:left w:val="nil"/>
              <w:bottom w:val="nil"/>
              <w:right w:val="nil"/>
            </w:tcBorders>
            <w:vAlign w:val="center"/>
          </w:tcPr>
          <w:p w14:paraId="6E93AC0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11.33</w:t>
            </w:r>
          </w:p>
        </w:tc>
        <w:tc>
          <w:tcPr>
            <w:tcW w:w="1395" w:type="dxa"/>
            <w:tcBorders>
              <w:top w:val="nil"/>
              <w:left w:val="nil"/>
              <w:bottom w:val="nil"/>
              <w:right w:val="nil"/>
            </w:tcBorders>
            <w:vAlign w:val="center"/>
          </w:tcPr>
          <w:p w14:paraId="323B47C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4.12</w:t>
            </w:r>
          </w:p>
        </w:tc>
      </w:tr>
      <w:tr w:rsidR="008A5D56" w:rsidRPr="008A5D56" w14:paraId="69A5A9D3" w14:textId="77777777" w:rsidTr="003F46D2">
        <w:trPr>
          <w:trHeight w:val="420"/>
        </w:trPr>
        <w:tc>
          <w:tcPr>
            <w:tcW w:w="2129" w:type="dxa"/>
            <w:tcBorders>
              <w:top w:val="nil"/>
              <w:left w:val="nil"/>
              <w:bottom w:val="nil"/>
              <w:right w:val="nil"/>
            </w:tcBorders>
          </w:tcPr>
          <w:p w14:paraId="03904EA3"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52257F8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5.11</w:t>
            </w:r>
          </w:p>
        </w:tc>
        <w:tc>
          <w:tcPr>
            <w:tcW w:w="1385" w:type="dxa"/>
            <w:tcBorders>
              <w:top w:val="nil"/>
              <w:left w:val="nil"/>
              <w:bottom w:val="nil"/>
              <w:right w:val="nil"/>
            </w:tcBorders>
            <w:vAlign w:val="center"/>
          </w:tcPr>
          <w:p w14:paraId="039A66B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556339F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26.82</w:t>
            </w:r>
          </w:p>
        </w:tc>
        <w:tc>
          <w:tcPr>
            <w:tcW w:w="1385" w:type="dxa"/>
            <w:tcBorders>
              <w:top w:val="nil"/>
              <w:left w:val="nil"/>
              <w:bottom w:val="nil"/>
              <w:right w:val="nil"/>
            </w:tcBorders>
            <w:vAlign w:val="center"/>
          </w:tcPr>
          <w:p w14:paraId="5AB2CCF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12.66</w:t>
            </w:r>
          </w:p>
        </w:tc>
        <w:tc>
          <w:tcPr>
            <w:tcW w:w="1395" w:type="dxa"/>
            <w:tcBorders>
              <w:top w:val="nil"/>
              <w:left w:val="nil"/>
              <w:bottom w:val="nil"/>
              <w:right w:val="nil"/>
            </w:tcBorders>
            <w:vAlign w:val="center"/>
          </w:tcPr>
          <w:p w14:paraId="186EB1B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4.45</w:t>
            </w:r>
          </w:p>
        </w:tc>
      </w:tr>
      <w:tr w:rsidR="008A5D56" w:rsidRPr="008A5D56" w14:paraId="76CCA482" w14:textId="77777777" w:rsidTr="003F46D2">
        <w:trPr>
          <w:trHeight w:val="420"/>
        </w:trPr>
        <w:tc>
          <w:tcPr>
            <w:tcW w:w="2129" w:type="dxa"/>
            <w:tcBorders>
              <w:top w:val="nil"/>
              <w:left w:val="nil"/>
              <w:bottom w:val="nil"/>
              <w:right w:val="nil"/>
            </w:tcBorders>
          </w:tcPr>
          <w:p w14:paraId="137101C2"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715D3DD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211AADE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18.68</w:t>
            </w:r>
          </w:p>
        </w:tc>
        <w:tc>
          <w:tcPr>
            <w:tcW w:w="1483" w:type="dxa"/>
            <w:tcBorders>
              <w:top w:val="nil"/>
              <w:left w:val="nil"/>
              <w:bottom w:val="nil"/>
              <w:right w:val="nil"/>
            </w:tcBorders>
            <w:vAlign w:val="center"/>
          </w:tcPr>
          <w:p w14:paraId="178DA14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26.16</w:t>
            </w:r>
          </w:p>
        </w:tc>
        <w:tc>
          <w:tcPr>
            <w:tcW w:w="1385" w:type="dxa"/>
            <w:tcBorders>
              <w:top w:val="nil"/>
              <w:left w:val="nil"/>
              <w:bottom w:val="nil"/>
              <w:right w:val="nil"/>
            </w:tcBorders>
            <w:vAlign w:val="center"/>
          </w:tcPr>
          <w:p w14:paraId="2F70E30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18C2734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5.00</w:t>
            </w:r>
          </w:p>
        </w:tc>
      </w:tr>
      <w:tr w:rsidR="008A5D56" w:rsidRPr="008A5D56" w14:paraId="66808EED" w14:textId="77777777" w:rsidTr="003F46D2">
        <w:trPr>
          <w:trHeight w:val="420"/>
        </w:trPr>
        <w:tc>
          <w:tcPr>
            <w:tcW w:w="2129" w:type="dxa"/>
            <w:tcBorders>
              <w:top w:val="nil"/>
              <w:left w:val="nil"/>
              <w:bottom w:val="nil"/>
              <w:right w:val="nil"/>
            </w:tcBorders>
          </w:tcPr>
          <w:p w14:paraId="23D000E5"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7DBF19C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9.21</w:t>
            </w:r>
          </w:p>
        </w:tc>
        <w:tc>
          <w:tcPr>
            <w:tcW w:w="1385" w:type="dxa"/>
            <w:tcBorders>
              <w:top w:val="nil"/>
              <w:left w:val="nil"/>
              <w:bottom w:val="nil"/>
              <w:right w:val="nil"/>
            </w:tcBorders>
            <w:vAlign w:val="center"/>
          </w:tcPr>
          <w:p w14:paraId="274D815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19.75</w:t>
            </w:r>
          </w:p>
        </w:tc>
        <w:tc>
          <w:tcPr>
            <w:tcW w:w="1483" w:type="dxa"/>
            <w:tcBorders>
              <w:top w:val="nil"/>
              <w:left w:val="nil"/>
              <w:bottom w:val="nil"/>
              <w:right w:val="nil"/>
            </w:tcBorders>
            <w:vAlign w:val="center"/>
          </w:tcPr>
          <w:p w14:paraId="63671B4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27.50</w:t>
            </w:r>
          </w:p>
        </w:tc>
        <w:tc>
          <w:tcPr>
            <w:tcW w:w="1385" w:type="dxa"/>
            <w:tcBorders>
              <w:top w:val="nil"/>
              <w:left w:val="nil"/>
              <w:bottom w:val="nil"/>
              <w:right w:val="nil"/>
            </w:tcBorders>
            <w:vAlign w:val="center"/>
          </w:tcPr>
          <w:p w14:paraId="058F442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12.91</w:t>
            </w:r>
          </w:p>
        </w:tc>
        <w:tc>
          <w:tcPr>
            <w:tcW w:w="1395" w:type="dxa"/>
            <w:tcBorders>
              <w:top w:val="nil"/>
              <w:left w:val="nil"/>
              <w:bottom w:val="nil"/>
              <w:right w:val="nil"/>
            </w:tcBorders>
            <w:vAlign w:val="center"/>
          </w:tcPr>
          <w:p w14:paraId="6435295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4.75</w:t>
            </w:r>
          </w:p>
        </w:tc>
      </w:tr>
      <w:tr w:rsidR="008A5D56" w:rsidRPr="008A5D56" w14:paraId="6EBCD4CB" w14:textId="77777777" w:rsidTr="003F46D2">
        <w:trPr>
          <w:trHeight w:val="420"/>
        </w:trPr>
        <w:tc>
          <w:tcPr>
            <w:tcW w:w="2129" w:type="dxa"/>
            <w:tcBorders>
              <w:top w:val="nil"/>
              <w:left w:val="nil"/>
              <w:bottom w:val="nil"/>
              <w:right w:val="nil"/>
            </w:tcBorders>
          </w:tcPr>
          <w:p w14:paraId="6CF8188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4D0D0C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59E51F1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19.18</w:t>
            </w:r>
          </w:p>
        </w:tc>
        <w:tc>
          <w:tcPr>
            <w:tcW w:w="1483" w:type="dxa"/>
            <w:tcBorders>
              <w:top w:val="nil"/>
              <w:left w:val="nil"/>
              <w:bottom w:val="nil"/>
              <w:right w:val="nil"/>
            </w:tcBorders>
            <w:vAlign w:val="center"/>
          </w:tcPr>
          <w:p w14:paraId="45E721F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23.91</w:t>
            </w:r>
          </w:p>
        </w:tc>
        <w:tc>
          <w:tcPr>
            <w:tcW w:w="1385" w:type="dxa"/>
            <w:tcBorders>
              <w:top w:val="nil"/>
              <w:left w:val="nil"/>
              <w:bottom w:val="nil"/>
              <w:right w:val="nil"/>
            </w:tcBorders>
            <w:vAlign w:val="center"/>
          </w:tcPr>
          <w:p w14:paraId="4F0F657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12.45</w:t>
            </w:r>
          </w:p>
        </w:tc>
        <w:tc>
          <w:tcPr>
            <w:tcW w:w="1395" w:type="dxa"/>
            <w:tcBorders>
              <w:top w:val="nil"/>
              <w:left w:val="nil"/>
              <w:bottom w:val="nil"/>
              <w:right w:val="nil"/>
            </w:tcBorders>
            <w:vAlign w:val="center"/>
          </w:tcPr>
          <w:p w14:paraId="1CB534F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5.65</w:t>
            </w:r>
          </w:p>
        </w:tc>
      </w:tr>
      <w:tr w:rsidR="008A5D56" w:rsidRPr="008A5D56" w14:paraId="256A277D" w14:textId="77777777" w:rsidTr="003F46D2">
        <w:trPr>
          <w:trHeight w:val="420"/>
        </w:trPr>
        <w:tc>
          <w:tcPr>
            <w:tcW w:w="2129" w:type="dxa"/>
            <w:tcBorders>
              <w:top w:val="nil"/>
              <w:left w:val="nil"/>
              <w:bottom w:val="nil"/>
              <w:right w:val="nil"/>
            </w:tcBorders>
          </w:tcPr>
          <w:p w14:paraId="5D3C6861"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717D3C2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7.34</w:t>
            </w:r>
          </w:p>
        </w:tc>
        <w:tc>
          <w:tcPr>
            <w:tcW w:w="1385" w:type="dxa"/>
            <w:tcBorders>
              <w:top w:val="nil"/>
              <w:left w:val="nil"/>
              <w:bottom w:val="nil"/>
              <w:right w:val="nil"/>
            </w:tcBorders>
            <w:vAlign w:val="center"/>
          </w:tcPr>
          <w:p w14:paraId="6C79D27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19.08</w:t>
            </w:r>
          </w:p>
        </w:tc>
        <w:tc>
          <w:tcPr>
            <w:tcW w:w="1483" w:type="dxa"/>
            <w:tcBorders>
              <w:top w:val="nil"/>
              <w:left w:val="nil"/>
              <w:bottom w:val="nil"/>
              <w:right w:val="nil"/>
            </w:tcBorders>
            <w:vAlign w:val="center"/>
          </w:tcPr>
          <w:p w14:paraId="188B72C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26.95</w:t>
            </w:r>
          </w:p>
        </w:tc>
        <w:tc>
          <w:tcPr>
            <w:tcW w:w="1385" w:type="dxa"/>
            <w:tcBorders>
              <w:top w:val="nil"/>
              <w:left w:val="nil"/>
              <w:bottom w:val="nil"/>
              <w:right w:val="nil"/>
            </w:tcBorders>
            <w:vAlign w:val="center"/>
          </w:tcPr>
          <w:p w14:paraId="38BFE10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342909C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52827256" w14:textId="77777777" w:rsidTr="003F46D2">
        <w:trPr>
          <w:trHeight w:val="420"/>
        </w:trPr>
        <w:tc>
          <w:tcPr>
            <w:tcW w:w="2129" w:type="dxa"/>
            <w:tcBorders>
              <w:top w:val="nil"/>
              <w:left w:val="nil"/>
              <w:bottom w:val="nil"/>
              <w:right w:val="nil"/>
            </w:tcBorders>
          </w:tcPr>
          <w:p w14:paraId="74799F5A" w14:textId="54653116"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78E341B1"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lang w:bidi="th-TH"/>
              </w:rPr>
              <w:t>0.44</w:t>
            </w:r>
          </w:p>
        </w:tc>
        <w:tc>
          <w:tcPr>
            <w:tcW w:w="1385" w:type="dxa"/>
            <w:tcBorders>
              <w:top w:val="nil"/>
              <w:left w:val="nil"/>
              <w:bottom w:val="nil"/>
              <w:right w:val="nil"/>
            </w:tcBorders>
            <w:vAlign w:val="center"/>
          </w:tcPr>
          <w:p w14:paraId="415C293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0.93</w:t>
            </w:r>
          </w:p>
        </w:tc>
        <w:tc>
          <w:tcPr>
            <w:tcW w:w="1483" w:type="dxa"/>
            <w:tcBorders>
              <w:top w:val="nil"/>
              <w:left w:val="nil"/>
              <w:bottom w:val="nil"/>
              <w:right w:val="nil"/>
            </w:tcBorders>
            <w:vAlign w:val="center"/>
          </w:tcPr>
          <w:p w14:paraId="07A553C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1.01</w:t>
            </w:r>
          </w:p>
        </w:tc>
        <w:tc>
          <w:tcPr>
            <w:tcW w:w="1385" w:type="dxa"/>
            <w:tcBorders>
              <w:top w:val="nil"/>
              <w:left w:val="nil"/>
              <w:bottom w:val="nil"/>
              <w:right w:val="nil"/>
            </w:tcBorders>
            <w:vAlign w:val="center"/>
          </w:tcPr>
          <w:p w14:paraId="6C8BF9B8"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0.69</w:t>
            </w:r>
          </w:p>
        </w:tc>
        <w:tc>
          <w:tcPr>
            <w:tcW w:w="1395" w:type="dxa"/>
            <w:tcBorders>
              <w:top w:val="nil"/>
              <w:left w:val="nil"/>
              <w:bottom w:val="nil"/>
              <w:right w:val="nil"/>
            </w:tcBorders>
            <w:vAlign w:val="center"/>
          </w:tcPr>
          <w:p w14:paraId="50F7EE6B"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0.26</w:t>
            </w:r>
          </w:p>
        </w:tc>
      </w:tr>
      <w:tr w:rsidR="008A5D56" w:rsidRPr="008A5D56" w14:paraId="26937968" w14:textId="77777777" w:rsidTr="003F46D2">
        <w:trPr>
          <w:trHeight w:val="420"/>
        </w:trPr>
        <w:tc>
          <w:tcPr>
            <w:tcW w:w="2129" w:type="dxa"/>
            <w:tcBorders>
              <w:top w:val="nil"/>
              <w:left w:val="nil"/>
              <w:right w:val="nil"/>
            </w:tcBorders>
          </w:tcPr>
          <w:p w14:paraId="7169238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right w:val="nil"/>
            </w:tcBorders>
            <w:vAlign w:val="center"/>
          </w:tcPr>
          <w:p w14:paraId="69860860"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55FC4C9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right w:val="nil"/>
            </w:tcBorders>
            <w:vAlign w:val="center"/>
          </w:tcPr>
          <w:p w14:paraId="4B128D5A"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21C58964"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2.06</w:t>
            </w:r>
          </w:p>
        </w:tc>
        <w:tc>
          <w:tcPr>
            <w:tcW w:w="1395" w:type="dxa"/>
            <w:tcBorders>
              <w:top w:val="nil"/>
              <w:left w:val="nil"/>
              <w:right w:val="nil"/>
            </w:tcBorders>
            <w:vAlign w:val="center"/>
          </w:tcPr>
          <w:p w14:paraId="3234970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bl>
    <w:p w14:paraId="76AAC4C0" w14:textId="77777777" w:rsidR="00AB24B4" w:rsidRPr="008A5D56" w:rsidRDefault="00AB24B4" w:rsidP="002F2FB0">
      <w:pPr>
        <w:spacing w:after="0" w:line="240" w:lineRule="auto"/>
        <w:jc w:val="both"/>
        <w:rPr>
          <w:rFonts w:ascii="Arial" w:eastAsia="Times New Roman" w:hAnsi="Arial" w:cs="Arial"/>
          <w:bCs/>
          <w:color w:val="000000" w:themeColor="text1"/>
          <w:sz w:val="20"/>
          <w:szCs w:val="20"/>
          <w:lang w:val="en-US" w:bidi="ar-SA"/>
        </w:rPr>
      </w:pPr>
    </w:p>
    <w:p w14:paraId="287460AE" w14:textId="77777777" w:rsidR="00034339" w:rsidRPr="008A5D56" w:rsidRDefault="00034339" w:rsidP="002F2FB0">
      <w:pPr>
        <w:spacing w:after="0" w:line="240" w:lineRule="auto"/>
        <w:jc w:val="both"/>
        <w:rPr>
          <w:rFonts w:ascii="Arial" w:eastAsia="Times New Roman" w:hAnsi="Arial" w:cs="Arial"/>
          <w:bCs/>
          <w:color w:val="000000" w:themeColor="text1"/>
          <w:sz w:val="20"/>
          <w:szCs w:val="20"/>
          <w:lang w:val="en-US" w:bidi="ar-SA"/>
        </w:rPr>
      </w:pPr>
    </w:p>
    <w:p w14:paraId="78B42B65"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FF2A18"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3834DC" w14:textId="5CDA8676" w:rsidR="00AE1AF1" w:rsidRPr="008A5D56" w:rsidRDefault="0011403F" w:rsidP="002F6BD5">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Table</w:t>
      </w:r>
      <w:r w:rsidR="00E1622D" w:rsidRPr="008A5D56">
        <w:rPr>
          <w:rFonts w:ascii="Arial" w:eastAsia="Times New Roman" w:hAnsi="Arial" w:cs="Arial"/>
          <w:b/>
          <w:bCs/>
          <w:color w:val="000000" w:themeColor="text1"/>
          <w:sz w:val="20"/>
          <w:szCs w:val="20"/>
          <w:lang w:val="en-US" w:bidi="ar-SA"/>
        </w:rPr>
        <w:t xml:space="preserve"> 2. </w:t>
      </w:r>
      <w:r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tbl>
      <w:tblPr>
        <w:tblStyle w:val="TableGrid"/>
        <w:tblpPr w:leftFromText="180" w:rightFromText="180" w:vertAnchor="page" w:horzAnchor="margin" w:tblpY="19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30"/>
        <w:gridCol w:w="1630"/>
        <w:gridCol w:w="1630"/>
        <w:gridCol w:w="1626"/>
      </w:tblGrid>
      <w:tr w:rsidR="008A5D56" w:rsidRPr="008A5D56" w14:paraId="2D78AA35" w14:textId="77777777" w:rsidTr="003F46D2">
        <w:trPr>
          <w:trHeight w:val="414"/>
        </w:trPr>
        <w:tc>
          <w:tcPr>
            <w:tcW w:w="1390" w:type="pct"/>
            <w:tcBorders>
              <w:left w:val="nil"/>
              <w:right w:val="nil"/>
            </w:tcBorders>
            <w:vAlign w:val="center"/>
          </w:tcPr>
          <w:p w14:paraId="6F90B6F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lastRenderedPageBreak/>
              <w:t>Treatment</w:t>
            </w:r>
          </w:p>
        </w:tc>
        <w:tc>
          <w:tcPr>
            <w:tcW w:w="903" w:type="pct"/>
            <w:tcBorders>
              <w:left w:val="nil"/>
              <w:right w:val="nil"/>
            </w:tcBorders>
            <w:vAlign w:val="center"/>
          </w:tcPr>
          <w:p w14:paraId="1DC7A2D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Number of filled seed per fruit</w:t>
            </w:r>
          </w:p>
        </w:tc>
        <w:tc>
          <w:tcPr>
            <w:tcW w:w="903" w:type="pct"/>
            <w:tcBorders>
              <w:left w:val="nil"/>
              <w:right w:val="nil"/>
            </w:tcBorders>
            <w:vAlign w:val="center"/>
          </w:tcPr>
          <w:p w14:paraId="0EBF7AE9"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Number of unfilled seed per fruit</w:t>
            </w:r>
          </w:p>
        </w:tc>
        <w:tc>
          <w:tcPr>
            <w:tcW w:w="903" w:type="pct"/>
            <w:tcBorders>
              <w:left w:val="nil"/>
              <w:right w:val="nil"/>
            </w:tcBorders>
            <w:vAlign w:val="center"/>
          </w:tcPr>
          <w:p w14:paraId="62DAFD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Seed weight per fruit (g)</w:t>
            </w:r>
          </w:p>
        </w:tc>
        <w:tc>
          <w:tcPr>
            <w:tcW w:w="902" w:type="pct"/>
            <w:tcBorders>
              <w:left w:val="nil"/>
              <w:right w:val="nil"/>
            </w:tcBorders>
            <w:vAlign w:val="center"/>
          </w:tcPr>
          <w:p w14:paraId="0648AF4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100 seed weight (g)</w:t>
            </w:r>
          </w:p>
        </w:tc>
      </w:tr>
      <w:tr w:rsidR="008A5D56" w:rsidRPr="008A5D56" w14:paraId="7A8534EB" w14:textId="77777777" w:rsidTr="003F46D2">
        <w:trPr>
          <w:trHeight w:val="414"/>
        </w:trPr>
        <w:tc>
          <w:tcPr>
            <w:tcW w:w="1390" w:type="pct"/>
            <w:tcBorders>
              <w:left w:val="nil"/>
              <w:bottom w:val="nil"/>
              <w:right w:val="nil"/>
            </w:tcBorders>
          </w:tcPr>
          <w:p w14:paraId="09267951"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Stage of harvest</w:t>
            </w:r>
          </w:p>
        </w:tc>
        <w:tc>
          <w:tcPr>
            <w:tcW w:w="903" w:type="pct"/>
            <w:tcBorders>
              <w:left w:val="nil"/>
              <w:bottom w:val="nil"/>
              <w:right w:val="nil"/>
            </w:tcBorders>
          </w:tcPr>
          <w:p w14:paraId="2408C589"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7F8ED994"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263E078A" w14:textId="77777777" w:rsidR="00AE1AF1" w:rsidRPr="008A5D56" w:rsidRDefault="00AE1AF1" w:rsidP="00AE1AF1">
            <w:pPr>
              <w:jc w:val="both"/>
              <w:rPr>
                <w:rFonts w:ascii="Arial" w:eastAsia="Times New Roman" w:hAnsi="Arial" w:cs="Arial"/>
                <w:bCs/>
                <w:color w:val="000000" w:themeColor="text1"/>
                <w:sz w:val="20"/>
                <w:szCs w:val="20"/>
              </w:rPr>
            </w:pPr>
          </w:p>
        </w:tc>
        <w:tc>
          <w:tcPr>
            <w:tcW w:w="902" w:type="pct"/>
            <w:tcBorders>
              <w:left w:val="nil"/>
              <w:bottom w:val="nil"/>
              <w:right w:val="nil"/>
            </w:tcBorders>
          </w:tcPr>
          <w:p w14:paraId="34B40DE1" w14:textId="77777777" w:rsidR="00AE1AF1" w:rsidRPr="008A5D56" w:rsidRDefault="00AE1AF1" w:rsidP="00AE1AF1">
            <w:pPr>
              <w:jc w:val="both"/>
              <w:rPr>
                <w:rFonts w:ascii="Arial" w:eastAsia="Times New Roman" w:hAnsi="Arial" w:cs="Arial"/>
                <w:bCs/>
                <w:color w:val="000000" w:themeColor="text1"/>
                <w:sz w:val="20"/>
                <w:szCs w:val="20"/>
              </w:rPr>
            </w:pPr>
          </w:p>
        </w:tc>
      </w:tr>
      <w:tr w:rsidR="008A5D56" w:rsidRPr="008A5D56" w14:paraId="32877B6E" w14:textId="77777777" w:rsidTr="003F46D2">
        <w:trPr>
          <w:trHeight w:val="414"/>
        </w:trPr>
        <w:tc>
          <w:tcPr>
            <w:tcW w:w="1390" w:type="pct"/>
            <w:tcBorders>
              <w:top w:val="nil"/>
              <w:left w:val="nil"/>
              <w:bottom w:val="nil"/>
              <w:right w:val="nil"/>
            </w:tcBorders>
          </w:tcPr>
          <w:p w14:paraId="634C26D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7B79D4B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68.81</w:t>
            </w:r>
          </w:p>
        </w:tc>
        <w:tc>
          <w:tcPr>
            <w:tcW w:w="903" w:type="pct"/>
            <w:tcBorders>
              <w:top w:val="nil"/>
              <w:left w:val="nil"/>
              <w:bottom w:val="nil"/>
              <w:right w:val="nil"/>
            </w:tcBorders>
            <w:vAlign w:val="center"/>
          </w:tcPr>
          <w:p w14:paraId="0BE3A5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9.35</w:t>
            </w:r>
          </w:p>
        </w:tc>
        <w:tc>
          <w:tcPr>
            <w:tcW w:w="903" w:type="pct"/>
            <w:tcBorders>
              <w:top w:val="nil"/>
              <w:left w:val="nil"/>
              <w:bottom w:val="nil"/>
              <w:right w:val="nil"/>
            </w:tcBorders>
            <w:vAlign w:val="center"/>
          </w:tcPr>
          <w:p w14:paraId="375B05C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10.60</w:t>
            </w:r>
          </w:p>
        </w:tc>
        <w:tc>
          <w:tcPr>
            <w:tcW w:w="902" w:type="pct"/>
            <w:tcBorders>
              <w:top w:val="nil"/>
              <w:left w:val="nil"/>
              <w:bottom w:val="nil"/>
              <w:right w:val="nil"/>
            </w:tcBorders>
            <w:vAlign w:val="center"/>
          </w:tcPr>
          <w:p w14:paraId="39F9784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16.23</w:t>
            </w:r>
          </w:p>
        </w:tc>
      </w:tr>
      <w:tr w:rsidR="008A5D56" w:rsidRPr="008A5D56" w14:paraId="0D0A0732" w14:textId="77777777" w:rsidTr="003F46D2">
        <w:trPr>
          <w:trHeight w:val="414"/>
        </w:trPr>
        <w:tc>
          <w:tcPr>
            <w:tcW w:w="1390" w:type="pct"/>
            <w:tcBorders>
              <w:top w:val="nil"/>
              <w:left w:val="nil"/>
              <w:bottom w:val="nil"/>
              <w:right w:val="nil"/>
            </w:tcBorders>
          </w:tcPr>
          <w:p w14:paraId="129703A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674E01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92.38</w:t>
            </w:r>
          </w:p>
        </w:tc>
        <w:tc>
          <w:tcPr>
            <w:tcW w:w="903" w:type="pct"/>
            <w:tcBorders>
              <w:top w:val="nil"/>
              <w:left w:val="nil"/>
              <w:bottom w:val="nil"/>
              <w:right w:val="nil"/>
            </w:tcBorders>
            <w:vAlign w:val="center"/>
          </w:tcPr>
          <w:p w14:paraId="0CC5767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5.76</w:t>
            </w:r>
          </w:p>
        </w:tc>
        <w:tc>
          <w:tcPr>
            <w:tcW w:w="903" w:type="pct"/>
            <w:tcBorders>
              <w:top w:val="nil"/>
              <w:left w:val="nil"/>
              <w:bottom w:val="nil"/>
              <w:right w:val="nil"/>
            </w:tcBorders>
            <w:vAlign w:val="center"/>
          </w:tcPr>
          <w:p w14:paraId="0E5EC89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18.87</w:t>
            </w:r>
          </w:p>
        </w:tc>
        <w:tc>
          <w:tcPr>
            <w:tcW w:w="902" w:type="pct"/>
            <w:tcBorders>
              <w:top w:val="nil"/>
              <w:left w:val="nil"/>
              <w:bottom w:val="nil"/>
              <w:right w:val="nil"/>
            </w:tcBorders>
            <w:vAlign w:val="center"/>
          </w:tcPr>
          <w:p w14:paraId="6541168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18.42</w:t>
            </w:r>
          </w:p>
        </w:tc>
      </w:tr>
      <w:tr w:rsidR="008A5D56" w:rsidRPr="008A5D56" w14:paraId="07EB6839" w14:textId="77777777" w:rsidTr="003F46D2">
        <w:trPr>
          <w:trHeight w:val="414"/>
        </w:trPr>
        <w:tc>
          <w:tcPr>
            <w:tcW w:w="1390" w:type="pct"/>
            <w:tcBorders>
              <w:top w:val="nil"/>
              <w:left w:val="nil"/>
              <w:bottom w:val="nil"/>
              <w:right w:val="nil"/>
            </w:tcBorders>
          </w:tcPr>
          <w:p w14:paraId="54C2CDF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5063B36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102.04</w:t>
            </w:r>
          </w:p>
        </w:tc>
        <w:tc>
          <w:tcPr>
            <w:tcW w:w="903" w:type="pct"/>
            <w:tcBorders>
              <w:top w:val="nil"/>
              <w:left w:val="nil"/>
              <w:bottom w:val="nil"/>
              <w:right w:val="nil"/>
            </w:tcBorders>
            <w:vAlign w:val="center"/>
          </w:tcPr>
          <w:p w14:paraId="1BE54A6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6.16</w:t>
            </w:r>
          </w:p>
        </w:tc>
        <w:tc>
          <w:tcPr>
            <w:tcW w:w="903" w:type="pct"/>
            <w:tcBorders>
              <w:top w:val="nil"/>
              <w:left w:val="nil"/>
              <w:bottom w:val="nil"/>
              <w:right w:val="nil"/>
            </w:tcBorders>
            <w:vAlign w:val="center"/>
          </w:tcPr>
          <w:p w14:paraId="466369A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19.75</w:t>
            </w:r>
          </w:p>
        </w:tc>
        <w:tc>
          <w:tcPr>
            <w:tcW w:w="902" w:type="pct"/>
            <w:tcBorders>
              <w:top w:val="nil"/>
              <w:left w:val="nil"/>
              <w:bottom w:val="nil"/>
              <w:right w:val="nil"/>
            </w:tcBorders>
            <w:vAlign w:val="center"/>
          </w:tcPr>
          <w:p w14:paraId="6ED8A2D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17.68</w:t>
            </w:r>
          </w:p>
        </w:tc>
      </w:tr>
      <w:tr w:rsidR="008A5D56" w:rsidRPr="008A5D56" w14:paraId="1E326640" w14:textId="77777777" w:rsidTr="003F46D2">
        <w:trPr>
          <w:trHeight w:val="414"/>
        </w:trPr>
        <w:tc>
          <w:tcPr>
            <w:tcW w:w="1390" w:type="pct"/>
            <w:tcBorders>
              <w:top w:val="nil"/>
              <w:left w:val="nil"/>
              <w:bottom w:val="nil"/>
              <w:right w:val="nil"/>
            </w:tcBorders>
          </w:tcPr>
          <w:p w14:paraId="6D0A1803" w14:textId="6785DF91"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37482BF8"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1.26</w:t>
            </w:r>
          </w:p>
        </w:tc>
        <w:tc>
          <w:tcPr>
            <w:tcW w:w="903" w:type="pct"/>
            <w:tcBorders>
              <w:top w:val="nil"/>
              <w:left w:val="nil"/>
              <w:bottom w:val="nil"/>
              <w:right w:val="nil"/>
            </w:tcBorders>
            <w:vAlign w:val="center"/>
          </w:tcPr>
          <w:p w14:paraId="66CB8CC1"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0.22</w:t>
            </w:r>
          </w:p>
        </w:tc>
        <w:tc>
          <w:tcPr>
            <w:tcW w:w="903" w:type="pct"/>
            <w:tcBorders>
              <w:top w:val="nil"/>
              <w:left w:val="nil"/>
              <w:bottom w:val="nil"/>
              <w:right w:val="nil"/>
            </w:tcBorders>
            <w:vAlign w:val="center"/>
          </w:tcPr>
          <w:p w14:paraId="29E3A2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c>
          <w:tcPr>
            <w:tcW w:w="902" w:type="pct"/>
            <w:tcBorders>
              <w:top w:val="nil"/>
              <w:left w:val="nil"/>
              <w:bottom w:val="nil"/>
              <w:right w:val="nil"/>
            </w:tcBorders>
            <w:vAlign w:val="center"/>
          </w:tcPr>
          <w:p w14:paraId="1CE87DE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0.40</w:t>
            </w:r>
          </w:p>
        </w:tc>
      </w:tr>
      <w:tr w:rsidR="008A5D56" w:rsidRPr="008A5D56" w14:paraId="3CAB5EA7" w14:textId="77777777" w:rsidTr="003F46D2">
        <w:trPr>
          <w:trHeight w:val="414"/>
        </w:trPr>
        <w:tc>
          <w:tcPr>
            <w:tcW w:w="1390" w:type="pct"/>
            <w:tcBorders>
              <w:top w:val="nil"/>
              <w:left w:val="nil"/>
              <w:bottom w:val="nil"/>
              <w:right w:val="nil"/>
            </w:tcBorders>
          </w:tcPr>
          <w:p w14:paraId="0E897799"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4ABDF3F6"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3.55</w:t>
            </w:r>
          </w:p>
        </w:tc>
        <w:tc>
          <w:tcPr>
            <w:tcW w:w="903" w:type="pct"/>
            <w:tcBorders>
              <w:top w:val="nil"/>
              <w:left w:val="nil"/>
              <w:bottom w:val="nil"/>
              <w:right w:val="nil"/>
            </w:tcBorders>
            <w:vAlign w:val="center"/>
          </w:tcPr>
          <w:p w14:paraId="7444F3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0.62</w:t>
            </w:r>
          </w:p>
        </w:tc>
        <w:tc>
          <w:tcPr>
            <w:tcW w:w="903" w:type="pct"/>
            <w:tcBorders>
              <w:top w:val="nil"/>
              <w:left w:val="nil"/>
              <w:bottom w:val="nil"/>
              <w:right w:val="nil"/>
            </w:tcBorders>
            <w:vAlign w:val="center"/>
          </w:tcPr>
          <w:p w14:paraId="144C5A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0.94</w:t>
            </w:r>
          </w:p>
        </w:tc>
        <w:tc>
          <w:tcPr>
            <w:tcW w:w="902" w:type="pct"/>
            <w:tcBorders>
              <w:top w:val="nil"/>
              <w:left w:val="nil"/>
              <w:bottom w:val="nil"/>
              <w:right w:val="nil"/>
            </w:tcBorders>
            <w:vAlign w:val="center"/>
          </w:tcPr>
          <w:p w14:paraId="5043309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1.15</w:t>
            </w:r>
          </w:p>
        </w:tc>
      </w:tr>
      <w:tr w:rsidR="008A5D56" w:rsidRPr="008A5D56" w14:paraId="7748B2F2" w14:textId="77777777" w:rsidTr="003F46D2">
        <w:trPr>
          <w:trHeight w:val="414"/>
        </w:trPr>
        <w:tc>
          <w:tcPr>
            <w:tcW w:w="1390" w:type="pct"/>
            <w:tcBorders>
              <w:top w:val="nil"/>
              <w:left w:val="nil"/>
              <w:bottom w:val="nil"/>
              <w:right w:val="nil"/>
            </w:tcBorders>
          </w:tcPr>
          <w:p w14:paraId="155B120D"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Post harvest ripening</w:t>
            </w:r>
          </w:p>
        </w:tc>
        <w:tc>
          <w:tcPr>
            <w:tcW w:w="903" w:type="pct"/>
            <w:tcBorders>
              <w:top w:val="nil"/>
              <w:left w:val="nil"/>
              <w:bottom w:val="nil"/>
              <w:right w:val="nil"/>
            </w:tcBorders>
            <w:vAlign w:val="center"/>
          </w:tcPr>
          <w:p w14:paraId="61D026FB"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974561C"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4F182B5D"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6D447BA7"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39916026" w14:textId="77777777" w:rsidTr="003F46D2">
        <w:trPr>
          <w:trHeight w:val="414"/>
        </w:trPr>
        <w:tc>
          <w:tcPr>
            <w:tcW w:w="1390" w:type="pct"/>
            <w:tcBorders>
              <w:top w:val="nil"/>
              <w:left w:val="nil"/>
              <w:bottom w:val="nil"/>
              <w:right w:val="nil"/>
            </w:tcBorders>
          </w:tcPr>
          <w:p w14:paraId="3B05E2B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BD7DA4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78.81</w:t>
            </w:r>
          </w:p>
        </w:tc>
        <w:tc>
          <w:tcPr>
            <w:tcW w:w="903" w:type="pct"/>
            <w:tcBorders>
              <w:top w:val="nil"/>
              <w:left w:val="nil"/>
              <w:bottom w:val="nil"/>
              <w:right w:val="nil"/>
            </w:tcBorders>
            <w:vAlign w:val="center"/>
          </w:tcPr>
          <w:p w14:paraId="52DEA8E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10.79</w:t>
            </w:r>
          </w:p>
        </w:tc>
        <w:tc>
          <w:tcPr>
            <w:tcW w:w="903" w:type="pct"/>
            <w:tcBorders>
              <w:top w:val="nil"/>
              <w:left w:val="nil"/>
              <w:bottom w:val="nil"/>
              <w:right w:val="nil"/>
            </w:tcBorders>
            <w:vAlign w:val="center"/>
          </w:tcPr>
          <w:p w14:paraId="43031D6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15.83</w:t>
            </w:r>
          </w:p>
        </w:tc>
        <w:tc>
          <w:tcPr>
            <w:tcW w:w="902" w:type="pct"/>
            <w:tcBorders>
              <w:top w:val="nil"/>
              <w:left w:val="nil"/>
              <w:bottom w:val="nil"/>
              <w:right w:val="nil"/>
            </w:tcBorders>
            <w:vAlign w:val="center"/>
          </w:tcPr>
          <w:p w14:paraId="698BF70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14.99</w:t>
            </w:r>
          </w:p>
        </w:tc>
      </w:tr>
      <w:tr w:rsidR="008A5D56" w:rsidRPr="008A5D56" w14:paraId="525B7410" w14:textId="77777777" w:rsidTr="003F46D2">
        <w:trPr>
          <w:trHeight w:val="414"/>
        </w:trPr>
        <w:tc>
          <w:tcPr>
            <w:tcW w:w="1390" w:type="pct"/>
            <w:tcBorders>
              <w:top w:val="nil"/>
              <w:left w:val="nil"/>
              <w:bottom w:val="nil"/>
              <w:right w:val="nil"/>
            </w:tcBorders>
          </w:tcPr>
          <w:p w14:paraId="1922750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59EFBA7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84.90</w:t>
            </w:r>
          </w:p>
        </w:tc>
        <w:tc>
          <w:tcPr>
            <w:tcW w:w="903" w:type="pct"/>
            <w:tcBorders>
              <w:top w:val="nil"/>
              <w:left w:val="nil"/>
              <w:bottom w:val="nil"/>
              <w:right w:val="nil"/>
            </w:tcBorders>
            <w:vAlign w:val="center"/>
          </w:tcPr>
          <w:p w14:paraId="5CD096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6.38</w:t>
            </w:r>
          </w:p>
        </w:tc>
        <w:tc>
          <w:tcPr>
            <w:tcW w:w="903" w:type="pct"/>
            <w:tcBorders>
              <w:top w:val="nil"/>
              <w:left w:val="nil"/>
              <w:bottom w:val="nil"/>
              <w:right w:val="nil"/>
            </w:tcBorders>
            <w:vAlign w:val="center"/>
          </w:tcPr>
          <w:p w14:paraId="4934672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14.16</w:t>
            </w:r>
          </w:p>
        </w:tc>
        <w:tc>
          <w:tcPr>
            <w:tcW w:w="902" w:type="pct"/>
            <w:tcBorders>
              <w:top w:val="nil"/>
              <w:left w:val="nil"/>
              <w:bottom w:val="nil"/>
              <w:right w:val="nil"/>
            </w:tcBorders>
            <w:vAlign w:val="center"/>
          </w:tcPr>
          <w:p w14:paraId="7A66BC8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14.49</w:t>
            </w:r>
          </w:p>
        </w:tc>
      </w:tr>
      <w:tr w:rsidR="008A5D56" w:rsidRPr="008A5D56" w14:paraId="2E4E09A7" w14:textId="77777777" w:rsidTr="003F46D2">
        <w:trPr>
          <w:trHeight w:val="414"/>
        </w:trPr>
        <w:tc>
          <w:tcPr>
            <w:tcW w:w="1390" w:type="pct"/>
            <w:tcBorders>
              <w:top w:val="nil"/>
              <w:left w:val="nil"/>
              <w:bottom w:val="nil"/>
              <w:right w:val="nil"/>
            </w:tcBorders>
          </w:tcPr>
          <w:p w14:paraId="19806EB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6F253C3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83.31</w:t>
            </w:r>
          </w:p>
        </w:tc>
        <w:tc>
          <w:tcPr>
            <w:tcW w:w="903" w:type="pct"/>
            <w:tcBorders>
              <w:top w:val="nil"/>
              <w:left w:val="nil"/>
              <w:bottom w:val="nil"/>
              <w:right w:val="nil"/>
            </w:tcBorders>
            <w:vAlign w:val="center"/>
          </w:tcPr>
          <w:p w14:paraId="02834D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5.46</w:t>
            </w:r>
          </w:p>
        </w:tc>
        <w:tc>
          <w:tcPr>
            <w:tcW w:w="903" w:type="pct"/>
            <w:tcBorders>
              <w:top w:val="nil"/>
              <w:left w:val="nil"/>
              <w:bottom w:val="nil"/>
              <w:right w:val="nil"/>
            </w:tcBorders>
            <w:vAlign w:val="center"/>
          </w:tcPr>
          <w:p w14:paraId="024D03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18.79</w:t>
            </w:r>
          </w:p>
        </w:tc>
        <w:tc>
          <w:tcPr>
            <w:tcW w:w="902" w:type="pct"/>
            <w:tcBorders>
              <w:top w:val="nil"/>
              <w:left w:val="nil"/>
              <w:bottom w:val="nil"/>
              <w:right w:val="nil"/>
            </w:tcBorders>
            <w:vAlign w:val="center"/>
          </w:tcPr>
          <w:p w14:paraId="5F9D3D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23.67</w:t>
            </w:r>
          </w:p>
        </w:tc>
      </w:tr>
      <w:tr w:rsidR="008A5D56" w:rsidRPr="008A5D56" w14:paraId="7FD8EB68" w14:textId="77777777" w:rsidTr="003F46D2">
        <w:trPr>
          <w:trHeight w:val="414"/>
        </w:trPr>
        <w:tc>
          <w:tcPr>
            <w:tcW w:w="1390" w:type="pct"/>
            <w:tcBorders>
              <w:top w:val="nil"/>
              <w:left w:val="nil"/>
              <w:bottom w:val="nil"/>
              <w:right w:val="nil"/>
            </w:tcBorders>
          </w:tcPr>
          <w:p w14:paraId="02D524E9"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45F5BEE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103.96</w:t>
            </w:r>
          </w:p>
        </w:tc>
        <w:tc>
          <w:tcPr>
            <w:tcW w:w="903" w:type="pct"/>
            <w:tcBorders>
              <w:top w:val="nil"/>
              <w:left w:val="nil"/>
              <w:bottom w:val="nil"/>
              <w:right w:val="nil"/>
            </w:tcBorders>
            <w:vAlign w:val="center"/>
          </w:tcPr>
          <w:p w14:paraId="7FAAAA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5.73</w:t>
            </w:r>
          </w:p>
        </w:tc>
        <w:tc>
          <w:tcPr>
            <w:tcW w:w="903" w:type="pct"/>
            <w:tcBorders>
              <w:top w:val="nil"/>
              <w:left w:val="nil"/>
              <w:bottom w:val="nil"/>
              <w:right w:val="nil"/>
            </w:tcBorders>
            <w:vAlign w:val="center"/>
          </w:tcPr>
          <w:p w14:paraId="51681C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16.85</w:t>
            </w:r>
          </w:p>
        </w:tc>
        <w:tc>
          <w:tcPr>
            <w:tcW w:w="902" w:type="pct"/>
            <w:tcBorders>
              <w:top w:val="nil"/>
              <w:left w:val="nil"/>
              <w:bottom w:val="nil"/>
              <w:right w:val="nil"/>
            </w:tcBorders>
            <w:vAlign w:val="center"/>
          </w:tcPr>
          <w:p w14:paraId="221AF94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16.61</w:t>
            </w:r>
          </w:p>
        </w:tc>
      </w:tr>
      <w:tr w:rsidR="008A5D56" w:rsidRPr="008A5D56" w14:paraId="6A4C32B2" w14:textId="77777777" w:rsidTr="003F46D2">
        <w:trPr>
          <w:trHeight w:val="414"/>
        </w:trPr>
        <w:tc>
          <w:tcPr>
            <w:tcW w:w="1390" w:type="pct"/>
            <w:tcBorders>
              <w:top w:val="nil"/>
              <w:left w:val="nil"/>
              <w:bottom w:val="nil"/>
              <w:right w:val="nil"/>
            </w:tcBorders>
          </w:tcPr>
          <w:p w14:paraId="3FCBE8D8" w14:textId="2ADD9E49"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0CB08E3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1.45</w:t>
            </w:r>
          </w:p>
        </w:tc>
        <w:tc>
          <w:tcPr>
            <w:tcW w:w="903" w:type="pct"/>
            <w:tcBorders>
              <w:top w:val="nil"/>
              <w:left w:val="nil"/>
              <w:bottom w:val="nil"/>
              <w:right w:val="nil"/>
            </w:tcBorders>
            <w:vAlign w:val="center"/>
          </w:tcPr>
          <w:p w14:paraId="6C4DD050"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0.25</w:t>
            </w:r>
          </w:p>
        </w:tc>
        <w:tc>
          <w:tcPr>
            <w:tcW w:w="903" w:type="pct"/>
            <w:tcBorders>
              <w:top w:val="nil"/>
              <w:left w:val="nil"/>
              <w:bottom w:val="nil"/>
              <w:right w:val="nil"/>
            </w:tcBorders>
            <w:vAlign w:val="center"/>
          </w:tcPr>
          <w:p w14:paraId="003D8D92"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0.38</w:t>
            </w:r>
          </w:p>
        </w:tc>
        <w:tc>
          <w:tcPr>
            <w:tcW w:w="902" w:type="pct"/>
            <w:tcBorders>
              <w:top w:val="nil"/>
              <w:left w:val="nil"/>
              <w:bottom w:val="nil"/>
              <w:right w:val="nil"/>
            </w:tcBorders>
            <w:vAlign w:val="center"/>
          </w:tcPr>
          <w:p w14:paraId="546CBAE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0.47</w:t>
            </w:r>
          </w:p>
        </w:tc>
      </w:tr>
      <w:tr w:rsidR="008A5D56" w:rsidRPr="008A5D56" w14:paraId="55D12E28" w14:textId="77777777" w:rsidTr="003F46D2">
        <w:trPr>
          <w:trHeight w:val="414"/>
        </w:trPr>
        <w:tc>
          <w:tcPr>
            <w:tcW w:w="1390" w:type="pct"/>
            <w:tcBorders>
              <w:top w:val="nil"/>
              <w:left w:val="nil"/>
              <w:bottom w:val="nil"/>
              <w:right w:val="nil"/>
            </w:tcBorders>
          </w:tcPr>
          <w:p w14:paraId="0841D705"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60E2940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4.11</w:t>
            </w:r>
          </w:p>
        </w:tc>
        <w:tc>
          <w:tcPr>
            <w:tcW w:w="903" w:type="pct"/>
            <w:tcBorders>
              <w:top w:val="nil"/>
              <w:left w:val="nil"/>
              <w:bottom w:val="nil"/>
              <w:right w:val="nil"/>
            </w:tcBorders>
            <w:vAlign w:val="center"/>
          </w:tcPr>
          <w:p w14:paraId="6F56FAF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0.72</w:t>
            </w:r>
          </w:p>
        </w:tc>
        <w:tc>
          <w:tcPr>
            <w:tcW w:w="903" w:type="pct"/>
            <w:tcBorders>
              <w:top w:val="nil"/>
              <w:left w:val="nil"/>
              <w:bottom w:val="nil"/>
              <w:right w:val="nil"/>
            </w:tcBorders>
            <w:vAlign w:val="center"/>
          </w:tcPr>
          <w:p w14:paraId="76E67E5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1.09</w:t>
            </w:r>
          </w:p>
        </w:tc>
        <w:tc>
          <w:tcPr>
            <w:tcW w:w="902" w:type="pct"/>
            <w:tcBorders>
              <w:top w:val="nil"/>
              <w:left w:val="nil"/>
              <w:bottom w:val="nil"/>
              <w:right w:val="nil"/>
            </w:tcBorders>
            <w:vAlign w:val="center"/>
          </w:tcPr>
          <w:p w14:paraId="0389BA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r>
      <w:tr w:rsidR="008A5D56" w:rsidRPr="008A5D56" w14:paraId="1BCECF27" w14:textId="77777777" w:rsidTr="003F46D2">
        <w:trPr>
          <w:trHeight w:val="414"/>
        </w:trPr>
        <w:tc>
          <w:tcPr>
            <w:tcW w:w="1390" w:type="pct"/>
            <w:tcBorders>
              <w:top w:val="nil"/>
              <w:left w:val="nil"/>
              <w:bottom w:val="nil"/>
              <w:right w:val="nil"/>
            </w:tcBorders>
          </w:tcPr>
          <w:p w14:paraId="54E497E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D×B</w:t>
            </w:r>
          </w:p>
        </w:tc>
        <w:tc>
          <w:tcPr>
            <w:tcW w:w="903" w:type="pct"/>
            <w:tcBorders>
              <w:top w:val="nil"/>
              <w:left w:val="nil"/>
              <w:bottom w:val="nil"/>
              <w:right w:val="nil"/>
            </w:tcBorders>
            <w:vAlign w:val="center"/>
          </w:tcPr>
          <w:p w14:paraId="60A3B3C2"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3340095"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7D070534"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115F9B20"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711ECAF2" w14:textId="77777777" w:rsidTr="003F46D2">
        <w:trPr>
          <w:trHeight w:val="414"/>
        </w:trPr>
        <w:tc>
          <w:tcPr>
            <w:tcW w:w="1390" w:type="pct"/>
            <w:tcBorders>
              <w:top w:val="nil"/>
              <w:left w:val="nil"/>
              <w:bottom w:val="nil"/>
              <w:right w:val="nil"/>
            </w:tcBorders>
          </w:tcPr>
          <w:p w14:paraId="67EDCB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289D5B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53.33</w:t>
            </w:r>
          </w:p>
        </w:tc>
        <w:tc>
          <w:tcPr>
            <w:tcW w:w="903" w:type="pct"/>
            <w:tcBorders>
              <w:top w:val="nil"/>
              <w:left w:val="nil"/>
              <w:bottom w:val="nil"/>
              <w:right w:val="nil"/>
            </w:tcBorders>
            <w:vAlign w:val="center"/>
          </w:tcPr>
          <w:p w14:paraId="37D5F4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21.11</w:t>
            </w:r>
          </w:p>
        </w:tc>
        <w:tc>
          <w:tcPr>
            <w:tcW w:w="903" w:type="pct"/>
            <w:tcBorders>
              <w:top w:val="nil"/>
              <w:left w:val="nil"/>
              <w:bottom w:val="nil"/>
              <w:right w:val="nil"/>
            </w:tcBorders>
            <w:vAlign w:val="center"/>
          </w:tcPr>
          <w:p w14:paraId="2622CF1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10.27</w:t>
            </w:r>
          </w:p>
        </w:tc>
        <w:tc>
          <w:tcPr>
            <w:tcW w:w="902" w:type="pct"/>
            <w:tcBorders>
              <w:top w:val="nil"/>
              <w:left w:val="nil"/>
              <w:bottom w:val="nil"/>
              <w:right w:val="nil"/>
            </w:tcBorders>
            <w:vAlign w:val="center"/>
          </w:tcPr>
          <w:p w14:paraId="206F83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13.71</w:t>
            </w:r>
          </w:p>
        </w:tc>
      </w:tr>
      <w:tr w:rsidR="008A5D56" w:rsidRPr="008A5D56" w14:paraId="7653ED8D" w14:textId="77777777" w:rsidTr="003F46D2">
        <w:trPr>
          <w:trHeight w:val="414"/>
        </w:trPr>
        <w:tc>
          <w:tcPr>
            <w:tcW w:w="1390" w:type="pct"/>
            <w:tcBorders>
              <w:top w:val="nil"/>
              <w:left w:val="nil"/>
              <w:bottom w:val="nil"/>
              <w:right w:val="nil"/>
            </w:tcBorders>
          </w:tcPr>
          <w:p w14:paraId="455C907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0B1EE41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76.66</w:t>
            </w:r>
          </w:p>
        </w:tc>
        <w:tc>
          <w:tcPr>
            <w:tcW w:w="903" w:type="pct"/>
            <w:tcBorders>
              <w:top w:val="nil"/>
              <w:left w:val="nil"/>
              <w:bottom w:val="nil"/>
              <w:right w:val="nil"/>
            </w:tcBorders>
            <w:vAlign w:val="center"/>
          </w:tcPr>
          <w:p w14:paraId="3B2155C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5.66</w:t>
            </w:r>
          </w:p>
        </w:tc>
        <w:tc>
          <w:tcPr>
            <w:tcW w:w="903" w:type="pct"/>
            <w:tcBorders>
              <w:top w:val="nil"/>
              <w:left w:val="nil"/>
              <w:bottom w:val="nil"/>
              <w:right w:val="nil"/>
            </w:tcBorders>
            <w:vAlign w:val="center"/>
          </w:tcPr>
          <w:p w14:paraId="08E4335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15.43</w:t>
            </w:r>
          </w:p>
        </w:tc>
        <w:tc>
          <w:tcPr>
            <w:tcW w:w="902" w:type="pct"/>
            <w:tcBorders>
              <w:top w:val="nil"/>
              <w:left w:val="nil"/>
              <w:bottom w:val="nil"/>
              <w:right w:val="nil"/>
            </w:tcBorders>
            <w:vAlign w:val="center"/>
          </w:tcPr>
          <w:p w14:paraId="35937DF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15.38</w:t>
            </w:r>
          </w:p>
        </w:tc>
      </w:tr>
      <w:tr w:rsidR="008A5D56" w:rsidRPr="008A5D56" w14:paraId="163483C0" w14:textId="77777777" w:rsidTr="003F46D2">
        <w:trPr>
          <w:trHeight w:val="414"/>
        </w:trPr>
        <w:tc>
          <w:tcPr>
            <w:tcW w:w="1390" w:type="pct"/>
            <w:tcBorders>
              <w:top w:val="nil"/>
              <w:left w:val="nil"/>
              <w:bottom w:val="nil"/>
              <w:right w:val="nil"/>
            </w:tcBorders>
          </w:tcPr>
          <w:p w14:paraId="0CCD3A5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3844598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106.44</w:t>
            </w:r>
          </w:p>
        </w:tc>
        <w:tc>
          <w:tcPr>
            <w:tcW w:w="903" w:type="pct"/>
            <w:tcBorders>
              <w:top w:val="nil"/>
              <w:left w:val="nil"/>
              <w:bottom w:val="nil"/>
              <w:right w:val="nil"/>
            </w:tcBorders>
            <w:vAlign w:val="center"/>
          </w:tcPr>
          <w:p w14:paraId="312C3B4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5.61</w:t>
            </w:r>
          </w:p>
        </w:tc>
        <w:tc>
          <w:tcPr>
            <w:tcW w:w="903" w:type="pct"/>
            <w:tcBorders>
              <w:top w:val="nil"/>
              <w:left w:val="nil"/>
              <w:bottom w:val="nil"/>
              <w:right w:val="nil"/>
            </w:tcBorders>
            <w:vAlign w:val="center"/>
          </w:tcPr>
          <w:p w14:paraId="08EC0B5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21.79</w:t>
            </w:r>
          </w:p>
        </w:tc>
        <w:tc>
          <w:tcPr>
            <w:tcW w:w="902" w:type="pct"/>
            <w:tcBorders>
              <w:top w:val="nil"/>
              <w:left w:val="nil"/>
              <w:bottom w:val="nil"/>
              <w:right w:val="nil"/>
            </w:tcBorders>
            <w:vAlign w:val="center"/>
          </w:tcPr>
          <w:p w14:paraId="627AA5B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15.90</w:t>
            </w:r>
          </w:p>
        </w:tc>
      </w:tr>
      <w:tr w:rsidR="008A5D56" w:rsidRPr="008A5D56" w14:paraId="4372FD14" w14:textId="77777777" w:rsidTr="003F46D2">
        <w:trPr>
          <w:trHeight w:val="414"/>
        </w:trPr>
        <w:tc>
          <w:tcPr>
            <w:tcW w:w="1390" w:type="pct"/>
            <w:tcBorders>
              <w:top w:val="nil"/>
              <w:left w:val="nil"/>
              <w:bottom w:val="nil"/>
              <w:right w:val="nil"/>
            </w:tcBorders>
          </w:tcPr>
          <w:p w14:paraId="77AF128C"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2676EB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94.05</w:t>
            </w:r>
          </w:p>
        </w:tc>
        <w:tc>
          <w:tcPr>
            <w:tcW w:w="903" w:type="pct"/>
            <w:tcBorders>
              <w:top w:val="nil"/>
              <w:left w:val="nil"/>
              <w:bottom w:val="nil"/>
              <w:right w:val="nil"/>
            </w:tcBorders>
            <w:vAlign w:val="center"/>
          </w:tcPr>
          <w:p w14:paraId="250FEF1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5.54</w:t>
            </w:r>
          </w:p>
        </w:tc>
        <w:tc>
          <w:tcPr>
            <w:tcW w:w="903" w:type="pct"/>
            <w:tcBorders>
              <w:top w:val="nil"/>
              <w:left w:val="nil"/>
              <w:bottom w:val="nil"/>
              <w:right w:val="nil"/>
            </w:tcBorders>
            <w:vAlign w:val="center"/>
          </w:tcPr>
          <w:p w14:paraId="6F5472E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12.92</w:t>
            </w:r>
          </w:p>
        </w:tc>
        <w:tc>
          <w:tcPr>
            <w:tcW w:w="902" w:type="pct"/>
            <w:tcBorders>
              <w:top w:val="nil"/>
              <w:left w:val="nil"/>
              <w:bottom w:val="nil"/>
              <w:right w:val="nil"/>
            </w:tcBorders>
            <w:vAlign w:val="center"/>
          </w:tcPr>
          <w:p w14:paraId="15C8626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14.72</w:t>
            </w:r>
          </w:p>
        </w:tc>
      </w:tr>
      <w:tr w:rsidR="008A5D56" w:rsidRPr="008A5D56" w14:paraId="1B11FF34" w14:textId="77777777" w:rsidTr="003F46D2">
        <w:trPr>
          <w:trHeight w:val="414"/>
        </w:trPr>
        <w:tc>
          <w:tcPr>
            <w:tcW w:w="1390" w:type="pct"/>
            <w:tcBorders>
              <w:top w:val="nil"/>
              <w:left w:val="nil"/>
              <w:bottom w:val="nil"/>
              <w:right w:val="nil"/>
            </w:tcBorders>
          </w:tcPr>
          <w:p w14:paraId="2D63B9F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5E1059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73.50</w:t>
            </w:r>
          </w:p>
        </w:tc>
        <w:tc>
          <w:tcPr>
            <w:tcW w:w="903" w:type="pct"/>
            <w:tcBorders>
              <w:top w:val="nil"/>
              <w:left w:val="nil"/>
              <w:bottom w:val="nil"/>
              <w:right w:val="nil"/>
            </w:tcBorders>
            <w:vAlign w:val="center"/>
          </w:tcPr>
          <w:p w14:paraId="049FCCF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5.83</w:t>
            </w:r>
          </w:p>
        </w:tc>
        <w:tc>
          <w:tcPr>
            <w:tcW w:w="903" w:type="pct"/>
            <w:tcBorders>
              <w:top w:val="nil"/>
              <w:left w:val="nil"/>
              <w:bottom w:val="nil"/>
              <w:right w:val="nil"/>
            </w:tcBorders>
            <w:vAlign w:val="center"/>
          </w:tcPr>
          <w:p w14:paraId="0187F80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8.92</w:t>
            </w:r>
          </w:p>
        </w:tc>
        <w:tc>
          <w:tcPr>
            <w:tcW w:w="902" w:type="pct"/>
            <w:tcBorders>
              <w:top w:val="nil"/>
              <w:left w:val="nil"/>
              <w:bottom w:val="nil"/>
              <w:right w:val="nil"/>
            </w:tcBorders>
            <w:vAlign w:val="center"/>
          </w:tcPr>
          <w:p w14:paraId="5842F0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11.24</w:t>
            </w:r>
          </w:p>
        </w:tc>
      </w:tr>
      <w:tr w:rsidR="008A5D56" w:rsidRPr="008A5D56" w14:paraId="2DBF0F19" w14:textId="77777777" w:rsidTr="003F46D2">
        <w:trPr>
          <w:trHeight w:val="414"/>
        </w:trPr>
        <w:tc>
          <w:tcPr>
            <w:tcW w:w="1390" w:type="pct"/>
            <w:tcBorders>
              <w:top w:val="nil"/>
              <w:left w:val="nil"/>
              <w:bottom w:val="nil"/>
              <w:right w:val="nil"/>
            </w:tcBorders>
          </w:tcPr>
          <w:p w14:paraId="1C78278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8909A3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96.33</w:t>
            </w:r>
          </w:p>
        </w:tc>
        <w:tc>
          <w:tcPr>
            <w:tcW w:w="903" w:type="pct"/>
            <w:tcBorders>
              <w:top w:val="nil"/>
              <w:left w:val="nil"/>
              <w:bottom w:val="nil"/>
              <w:right w:val="nil"/>
            </w:tcBorders>
            <w:vAlign w:val="center"/>
          </w:tcPr>
          <w:p w14:paraId="6E7910B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5.77</w:t>
            </w:r>
          </w:p>
        </w:tc>
        <w:tc>
          <w:tcPr>
            <w:tcW w:w="903" w:type="pct"/>
            <w:tcBorders>
              <w:top w:val="nil"/>
              <w:left w:val="nil"/>
              <w:bottom w:val="nil"/>
              <w:right w:val="nil"/>
            </w:tcBorders>
            <w:vAlign w:val="center"/>
          </w:tcPr>
          <w:p w14:paraId="3583031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16.24</w:t>
            </w:r>
          </w:p>
        </w:tc>
        <w:tc>
          <w:tcPr>
            <w:tcW w:w="902" w:type="pct"/>
            <w:tcBorders>
              <w:top w:val="nil"/>
              <w:left w:val="nil"/>
              <w:bottom w:val="nil"/>
              <w:right w:val="nil"/>
            </w:tcBorders>
            <w:vAlign w:val="center"/>
          </w:tcPr>
          <w:p w14:paraId="7E195AD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15.36</w:t>
            </w:r>
          </w:p>
        </w:tc>
      </w:tr>
      <w:tr w:rsidR="008A5D56" w:rsidRPr="008A5D56" w14:paraId="127C2B9D" w14:textId="77777777" w:rsidTr="003F46D2">
        <w:trPr>
          <w:trHeight w:val="414"/>
        </w:trPr>
        <w:tc>
          <w:tcPr>
            <w:tcW w:w="1390" w:type="pct"/>
            <w:tcBorders>
              <w:top w:val="nil"/>
              <w:left w:val="nil"/>
              <w:bottom w:val="nil"/>
              <w:right w:val="nil"/>
            </w:tcBorders>
          </w:tcPr>
          <w:p w14:paraId="15B30B0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0BAAFF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84.88</w:t>
            </w:r>
          </w:p>
        </w:tc>
        <w:tc>
          <w:tcPr>
            <w:tcW w:w="903" w:type="pct"/>
            <w:tcBorders>
              <w:top w:val="nil"/>
              <w:left w:val="nil"/>
              <w:bottom w:val="nil"/>
              <w:right w:val="nil"/>
            </w:tcBorders>
            <w:vAlign w:val="center"/>
          </w:tcPr>
          <w:p w14:paraId="64FD2E7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7.55</w:t>
            </w:r>
          </w:p>
        </w:tc>
        <w:tc>
          <w:tcPr>
            <w:tcW w:w="903" w:type="pct"/>
            <w:tcBorders>
              <w:top w:val="nil"/>
              <w:left w:val="nil"/>
              <w:bottom w:val="nil"/>
              <w:right w:val="nil"/>
            </w:tcBorders>
            <w:vAlign w:val="center"/>
          </w:tcPr>
          <w:p w14:paraId="5FED14C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542E5F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16.89</w:t>
            </w:r>
          </w:p>
        </w:tc>
      </w:tr>
      <w:tr w:rsidR="008A5D56" w:rsidRPr="008A5D56" w14:paraId="333480A7" w14:textId="77777777" w:rsidTr="003F46D2">
        <w:trPr>
          <w:trHeight w:val="414"/>
        </w:trPr>
        <w:tc>
          <w:tcPr>
            <w:tcW w:w="1390" w:type="pct"/>
            <w:tcBorders>
              <w:top w:val="nil"/>
              <w:left w:val="nil"/>
              <w:bottom w:val="nil"/>
              <w:right w:val="nil"/>
            </w:tcBorders>
          </w:tcPr>
          <w:p w14:paraId="40A1F07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91E0B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97.55</w:t>
            </w:r>
          </w:p>
        </w:tc>
        <w:tc>
          <w:tcPr>
            <w:tcW w:w="903" w:type="pct"/>
            <w:tcBorders>
              <w:top w:val="nil"/>
              <w:left w:val="nil"/>
              <w:bottom w:val="nil"/>
              <w:right w:val="nil"/>
            </w:tcBorders>
            <w:vAlign w:val="center"/>
          </w:tcPr>
          <w:p w14:paraId="3A659E4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w:t>
            </w:r>
          </w:p>
        </w:tc>
        <w:tc>
          <w:tcPr>
            <w:tcW w:w="903" w:type="pct"/>
            <w:tcBorders>
              <w:top w:val="nil"/>
              <w:left w:val="nil"/>
              <w:bottom w:val="nil"/>
              <w:right w:val="nil"/>
            </w:tcBorders>
            <w:vAlign w:val="center"/>
          </w:tcPr>
          <w:p w14:paraId="6775B1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91C069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17.21</w:t>
            </w:r>
          </w:p>
        </w:tc>
      </w:tr>
      <w:tr w:rsidR="008A5D56" w:rsidRPr="008A5D56" w14:paraId="459807DF" w14:textId="77777777" w:rsidTr="003F46D2">
        <w:trPr>
          <w:trHeight w:val="414"/>
        </w:trPr>
        <w:tc>
          <w:tcPr>
            <w:tcW w:w="1390" w:type="pct"/>
            <w:tcBorders>
              <w:top w:val="nil"/>
              <w:left w:val="nil"/>
              <w:bottom w:val="nil"/>
              <w:right w:val="nil"/>
            </w:tcBorders>
          </w:tcPr>
          <w:p w14:paraId="003865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0E9324A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54.36</w:t>
            </w:r>
          </w:p>
        </w:tc>
        <w:tc>
          <w:tcPr>
            <w:tcW w:w="903" w:type="pct"/>
            <w:tcBorders>
              <w:top w:val="nil"/>
              <w:left w:val="nil"/>
              <w:bottom w:val="nil"/>
              <w:right w:val="nil"/>
            </w:tcBorders>
            <w:vAlign w:val="center"/>
          </w:tcPr>
          <w:p w14:paraId="3DF0C5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4.94</w:t>
            </w:r>
          </w:p>
        </w:tc>
        <w:tc>
          <w:tcPr>
            <w:tcW w:w="903" w:type="pct"/>
            <w:tcBorders>
              <w:top w:val="nil"/>
              <w:left w:val="nil"/>
              <w:bottom w:val="nil"/>
              <w:right w:val="nil"/>
            </w:tcBorders>
            <w:vAlign w:val="center"/>
          </w:tcPr>
          <w:p w14:paraId="58E6C97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10.31</w:t>
            </w:r>
          </w:p>
        </w:tc>
        <w:tc>
          <w:tcPr>
            <w:tcW w:w="902" w:type="pct"/>
            <w:tcBorders>
              <w:top w:val="nil"/>
              <w:left w:val="nil"/>
              <w:bottom w:val="nil"/>
              <w:right w:val="nil"/>
            </w:tcBorders>
            <w:vAlign w:val="center"/>
          </w:tcPr>
          <w:p w14:paraId="28CC6DA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25.24</w:t>
            </w:r>
          </w:p>
        </w:tc>
      </w:tr>
      <w:tr w:rsidR="008A5D56" w:rsidRPr="008A5D56" w14:paraId="32766581" w14:textId="77777777" w:rsidTr="003F46D2">
        <w:trPr>
          <w:trHeight w:val="414"/>
        </w:trPr>
        <w:tc>
          <w:tcPr>
            <w:tcW w:w="1390" w:type="pct"/>
            <w:tcBorders>
              <w:top w:val="nil"/>
              <w:left w:val="nil"/>
              <w:bottom w:val="nil"/>
              <w:right w:val="nil"/>
            </w:tcBorders>
          </w:tcPr>
          <w:p w14:paraId="7472CC2D"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730FD6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99.00</w:t>
            </w:r>
          </w:p>
        </w:tc>
        <w:tc>
          <w:tcPr>
            <w:tcW w:w="903" w:type="pct"/>
            <w:tcBorders>
              <w:top w:val="nil"/>
              <w:left w:val="nil"/>
              <w:bottom w:val="nil"/>
              <w:right w:val="nil"/>
            </w:tcBorders>
            <w:vAlign w:val="center"/>
          </w:tcPr>
          <w:p w14:paraId="41996C7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4.72</w:t>
            </w:r>
          </w:p>
        </w:tc>
        <w:tc>
          <w:tcPr>
            <w:tcW w:w="903" w:type="pct"/>
            <w:tcBorders>
              <w:top w:val="nil"/>
              <w:left w:val="nil"/>
              <w:bottom w:val="nil"/>
              <w:right w:val="nil"/>
            </w:tcBorders>
            <w:vAlign w:val="center"/>
          </w:tcPr>
          <w:p w14:paraId="35E320D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26.49</w:t>
            </w:r>
          </w:p>
        </w:tc>
        <w:tc>
          <w:tcPr>
            <w:tcW w:w="902" w:type="pct"/>
            <w:tcBorders>
              <w:top w:val="nil"/>
              <w:left w:val="nil"/>
              <w:bottom w:val="nil"/>
              <w:right w:val="nil"/>
            </w:tcBorders>
            <w:vAlign w:val="center"/>
          </w:tcPr>
          <w:p w14:paraId="6570C65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25.75</w:t>
            </w:r>
          </w:p>
        </w:tc>
      </w:tr>
      <w:tr w:rsidR="008A5D56" w:rsidRPr="008A5D56" w14:paraId="42574A18" w14:textId="77777777" w:rsidTr="003F46D2">
        <w:trPr>
          <w:trHeight w:val="414"/>
        </w:trPr>
        <w:tc>
          <w:tcPr>
            <w:tcW w:w="1390" w:type="pct"/>
            <w:tcBorders>
              <w:top w:val="nil"/>
              <w:left w:val="nil"/>
              <w:bottom w:val="nil"/>
              <w:right w:val="nil"/>
            </w:tcBorders>
          </w:tcPr>
          <w:p w14:paraId="0320D48B"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D86815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96.57</w:t>
            </w:r>
          </w:p>
        </w:tc>
        <w:tc>
          <w:tcPr>
            <w:tcW w:w="903" w:type="pct"/>
            <w:tcBorders>
              <w:top w:val="nil"/>
              <w:left w:val="nil"/>
              <w:bottom w:val="nil"/>
              <w:right w:val="nil"/>
            </w:tcBorders>
            <w:vAlign w:val="center"/>
          </w:tcPr>
          <w:p w14:paraId="4C1C737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6.72</w:t>
            </w:r>
          </w:p>
        </w:tc>
        <w:tc>
          <w:tcPr>
            <w:tcW w:w="903" w:type="pct"/>
            <w:tcBorders>
              <w:top w:val="nil"/>
              <w:left w:val="nil"/>
              <w:bottom w:val="nil"/>
              <w:right w:val="nil"/>
            </w:tcBorders>
            <w:vAlign w:val="center"/>
          </w:tcPr>
          <w:p w14:paraId="7A87A2E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19.57</w:t>
            </w:r>
          </w:p>
        </w:tc>
        <w:tc>
          <w:tcPr>
            <w:tcW w:w="902" w:type="pct"/>
            <w:tcBorders>
              <w:top w:val="nil"/>
              <w:left w:val="nil"/>
              <w:bottom w:val="nil"/>
              <w:right w:val="nil"/>
            </w:tcBorders>
            <w:vAlign w:val="center"/>
          </w:tcPr>
          <w:p w14:paraId="40817AF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20.02</w:t>
            </w:r>
          </w:p>
        </w:tc>
      </w:tr>
      <w:tr w:rsidR="008A5D56" w:rsidRPr="008A5D56" w14:paraId="3E89042E" w14:textId="77777777" w:rsidTr="003F46D2">
        <w:trPr>
          <w:trHeight w:val="414"/>
        </w:trPr>
        <w:tc>
          <w:tcPr>
            <w:tcW w:w="1390" w:type="pct"/>
            <w:tcBorders>
              <w:top w:val="nil"/>
              <w:left w:val="nil"/>
              <w:bottom w:val="nil"/>
              <w:right w:val="nil"/>
            </w:tcBorders>
          </w:tcPr>
          <w:p w14:paraId="29C257E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B41DC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120.27</w:t>
            </w:r>
          </w:p>
        </w:tc>
        <w:tc>
          <w:tcPr>
            <w:tcW w:w="903" w:type="pct"/>
            <w:tcBorders>
              <w:top w:val="nil"/>
              <w:left w:val="nil"/>
              <w:bottom w:val="nil"/>
              <w:right w:val="nil"/>
            </w:tcBorders>
            <w:vAlign w:val="center"/>
          </w:tcPr>
          <w:p w14:paraId="5BE8213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4.77</w:t>
            </w:r>
          </w:p>
        </w:tc>
        <w:tc>
          <w:tcPr>
            <w:tcW w:w="903" w:type="pct"/>
            <w:tcBorders>
              <w:top w:val="nil"/>
              <w:left w:val="nil"/>
              <w:bottom w:val="nil"/>
              <w:right w:val="nil"/>
            </w:tcBorders>
            <w:vAlign w:val="center"/>
          </w:tcPr>
          <w:p w14:paraId="734FB38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20.28</w:t>
            </w:r>
          </w:p>
        </w:tc>
        <w:tc>
          <w:tcPr>
            <w:tcW w:w="902" w:type="pct"/>
            <w:tcBorders>
              <w:top w:val="nil"/>
              <w:left w:val="nil"/>
              <w:bottom w:val="nil"/>
              <w:right w:val="nil"/>
            </w:tcBorders>
            <w:vAlign w:val="center"/>
          </w:tcPr>
          <w:p w14:paraId="53A6BC0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17.91</w:t>
            </w:r>
          </w:p>
        </w:tc>
      </w:tr>
      <w:tr w:rsidR="008A5D56" w:rsidRPr="008A5D56" w14:paraId="67EF444B" w14:textId="77777777" w:rsidTr="003F46D2">
        <w:trPr>
          <w:trHeight w:val="414"/>
        </w:trPr>
        <w:tc>
          <w:tcPr>
            <w:tcW w:w="1390" w:type="pct"/>
            <w:tcBorders>
              <w:top w:val="nil"/>
              <w:left w:val="nil"/>
              <w:bottom w:val="nil"/>
              <w:right w:val="nil"/>
            </w:tcBorders>
          </w:tcPr>
          <w:p w14:paraId="2972412A" w14:textId="1D4D65B2"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1F3AA3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2.52</w:t>
            </w:r>
          </w:p>
        </w:tc>
        <w:tc>
          <w:tcPr>
            <w:tcW w:w="903" w:type="pct"/>
            <w:tcBorders>
              <w:top w:val="nil"/>
              <w:left w:val="nil"/>
              <w:bottom w:val="nil"/>
              <w:right w:val="nil"/>
            </w:tcBorders>
            <w:vAlign w:val="center"/>
          </w:tcPr>
          <w:p w14:paraId="27A5FF4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0.44</w:t>
            </w:r>
          </w:p>
        </w:tc>
        <w:tc>
          <w:tcPr>
            <w:tcW w:w="903" w:type="pct"/>
            <w:tcBorders>
              <w:top w:val="nil"/>
              <w:left w:val="nil"/>
              <w:bottom w:val="nil"/>
              <w:right w:val="nil"/>
            </w:tcBorders>
            <w:vAlign w:val="center"/>
          </w:tcPr>
          <w:p w14:paraId="263E77E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0.67</w:t>
            </w:r>
          </w:p>
        </w:tc>
        <w:tc>
          <w:tcPr>
            <w:tcW w:w="902" w:type="pct"/>
            <w:tcBorders>
              <w:top w:val="nil"/>
              <w:left w:val="nil"/>
              <w:bottom w:val="nil"/>
              <w:right w:val="nil"/>
            </w:tcBorders>
            <w:vAlign w:val="center"/>
          </w:tcPr>
          <w:p w14:paraId="458A5BC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0.81</w:t>
            </w:r>
          </w:p>
        </w:tc>
      </w:tr>
      <w:tr w:rsidR="008A5D56" w:rsidRPr="008A5D56" w14:paraId="64637998" w14:textId="77777777" w:rsidTr="003F46D2">
        <w:trPr>
          <w:trHeight w:val="414"/>
        </w:trPr>
        <w:tc>
          <w:tcPr>
            <w:tcW w:w="1390" w:type="pct"/>
            <w:tcBorders>
              <w:top w:val="nil"/>
              <w:left w:val="nil"/>
              <w:right w:val="nil"/>
            </w:tcBorders>
          </w:tcPr>
          <w:p w14:paraId="611BE622" w14:textId="77777777" w:rsidR="00AE1AF1" w:rsidRPr="00292948" w:rsidRDefault="00AE1AF1" w:rsidP="00AE1AF1">
            <w:pPr>
              <w:jc w:val="both"/>
              <w:rPr>
                <w:rFonts w:ascii="Arial" w:eastAsia="Times New Roman" w:hAnsi="Arial" w:cs="Arial"/>
                <w:b/>
                <w:color w:val="000000" w:themeColor="text1"/>
                <w:sz w:val="20"/>
                <w:szCs w:val="20"/>
              </w:rPr>
            </w:pPr>
            <w:r w:rsidRPr="00292948">
              <w:rPr>
                <w:rFonts w:ascii="Arial" w:eastAsia="Times New Roman" w:hAnsi="Arial" w:cs="Arial"/>
                <w:b/>
                <w:color w:val="000000" w:themeColor="text1"/>
                <w:sz w:val="20"/>
                <w:szCs w:val="20"/>
              </w:rPr>
              <w:t>CD</w:t>
            </w:r>
            <w:r w:rsidRPr="00292948">
              <w:rPr>
                <w:rFonts w:ascii="Arial" w:eastAsia="Times New Roman" w:hAnsi="Arial" w:cs="Arial"/>
                <w:b/>
                <w:color w:val="000000" w:themeColor="text1"/>
                <w:sz w:val="20"/>
                <w:szCs w:val="20"/>
                <w:vertAlign w:val="subscript"/>
              </w:rPr>
              <w:t>0.05</w:t>
            </w:r>
          </w:p>
        </w:tc>
        <w:tc>
          <w:tcPr>
            <w:tcW w:w="903" w:type="pct"/>
            <w:tcBorders>
              <w:top w:val="nil"/>
              <w:left w:val="nil"/>
              <w:right w:val="nil"/>
            </w:tcBorders>
            <w:vAlign w:val="center"/>
          </w:tcPr>
          <w:p w14:paraId="06588DF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7.11</w:t>
            </w:r>
          </w:p>
        </w:tc>
        <w:tc>
          <w:tcPr>
            <w:tcW w:w="903" w:type="pct"/>
            <w:tcBorders>
              <w:top w:val="nil"/>
              <w:left w:val="nil"/>
              <w:right w:val="nil"/>
            </w:tcBorders>
            <w:vAlign w:val="center"/>
          </w:tcPr>
          <w:p w14:paraId="0E4B91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1.24</w:t>
            </w:r>
          </w:p>
        </w:tc>
        <w:tc>
          <w:tcPr>
            <w:tcW w:w="903" w:type="pct"/>
            <w:tcBorders>
              <w:top w:val="nil"/>
              <w:left w:val="nil"/>
              <w:right w:val="nil"/>
            </w:tcBorders>
            <w:vAlign w:val="center"/>
          </w:tcPr>
          <w:p w14:paraId="04207C3C"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1.89</w:t>
            </w:r>
          </w:p>
        </w:tc>
        <w:tc>
          <w:tcPr>
            <w:tcW w:w="902" w:type="pct"/>
            <w:tcBorders>
              <w:top w:val="nil"/>
              <w:left w:val="nil"/>
              <w:right w:val="nil"/>
            </w:tcBorders>
            <w:vAlign w:val="center"/>
          </w:tcPr>
          <w:p w14:paraId="6D4AA9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2.31</w:t>
            </w:r>
          </w:p>
        </w:tc>
      </w:tr>
    </w:tbl>
    <w:p w14:paraId="51EB2093" w14:textId="77777777" w:rsidR="006962FE" w:rsidRPr="008A5D56" w:rsidRDefault="006962FE" w:rsidP="002F6BD5">
      <w:pPr>
        <w:spacing w:after="0" w:line="240" w:lineRule="auto"/>
        <w:jc w:val="both"/>
        <w:rPr>
          <w:rFonts w:ascii="Arial" w:eastAsia="Times New Roman" w:hAnsi="Arial" w:cs="Arial"/>
          <w:b/>
          <w:bCs/>
          <w:color w:val="000000" w:themeColor="text1"/>
          <w:sz w:val="20"/>
          <w:szCs w:val="20"/>
          <w:lang w:val="en-US" w:bidi="ar-SA"/>
        </w:rPr>
      </w:pPr>
    </w:p>
    <w:p w14:paraId="4BBEF35F" w14:textId="77777777" w:rsidR="003F46D2" w:rsidRPr="008A5D56" w:rsidRDefault="003F46D2" w:rsidP="002F6BD5">
      <w:pPr>
        <w:spacing w:after="0" w:line="240" w:lineRule="auto"/>
        <w:jc w:val="both"/>
        <w:rPr>
          <w:rFonts w:ascii="Arial" w:eastAsia="Times New Roman" w:hAnsi="Arial" w:cs="Arial"/>
          <w:b/>
          <w:bCs/>
          <w:color w:val="000000" w:themeColor="text1"/>
          <w:sz w:val="20"/>
          <w:szCs w:val="20"/>
          <w:lang w:val="en-US" w:bidi="ar-SA"/>
        </w:rPr>
      </w:pPr>
    </w:p>
    <w:p w14:paraId="4F015952"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DF7363F"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204B4FA"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32BC616" w14:textId="77777777" w:rsidR="003F46D2" w:rsidRPr="008A5D56" w:rsidRDefault="003F46D2" w:rsidP="00C76699">
      <w:pPr>
        <w:spacing w:after="0" w:line="240" w:lineRule="auto"/>
        <w:jc w:val="both"/>
        <w:rPr>
          <w:rFonts w:ascii="Arial" w:eastAsia="Times New Roman" w:hAnsi="Arial" w:cs="Arial"/>
          <w:b/>
          <w:bCs/>
          <w:color w:val="000000" w:themeColor="text1"/>
          <w:sz w:val="20"/>
          <w:szCs w:val="20"/>
          <w:lang w:val="en-US" w:bidi="ar-SA"/>
        </w:rPr>
      </w:pPr>
    </w:p>
    <w:p w14:paraId="4E747A13" w14:textId="2DDF8631"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 xml:space="preserve">Table 3. 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p w14:paraId="69850981"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tbl>
      <w:tblPr>
        <w:tblStyle w:val="TableGrid"/>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38"/>
        <w:gridCol w:w="1010"/>
        <w:gridCol w:w="1010"/>
        <w:gridCol w:w="1011"/>
        <w:gridCol w:w="1011"/>
        <w:gridCol w:w="1008"/>
        <w:gridCol w:w="1338"/>
      </w:tblGrid>
      <w:tr w:rsidR="008A5D56" w:rsidRPr="008A5D56" w14:paraId="7F5D5B39" w14:textId="77777777" w:rsidTr="003F46D2">
        <w:trPr>
          <w:trHeight w:val="369"/>
        </w:trPr>
        <w:tc>
          <w:tcPr>
            <w:tcW w:w="1306" w:type="dxa"/>
            <w:tcBorders>
              <w:left w:val="nil"/>
              <w:right w:val="nil"/>
            </w:tcBorders>
            <w:vAlign w:val="center"/>
          </w:tcPr>
          <w:p w14:paraId="587BBFFE" w14:textId="77777777" w:rsidR="00171BEC" w:rsidRPr="008A5D56" w:rsidRDefault="00171BEC" w:rsidP="00D91904">
            <w:pPr>
              <w:rPr>
                <w:rFonts w:ascii="Arial" w:hAnsi="Arial" w:cs="Arial"/>
                <w:b/>
                <w:bCs/>
                <w:color w:val="000000" w:themeColor="text1"/>
                <w:sz w:val="19"/>
                <w:szCs w:val="19"/>
              </w:rPr>
            </w:pPr>
            <w:r w:rsidRPr="008A5D56">
              <w:rPr>
                <w:rFonts w:ascii="Arial" w:hAnsi="Arial" w:cs="Arial"/>
                <w:b/>
                <w:bCs/>
                <w:color w:val="000000" w:themeColor="text1"/>
                <w:sz w:val="19"/>
                <w:szCs w:val="19"/>
              </w:rPr>
              <w:t>Treatment</w:t>
            </w:r>
          </w:p>
        </w:tc>
        <w:tc>
          <w:tcPr>
            <w:tcW w:w="1338" w:type="dxa"/>
            <w:tcBorders>
              <w:left w:val="nil"/>
              <w:right w:val="nil"/>
            </w:tcBorders>
            <w:vAlign w:val="center"/>
          </w:tcPr>
          <w:p w14:paraId="1E816AC9"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Germination %</w:t>
            </w:r>
          </w:p>
        </w:tc>
        <w:tc>
          <w:tcPr>
            <w:tcW w:w="0" w:type="auto"/>
            <w:tcBorders>
              <w:left w:val="nil"/>
              <w:right w:val="nil"/>
            </w:tcBorders>
            <w:vAlign w:val="center"/>
          </w:tcPr>
          <w:p w14:paraId="65EA6FFE"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length (cm)</w:t>
            </w:r>
          </w:p>
        </w:tc>
        <w:tc>
          <w:tcPr>
            <w:tcW w:w="0" w:type="auto"/>
            <w:tcBorders>
              <w:left w:val="nil"/>
              <w:right w:val="nil"/>
            </w:tcBorders>
            <w:vAlign w:val="center"/>
          </w:tcPr>
          <w:p w14:paraId="6DD74E58"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dry weight (g)</w:t>
            </w:r>
          </w:p>
        </w:tc>
        <w:tc>
          <w:tcPr>
            <w:tcW w:w="0" w:type="auto"/>
            <w:tcBorders>
              <w:left w:val="nil"/>
              <w:right w:val="nil"/>
            </w:tcBorders>
            <w:vAlign w:val="center"/>
          </w:tcPr>
          <w:p w14:paraId="77E57575"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Ⅰ</w:t>
            </w:r>
          </w:p>
        </w:tc>
        <w:tc>
          <w:tcPr>
            <w:tcW w:w="0" w:type="auto"/>
            <w:tcBorders>
              <w:left w:val="nil"/>
              <w:right w:val="nil"/>
            </w:tcBorders>
            <w:vAlign w:val="center"/>
          </w:tcPr>
          <w:p w14:paraId="38D8147F"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Ⅱ</w:t>
            </w:r>
          </w:p>
        </w:tc>
        <w:tc>
          <w:tcPr>
            <w:tcW w:w="0" w:type="auto"/>
            <w:tcBorders>
              <w:left w:val="nil"/>
              <w:right w:val="nil"/>
            </w:tcBorders>
            <w:vAlign w:val="center"/>
          </w:tcPr>
          <w:p w14:paraId="549723E0"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Moisture %</w:t>
            </w:r>
          </w:p>
        </w:tc>
        <w:tc>
          <w:tcPr>
            <w:tcW w:w="0" w:type="auto"/>
            <w:tcBorders>
              <w:left w:val="nil"/>
              <w:right w:val="nil"/>
            </w:tcBorders>
            <w:vAlign w:val="center"/>
          </w:tcPr>
          <w:p w14:paraId="45483D1D" w14:textId="50B11C9E"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Electrical conductivity </w:t>
            </w:r>
            <w:proofErr w:type="spellStart"/>
            <w:r w:rsidRPr="008A5D56">
              <w:rPr>
                <w:rFonts w:ascii="Arial" w:hAnsi="Arial" w:cs="Arial"/>
                <w:b/>
                <w:bCs/>
                <w:color w:val="000000" w:themeColor="text1"/>
                <w:sz w:val="19"/>
                <w:szCs w:val="19"/>
              </w:rPr>
              <w:t>dS</w:t>
            </w:r>
            <w:proofErr w:type="spellEnd"/>
            <w:r w:rsidRPr="008A5D56">
              <w:rPr>
                <w:rFonts w:ascii="Arial" w:hAnsi="Arial" w:cs="Arial"/>
                <w:b/>
                <w:bCs/>
                <w:color w:val="000000" w:themeColor="text1"/>
                <w:sz w:val="19"/>
                <w:szCs w:val="19"/>
              </w:rPr>
              <w:t>/m</w:t>
            </w:r>
          </w:p>
        </w:tc>
      </w:tr>
      <w:tr w:rsidR="008A5D56" w:rsidRPr="008A5D56" w14:paraId="6B29DF69" w14:textId="77777777" w:rsidTr="003F46D2">
        <w:trPr>
          <w:trHeight w:val="369"/>
        </w:trPr>
        <w:tc>
          <w:tcPr>
            <w:tcW w:w="1306" w:type="dxa"/>
            <w:tcBorders>
              <w:left w:val="nil"/>
              <w:bottom w:val="nil"/>
              <w:right w:val="nil"/>
            </w:tcBorders>
          </w:tcPr>
          <w:p w14:paraId="3B8183CE"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38" w:type="dxa"/>
            <w:tcBorders>
              <w:left w:val="nil"/>
              <w:bottom w:val="nil"/>
              <w:right w:val="nil"/>
            </w:tcBorders>
          </w:tcPr>
          <w:p w14:paraId="72AA5777"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0BEA6413"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3A0DD97C"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405D46CF"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55724818"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1C4492D8"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0DC21EF2" w14:textId="77777777" w:rsidR="00171BEC" w:rsidRPr="008A5D56" w:rsidRDefault="00171BEC" w:rsidP="00D91904">
            <w:pPr>
              <w:rPr>
                <w:rFonts w:ascii="Arial" w:hAnsi="Arial" w:cs="Arial"/>
                <w:color w:val="000000" w:themeColor="text1"/>
                <w:sz w:val="20"/>
                <w:szCs w:val="20"/>
              </w:rPr>
            </w:pPr>
          </w:p>
        </w:tc>
      </w:tr>
      <w:tr w:rsidR="008A5D56" w:rsidRPr="008A5D56" w14:paraId="428D0C57" w14:textId="77777777" w:rsidTr="003F46D2">
        <w:trPr>
          <w:trHeight w:val="369"/>
        </w:trPr>
        <w:tc>
          <w:tcPr>
            <w:tcW w:w="1306" w:type="dxa"/>
            <w:tcBorders>
              <w:top w:val="nil"/>
              <w:left w:val="nil"/>
              <w:bottom w:val="nil"/>
              <w:right w:val="nil"/>
            </w:tcBorders>
          </w:tcPr>
          <w:p w14:paraId="406CB382"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52F5F8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75.69</w:t>
            </w:r>
          </w:p>
        </w:tc>
        <w:tc>
          <w:tcPr>
            <w:tcW w:w="0" w:type="auto"/>
            <w:tcBorders>
              <w:top w:val="nil"/>
              <w:left w:val="nil"/>
              <w:bottom w:val="nil"/>
              <w:right w:val="nil"/>
            </w:tcBorders>
            <w:vAlign w:val="center"/>
          </w:tcPr>
          <w:p w14:paraId="257003E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29.87</w:t>
            </w:r>
          </w:p>
        </w:tc>
        <w:tc>
          <w:tcPr>
            <w:tcW w:w="0" w:type="auto"/>
            <w:tcBorders>
              <w:top w:val="nil"/>
              <w:left w:val="nil"/>
              <w:bottom w:val="nil"/>
              <w:right w:val="nil"/>
            </w:tcBorders>
            <w:vAlign w:val="center"/>
          </w:tcPr>
          <w:p w14:paraId="55526A3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0.99</w:t>
            </w:r>
          </w:p>
        </w:tc>
        <w:tc>
          <w:tcPr>
            <w:tcW w:w="0" w:type="auto"/>
            <w:tcBorders>
              <w:top w:val="nil"/>
              <w:left w:val="nil"/>
              <w:bottom w:val="nil"/>
              <w:right w:val="nil"/>
            </w:tcBorders>
            <w:vAlign w:val="center"/>
          </w:tcPr>
          <w:p w14:paraId="55C0B94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2284</w:t>
            </w:r>
          </w:p>
        </w:tc>
        <w:tc>
          <w:tcPr>
            <w:tcW w:w="0" w:type="auto"/>
            <w:tcBorders>
              <w:top w:val="nil"/>
              <w:left w:val="nil"/>
              <w:bottom w:val="nil"/>
              <w:right w:val="nil"/>
            </w:tcBorders>
            <w:vAlign w:val="center"/>
          </w:tcPr>
          <w:p w14:paraId="5D90028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75.44</w:t>
            </w:r>
          </w:p>
        </w:tc>
        <w:tc>
          <w:tcPr>
            <w:tcW w:w="0" w:type="auto"/>
            <w:tcBorders>
              <w:top w:val="nil"/>
              <w:left w:val="nil"/>
              <w:bottom w:val="nil"/>
              <w:right w:val="nil"/>
            </w:tcBorders>
            <w:vAlign w:val="center"/>
          </w:tcPr>
          <w:p w14:paraId="78BEB27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12.59</w:t>
            </w:r>
          </w:p>
        </w:tc>
        <w:tc>
          <w:tcPr>
            <w:tcW w:w="0" w:type="auto"/>
            <w:tcBorders>
              <w:top w:val="nil"/>
              <w:left w:val="nil"/>
              <w:bottom w:val="nil"/>
              <w:right w:val="nil"/>
            </w:tcBorders>
            <w:vAlign w:val="center"/>
          </w:tcPr>
          <w:p w14:paraId="46D05D0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0.44</w:t>
            </w:r>
          </w:p>
        </w:tc>
      </w:tr>
      <w:tr w:rsidR="008A5D56" w:rsidRPr="008A5D56" w14:paraId="6FC8449A" w14:textId="77777777" w:rsidTr="003F46D2">
        <w:trPr>
          <w:trHeight w:val="369"/>
        </w:trPr>
        <w:tc>
          <w:tcPr>
            <w:tcW w:w="1306" w:type="dxa"/>
            <w:tcBorders>
              <w:top w:val="nil"/>
              <w:left w:val="nil"/>
              <w:bottom w:val="nil"/>
              <w:right w:val="nil"/>
            </w:tcBorders>
          </w:tcPr>
          <w:p w14:paraId="381F2DB0"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1F2888B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76.25</w:t>
            </w:r>
          </w:p>
        </w:tc>
        <w:tc>
          <w:tcPr>
            <w:tcW w:w="0" w:type="auto"/>
            <w:tcBorders>
              <w:top w:val="nil"/>
              <w:left w:val="nil"/>
              <w:bottom w:val="nil"/>
              <w:right w:val="nil"/>
            </w:tcBorders>
            <w:vAlign w:val="center"/>
          </w:tcPr>
          <w:p w14:paraId="71127F4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39.04</w:t>
            </w:r>
          </w:p>
        </w:tc>
        <w:tc>
          <w:tcPr>
            <w:tcW w:w="0" w:type="auto"/>
            <w:tcBorders>
              <w:top w:val="nil"/>
              <w:left w:val="nil"/>
              <w:bottom w:val="nil"/>
              <w:right w:val="nil"/>
            </w:tcBorders>
            <w:vAlign w:val="center"/>
          </w:tcPr>
          <w:p w14:paraId="6DAA48C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w:t>
            </w:r>
          </w:p>
        </w:tc>
        <w:tc>
          <w:tcPr>
            <w:tcW w:w="0" w:type="auto"/>
            <w:tcBorders>
              <w:top w:val="nil"/>
              <w:left w:val="nil"/>
              <w:bottom w:val="nil"/>
              <w:right w:val="nil"/>
            </w:tcBorders>
            <w:vAlign w:val="center"/>
          </w:tcPr>
          <w:p w14:paraId="38B6966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2991</w:t>
            </w:r>
          </w:p>
        </w:tc>
        <w:tc>
          <w:tcPr>
            <w:tcW w:w="0" w:type="auto"/>
            <w:tcBorders>
              <w:top w:val="nil"/>
              <w:left w:val="nil"/>
              <w:bottom w:val="nil"/>
              <w:right w:val="nil"/>
            </w:tcBorders>
            <w:vAlign w:val="center"/>
          </w:tcPr>
          <w:p w14:paraId="4FB458A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76.50</w:t>
            </w:r>
          </w:p>
        </w:tc>
        <w:tc>
          <w:tcPr>
            <w:tcW w:w="0" w:type="auto"/>
            <w:tcBorders>
              <w:top w:val="nil"/>
              <w:left w:val="nil"/>
              <w:bottom w:val="nil"/>
              <w:right w:val="nil"/>
            </w:tcBorders>
            <w:vAlign w:val="center"/>
          </w:tcPr>
          <w:p w14:paraId="54BA3F8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11.06</w:t>
            </w:r>
          </w:p>
        </w:tc>
        <w:tc>
          <w:tcPr>
            <w:tcW w:w="0" w:type="auto"/>
            <w:tcBorders>
              <w:top w:val="nil"/>
              <w:left w:val="nil"/>
              <w:bottom w:val="nil"/>
              <w:right w:val="nil"/>
            </w:tcBorders>
            <w:vAlign w:val="center"/>
          </w:tcPr>
          <w:p w14:paraId="0824331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527B7468" w14:textId="77777777" w:rsidTr="003F46D2">
        <w:trPr>
          <w:trHeight w:val="369"/>
        </w:trPr>
        <w:tc>
          <w:tcPr>
            <w:tcW w:w="1306" w:type="dxa"/>
            <w:tcBorders>
              <w:top w:val="nil"/>
              <w:left w:val="nil"/>
              <w:bottom w:val="nil"/>
              <w:right w:val="nil"/>
            </w:tcBorders>
          </w:tcPr>
          <w:p w14:paraId="70FCCCF1"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D4F234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82.08</w:t>
            </w:r>
          </w:p>
        </w:tc>
        <w:tc>
          <w:tcPr>
            <w:tcW w:w="0" w:type="auto"/>
            <w:tcBorders>
              <w:top w:val="nil"/>
              <w:left w:val="nil"/>
              <w:bottom w:val="nil"/>
              <w:right w:val="nil"/>
            </w:tcBorders>
            <w:vAlign w:val="center"/>
          </w:tcPr>
          <w:p w14:paraId="500919A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37.05</w:t>
            </w:r>
          </w:p>
        </w:tc>
        <w:tc>
          <w:tcPr>
            <w:tcW w:w="0" w:type="auto"/>
            <w:tcBorders>
              <w:top w:val="nil"/>
              <w:left w:val="nil"/>
              <w:bottom w:val="nil"/>
              <w:right w:val="nil"/>
            </w:tcBorders>
            <w:vAlign w:val="center"/>
          </w:tcPr>
          <w:p w14:paraId="082A2B1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1.34</w:t>
            </w:r>
          </w:p>
        </w:tc>
        <w:tc>
          <w:tcPr>
            <w:tcW w:w="0" w:type="auto"/>
            <w:tcBorders>
              <w:top w:val="nil"/>
              <w:left w:val="nil"/>
              <w:bottom w:val="nil"/>
              <w:right w:val="nil"/>
            </w:tcBorders>
            <w:vAlign w:val="center"/>
          </w:tcPr>
          <w:p w14:paraId="54C391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3052</w:t>
            </w:r>
          </w:p>
        </w:tc>
        <w:tc>
          <w:tcPr>
            <w:tcW w:w="0" w:type="auto"/>
            <w:tcBorders>
              <w:top w:val="nil"/>
              <w:left w:val="nil"/>
              <w:bottom w:val="nil"/>
              <w:right w:val="nil"/>
            </w:tcBorders>
            <w:vAlign w:val="center"/>
          </w:tcPr>
          <w:p w14:paraId="6DAF09C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110.04</w:t>
            </w:r>
          </w:p>
        </w:tc>
        <w:tc>
          <w:tcPr>
            <w:tcW w:w="0" w:type="auto"/>
            <w:tcBorders>
              <w:top w:val="nil"/>
              <w:left w:val="nil"/>
              <w:bottom w:val="nil"/>
              <w:right w:val="nil"/>
            </w:tcBorders>
            <w:vAlign w:val="center"/>
          </w:tcPr>
          <w:p w14:paraId="6F16981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8.56</w:t>
            </w:r>
          </w:p>
        </w:tc>
        <w:tc>
          <w:tcPr>
            <w:tcW w:w="0" w:type="auto"/>
            <w:tcBorders>
              <w:top w:val="nil"/>
              <w:left w:val="nil"/>
              <w:bottom w:val="nil"/>
              <w:right w:val="nil"/>
            </w:tcBorders>
            <w:vAlign w:val="center"/>
          </w:tcPr>
          <w:p w14:paraId="50D690B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0.27</w:t>
            </w:r>
          </w:p>
        </w:tc>
      </w:tr>
      <w:tr w:rsidR="008A5D56" w:rsidRPr="008A5D56" w14:paraId="4D6245B9" w14:textId="77777777" w:rsidTr="003F46D2">
        <w:trPr>
          <w:trHeight w:val="369"/>
        </w:trPr>
        <w:tc>
          <w:tcPr>
            <w:tcW w:w="1306" w:type="dxa"/>
            <w:tcBorders>
              <w:top w:val="nil"/>
              <w:left w:val="nil"/>
              <w:bottom w:val="nil"/>
              <w:right w:val="nil"/>
            </w:tcBorders>
          </w:tcPr>
          <w:p w14:paraId="652D9A23" w14:textId="480CEF8C"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217F212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0.70</w:t>
            </w:r>
          </w:p>
        </w:tc>
        <w:tc>
          <w:tcPr>
            <w:tcW w:w="0" w:type="auto"/>
            <w:tcBorders>
              <w:top w:val="nil"/>
              <w:left w:val="nil"/>
              <w:bottom w:val="nil"/>
              <w:right w:val="nil"/>
            </w:tcBorders>
            <w:vAlign w:val="center"/>
          </w:tcPr>
          <w:p w14:paraId="2528D43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0.41</w:t>
            </w:r>
          </w:p>
        </w:tc>
        <w:tc>
          <w:tcPr>
            <w:tcW w:w="0" w:type="auto"/>
            <w:tcBorders>
              <w:top w:val="nil"/>
              <w:left w:val="nil"/>
              <w:bottom w:val="nil"/>
              <w:right w:val="nil"/>
            </w:tcBorders>
            <w:vAlign w:val="center"/>
          </w:tcPr>
          <w:p w14:paraId="2A61975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7CF7FD9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40.77</w:t>
            </w:r>
          </w:p>
        </w:tc>
        <w:tc>
          <w:tcPr>
            <w:tcW w:w="0" w:type="auto"/>
            <w:tcBorders>
              <w:top w:val="nil"/>
              <w:left w:val="nil"/>
              <w:bottom w:val="nil"/>
              <w:right w:val="nil"/>
            </w:tcBorders>
            <w:vAlign w:val="center"/>
          </w:tcPr>
          <w:p w14:paraId="50C9201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1.95</w:t>
            </w:r>
          </w:p>
        </w:tc>
        <w:tc>
          <w:tcPr>
            <w:tcW w:w="0" w:type="auto"/>
            <w:tcBorders>
              <w:top w:val="nil"/>
              <w:left w:val="nil"/>
              <w:bottom w:val="nil"/>
              <w:right w:val="nil"/>
            </w:tcBorders>
            <w:vAlign w:val="center"/>
          </w:tcPr>
          <w:p w14:paraId="4EDFF04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0.34</w:t>
            </w:r>
          </w:p>
        </w:tc>
        <w:tc>
          <w:tcPr>
            <w:tcW w:w="0" w:type="auto"/>
            <w:tcBorders>
              <w:top w:val="nil"/>
              <w:left w:val="nil"/>
              <w:bottom w:val="nil"/>
              <w:right w:val="nil"/>
            </w:tcBorders>
            <w:vAlign w:val="center"/>
          </w:tcPr>
          <w:p w14:paraId="0011FEA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0.007</w:t>
            </w:r>
          </w:p>
        </w:tc>
      </w:tr>
      <w:tr w:rsidR="008A5D56" w:rsidRPr="008A5D56" w14:paraId="4F1D14D4" w14:textId="77777777" w:rsidTr="003F46D2">
        <w:trPr>
          <w:trHeight w:val="369"/>
        </w:trPr>
        <w:tc>
          <w:tcPr>
            <w:tcW w:w="1306" w:type="dxa"/>
            <w:tcBorders>
              <w:top w:val="nil"/>
              <w:left w:val="nil"/>
              <w:bottom w:val="nil"/>
              <w:right w:val="nil"/>
            </w:tcBorders>
          </w:tcPr>
          <w:p w14:paraId="4E199EE0"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7F0E89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1.99</w:t>
            </w:r>
          </w:p>
        </w:tc>
        <w:tc>
          <w:tcPr>
            <w:tcW w:w="0" w:type="auto"/>
            <w:tcBorders>
              <w:top w:val="nil"/>
              <w:left w:val="nil"/>
              <w:bottom w:val="nil"/>
              <w:right w:val="nil"/>
            </w:tcBorders>
            <w:vAlign w:val="center"/>
          </w:tcPr>
          <w:p w14:paraId="0017D44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w:t>
            </w:r>
          </w:p>
        </w:tc>
        <w:tc>
          <w:tcPr>
            <w:tcW w:w="0" w:type="auto"/>
            <w:tcBorders>
              <w:top w:val="nil"/>
              <w:left w:val="nil"/>
              <w:bottom w:val="nil"/>
              <w:right w:val="nil"/>
            </w:tcBorders>
            <w:vAlign w:val="center"/>
          </w:tcPr>
          <w:p w14:paraId="2D3879F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0.06</w:t>
            </w:r>
          </w:p>
        </w:tc>
        <w:tc>
          <w:tcPr>
            <w:tcW w:w="0" w:type="auto"/>
            <w:tcBorders>
              <w:top w:val="nil"/>
              <w:left w:val="nil"/>
              <w:bottom w:val="nil"/>
              <w:right w:val="nil"/>
            </w:tcBorders>
            <w:vAlign w:val="center"/>
          </w:tcPr>
          <w:p w14:paraId="6AAB08F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115.02</w:t>
            </w:r>
          </w:p>
        </w:tc>
        <w:tc>
          <w:tcPr>
            <w:tcW w:w="0" w:type="auto"/>
            <w:tcBorders>
              <w:top w:val="nil"/>
              <w:left w:val="nil"/>
              <w:bottom w:val="nil"/>
              <w:right w:val="nil"/>
            </w:tcBorders>
            <w:vAlign w:val="center"/>
          </w:tcPr>
          <w:p w14:paraId="3E82C65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5.51</w:t>
            </w:r>
          </w:p>
        </w:tc>
        <w:tc>
          <w:tcPr>
            <w:tcW w:w="0" w:type="auto"/>
            <w:tcBorders>
              <w:top w:val="nil"/>
              <w:left w:val="nil"/>
              <w:bottom w:val="nil"/>
              <w:right w:val="nil"/>
            </w:tcBorders>
            <w:vAlign w:val="center"/>
          </w:tcPr>
          <w:p w14:paraId="3A00BC3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0.96</w:t>
            </w:r>
          </w:p>
        </w:tc>
        <w:tc>
          <w:tcPr>
            <w:tcW w:w="0" w:type="auto"/>
            <w:tcBorders>
              <w:top w:val="nil"/>
              <w:left w:val="nil"/>
              <w:bottom w:val="nil"/>
              <w:right w:val="nil"/>
            </w:tcBorders>
            <w:vAlign w:val="center"/>
          </w:tcPr>
          <w:p w14:paraId="49409EE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0.021</w:t>
            </w:r>
          </w:p>
        </w:tc>
      </w:tr>
      <w:tr w:rsidR="008A5D56" w:rsidRPr="008A5D56" w14:paraId="71C7DDD4" w14:textId="77777777" w:rsidTr="003F46D2">
        <w:trPr>
          <w:trHeight w:val="369"/>
        </w:trPr>
        <w:tc>
          <w:tcPr>
            <w:tcW w:w="1306" w:type="dxa"/>
            <w:tcBorders>
              <w:top w:val="nil"/>
              <w:left w:val="nil"/>
              <w:bottom w:val="nil"/>
              <w:right w:val="nil"/>
            </w:tcBorders>
          </w:tcPr>
          <w:p w14:paraId="29B4EE18"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Post harvest ripening</w:t>
            </w:r>
          </w:p>
        </w:tc>
        <w:tc>
          <w:tcPr>
            <w:tcW w:w="1338" w:type="dxa"/>
            <w:tcBorders>
              <w:top w:val="nil"/>
              <w:left w:val="nil"/>
              <w:bottom w:val="nil"/>
              <w:right w:val="nil"/>
            </w:tcBorders>
            <w:vAlign w:val="center"/>
          </w:tcPr>
          <w:p w14:paraId="1D1EE9D6"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5FD656C"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528C04B"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765D1D8"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083001B8"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34BEB6CD"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377B0D7" w14:textId="77777777" w:rsidR="00171BEC" w:rsidRPr="008A5D56" w:rsidRDefault="00171BEC" w:rsidP="00D91904">
            <w:pPr>
              <w:jc w:val="center"/>
              <w:rPr>
                <w:rFonts w:ascii="Arial" w:hAnsi="Arial" w:cs="Arial"/>
                <w:color w:val="000000" w:themeColor="text1"/>
                <w:sz w:val="20"/>
                <w:szCs w:val="20"/>
              </w:rPr>
            </w:pPr>
          </w:p>
        </w:tc>
      </w:tr>
      <w:tr w:rsidR="008A5D56" w:rsidRPr="008A5D56" w14:paraId="66FDFAB1" w14:textId="77777777" w:rsidTr="003F46D2">
        <w:trPr>
          <w:trHeight w:val="369"/>
        </w:trPr>
        <w:tc>
          <w:tcPr>
            <w:tcW w:w="1306" w:type="dxa"/>
            <w:tcBorders>
              <w:top w:val="nil"/>
              <w:left w:val="nil"/>
              <w:bottom w:val="nil"/>
              <w:right w:val="nil"/>
            </w:tcBorders>
          </w:tcPr>
          <w:p w14:paraId="1B95F0EC"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62485E9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76.11</w:t>
            </w:r>
          </w:p>
        </w:tc>
        <w:tc>
          <w:tcPr>
            <w:tcW w:w="0" w:type="auto"/>
            <w:tcBorders>
              <w:top w:val="nil"/>
              <w:left w:val="nil"/>
              <w:bottom w:val="nil"/>
              <w:right w:val="nil"/>
            </w:tcBorders>
            <w:vAlign w:val="center"/>
          </w:tcPr>
          <w:p w14:paraId="0D61539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31.47</w:t>
            </w:r>
          </w:p>
        </w:tc>
        <w:tc>
          <w:tcPr>
            <w:tcW w:w="0" w:type="auto"/>
            <w:tcBorders>
              <w:top w:val="nil"/>
              <w:left w:val="nil"/>
              <w:bottom w:val="nil"/>
              <w:right w:val="nil"/>
            </w:tcBorders>
            <w:vAlign w:val="center"/>
          </w:tcPr>
          <w:p w14:paraId="69D0C36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0.88</w:t>
            </w:r>
          </w:p>
        </w:tc>
        <w:tc>
          <w:tcPr>
            <w:tcW w:w="0" w:type="auto"/>
            <w:tcBorders>
              <w:top w:val="nil"/>
              <w:left w:val="nil"/>
              <w:bottom w:val="nil"/>
              <w:right w:val="nil"/>
            </w:tcBorders>
            <w:vAlign w:val="center"/>
          </w:tcPr>
          <w:p w14:paraId="08E5812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2419</w:t>
            </w:r>
          </w:p>
        </w:tc>
        <w:tc>
          <w:tcPr>
            <w:tcW w:w="0" w:type="auto"/>
            <w:tcBorders>
              <w:top w:val="nil"/>
              <w:left w:val="nil"/>
              <w:bottom w:val="nil"/>
              <w:right w:val="nil"/>
            </w:tcBorders>
            <w:vAlign w:val="center"/>
          </w:tcPr>
          <w:p w14:paraId="67980E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67.83</w:t>
            </w:r>
          </w:p>
        </w:tc>
        <w:tc>
          <w:tcPr>
            <w:tcW w:w="0" w:type="auto"/>
            <w:tcBorders>
              <w:top w:val="nil"/>
              <w:left w:val="nil"/>
              <w:bottom w:val="nil"/>
              <w:right w:val="nil"/>
            </w:tcBorders>
            <w:vAlign w:val="center"/>
          </w:tcPr>
          <w:p w14:paraId="4F6E6F5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11.29</w:t>
            </w:r>
          </w:p>
        </w:tc>
        <w:tc>
          <w:tcPr>
            <w:tcW w:w="0" w:type="auto"/>
            <w:tcBorders>
              <w:top w:val="nil"/>
              <w:left w:val="nil"/>
              <w:bottom w:val="nil"/>
              <w:right w:val="nil"/>
            </w:tcBorders>
            <w:vAlign w:val="center"/>
          </w:tcPr>
          <w:p w14:paraId="5AB1831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0.51</w:t>
            </w:r>
          </w:p>
        </w:tc>
      </w:tr>
      <w:tr w:rsidR="008A5D56" w:rsidRPr="008A5D56" w14:paraId="517850AC" w14:textId="77777777" w:rsidTr="003F46D2">
        <w:trPr>
          <w:trHeight w:val="369"/>
        </w:trPr>
        <w:tc>
          <w:tcPr>
            <w:tcW w:w="1306" w:type="dxa"/>
            <w:tcBorders>
              <w:top w:val="nil"/>
              <w:left w:val="nil"/>
              <w:bottom w:val="nil"/>
              <w:right w:val="nil"/>
            </w:tcBorders>
          </w:tcPr>
          <w:p w14:paraId="38873823"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3681566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80.18</w:t>
            </w:r>
          </w:p>
        </w:tc>
        <w:tc>
          <w:tcPr>
            <w:tcW w:w="0" w:type="auto"/>
            <w:tcBorders>
              <w:top w:val="nil"/>
              <w:left w:val="nil"/>
              <w:bottom w:val="nil"/>
              <w:right w:val="nil"/>
            </w:tcBorders>
            <w:vAlign w:val="center"/>
          </w:tcPr>
          <w:p w14:paraId="1ADC966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36.05</w:t>
            </w:r>
          </w:p>
        </w:tc>
        <w:tc>
          <w:tcPr>
            <w:tcW w:w="0" w:type="auto"/>
            <w:tcBorders>
              <w:top w:val="nil"/>
              <w:left w:val="nil"/>
              <w:bottom w:val="nil"/>
              <w:right w:val="nil"/>
            </w:tcBorders>
            <w:vAlign w:val="center"/>
          </w:tcPr>
          <w:p w14:paraId="1B82668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w:t>
            </w:r>
          </w:p>
        </w:tc>
        <w:tc>
          <w:tcPr>
            <w:tcW w:w="0" w:type="auto"/>
            <w:tcBorders>
              <w:top w:val="nil"/>
              <w:left w:val="nil"/>
              <w:bottom w:val="nil"/>
              <w:right w:val="nil"/>
            </w:tcBorders>
            <w:vAlign w:val="center"/>
          </w:tcPr>
          <w:p w14:paraId="74A4079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2913</w:t>
            </w:r>
          </w:p>
        </w:tc>
        <w:tc>
          <w:tcPr>
            <w:tcW w:w="0" w:type="auto"/>
            <w:tcBorders>
              <w:top w:val="nil"/>
              <w:left w:val="nil"/>
              <w:bottom w:val="nil"/>
              <w:right w:val="nil"/>
            </w:tcBorders>
            <w:vAlign w:val="center"/>
          </w:tcPr>
          <w:p w14:paraId="53C4B8D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90.72</w:t>
            </w:r>
          </w:p>
        </w:tc>
        <w:tc>
          <w:tcPr>
            <w:tcW w:w="0" w:type="auto"/>
            <w:tcBorders>
              <w:top w:val="nil"/>
              <w:left w:val="nil"/>
              <w:bottom w:val="nil"/>
              <w:right w:val="nil"/>
            </w:tcBorders>
            <w:vAlign w:val="center"/>
          </w:tcPr>
          <w:p w14:paraId="3CF43A4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11.11</w:t>
            </w:r>
          </w:p>
        </w:tc>
        <w:tc>
          <w:tcPr>
            <w:tcW w:w="0" w:type="auto"/>
            <w:tcBorders>
              <w:top w:val="nil"/>
              <w:left w:val="nil"/>
              <w:bottom w:val="nil"/>
              <w:right w:val="nil"/>
            </w:tcBorders>
            <w:vAlign w:val="center"/>
          </w:tcPr>
          <w:p w14:paraId="006C2FF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0038A6E1" w14:textId="77777777" w:rsidTr="003F46D2">
        <w:trPr>
          <w:trHeight w:val="369"/>
        </w:trPr>
        <w:tc>
          <w:tcPr>
            <w:tcW w:w="1306" w:type="dxa"/>
            <w:tcBorders>
              <w:top w:val="nil"/>
              <w:left w:val="nil"/>
              <w:bottom w:val="nil"/>
              <w:right w:val="nil"/>
            </w:tcBorders>
          </w:tcPr>
          <w:p w14:paraId="0FBBB6B2"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F5C924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75.74</w:t>
            </w:r>
          </w:p>
        </w:tc>
        <w:tc>
          <w:tcPr>
            <w:tcW w:w="0" w:type="auto"/>
            <w:tcBorders>
              <w:top w:val="nil"/>
              <w:left w:val="nil"/>
              <w:bottom w:val="nil"/>
              <w:right w:val="nil"/>
            </w:tcBorders>
            <w:vAlign w:val="center"/>
          </w:tcPr>
          <w:p w14:paraId="0D6539F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34.94</w:t>
            </w:r>
          </w:p>
        </w:tc>
        <w:tc>
          <w:tcPr>
            <w:tcW w:w="0" w:type="auto"/>
            <w:tcBorders>
              <w:top w:val="nil"/>
              <w:left w:val="nil"/>
              <w:bottom w:val="nil"/>
              <w:right w:val="nil"/>
            </w:tcBorders>
            <w:vAlign w:val="center"/>
          </w:tcPr>
          <w:p w14:paraId="7F6D6FB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1.18</w:t>
            </w:r>
          </w:p>
        </w:tc>
        <w:tc>
          <w:tcPr>
            <w:tcW w:w="0" w:type="auto"/>
            <w:tcBorders>
              <w:top w:val="nil"/>
              <w:left w:val="nil"/>
              <w:bottom w:val="nil"/>
              <w:right w:val="nil"/>
            </w:tcBorders>
            <w:vAlign w:val="center"/>
          </w:tcPr>
          <w:p w14:paraId="246418D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2662</w:t>
            </w:r>
          </w:p>
        </w:tc>
        <w:tc>
          <w:tcPr>
            <w:tcW w:w="0" w:type="auto"/>
            <w:tcBorders>
              <w:top w:val="nil"/>
              <w:left w:val="nil"/>
              <w:bottom w:val="nil"/>
              <w:right w:val="nil"/>
            </w:tcBorders>
            <w:vAlign w:val="center"/>
          </w:tcPr>
          <w:p w14:paraId="2F1A146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90.25</w:t>
            </w:r>
          </w:p>
        </w:tc>
        <w:tc>
          <w:tcPr>
            <w:tcW w:w="0" w:type="auto"/>
            <w:tcBorders>
              <w:top w:val="nil"/>
              <w:left w:val="nil"/>
              <w:bottom w:val="nil"/>
              <w:right w:val="nil"/>
            </w:tcBorders>
            <w:vAlign w:val="center"/>
          </w:tcPr>
          <w:p w14:paraId="168E5A0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9.96</w:t>
            </w:r>
          </w:p>
        </w:tc>
        <w:tc>
          <w:tcPr>
            <w:tcW w:w="0" w:type="auto"/>
            <w:tcBorders>
              <w:top w:val="nil"/>
              <w:left w:val="nil"/>
              <w:bottom w:val="nil"/>
              <w:right w:val="nil"/>
            </w:tcBorders>
            <w:vAlign w:val="center"/>
          </w:tcPr>
          <w:p w14:paraId="6E20ED3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0.29</w:t>
            </w:r>
          </w:p>
        </w:tc>
      </w:tr>
      <w:tr w:rsidR="008A5D56" w:rsidRPr="008A5D56" w14:paraId="0B82ADED" w14:textId="77777777" w:rsidTr="003F46D2">
        <w:trPr>
          <w:trHeight w:val="369"/>
        </w:trPr>
        <w:tc>
          <w:tcPr>
            <w:tcW w:w="1306" w:type="dxa"/>
            <w:tcBorders>
              <w:top w:val="nil"/>
              <w:left w:val="nil"/>
              <w:bottom w:val="nil"/>
              <w:right w:val="nil"/>
            </w:tcBorders>
          </w:tcPr>
          <w:p w14:paraId="1866C83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3A1B2AC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3F455C8F"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38.86</w:t>
            </w:r>
          </w:p>
        </w:tc>
        <w:tc>
          <w:tcPr>
            <w:tcW w:w="0" w:type="auto"/>
            <w:tcBorders>
              <w:top w:val="nil"/>
              <w:left w:val="nil"/>
              <w:bottom w:val="nil"/>
              <w:right w:val="nil"/>
            </w:tcBorders>
            <w:vAlign w:val="center"/>
          </w:tcPr>
          <w:p w14:paraId="62FCA9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11FD6F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3110</w:t>
            </w:r>
          </w:p>
        </w:tc>
        <w:tc>
          <w:tcPr>
            <w:tcW w:w="0" w:type="auto"/>
            <w:tcBorders>
              <w:top w:val="nil"/>
              <w:left w:val="nil"/>
              <w:bottom w:val="nil"/>
              <w:right w:val="nil"/>
            </w:tcBorders>
            <w:vAlign w:val="center"/>
          </w:tcPr>
          <w:p w14:paraId="42BAC39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100.51</w:t>
            </w:r>
          </w:p>
        </w:tc>
        <w:tc>
          <w:tcPr>
            <w:tcW w:w="0" w:type="auto"/>
            <w:tcBorders>
              <w:top w:val="nil"/>
              <w:left w:val="nil"/>
              <w:bottom w:val="nil"/>
              <w:right w:val="nil"/>
            </w:tcBorders>
            <w:vAlign w:val="center"/>
          </w:tcPr>
          <w:p w14:paraId="11ED529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10.59</w:t>
            </w:r>
          </w:p>
        </w:tc>
        <w:tc>
          <w:tcPr>
            <w:tcW w:w="0" w:type="auto"/>
            <w:tcBorders>
              <w:top w:val="nil"/>
              <w:left w:val="nil"/>
              <w:bottom w:val="nil"/>
              <w:right w:val="nil"/>
            </w:tcBorders>
            <w:vAlign w:val="center"/>
          </w:tcPr>
          <w:p w14:paraId="588543B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0.25</w:t>
            </w:r>
          </w:p>
        </w:tc>
      </w:tr>
      <w:tr w:rsidR="008A5D56" w:rsidRPr="008A5D56" w14:paraId="6C9FE2C7" w14:textId="77777777" w:rsidTr="003F46D2">
        <w:trPr>
          <w:trHeight w:val="369"/>
        </w:trPr>
        <w:tc>
          <w:tcPr>
            <w:tcW w:w="1306" w:type="dxa"/>
            <w:tcBorders>
              <w:top w:val="nil"/>
              <w:left w:val="nil"/>
              <w:bottom w:val="nil"/>
              <w:right w:val="nil"/>
            </w:tcBorders>
          </w:tcPr>
          <w:p w14:paraId="2F5721A9" w14:textId="2590BA9E"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3CB30B9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BD0665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0.47</w:t>
            </w:r>
          </w:p>
        </w:tc>
        <w:tc>
          <w:tcPr>
            <w:tcW w:w="0" w:type="auto"/>
            <w:tcBorders>
              <w:top w:val="nil"/>
              <w:left w:val="nil"/>
              <w:bottom w:val="nil"/>
              <w:right w:val="nil"/>
            </w:tcBorders>
            <w:vAlign w:val="center"/>
          </w:tcPr>
          <w:p w14:paraId="44F3D4B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5933CBD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47.04</w:t>
            </w:r>
          </w:p>
        </w:tc>
        <w:tc>
          <w:tcPr>
            <w:tcW w:w="0" w:type="auto"/>
            <w:tcBorders>
              <w:top w:val="nil"/>
              <w:left w:val="nil"/>
              <w:bottom w:val="nil"/>
              <w:right w:val="nil"/>
            </w:tcBorders>
            <w:vAlign w:val="center"/>
          </w:tcPr>
          <w:p w14:paraId="331FD7C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2.25</w:t>
            </w:r>
          </w:p>
        </w:tc>
        <w:tc>
          <w:tcPr>
            <w:tcW w:w="0" w:type="auto"/>
            <w:tcBorders>
              <w:top w:val="nil"/>
              <w:left w:val="nil"/>
              <w:bottom w:val="nil"/>
              <w:right w:val="nil"/>
            </w:tcBorders>
            <w:vAlign w:val="center"/>
          </w:tcPr>
          <w:p w14:paraId="67A539D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0.39</w:t>
            </w:r>
          </w:p>
        </w:tc>
        <w:tc>
          <w:tcPr>
            <w:tcW w:w="0" w:type="auto"/>
            <w:tcBorders>
              <w:top w:val="nil"/>
              <w:left w:val="nil"/>
              <w:bottom w:val="nil"/>
              <w:right w:val="nil"/>
            </w:tcBorders>
            <w:vAlign w:val="center"/>
          </w:tcPr>
          <w:p w14:paraId="48A7E8E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0.008</w:t>
            </w:r>
          </w:p>
        </w:tc>
      </w:tr>
      <w:tr w:rsidR="008A5D56" w:rsidRPr="008A5D56" w14:paraId="5B34C6BE" w14:textId="77777777" w:rsidTr="003F46D2">
        <w:trPr>
          <w:trHeight w:val="369"/>
        </w:trPr>
        <w:tc>
          <w:tcPr>
            <w:tcW w:w="1306" w:type="dxa"/>
            <w:tcBorders>
              <w:top w:val="nil"/>
              <w:left w:val="nil"/>
              <w:bottom w:val="nil"/>
              <w:right w:val="nil"/>
            </w:tcBorders>
          </w:tcPr>
          <w:p w14:paraId="4CCBD0D9" w14:textId="77777777" w:rsidR="00171BEC" w:rsidRPr="00292948" w:rsidRDefault="00171BEC" w:rsidP="00D91904">
            <w:pPr>
              <w:rPr>
                <w:rFonts w:ascii="Arial" w:hAnsi="Arial" w:cs="Arial"/>
                <w:b/>
                <w:bCs/>
                <w:color w:val="000000" w:themeColor="text1"/>
                <w:sz w:val="20"/>
                <w:szCs w:val="20"/>
              </w:rPr>
            </w:pPr>
            <w:r w:rsidRPr="00292948">
              <w:rPr>
                <w:rFonts w:ascii="Arial" w:hAnsi="Arial" w:cs="Arial"/>
                <w:b/>
                <w:bCs/>
                <w:color w:val="000000" w:themeColor="text1"/>
                <w:sz w:val="20"/>
                <w:szCs w:val="20"/>
              </w:rPr>
              <w:t>CD</w:t>
            </w:r>
            <w:r w:rsidRPr="00292948">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217E5AE"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2.38</w:t>
            </w:r>
          </w:p>
        </w:tc>
        <w:tc>
          <w:tcPr>
            <w:tcW w:w="0" w:type="auto"/>
            <w:tcBorders>
              <w:top w:val="nil"/>
              <w:left w:val="nil"/>
              <w:bottom w:val="nil"/>
              <w:right w:val="nil"/>
            </w:tcBorders>
            <w:vAlign w:val="center"/>
          </w:tcPr>
          <w:p w14:paraId="29D31DA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1.33</w:t>
            </w:r>
          </w:p>
        </w:tc>
        <w:tc>
          <w:tcPr>
            <w:tcW w:w="0" w:type="auto"/>
            <w:tcBorders>
              <w:top w:val="nil"/>
              <w:left w:val="nil"/>
              <w:bottom w:val="nil"/>
              <w:right w:val="nil"/>
            </w:tcBorders>
            <w:vAlign w:val="center"/>
          </w:tcPr>
          <w:p w14:paraId="23264B0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0.07</w:t>
            </w:r>
          </w:p>
        </w:tc>
        <w:tc>
          <w:tcPr>
            <w:tcW w:w="0" w:type="auto"/>
            <w:tcBorders>
              <w:top w:val="nil"/>
              <w:left w:val="nil"/>
              <w:bottom w:val="nil"/>
              <w:right w:val="nil"/>
            </w:tcBorders>
            <w:vAlign w:val="center"/>
          </w:tcPr>
          <w:p w14:paraId="0F19ACA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132.81</w:t>
            </w:r>
          </w:p>
        </w:tc>
        <w:tc>
          <w:tcPr>
            <w:tcW w:w="0" w:type="auto"/>
            <w:tcBorders>
              <w:top w:val="nil"/>
              <w:left w:val="nil"/>
              <w:bottom w:val="nil"/>
              <w:right w:val="nil"/>
            </w:tcBorders>
            <w:vAlign w:val="center"/>
          </w:tcPr>
          <w:p w14:paraId="670068D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6.37</w:t>
            </w:r>
          </w:p>
        </w:tc>
        <w:tc>
          <w:tcPr>
            <w:tcW w:w="0" w:type="auto"/>
            <w:tcBorders>
              <w:top w:val="nil"/>
              <w:left w:val="nil"/>
              <w:bottom w:val="nil"/>
              <w:right w:val="nil"/>
            </w:tcBorders>
            <w:vAlign w:val="center"/>
          </w:tcPr>
          <w:p w14:paraId="15C2DD7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bottom w:val="nil"/>
              <w:right w:val="nil"/>
            </w:tcBorders>
            <w:vAlign w:val="center"/>
          </w:tcPr>
          <w:p w14:paraId="6FB7048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0.024</w:t>
            </w:r>
          </w:p>
        </w:tc>
      </w:tr>
      <w:tr w:rsidR="008A5D56" w:rsidRPr="008A5D56" w14:paraId="7023D73C" w14:textId="77777777" w:rsidTr="003F46D2">
        <w:trPr>
          <w:trHeight w:val="369"/>
        </w:trPr>
        <w:tc>
          <w:tcPr>
            <w:tcW w:w="1306" w:type="dxa"/>
            <w:tcBorders>
              <w:top w:val="nil"/>
              <w:left w:val="nil"/>
              <w:bottom w:val="nil"/>
              <w:right w:val="nil"/>
            </w:tcBorders>
          </w:tcPr>
          <w:p w14:paraId="12B946DC"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38" w:type="dxa"/>
            <w:tcBorders>
              <w:top w:val="nil"/>
              <w:left w:val="nil"/>
              <w:bottom w:val="nil"/>
              <w:right w:val="nil"/>
            </w:tcBorders>
            <w:vAlign w:val="center"/>
          </w:tcPr>
          <w:p w14:paraId="68E0259C"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7A0FBAA5"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8783823"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70E7BA5"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1AA361F"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9EAFA2F"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568CBC62" w14:textId="77777777" w:rsidR="00171BEC" w:rsidRPr="008A5D56" w:rsidRDefault="00171BEC" w:rsidP="00D91904">
            <w:pPr>
              <w:jc w:val="center"/>
              <w:rPr>
                <w:rFonts w:ascii="Arial" w:hAnsi="Arial" w:cs="Arial"/>
                <w:color w:val="000000" w:themeColor="text1"/>
                <w:sz w:val="20"/>
                <w:szCs w:val="20"/>
              </w:rPr>
            </w:pPr>
          </w:p>
        </w:tc>
      </w:tr>
      <w:tr w:rsidR="008A5D56" w:rsidRPr="008A5D56" w14:paraId="12AE2A1C" w14:textId="77777777" w:rsidTr="003F46D2">
        <w:trPr>
          <w:trHeight w:val="369"/>
        </w:trPr>
        <w:tc>
          <w:tcPr>
            <w:tcW w:w="1306" w:type="dxa"/>
            <w:tcBorders>
              <w:top w:val="nil"/>
              <w:left w:val="nil"/>
              <w:bottom w:val="nil"/>
              <w:right w:val="nil"/>
            </w:tcBorders>
          </w:tcPr>
          <w:p w14:paraId="2A051E9F"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1747D2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72.77</w:t>
            </w:r>
          </w:p>
        </w:tc>
        <w:tc>
          <w:tcPr>
            <w:tcW w:w="0" w:type="auto"/>
            <w:tcBorders>
              <w:top w:val="nil"/>
              <w:left w:val="nil"/>
              <w:bottom w:val="nil"/>
              <w:right w:val="nil"/>
            </w:tcBorders>
            <w:vAlign w:val="center"/>
          </w:tcPr>
          <w:p w14:paraId="0CF0F36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25.54</w:t>
            </w:r>
          </w:p>
        </w:tc>
        <w:tc>
          <w:tcPr>
            <w:tcW w:w="0" w:type="auto"/>
            <w:tcBorders>
              <w:top w:val="nil"/>
              <w:left w:val="nil"/>
              <w:bottom w:val="nil"/>
              <w:right w:val="nil"/>
            </w:tcBorders>
            <w:vAlign w:val="center"/>
          </w:tcPr>
          <w:p w14:paraId="12B70B9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c>
          <w:tcPr>
            <w:tcW w:w="0" w:type="auto"/>
            <w:tcBorders>
              <w:top w:val="nil"/>
              <w:left w:val="nil"/>
              <w:bottom w:val="nil"/>
              <w:right w:val="nil"/>
            </w:tcBorders>
            <w:vAlign w:val="center"/>
          </w:tcPr>
          <w:p w14:paraId="134470C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1875</w:t>
            </w:r>
          </w:p>
        </w:tc>
        <w:tc>
          <w:tcPr>
            <w:tcW w:w="0" w:type="auto"/>
            <w:tcBorders>
              <w:top w:val="nil"/>
              <w:left w:val="nil"/>
              <w:bottom w:val="nil"/>
              <w:right w:val="nil"/>
            </w:tcBorders>
            <w:vAlign w:val="center"/>
          </w:tcPr>
          <w:p w14:paraId="43A762B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55.56</w:t>
            </w:r>
          </w:p>
        </w:tc>
        <w:tc>
          <w:tcPr>
            <w:tcW w:w="0" w:type="auto"/>
            <w:tcBorders>
              <w:top w:val="nil"/>
              <w:left w:val="nil"/>
              <w:bottom w:val="nil"/>
              <w:right w:val="nil"/>
            </w:tcBorders>
            <w:vAlign w:val="center"/>
          </w:tcPr>
          <w:p w14:paraId="07834AA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13.00</w:t>
            </w:r>
          </w:p>
        </w:tc>
        <w:tc>
          <w:tcPr>
            <w:tcW w:w="0" w:type="auto"/>
            <w:tcBorders>
              <w:top w:val="nil"/>
              <w:left w:val="nil"/>
              <w:bottom w:val="nil"/>
              <w:right w:val="nil"/>
            </w:tcBorders>
            <w:vAlign w:val="center"/>
          </w:tcPr>
          <w:p w14:paraId="52D363F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r>
      <w:tr w:rsidR="008A5D56" w:rsidRPr="008A5D56" w14:paraId="032EB269" w14:textId="77777777" w:rsidTr="003F46D2">
        <w:trPr>
          <w:trHeight w:val="369"/>
        </w:trPr>
        <w:tc>
          <w:tcPr>
            <w:tcW w:w="1306" w:type="dxa"/>
            <w:tcBorders>
              <w:top w:val="nil"/>
              <w:left w:val="nil"/>
              <w:bottom w:val="nil"/>
              <w:right w:val="nil"/>
            </w:tcBorders>
          </w:tcPr>
          <w:p w14:paraId="3E923CED"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0B38384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06D2B52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32.08</w:t>
            </w:r>
          </w:p>
        </w:tc>
        <w:tc>
          <w:tcPr>
            <w:tcW w:w="0" w:type="auto"/>
            <w:tcBorders>
              <w:top w:val="nil"/>
              <w:left w:val="nil"/>
              <w:bottom w:val="nil"/>
              <w:right w:val="nil"/>
            </w:tcBorders>
            <w:vAlign w:val="center"/>
          </w:tcPr>
          <w:p w14:paraId="5C7CAB6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0.73</w:t>
            </w:r>
          </w:p>
        </w:tc>
        <w:tc>
          <w:tcPr>
            <w:tcW w:w="0" w:type="auto"/>
            <w:tcBorders>
              <w:top w:val="nil"/>
              <w:left w:val="nil"/>
              <w:bottom w:val="nil"/>
              <w:right w:val="nil"/>
            </w:tcBorders>
            <w:vAlign w:val="center"/>
          </w:tcPr>
          <w:p w14:paraId="35C9640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2396</w:t>
            </w:r>
          </w:p>
        </w:tc>
        <w:tc>
          <w:tcPr>
            <w:tcW w:w="0" w:type="auto"/>
            <w:tcBorders>
              <w:top w:val="nil"/>
              <w:left w:val="nil"/>
              <w:bottom w:val="nil"/>
              <w:right w:val="nil"/>
            </w:tcBorders>
            <w:vAlign w:val="center"/>
          </w:tcPr>
          <w:p w14:paraId="0A0ECB1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55.02</w:t>
            </w:r>
          </w:p>
        </w:tc>
        <w:tc>
          <w:tcPr>
            <w:tcW w:w="0" w:type="auto"/>
            <w:tcBorders>
              <w:top w:val="nil"/>
              <w:left w:val="nil"/>
              <w:bottom w:val="nil"/>
              <w:right w:val="nil"/>
            </w:tcBorders>
            <w:vAlign w:val="center"/>
          </w:tcPr>
          <w:p w14:paraId="7492F35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0" w:type="auto"/>
            <w:tcBorders>
              <w:top w:val="nil"/>
              <w:left w:val="nil"/>
              <w:bottom w:val="nil"/>
              <w:right w:val="nil"/>
            </w:tcBorders>
            <w:vAlign w:val="center"/>
          </w:tcPr>
          <w:p w14:paraId="448D7E2F"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DB6222A" w14:textId="77777777" w:rsidTr="003F46D2">
        <w:trPr>
          <w:trHeight w:val="369"/>
        </w:trPr>
        <w:tc>
          <w:tcPr>
            <w:tcW w:w="1306" w:type="dxa"/>
            <w:tcBorders>
              <w:top w:val="nil"/>
              <w:left w:val="nil"/>
              <w:bottom w:val="nil"/>
              <w:right w:val="nil"/>
            </w:tcBorders>
          </w:tcPr>
          <w:p w14:paraId="317F17C0"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73BEDDA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81.11</w:t>
            </w:r>
          </w:p>
        </w:tc>
        <w:tc>
          <w:tcPr>
            <w:tcW w:w="0" w:type="auto"/>
            <w:tcBorders>
              <w:top w:val="nil"/>
              <w:left w:val="nil"/>
              <w:bottom w:val="nil"/>
              <w:right w:val="nil"/>
            </w:tcBorders>
            <w:vAlign w:val="center"/>
          </w:tcPr>
          <w:p w14:paraId="7C4ACD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36.77</w:t>
            </w:r>
          </w:p>
        </w:tc>
        <w:tc>
          <w:tcPr>
            <w:tcW w:w="0" w:type="auto"/>
            <w:tcBorders>
              <w:top w:val="nil"/>
              <w:left w:val="nil"/>
              <w:bottom w:val="nil"/>
              <w:right w:val="nil"/>
            </w:tcBorders>
            <w:vAlign w:val="center"/>
          </w:tcPr>
          <w:p w14:paraId="5CB8970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w:t>
            </w:r>
          </w:p>
        </w:tc>
        <w:tc>
          <w:tcPr>
            <w:tcW w:w="0" w:type="auto"/>
            <w:tcBorders>
              <w:top w:val="nil"/>
              <w:left w:val="nil"/>
              <w:bottom w:val="nil"/>
              <w:right w:val="nil"/>
            </w:tcBorders>
            <w:vAlign w:val="center"/>
          </w:tcPr>
          <w:p w14:paraId="308606A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2986</w:t>
            </w:r>
          </w:p>
        </w:tc>
        <w:tc>
          <w:tcPr>
            <w:tcW w:w="0" w:type="auto"/>
            <w:tcBorders>
              <w:top w:val="nil"/>
              <w:left w:val="nil"/>
              <w:bottom w:val="nil"/>
              <w:right w:val="nil"/>
            </w:tcBorders>
            <w:vAlign w:val="center"/>
          </w:tcPr>
          <w:p w14:paraId="20BA608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92.90</w:t>
            </w:r>
          </w:p>
        </w:tc>
        <w:tc>
          <w:tcPr>
            <w:tcW w:w="0" w:type="auto"/>
            <w:tcBorders>
              <w:top w:val="nil"/>
              <w:left w:val="nil"/>
              <w:bottom w:val="nil"/>
              <w:right w:val="nil"/>
            </w:tcBorders>
            <w:vAlign w:val="center"/>
          </w:tcPr>
          <w:p w14:paraId="2916F54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8.95</w:t>
            </w:r>
          </w:p>
        </w:tc>
        <w:tc>
          <w:tcPr>
            <w:tcW w:w="0" w:type="auto"/>
            <w:tcBorders>
              <w:top w:val="nil"/>
              <w:left w:val="nil"/>
              <w:bottom w:val="nil"/>
              <w:right w:val="nil"/>
            </w:tcBorders>
            <w:vAlign w:val="center"/>
          </w:tcPr>
          <w:p w14:paraId="70CCD93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0.33</w:t>
            </w:r>
          </w:p>
        </w:tc>
      </w:tr>
      <w:tr w:rsidR="008A5D56" w:rsidRPr="008A5D56" w14:paraId="3FD2EC6E" w14:textId="77777777" w:rsidTr="003F46D2">
        <w:trPr>
          <w:trHeight w:val="369"/>
        </w:trPr>
        <w:tc>
          <w:tcPr>
            <w:tcW w:w="1306" w:type="dxa"/>
            <w:tcBorders>
              <w:top w:val="nil"/>
              <w:left w:val="nil"/>
              <w:bottom w:val="nil"/>
              <w:right w:val="nil"/>
            </w:tcBorders>
          </w:tcPr>
          <w:p w14:paraId="4F49A9F5"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5809E9D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0F5D45D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34.30</w:t>
            </w:r>
          </w:p>
        </w:tc>
        <w:tc>
          <w:tcPr>
            <w:tcW w:w="0" w:type="auto"/>
            <w:tcBorders>
              <w:top w:val="nil"/>
              <w:left w:val="nil"/>
              <w:bottom w:val="nil"/>
              <w:right w:val="nil"/>
            </w:tcBorders>
            <w:vAlign w:val="center"/>
          </w:tcPr>
          <w:p w14:paraId="084CDCF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07C5A86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2761</w:t>
            </w:r>
          </w:p>
        </w:tc>
        <w:tc>
          <w:tcPr>
            <w:tcW w:w="0" w:type="auto"/>
            <w:tcBorders>
              <w:top w:val="nil"/>
              <w:left w:val="nil"/>
              <w:bottom w:val="nil"/>
              <w:right w:val="nil"/>
            </w:tcBorders>
            <w:vAlign w:val="center"/>
          </w:tcPr>
          <w:p w14:paraId="44D9510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101.73</w:t>
            </w:r>
          </w:p>
        </w:tc>
        <w:tc>
          <w:tcPr>
            <w:tcW w:w="0" w:type="auto"/>
            <w:tcBorders>
              <w:top w:val="nil"/>
              <w:left w:val="nil"/>
              <w:bottom w:val="nil"/>
              <w:right w:val="nil"/>
            </w:tcBorders>
            <w:vAlign w:val="center"/>
          </w:tcPr>
          <w:p w14:paraId="60055CF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11.40</w:t>
            </w:r>
          </w:p>
        </w:tc>
        <w:tc>
          <w:tcPr>
            <w:tcW w:w="0" w:type="auto"/>
            <w:tcBorders>
              <w:top w:val="nil"/>
              <w:left w:val="nil"/>
              <w:bottom w:val="nil"/>
              <w:right w:val="nil"/>
            </w:tcBorders>
            <w:vAlign w:val="center"/>
          </w:tcPr>
          <w:p w14:paraId="48CB71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5EE32105" w14:textId="77777777" w:rsidTr="003F46D2">
        <w:trPr>
          <w:trHeight w:val="369"/>
        </w:trPr>
        <w:tc>
          <w:tcPr>
            <w:tcW w:w="1306" w:type="dxa"/>
            <w:tcBorders>
              <w:top w:val="nil"/>
              <w:left w:val="nil"/>
              <w:bottom w:val="nil"/>
              <w:right w:val="nil"/>
            </w:tcBorders>
          </w:tcPr>
          <w:p w14:paraId="19C5019E"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35DBD31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75.55</w:t>
            </w:r>
          </w:p>
        </w:tc>
        <w:tc>
          <w:tcPr>
            <w:tcW w:w="0" w:type="auto"/>
            <w:tcBorders>
              <w:top w:val="nil"/>
              <w:left w:val="nil"/>
              <w:bottom w:val="nil"/>
              <w:right w:val="nil"/>
            </w:tcBorders>
            <w:vAlign w:val="center"/>
          </w:tcPr>
          <w:p w14:paraId="4D3D87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30.32</w:t>
            </w:r>
          </w:p>
        </w:tc>
        <w:tc>
          <w:tcPr>
            <w:tcW w:w="0" w:type="auto"/>
            <w:tcBorders>
              <w:top w:val="nil"/>
              <w:left w:val="nil"/>
              <w:bottom w:val="nil"/>
              <w:right w:val="nil"/>
            </w:tcBorders>
            <w:vAlign w:val="center"/>
          </w:tcPr>
          <w:p w14:paraId="4C8210C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0.98</w:t>
            </w:r>
          </w:p>
        </w:tc>
        <w:tc>
          <w:tcPr>
            <w:tcW w:w="0" w:type="auto"/>
            <w:tcBorders>
              <w:top w:val="nil"/>
              <w:left w:val="nil"/>
              <w:bottom w:val="nil"/>
              <w:right w:val="nil"/>
            </w:tcBorders>
            <w:vAlign w:val="center"/>
          </w:tcPr>
          <w:p w14:paraId="34CB9A5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2300</w:t>
            </w:r>
          </w:p>
        </w:tc>
        <w:tc>
          <w:tcPr>
            <w:tcW w:w="0" w:type="auto"/>
            <w:tcBorders>
              <w:top w:val="nil"/>
              <w:left w:val="nil"/>
              <w:bottom w:val="nil"/>
              <w:right w:val="nil"/>
            </w:tcBorders>
            <w:vAlign w:val="center"/>
          </w:tcPr>
          <w:p w14:paraId="01ED880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73.57</w:t>
            </w:r>
          </w:p>
        </w:tc>
        <w:tc>
          <w:tcPr>
            <w:tcW w:w="0" w:type="auto"/>
            <w:tcBorders>
              <w:top w:val="nil"/>
              <w:left w:val="nil"/>
              <w:bottom w:val="nil"/>
              <w:right w:val="nil"/>
            </w:tcBorders>
            <w:vAlign w:val="center"/>
          </w:tcPr>
          <w:p w14:paraId="108733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13.13</w:t>
            </w:r>
          </w:p>
        </w:tc>
        <w:tc>
          <w:tcPr>
            <w:tcW w:w="0" w:type="auto"/>
            <w:tcBorders>
              <w:top w:val="nil"/>
              <w:left w:val="nil"/>
              <w:bottom w:val="nil"/>
              <w:right w:val="nil"/>
            </w:tcBorders>
            <w:vAlign w:val="center"/>
          </w:tcPr>
          <w:p w14:paraId="2DDEFED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1E57D5C" w14:textId="77777777" w:rsidTr="003F46D2">
        <w:trPr>
          <w:trHeight w:val="369"/>
        </w:trPr>
        <w:tc>
          <w:tcPr>
            <w:tcW w:w="1306" w:type="dxa"/>
            <w:tcBorders>
              <w:top w:val="nil"/>
              <w:left w:val="nil"/>
              <w:bottom w:val="nil"/>
              <w:right w:val="nil"/>
            </w:tcBorders>
          </w:tcPr>
          <w:p w14:paraId="4A76AF62"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4633120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83.33</w:t>
            </w:r>
          </w:p>
        </w:tc>
        <w:tc>
          <w:tcPr>
            <w:tcW w:w="0" w:type="auto"/>
            <w:tcBorders>
              <w:top w:val="nil"/>
              <w:left w:val="nil"/>
              <w:bottom w:val="nil"/>
              <w:right w:val="nil"/>
            </w:tcBorders>
            <w:vAlign w:val="center"/>
          </w:tcPr>
          <w:p w14:paraId="30475EB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40.57</w:t>
            </w:r>
          </w:p>
        </w:tc>
        <w:tc>
          <w:tcPr>
            <w:tcW w:w="0" w:type="auto"/>
            <w:tcBorders>
              <w:top w:val="nil"/>
              <w:left w:val="nil"/>
              <w:bottom w:val="nil"/>
              <w:right w:val="nil"/>
            </w:tcBorders>
            <w:vAlign w:val="center"/>
          </w:tcPr>
          <w:p w14:paraId="3D08CFC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161885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3389</w:t>
            </w:r>
          </w:p>
        </w:tc>
        <w:tc>
          <w:tcPr>
            <w:tcW w:w="0" w:type="auto"/>
            <w:tcBorders>
              <w:top w:val="nil"/>
              <w:left w:val="nil"/>
              <w:bottom w:val="nil"/>
              <w:right w:val="nil"/>
            </w:tcBorders>
            <w:vAlign w:val="center"/>
          </w:tcPr>
          <w:p w14:paraId="45CB0DA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78.99</w:t>
            </w:r>
          </w:p>
        </w:tc>
        <w:tc>
          <w:tcPr>
            <w:tcW w:w="0" w:type="auto"/>
            <w:tcBorders>
              <w:top w:val="nil"/>
              <w:left w:val="nil"/>
              <w:bottom w:val="nil"/>
              <w:right w:val="nil"/>
            </w:tcBorders>
            <w:vAlign w:val="center"/>
          </w:tcPr>
          <w:p w14:paraId="19D7F1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10.86</w:t>
            </w:r>
          </w:p>
        </w:tc>
        <w:tc>
          <w:tcPr>
            <w:tcW w:w="0" w:type="auto"/>
            <w:tcBorders>
              <w:top w:val="nil"/>
              <w:left w:val="nil"/>
              <w:bottom w:val="nil"/>
              <w:right w:val="nil"/>
            </w:tcBorders>
            <w:vAlign w:val="center"/>
          </w:tcPr>
          <w:p w14:paraId="0C5D49D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0.23</w:t>
            </w:r>
          </w:p>
        </w:tc>
      </w:tr>
      <w:tr w:rsidR="008A5D56" w:rsidRPr="008A5D56" w14:paraId="64A8163F" w14:textId="77777777" w:rsidTr="003F46D2">
        <w:trPr>
          <w:trHeight w:val="369"/>
        </w:trPr>
        <w:tc>
          <w:tcPr>
            <w:tcW w:w="1306" w:type="dxa"/>
            <w:tcBorders>
              <w:top w:val="nil"/>
              <w:left w:val="nil"/>
              <w:bottom w:val="nil"/>
              <w:right w:val="nil"/>
            </w:tcBorders>
          </w:tcPr>
          <w:p w14:paraId="0C073999"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0C3949C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81.66</w:t>
            </w:r>
          </w:p>
        </w:tc>
        <w:tc>
          <w:tcPr>
            <w:tcW w:w="0" w:type="auto"/>
            <w:tcBorders>
              <w:top w:val="nil"/>
              <w:left w:val="nil"/>
              <w:bottom w:val="nil"/>
              <w:right w:val="nil"/>
            </w:tcBorders>
            <w:vAlign w:val="center"/>
          </w:tcPr>
          <w:p w14:paraId="0CCFE45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37.25</w:t>
            </w:r>
          </w:p>
        </w:tc>
        <w:tc>
          <w:tcPr>
            <w:tcW w:w="0" w:type="auto"/>
            <w:tcBorders>
              <w:top w:val="nil"/>
              <w:left w:val="nil"/>
              <w:bottom w:val="nil"/>
              <w:right w:val="nil"/>
            </w:tcBorders>
            <w:vAlign w:val="center"/>
          </w:tcPr>
          <w:p w14:paraId="1E775B9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1.47</w:t>
            </w:r>
          </w:p>
        </w:tc>
        <w:tc>
          <w:tcPr>
            <w:tcW w:w="0" w:type="auto"/>
            <w:tcBorders>
              <w:top w:val="nil"/>
              <w:left w:val="nil"/>
              <w:bottom w:val="nil"/>
              <w:right w:val="nil"/>
            </w:tcBorders>
            <w:vAlign w:val="center"/>
          </w:tcPr>
          <w:p w14:paraId="640140A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3050</w:t>
            </w:r>
          </w:p>
        </w:tc>
        <w:tc>
          <w:tcPr>
            <w:tcW w:w="0" w:type="auto"/>
            <w:tcBorders>
              <w:top w:val="nil"/>
              <w:left w:val="nil"/>
              <w:bottom w:val="nil"/>
              <w:right w:val="nil"/>
            </w:tcBorders>
            <w:vAlign w:val="center"/>
          </w:tcPr>
          <w:p w14:paraId="1F19A1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119.59</w:t>
            </w:r>
          </w:p>
        </w:tc>
        <w:tc>
          <w:tcPr>
            <w:tcW w:w="0" w:type="auto"/>
            <w:tcBorders>
              <w:top w:val="nil"/>
              <w:left w:val="nil"/>
              <w:bottom w:val="nil"/>
              <w:right w:val="nil"/>
            </w:tcBorders>
            <w:vAlign w:val="center"/>
          </w:tcPr>
          <w:p w14:paraId="3552C83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9.35</w:t>
            </w:r>
          </w:p>
        </w:tc>
        <w:tc>
          <w:tcPr>
            <w:tcW w:w="0" w:type="auto"/>
            <w:tcBorders>
              <w:top w:val="nil"/>
              <w:left w:val="nil"/>
              <w:bottom w:val="nil"/>
              <w:right w:val="nil"/>
            </w:tcBorders>
            <w:vAlign w:val="center"/>
          </w:tcPr>
          <w:p w14:paraId="43D8866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0.31</w:t>
            </w:r>
          </w:p>
        </w:tc>
      </w:tr>
      <w:tr w:rsidR="008A5D56" w:rsidRPr="008A5D56" w14:paraId="3BF0D692" w14:textId="77777777" w:rsidTr="003F46D2">
        <w:trPr>
          <w:trHeight w:val="369"/>
        </w:trPr>
        <w:tc>
          <w:tcPr>
            <w:tcW w:w="1306" w:type="dxa"/>
            <w:tcBorders>
              <w:top w:val="nil"/>
              <w:left w:val="nil"/>
              <w:bottom w:val="nil"/>
              <w:right w:val="nil"/>
            </w:tcBorders>
          </w:tcPr>
          <w:p w14:paraId="1F6A550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4D4C440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73.33</w:t>
            </w:r>
          </w:p>
        </w:tc>
        <w:tc>
          <w:tcPr>
            <w:tcW w:w="0" w:type="auto"/>
            <w:tcBorders>
              <w:top w:val="nil"/>
              <w:left w:val="nil"/>
              <w:bottom w:val="nil"/>
              <w:right w:val="nil"/>
            </w:tcBorders>
            <w:vAlign w:val="center"/>
          </w:tcPr>
          <w:p w14:paraId="01DACEF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43.50</w:t>
            </w:r>
          </w:p>
        </w:tc>
        <w:tc>
          <w:tcPr>
            <w:tcW w:w="0" w:type="auto"/>
            <w:tcBorders>
              <w:top w:val="nil"/>
              <w:left w:val="nil"/>
              <w:bottom w:val="nil"/>
              <w:right w:val="nil"/>
            </w:tcBorders>
            <w:vAlign w:val="center"/>
          </w:tcPr>
          <w:p w14:paraId="4243587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w:t>
            </w:r>
          </w:p>
        </w:tc>
        <w:tc>
          <w:tcPr>
            <w:tcW w:w="0" w:type="auto"/>
            <w:tcBorders>
              <w:top w:val="nil"/>
              <w:left w:val="nil"/>
              <w:bottom w:val="nil"/>
              <w:right w:val="nil"/>
            </w:tcBorders>
            <w:vAlign w:val="center"/>
          </w:tcPr>
          <w:p w14:paraId="2CA67D1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3203</w:t>
            </w:r>
          </w:p>
        </w:tc>
        <w:tc>
          <w:tcPr>
            <w:tcW w:w="0" w:type="auto"/>
            <w:tcBorders>
              <w:top w:val="nil"/>
              <w:left w:val="nil"/>
              <w:bottom w:val="nil"/>
              <w:right w:val="nil"/>
            </w:tcBorders>
            <w:vAlign w:val="center"/>
          </w:tcPr>
          <w:p w14:paraId="0A18D4D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95.69</w:t>
            </w:r>
          </w:p>
        </w:tc>
        <w:tc>
          <w:tcPr>
            <w:tcW w:w="0" w:type="auto"/>
            <w:tcBorders>
              <w:top w:val="nil"/>
              <w:left w:val="nil"/>
              <w:bottom w:val="nil"/>
              <w:right w:val="nil"/>
            </w:tcBorders>
            <w:vAlign w:val="center"/>
          </w:tcPr>
          <w:p w14:paraId="75AAD40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11.12</w:t>
            </w:r>
          </w:p>
        </w:tc>
        <w:tc>
          <w:tcPr>
            <w:tcW w:w="0" w:type="auto"/>
            <w:tcBorders>
              <w:top w:val="nil"/>
              <w:left w:val="nil"/>
              <w:bottom w:val="nil"/>
              <w:right w:val="nil"/>
            </w:tcBorders>
            <w:vAlign w:val="center"/>
          </w:tcPr>
          <w:p w14:paraId="35954E7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2136BFB7" w14:textId="77777777" w:rsidTr="003F46D2">
        <w:trPr>
          <w:trHeight w:val="369"/>
        </w:trPr>
        <w:tc>
          <w:tcPr>
            <w:tcW w:w="1306" w:type="dxa"/>
            <w:tcBorders>
              <w:top w:val="nil"/>
              <w:left w:val="nil"/>
              <w:bottom w:val="nil"/>
              <w:right w:val="nil"/>
            </w:tcBorders>
          </w:tcPr>
          <w:p w14:paraId="21646B9E"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481584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11255BE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29.42</w:t>
            </w:r>
          </w:p>
        </w:tc>
        <w:tc>
          <w:tcPr>
            <w:tcW w:w="0" w:type="auto"/>
            <w:tcBorders>
              <w:top w:val="nil"/>
              <w:left w:val="nil"/>
              <w:bottom w:val="nil"/>
              <w:right w:val="nil"/>
            </w:tcBorders>
            <w:vAlign w:val="center"/>
          </w:tcPr>
          <w:p w14:paraId="6142EC1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5F689D1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2202</w:t>
            </w:r>
          </w:p>
        </w:tc>
        <w:tc>
          <w:tcPr>
            <w:tcW w:w="0" w:type="auto"/>
            <w:tcBorders>
              <w:top w:val="nil"/>
              <w:left w:val="nil"/>
              <w:bottom w:val="nil"/>
              <w:right w:val="nil"/>
            </w:tcBorders>
            <w:vAlign w:val="center"/>
          </w:tcPr>
          <w:p w14:paraId="4B5ED6D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70.90</w:t>
            </w:r>
          </w:p>
        </w:tc>
        <w:tc>
          <w:tcPr>
            <w:tcW w:w="0" w:type="auto"/>
            <w:tcBorders>
              <w:top w:val="nil"/>
              <w:left w:val="nil"/>
              <w:bottom w:val="nil"/>
              <w:right w:val="nil"/>
            </w:tcBorders>
            <w:vAlign w:val="center"/>
          </w:tcPr>
          <w:p w14:paraId="1065CAE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12.82</w:t>
            </w:r>
          </w:p>
        </w:tc>
        <w:tc>
          <w:tcPr>
            <w:tcW w:w="0" w:type="auto"/>
            <w:tcBorders>
              <w:top w:val="nil"/>
              <w:left w:val="nil"/>
              <w:bottom w:val="nil"/>
              <w:right w:val="nil"/>
            </w:tcBorders>
            <w:vAlign w:val="center"/>
          </w:tcPr>
          <w:p w14:paraId="2C24F77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18E2B0EB" w14:textId="77777777" w:rsidTr="003F46D2">
        <w:trPr>
          <w:trHeight w:val="369"/>
        </w:trPr>
        <w:tc>
          <w:tcPr>
            <w:tcW w:w="1306" w:type="dxa"/>
            <w:tcBorders>
              <w:top w:val="nil"/>
              <w:left w:val="nil"/>
              <w:bottom w:val="nil"/>
              <w:right w:val="nil"/>
            </w:tcBorders>
          </w:tcPr>
          <w:p w14:paraId="4C65926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6FADE80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73.88</w:t>
            </w:r>
          </w:p>
        </w:tc>
        <w:tc>
          <w:tcPr>
            <w:tcW w:w="0" w:type="auto"/>
            <w:tcBorders>
              <w:top w:val="nil"/>
              <w:left w:val="nil"/>
              <w:bottom w:val="nil"/>
              <w:right w:val="nil"/>
            </w:tcBorders>
            <w:vAlign w:val="center"/>
          </w:tcPr>
          <w:p w14:paraId="7DAB75B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40.00</w:t>
            </w:r>
          </w:p>
        </w:tc>
        <w:tc>
          <w:tcPr>
            <w:tcW w:w="0" w:type="auto"/>
            <w:tcBorders>
              <w:top w:val="nil"/>
              <w:left w:val="nil"/>
              <w:bottom w:val="nil"/>
              <w:right w:val="nil"/>
            </w:tcBorders>
            <w:vAlign w:val="center"/>
          </w:tcPr>
          <w:p w14:paraId="35CFBC3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1.02</w:t>
            </w:r>
          </w:p>
        </w:tc>
        <w:tc>
          <w:tcPr>
            <w:tcW w:w="0" w:type="auto"/>
            <w:tcBorders>
              <w:top w:val="nil"/>
              <w:left w:val="nil"/>
              <w:bottom w:val="nil"/>
              <w:right w:val="nil"/>
            </w:tcBorders>
            <w:vAlign w:val="center"/>
          </w:tcPr>
          <w:p w14:paraId="7D74F9A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2977</w:t>
            </w:r>
          </w:p>
        </w:tc>
        <w:tc>
          <w:tcPr>
            <w:tcW w:w="0" w:type="auto"/>
            <w:tcBorders>
              <w:top w:val="nil"/>
              <w:left w:val="nil"/>
              <w:bottom w:val="nil"/>
              <w:right w:val="nil"/>
            </w:tcBorders>
            <w:vAlign w:val="center"/>
          </w:tcPr>
          <w:p w14:paraId="0B9B3E5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76.31</w:t>
            </w:r>
          </w:p>
        </w:tc>
        <w:tc>
          <w:tcPr>
            <w:tcW w:w="0" w:type="auto"/>
            <w:tcBorders>
              <w:top w:val="nil"/>
              <w:left w:val="nil"/>
              <w:bottom w:val="nil"/>
              <w:right w:val="nil"/>
            </w:tcBorders>
            <w:vAlign w:val="center"/>
          </w:tcPr>
          <w:p w14:paraId="5DB23C3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10.35</w:t>
            </w:r>
          </w:p>
        </w:tc>
        <w:tc>
          <w:tcPr>
            <w:tcW w:w="0" w:type="auto"/>
            <w:tcBorders>
              <w:top w:val="nil"/>
              <w:left w:val="nil"/>
              <w:bottom w:val="nil"/>
              <w:right w:val="nil"/>
            </w:tcBorders>
            <w:vAlign w:val="center"/>
          </w:tcPr>
          <w:p w14:paraId="19BD93F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0.28</w:t>
            </w:r>
          </w:p>
        </w:tc>
      </w:tr>
      <w:tr w:rsidR="008A5D56" w:rsidRPr="008A5D56" w14:paraId="1A9B7769" w14:textId="77777777" w:rsidTr="003F46D2">
        <w:trPr>
          <w:trHeight w:val="369"/>
        </w:trPr>
        <w:tc>
          <w:tcPr>
            <w:tcW w:w="1306" w:type="dxa"/>
            <w:tcBorders>
              <w:top w:val="nil"/>
              <w:left w:val="nil"/>
              <w:bottom w:val="nil"/>
              <w:right w:val="nil"/>
            </w:tcBorders>
          </w:tcPr>
          <w:p w14:paraId="4BA9EBB5"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50C44B6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78.88</w:t>
            </w:r>
          </w:p>
        </w:tc>
        <w:tc>
          <w:tcPr>
            <w:tcW w:w="0" w:type="auto"/>
            <w:tcBorders>
              <w:top w:val="nil"/>
              <w:left w:val="nil"/>
              <w:bottom w:val="nil"/>
              <w:right w:val="nil"/>
            </w:tcBorders>
            <w:vAlign w:val="center"/>
          </w:tcPr>
          <w:p w14:paraId="158DA7A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35.40</w:t>
            </w:r>
          </w:p>
        </w:tc>
        <w:tc>
          <w:tcPr>
            <w:tcW w:w="0" w:type="auto"/>
            <w:tcBorders>
              <w:top w:val="nil"/>
              <w:left w:val="nil"/>
              <w:bottom w:val="nil"/>
              <w:right w:val="nil"/>
            </w:tcBorders>
            <w:vAlign w:val="center"/>
          </w:tcPr>
          <w:p w14:paraId="7665877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1.55</w:t>
            </w:r>
          </w:p>
        </w:tc>
        <w:tc>
          <w:tcPr>
            <w:tcW w:w="0" w:type="auto"/>
            <w:tcBorders>
              <w:top w:val="nil"/>
              <w:left w:val="nil"/>
              <w:bottom w:val="nil"/>
              <w:right w:val="nil"/>
            </w:tcBorders>
            <w:vAlign w:val="center"/>
          </w:tcPr>
          <w:p w14:paraId="300A92E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2806</w:t>
            </w:r>
          </w:p>
        </w:tc>
        <w:tc>
          <w:tcPr>
            <w:tcW w:w="0" w:type="auto"/>
            <w:tcBorders>
              <w:top w:val="nil"/>
              <w:left w:val="nil"/>
              <w:bottom w:val="nil"/>
              <w:right w:val="nil"/>
            </w:tcBorders>
            <w:vAlign w:val="center"/>
          </w:tcPr>
          <w:p w14:paraId="20B1B9D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123.53</w:t>
            </w:r>
          </w:p>
        </w:tc>
        <w:tc>
          <w:tcPr>
            <w:tcW w:w="0" w:type="auto"/>
            <w:tcBorders>
              <w:top w:val="nil"/>
              <w:left w:val="nil"/>
              <w:bottom w:val="nil"/>
              <w:right w:val="nil"/>
            </w:tcBorders>
            <w:vAlign w:val="center"/>
          </w:tcPr>
          <w:p w14:paraId="5D339A3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6.71</w:t>
            </w:r>
          </w:p>
        </w:tc>
        <w:tc>
          <w:tcPr>
            <w:tcW w:w="0" w:type="auto"/>
            <w:tcBorders>
              <w:top w:val="nil"/>
              <w:left w:val="nil"/>
              <w:bottom w:val="nil"/>
              <w:right w:val="nil"/>
            </w:tcBorders>
            <w:vAlign w:val="center"/>
          </w:tcPr>
          <w:p w14:paraId="1FAF13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0.24</w:t>
            </w:r>
          </w:p>
        </w:tc>
      </w:tr>
      <w:tr w:rsidR="008A5D56" w:rsidRPr="008A5D56" w14:paraId="578EA8D0" w14:textId="77777777" w:rsidTr="003F46D2">
        <w:trPr>
          <w:trHeight w:val="369"/>
        </w:trPr>
        <w:tc>
          <w:tcPr>
            <w:tcW w:w="1306" w:type="dxa"/>
            <w:tcBorders>
              <w:top w:val="nil"/>
              <w:left w:val="nil"/>
              <w:bottom w:val="nil"/>
              <w:right w:val="nil"/>
            </w:tcBorders>
          </w:tcPr>
          <w:p w14:paraId="5940BF99"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2403433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86.66</w:t>
            </w:r>
          </w:p>
        </w:tc>
        <w:tc>
          <w:tcPr>
            <w:tcW w:w="0" w:type="auto"/>
            <w:tcBorders>
              <w:top w:val="nil"/>
              <w:left w:val="nil"/>
              <w:bottom w:val="nil"/>
              <w:right w:val="nil"/>
            </w:tcBorders>
            <w:vAlign w:val="center"/>
          </w:tcPr>
          <w:p w14:paraId="2C36B81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38.80</w:t>
            </w:r>
          </w:p>
        </w:tc>
        <w:tc>
          <w:tcPr>
            <w:tcW w:w="0" w:type="auto"/>
            <w:tcBorders>
              <w:top w:val="nil"/>
              <w:left w:val="nil"/>
              <w:bottom w:val="nil"/>
              <w:right w:val="nil"/>
            </w:tcBorders>
            <w:vAlign w:val="center"/>
          </w:tcPr>
          <w:p w14:paraId="4A41817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1.20</w:t>
            </w:r>
          </w:p>
        </w:tc>
        <w:tc>
          <w:tcPr>
            <w:tcW w:w="0" w:type="auto"/>
            <w:tcBorders>
              <w:top w:val="nil"/>
              <w:left w:val="nil"/>
              <w:bottom w:val="nil"/>
              <w:right w:val="nil"/>
            </w:tcBorders>
            <w:vAlign w:val="center"/>
          </w:tcPr>
          <w:p w14:paraId="4E1122D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3366</w:t>
            </w:r>
          </w:p>
        </w:tc>
        <w:tc>
          <w:tcPr>
            <w:tcW w:w="0" w:type="auto"/>
            <w:tcBorders>
              <w:top w:val="nil"/>
              <w:left w:val="nil"/>
              <w:bottom w:val="nil"/>
              <w:right w:val="nil"/>
            </w:tcBorders>
            <w:vAlign w:val="center"/>
          </w:tcPr>
          <w:p w14:paraId="0271DC0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104.13</w:t>
            </w:r>
          </w:p>
        </w:tc>
        <w:tc>
          <w:tcPr>
            <w:tcW w:w="0" w:type="auto"/>
            <w:tcBorders>
              <w:top w:val="nil"/>
              <w:left w:val="nil"/>
              <w:bottom w:val="nil"/>
              <w:right w:val="nil"/>
            </w:tcBorders>
            <w:vAlign w:val="center"/>
          </w:tcPr>
          <w:p w14:paraId="65120D0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9.25</w:t>
            </w:r>
          </w:p>
        </w:tc>
        <w:tc>
          <w:tcPr>
            <w:tcW w:w="0" w:type="auto"/>
            <w:tcBorders>
              <w:top w:val="nil"/>
              <w:left w:val="nil"/>
              <w:bottom w:val="nil"/>
              <w:right w:val="nil"/>
            </w:tcBorders>
            <w:vAlign w:val="center"/>
          </w:tcPr>
          <w:p w14:paraId="008A5FE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0509C305" w14:textId="77777777" w:rsidTr="003F46D2">
        <w:trPr>
          <w:trHeight w:val="369"/>
        </w:trPr>
        <w:tc>
          <w:tcPr>
            <w:tcW w:w="1306" w:type="dxa"/>
            <w:tcBorders>
              <w:top w:val="nil"/>
              <w:left w:val="nil"/>
              <w:bottom w:val="nil"/>
              <w:right w:val="nil"/>
            </w:tcBorders>
          </w:tcPr>
          <w:p w14:paraId="16EF29BA" w14:textId="7623DB10"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702094A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1.41</w:t>
            </w:r>
          </w:p>
        </w:tc>
        <w:tc>
          <w:tcPr>
            <w:tcW w:w="0" w:type="auto"/>
            <w:tcBorders>
              <w:top w:val="nil"/>
              <w:left w:val="nil"/>
              <w:bottom w:val="nil"/>
              <w:right w:val="nil"/>
            </w:tcBorders>
            <w:vAlign w:val="center"/>
          </w:tcPr>
          <w:p w14:paraId="2CF444A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1F9AC8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w:t>
            </w:r>
          </w:p>
        </w:tc>
        <w:tc>
          <w:tcPr>
            <w:tcW w:w="0" w:type="auto"/>
            <w:tcBorders>
              <w:top w:val="nil"/>
              <w:left w:val="nil"/>
              <w:bottom w:val="nil"/>
              <w:right w:val="nil"/>
            </w:tcBorders>
            <w:vAlign w:val="center"/>
          </w:tcPr>
          <w:p w14:paraId="525CA14A"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81.54</w:t>
            </w:r>
          </w:p>
        </w:tc>
        <w:tc>
          <w:tcPr>
            <w:tcW w:w="0" w:type="auto"/>
            <w:tcBorders>
              <w:top w:val="nil"/>
              <w:left w:val="nil"/>
              <w:bottom w:val="nil"/>
              <w:right w:val="nil"/>
            </w:tcBorders>
            <w:vAlign w:val="center"/>
          </w:tcPr>
          <w:p w14:paraId="46A48373"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3.91</w:t>
            </w:r>
          </w:p>
        </w:tc>
        <w:tc>
          <w:tcPr>
            <w:tcW w:w="0" w:type="auto"/>
            <w:tcBorders>
              <w:top w:val="nil"/>
              <w:left w:val="nil"/>
              <w:bottom w:val="nil"/>
              <w:right w:val="nil"/>
            </w:tcBorders>
            <w:vAlign w:val="center"/>
          </w:tcPr>
          <w:p w14:paraId="3053BE6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0.68</w:t>
            </w:r>
          </w:p>
        </w:tc>
        <w:tc>
          <w:tcPr>
            <w:tcW w:w="0" w:type="auto"/>
            <w:tcBorders>
              <w:top w:val="nil"/>
              <w:left w:val="nil"/>
              <w:bottom w:val="nil"/>
              <w:right w:val="nil"/>
            </w:tcBorders>
            <w:vAlign w:val="center"/>
          </w:tcPr>
          <w:p w14:paraId="17BB3C6C"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0.015</w:t>
            </w:r>
          </w:p>
        </w:tc>
      </w:tr>
      <w:tr w:rsidR="008A5D56" w:rsidRPr="008A5D56" w14:paraId="69942861" w14:textId="77777777" w:rsidTr="003F46D2">
        <w:trPr>
          <w:trHeight w:val="369"/>
        </w:trPr>
        <w:tc>
          <w:tcPr>
            <w:tcW w:w="1306" w:type="dxa"/>
            <w:tcBorders>
              <w:top w:val="nil"/>
              <w:left w:val="nil"/>
              <w:right w:val="nil"/>
            </w:tcBorders>
          </w:tcPr>
          <w:p w14:paraId="628B4ABD"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right w:val="nil"/>
            </w:tcBorders>
            <w:vAlign w:val="center"/>
          </w:tcPr>
          <w:p w14:paraId="14BF3025"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3.99</w:t>
            </w:r>
          </w:p>
        </w:tc>
        <w:tc>
          <w:tcPr>
            <w:tcW w:w="0" w:type="auto"/>
            <w:tcBorders>
              <w:top w:val="nil"/>
              <w:left w:val="nil"/>
              <w:right w:val="nil"/>
            </w:tcBorders>
            <w:vAlign w:val="center"/>
          </w:tcPr>
          <w:p w14:paraId="05A6BC1C"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2.31</w:t>
            </w:r>
          </w:p>
        </w:tc>
        <w:tc>
          <w:tcPr>
            <w:tcW w:w="0" w:type="auto"/>
            <w:tcBorders>
              <w:top w:val="nil"/>
              <w:left w:val="nil"/>
              <w:right w:val="nil"/>
            </w:tcBorders>
            <w:vAlign w:val="center"/>
          </w:tcPr>
          <w:p w14:paraId="688B284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0.12</w:t>
            </w:r>
          </w:p>
        </w:tc>
        <w:tc>
          <w:tcPr>
            <w:tcW w:w="0" w:type="auto"/>
            <w:tcBorders>
              <w:top w:val="nil"/>
              <w:left w:val="nil"/>
              <w:right w:val="nil"/>
            </w:tcBorders>
            <w:vAlign w:val="center"/>
          </w:tcPr>
          <w:p w14:paraId="3D952F25"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230.04</w:t>
            </w:r>
          </w:p>
        </w:tc>
        <w:tc>
          <w:tcPr>
            <w:tcW w:w="0" w:type="auto"/>
            <w:tcBorders>
              <w:top w:val="nil"/>
              <w:left w:val="nil"/>
              <w:right w:val="nil"/>
            </w:tcBorders>
            <w:vAlign w:val="center"/>
          </w:tcPr>
          <w:p w14:paraId="1F3E61E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11.03</w:t>
            </w:r>
          </w:p>
        </w:tc>
        <w:tc>
          <w:tcPr>
            <w:tcW w:w="0" w:type="auto"/>
            <w:tcBorders>
              <w:top w:val="nil"/>
              <w:left w:val="nil"/>
              <w:right w:val="nil"/>
            </w:tcBorders>
            <w:vAlign w:val="center"/>
          </w:tcPr>
          <w:p w14:paraId="373DBA7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right w:val="nil"/>
            </w:tcBorders>
            <w:vAlign w:val="center"/>
          </w:tcPr>
          <w:p w14:paraId="5628781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0.041</w:t>
            </w:r>
          </w:p>
        </w:tc>
      </w:tr>
    </w:tbl>
    <w:p w14:paraId="064F6059"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p w14:paraId="08148C50" w14:textId="77777777" w:rsidR="003F46D2" w:rsidRPr="008A5D56" w:rsidRDefault="003F46D2" w:rsidP="003F46D2">
      <w:pPr>
        <w:jc w:val="both"/>
        <w:rPr>
          <w:rFonts w:ascii="Arial" w:hAnsi="Arial" w:cs="Arial"/>
          <w:b/>
          <w:bCs/>
          <w:color w:val="000000" w:themeColor="text1"/>
          <w:szCs w:val="22"/>
        </w:rPr>
      </w:pPr>
      <w:r w:rsidRPr="008A5D56">
        <w:rPr>
          <w:rFonts w:ascii="Arial" w:hAnsi="Arial" w:cs="Arial"/>
          <w:b/>
          <w:bCs/>
          <w:color w:val="000000" w:themeColor="text1"/>
          <w:szCs w:val="22"/>
        </w:rPr>
        <w:t>4. CONCLUSION</w:t>
      </w:r>
    </w:p>
    <w:p w14:paraId="0A4EFD97" w14:textId="1AD8AE74" w:rsidR="003F46D2" w:rsidRDefault="003F46D2" w:rsidP="003F46D2">
      <w:pPr>
        <w:spacing w:after="0" w:line="240" w:lineRule="auto"/>
        <w:jc w:val="both"/>
        <w:rPr>
          <w:rFonts w:ascii="Arial" w:eastAsia="Times New Roman" w:hAnsi="Arial" w:cs="Arial"/>
          <w:color w:val="000000" w:themeColor="text1"/>
          <w:sz w:val="20"/>
          <w:szCs w:val="20"/>
          <w:lang w:val="en-US" w:bidi="ar-SA"/>
        </w:rPr>
      </w:pPr>
      <w:r w:rsidRPr="003F46D2">
        <w:rPr>
          <w:rFonts w:ascii="Arial" w:eastAsia="Times New Roman" w:hAnsi="Arial" w:cs="Arial"/>
          <w:color w:val="000000" w:themeColor="text1"/>
          <w:sz w:val="20"/>
          <w:szCs w:val="20"/>
          <w:lang w:bidi="ar-SA"/>
        </w:rPr>
        <w:t>The study revealed that the</w:t>
      </w:r>
      <w:r w:rsidRPr="003F46D2">
        <w:rPr>
          <w:rFonts w:ascii="Arial" w:eastAsia="Times New Roman" w:hAnsi="Arial" w:cs="Arial"/>
          <w:color w:val="000000" w:themeColor="text1"/>
          <w:sz w:val="20"/>
          <w:szCs w:val="20"/>
          <w:lang w:val="en-US" w:bidi="ar-SA"/>
        </w:rPr>
        <w:t xml:space="preserve"> the pumpkin fruits subjected to factor A that is 60 &amp; 70 days after anthesis (DAA)</w:t>
      </w:r>
      <w:r w:rsidRPr="008A5D56">
        <w:rPr>
          <w:rFonts w:ascii="Arial" w:eastAsia="Times New Roman" w:hAnsi="Arial" w:cs="Arial"/>
          <w:color w:val="000000" w:themeColor="text1"/>
          <w:sz w:val="20"/>
          <w:szCs w:val="20"/>
          <w:lang w:val="en-US" w:bidi="ar-SA"/>
        </w:rPr>
        <w:t xml:space="preserve"> and </w:t>
      </w:r>
      <w:r w:rsidRPr="003F46D2">
        <w:rPr>
          <w:rFonts w:ascii="Arial" w:eastAsia="Times New Roman" w:hAnsi="Arial" w:cs="Arial"/>
          <w:color w:val="000000" w:themeColor="text1"/>
          <w:sz w:val="20"/>
          <w:szCs w:val="20"/>
          <w:lang w:val="en-US" w:bidi="ar-SA"/>
        </w:rPr>
        <w:t xml:space="preserve">factor B that is </w:t>
      </w:r>
      <w:proofErr w:type="spellStart"/>
      <w:r w:rsidRPr="003F46D2">
        <w:rPr>
          <w:rFonts w:ascii="Arial" w:eastAsia="Times New Roman" w:hAnsi="Arial" w:cs="Arial"/>
          <w:color w:val="000000" w:themeColor="text1"/>
          <w:sz w:val="20"/>
          <w:szCs w:val="20"/>
          <w:lang w:val="en-US" w:bidi="ar-SA"/>
        </w:rPr>
        <w:t>post harvest</w:t>
      </w:r>
      <w:proofErr w:type="spellEnd"/>
      <w:r w:rsidRPr="003F46D2">
        <w:rPr>
          <w:rFonts w:ascii="Arial" w:eastAsia="Times New Roman" w:hAnsi="Arial" w:cs="Arial"/>
          <w:color w:val="000000" w:themeColor="text1"/>
          <w:sz w:val="20"/>
          <w:szCs w:val="20"/>
          <w:lang w:val="en-US" w:bidi="ar-SA"/>
        </w:rPr>
        <w:t xml:space="preserve"> ripening period (PHR) of 10, 20 &amp; 30</w:t>
      </w:r>
      <w:r w:rsidRPr="008A5D56">
        <w:rPr>
          <w:rFonts w:ascii="Arial" w:eastAsia="Times New Roman" w:hAnsi="Arial" w:cs="Arial"/>
          <w:color w:val="000000" w:themeColor="text1"/>
          <w:sz w:val="20"/>
          <w:szCs w:val="20"/>
          <w:lang w:val="en-US" w:bidi="ar-SA"/>
        </w:rPr>
        <w:t xml:space="preserve"> days </w:t>
      </w:r>
      <w:r w:rsidRPr="003F46D2">
        <w:rPr>
          <w:rFonts w:ascii="Arial" w:eastAsia="Times New Roman" w:hAnsi="Arial" w:cs="Arial"/>
          <w:color w:val="000000" w:themeColor="text1"/>
          <w:sz w:val="20"/>
          <w:szCs w:val="20"/>
          <w:lang w:val="en-US" w:bidi="ar-SA"/>
        </w:rPr>
        <w:t>recorded highest fruit and seed quality parameters. Thus</w:t>
      </w:r>
      <w:ins w:id="35" w:author="Atheefa Munawery" w:date="2025-07-18T20:15:00Z" w16du:dateUtc="2025-07-18T14:45:00Z">
        <w:r w:rsidR="00605BF6">
          <w:rPr>
            <w:rFonts w:ascii="Arial" w:eastAsia="Times New Roman" w:hAnsi="Arial" w:cs="Arial"/>
            <w:color w:val="000000" w:themeColor="text1"/>
            <w:sz w:val="20"/>
            <w:szCs w:val="20"/>
            <w:lang w:val="en-US" w:bidi="ar-SA"/>
          </w:rPr>
          <w:t>,</w:t>
        </w:r>
      </w:ins>
      <w:r w:rsidRPr="003F46D2">
        <w:rPr>
          <w:rFonts w:ascii="Arial" w:eastAsia="Times New Roman" w:hAnsi="Arial" w:cs="Arial"/>
          <w:color w:val="000000" w:themeColor="text1"/>
          <w:sz w:val="20"/>
          <w:szCs w:val="20"/>
          <w:lang w:val="en-US" w:bidi="ar-SA"/>
        </w:rPr>
        <w:t xml:space="preserve"> the harvesting period and </w:t>
      </w:r>
      <w:proofErr w:type="spellStart"/>
      <w:r w:rsidRPr="003F46D2">
        <w:rPr>
          <w:rFonts w:ascii="Arial" w:eastAsia="Times New Roman" w:hAnsi="Arial" w:cs="Arial"/>
          <w:color w:val="000000" w:themeColor="text1"/>
          <w:sz w:val="20"/>
          <w:szCs w:val="20"/>
          <w:lang w:val="en-US" w:bidi="ar-SA"/>
        </w:rPr>
        <w:t>post harvest</w:t>
      </w:r>
      <w:proofErr w:type="spellEnd"/>
      <w:r w:rsidRPr="003F46D2">
        <w:rPr>
          <w:rFonts w:ascii="Arial" w:eastAsia="Times New Roman" w:hAnsi="Arial" w:cs="Arial"/>
          <w:color w:val="000000" w:themeColor="text1"/>
          <w:sz w:val="20"/>
          <w:szCs w:val="20"/>
          <w:lang w:val="en-US" w:bidi="ar-SA"/>
        </w:rPr>
        <w:t xml:space="preserve"> ripening period can be combined in a </w:t>
      </w:r>
      <w:del w:id="36" w:author="Atheefa Munawery" w:date="2025-07-18T20:15:00Z" w16du:dateUtc="2025-07-18T14:45:00Z">
        <w:r w:rsidRPr="003F46D2" w:rsidDel="00605BF6">
          <w:rPr>
            <w:rFonts w:ascii="Arial" w:eastAsia="Times New Roman" w:hAnsi="Arial" w:cs="Arial"/>
            <w:color w:val="000000" w:themeColor="text1"/>
            <w:sz w:val="20"/>
            <w:szCs w:val="20"/>
            <w:lang w:val="en-US" w:bidi="ar-SA"/>
          </w:rPr>
          <w:delText>benificial</w:delText>
        </w:r>
      </w:del>
      <w:ins w:id="37" w:author="Atheefa Munawery" w:date="2025-07-18T20:15:00Z" w16du:dateUtc="2025-07-18T14:45:00Z">
        <w:r w:rsidR="00605BF6" w:rsidRPr="003F46D2">
          <w:rPr>
            <w:rFonts w:ascii="Arial" w:eastAsia="Times New Roman" w:hAnsi="Arial" w:cs="Arial"/>
            <w:color w:val="000000" w:themeColor="text1"/>
            <w:sz w:val="20"/>
            <w:szCs w:val="20"/>
            <w:lang w:val="en-US" w:bidi="ar-SA"/>
          </w:rPr>
          <w:t>beneficial</w:t>
        </w:r>
      </w:ins>
      <w:r w:rsidRPr="003F46D2">
        <w:rPr>
          <w:rFonts w:ascii="Arial" w:eastAsia="Times New Roman" w:hAnsi="Arial" w:cs="Arial"/>
          <w:color w:val="000000" w:themeColor="text1"/>
          <w:sz w:val="20"/>
          <w:szCs w:val="20"/>
          <w:lang w:val="en-US" w:bidi="ar-SA"/>
        </w:rPr>
        <w:t xml:space="preserve"> way to improve seed yield and quality in pumpkin.</w:t>
      </w:r>
    </w:p>
    <w:p w14:paraId="55F06B08" w14:textId="77777777" w:rsidR="00547C63" w:rsidRDefault="00547C63" w:rsidP="003F46D2">
      <w:pPr>
        <w:spacing w:after="0" w:line="240" w:lineRule="auto"/>
        <w:jc w:val="both"/>
        <w:rPr>
          <w:rFonts w:ascii="Arial" w:eastAsia="Times New Roman" w:hAnsi="Arial" w:cs="Arial"/>
          <w:color w:val="000000" w:themeColor="text1"/>
          <w:sz w:val="20"/>
          <w:szCs w:val="20"/>
          <w:lang w:val="en-US" w:bidi="ar-SA"/>
        </w:rPr>
      </w:pPr>
    </w:p>
    <w:p w14:paraId="5FE44904" w14:textId="77777777" w:rsidR="00547C63" w:rsidRDefault="00547C63" w:rsidP="00547C63">
      <w:pPr>
        <w:pStyle w:val="ReferHead"/>
        <w:spacing w:after="0"/>
        <w:jc w:val="both"/>
        <w:rPr>
          <w:rFonts w:ascii="Arial" w:hAnsi="Arial" w:cs="Arial"/>
          <w:bCs/>
        </w:rPr>
      </w:pPr>
      <w:r>
        <w:rPr>
          <w:rFonts w:ascii="Arial" w:hAnsi="Arial" w:cs="Arial"/>
          <w:bCs/>
        </w:rPr>
        <w:lastRenderedPageBreak/>
        <w:t>disclaimer (artificial intelligence)</w:t>
      </w:r>
    </w:p>
    <w:p w14:paraId="4B28240C" w14:textId="77777777" w:rsidR="00B32ED4" w:rsidRDefault="00547C63" w:rsidP="00B32ED4">
      <w:pPr>
        <w:spacing w:before="240"/>
        <w:jc w:val="both"/>
        <w:rPr>
          <w:rFonts w:ascii="Arial" w:hAnsi="Arial" w:cs="Arial"/>
          <w:sz w:val="20"/>
          <w:szCs w:val="20"/>
          <w:lang w:eastAsia="en-IN" w:bidi="gu-IN"/>
        </w:rPr>
      </w:pPr>
      <w:r w:rsidRPr="00547C63">
        <w:rPr>
          <w:rFonts w:ascii="Arial" w:hAnsi="Arial" w:cs="Arial"/>
          <w:sz w:val="20"/>
          <w:szCs w:val="20"/>
          <w:lang w:eastAsia="en-IN" w:bidi="gu-IN"/>
        </w:rPr>
        <w:t>The authors hereby state unequivocally that no generative artificial intelligence (AI) tools, such as text-to-image generators or big language models (e.g., ChatGPT, Copilot), were used in the writing, editing or drafting of this work. No text creation or modification by AI is used; all content is the original creation of the human author or authors</w:t>
      </w:r>
      <w:r>
        <w:rPr>
          <w:rFonts w:ascii="Arial" w:hAnsi="Arial" w:cs="Arial"/>
          <w:sz w:val="20"/>
          <w:szCs w:val="20"/>
          <w:lang w:eastAsia="en-IN" w:bidi="gu-IN"/>
        </w:rPr>
        <w:t>.</w:t>
      </w:r>
    </w:p>
    <w:p w14:paraId="47492870" w14:textId="34BCD445" w:rsidR="008A5D56" w:rsidRPr="00547C63" w:rsidRDefault="008A5D56" w:rsidP="00B32ED4">
      <w:pPr>
        <w:spacing w:before="240"/>
        <w:jc w:val="both"/>
        <w:rPr>
          <w:rFonts w:ascii="Arial" w:hAnsi="Arial" w:cs="Arial"/>
          <w:sz w:val="20"/>
          <w:szCs w:val="20"/>
          <w:lang w:eastAsia="en-IN" w:bidi="gu-IN"/>
        </w:rPr>
      </w:pPr>
      <w:r w:rsidRPr="008A5D56">
        <w:rPr>
          <w:rFonts w:ascii="Arial" w:eastAsia="Times New Roman" w:hAnsi="Arial" w:cs="Arial"/>
          <w:b/>
          <w:caps/>
          <w:color w:val="000000" w:themeColor="text1"/>
          <w:szCs w:val="20"/>
          <w:lang w:val="en-US" w:bidi="ar-SA"/>
        </w:rPr>
        <w:t>References</w:t>
      </w:r>
    </w:p>
    <w:p w14:paraId="4AF4B12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Abdul-Baki, A. A. &amp; Anderson, J. D. (1973).  </w:t>
      </w:r>
      <w:proofErr w:type="spellStart"/>
      <w:r w:rsidRPr="008A5D56">
        <w:rPr>
          <w:rFonts w:ascii="Arial" w:eastAsia="Times New Roman" w:hAnsi="Arial" w:cs="Arial"/>
          <w:color w:val="000000" w:themeColor="text1"/>
          <w:sz w:val="20"/>
          <w:szCs w:val="20"/>
          <w:lang w:val="en-US" w:bidi="ar-SA"/>
        </w:rPr>
        <w:t>Vigour</w:t>
      </w:r>
      <w:proofErr w:type="spellEnd"/>
      <w:r w:rsidRPr="008A5D56">
        <w:rPr>
          <w:rFonts w:ascii="Arial" w:eastAsia="Times New Roman" w:hAnsi="Arial" w:cs="Arial"/>
          <w:color w:val="000000" w:themeColor="text1"/>
          <w:sz w:val="20"/>
          <w:szCs w:val="20"/>
          <w:lang w:val="en-US" w:bidi="ar-SA"/>
        </w:rPr>
        <w:t xml:space="preserve"> deterioration in soybean by multiple criteria. </w:t>
      </w:r>
      <w:r w:rsidRPr="008A5D56">
        <w:rPr>
          <w:rFonts w:ascii="Arial" w:eastAsia="Times New Roman" w:hAnsi="Arial" w:cs="Arial"/>
          <w:i/>
          <w:iCs/>
          <w:color w:val="000000" w:themeColor="text1"/>
          <w:sz w:val="20"/>
          <w:szCs w:val="20"/>
          <w:lang w:val="en-US" w:bidi="ar-SA"/>
        </w:rPr>
        <w:t>Crop Science</w:t>
      </w:r>
      <w:r w:rsidRPr="008A5D56">
        <w:rPr>
          <w:rFonts w:ascii="Arial" w:eastAsia="Times New Roman" w:hAnsi="Arial" w:cs="Arial"/>
          <w:color w:val="000000" w:themeColor="text1"/>
          <w:sz w:val="20"/>
          <w:szCs w:val="20"/>
          <w:lang w:val="en-US" w:bidi="ar-SA"/>
        </w:rPr>
        <w:t xml:space="preserve">, 13 (6), 630-633. </w:t>
      </w:r>
    </w:p>
    <w:p w14:paraId="283E1345" w14:textId="492A7701"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Anonymous. (2005). Area and </w:t>
      </w:r>
      <w:del w:id="38" w:author="Atheefa Munawery" w:date="2025-07-18T20:16:00Z" w16du:dateUtc="2025-07-18T14:46:00Z">
        <w:r w:rsidRPr="008A5D56" w:rsidDel="00840108">
          <w:rPr>
            <w:rFonts w:ascii="Arial" w:eastAsia="Times New Roman" w:hAnsi="Arial" w:cs="Arial"/>
            <w:color w:val="000000" w:themeColor="text1"/>
            <w:sz w:val="20"/>
            <w:szCs w:val="20"/>
            <w:lang w:val="en-US" w:bidi="ar-SA"/>
          </w:rPr>
          <w:delText xml:space="preserve"> </w:delText>
        </w:r>
      </w:del>
      <w:r w:rsidRPr="008A5D56">
        <w:rPr>
          <w:rFonts w:ascii="Arial" w:eastAsia="Times New Roman" w:hAnsi="Arial" w:cs="Arial"/>
          <w:color w:val="000000" w:themeColor="text1"/>
          <w:sz w:val="20"/>
          <w:szCs w:val="20"/>
          <w:lang w:val="en-US" w:bidi="ar-SA"/>
        </w:rPr>
        <w:t>production of major horticultural crops.</w:t>
      </w:r>
      <w:ins w:id="39" w:author="Atheefa Munawery" w:date="2025-07-18T20:16:00Z" w16du:dateUtc="2025-07-18T14:46:00Z">
        <w:r w:rsidR="00840108">
          <w:rPr>
            <w:rFonts w:ascii="Arial" w:eastAsia="Times New Roman" w:hAnsi="Arial" w:cs="Arial"/>
            <w:color w:val="000000" w:themeColor="text1"/>
            <w:sz w:val="20"/>
            <w:szCs w:val="20"/>
            <w:lang w:val="en-US" w:bidi="ar-SA"/>
          </w:rPr>
          <w:t xml:space="preserve"> </w:t>
        </w:r>
      </w:ins>
      <w:proofErr w:type="gramStart"/>
      <w:r w:rsidRPr="008A5D56">
        <w:rPr>
          <w:rFonts w:ascii="Arial" w:eastAsia="Times New Roman" w:hAnsi="Arial" w:cs="Arial"/>
          <w:color w:val="000000" w:themeColor="text1"/>
          <w:sz w:val="20"/>
          <w:szCs w:val="20"/>
          <w:lang w:val="en-US" w:bidi="ar-SA"/>
        </w:rPr>
        <w:t>Economic</w:t>
      </w:r>
      <w:proofErr w:type="gramEnd"/>
      <w:r w:rsidRPr="008A5D56">
        <w:rPr>
          <w:rFonts w:ascii="Arial" w:eastAsia="Times New Roman" w:hAnsi="Arial" w:cs="Arial"/>
          <w:color w:val="000000" w:themeColor="text1"/>
          <w:sz w:val="20"/>
          <w:szCs w:val="20"/>
          <w:lang w:val="en-US" w:bidi="ar-SA"/>
        </w:rPr>
        <w:t xml:space="preserve"> survey, Ministry of Agriculture and Co-operation, Govt of India, pp.174. </w:t>
      </w:r>
    </w:p>
    <w:p w14:paraId="70760492"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Anonymous. (2010). Retrieved from; https://www.fao.org</w:t>
      </w:r>
    </w:p>
    <w:p w14:paraId="7A9A525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r w:rsidRPr="008A5D56">
        <w:rPr>
          <w:rFonts w:ascii="Arial" w:eastAsia="Times New Roman" w:hAnsi="Arial" w:cs="Arial"/>
          <w:color w:val="000000" w:themeColor="text1"/>
          <w:sz w:val="20"/>
          <w:szCs w:val="20"/>
          <w:lang w:bidi="ar-SA"/>
        </w:rPr>
        <w:t>Biradar, G.S. 1994. Studies on physiological maturity and harvesting of green fruits on seed yield and quality of brinjal (Solanum melongena L.). M.Sc. (Agri.) thesis, Univ. Agric. Sci., Dharwad, Karnataka, India.</w:t>
      </w:r>
    </w:p>
    <w:p w14:paraId="0D54E23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Ganar</w:t>
      </w:r>
      <w:proofErr w:type="spellEnd"/>
      <w:r w:rsidRPr="008A5D56">
        <w:rPr>
          <w:rFonts w:ascii="Arial" w:eastAsia="Times New Roman" w:hAnsi="Arial" w:cs="Arial"/>
          <w:color w:val="000000" w:themeColor="text1"/>
          <w:sz w:val="20"/>
          <w:szCs w:val="20"/>
          <w:lang w:val="en-US" w:bidi="ar-SA"/>
        </w:rPr>
        <w:t xml:space="preserve">, H. D., Kant, K., Dadlani, M., </w:t>
      </w:r>
      <w:proofErr w:type="spellStart"/>
      <w:r w:rsidRPr="008A5D56">
        <w:rPr>
          <w:rFonts w:ascii="Arial" w:eastAsia="Times New Roman" w:hAnsi="Arial" w:cs="Arial"/>
          <w:color w:val="000000" w:themeColor="text1"/>
          <w:sz w:val="20"/>
          <w:szCs w:val="20"/>
          <w:lang w:val="en-US" w:bidi="ar-SA"/>
        </w:rPr>
        <w:t>Sihohi</w:t>
      </w:r>
      <w:proofErr w:type="spellEnd"/>
      <w:r w:rsidRPr="008A5D56">
        <w:rPr>
          <w:rFonts w:ascii="Arial" w:eastAsia="Times New Roman" w:hAnsi="Arial" w:cs="Arial"/>
          <w:color w:val="000000" w:themeColor="text1"/>
          <w:sz w:val="20"/>
          <w:szCs w:val="20"/>
          <w:lang w:val="en-US" w:bidi="ar-SA"/>
        </w:rPr>
        <w:t>, P. S. &amp; Tomar, B. S. (2004). Effect of after-ripening and seasons on seed quality of ash gourd (</w:t>
      </w:r>
      <w:r w:rsidRPr="008A5D56">
        <w:rPr>
          <w:rFonts w:ascii="Arial" w:eastAsia="Times New Roman" w:hAnsi="Arial" w:cs="Arial"/>
          <w:i/>
          <w:iCs/>
          <w:color w:val="000000" w:themeColor="text1"/>
          <w:sz w:val="20"/>
          <w:szCs w:val="20"/>
          <w:lang w:val="en-US" w:bidi="ar-SA"/>
        </w:rPr>
        <w:t>Benincasa hispida</w:t>
      </w:r>
      <w:r w:rsidRPr="008A5D56">
        <w:rPr>
          <w:rFonts w:ascii="Arial" w:eastAsia="Times New Roman" w:hAnsi="Arial" w:cs="Arial"/>
          <w:color w:val="000000" w:themeColor="text1"/>
          <w:sz w:val="20"/>
          <w:szCs w:val="20"/>
          <w:lang w:val="en-US" w:bidi="ar-SA"/>
        </w:rPr>
        <w:t xml:space="preserve"> (Thunb.)) </w:t>
      </w:r>
      <w:proofErr w:type="spellStart"/>
      <w:r w:rsidRPr="008A5D56">
        <w:rPr>
          <w:rFonts w:ascii="Arial" w:eastAsia="Times New Roman" w:hAnsi="Arial" w:cs="Arial"/>
          <w:color w:val="000000" w:themeColor="text1"/>
          <w:sz w:val="20"/>
          <w:szCs w:val="20"/>
          <w:lang w:val="en-US" w:bidi="ar-SA"/>
        </w:rPr>
        <w:t>Cogn</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32 (2), 145-148.</w:t>
      </w:r>
    </w:p>
    <w:p w14:paraId="0C781EE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N., Singh, P. M., Kumar, R., Chaubey, T. &amp; Singh, V. (2023). Physiological basis of post-harvest ripening and standardization of seed extraction in ash gourd. </w:t>
      </w:r>
      <w:r w:rsidRPr="00547C63">
        <w:rPr>
          <w:rFonts w:ascii="Arial" w:eastAsia="Times New Roman" w:hAnsi="Arial" w:cs="Arial"/>
          <w:color w:val="000000" w:themeColor="text1"/>
          <w:sz w:val="20"/>
          <w:szCs w:val="20"/>
          <w:lang w:val="en-US" w:bidi="ar-SA"/>
        </w:rPr>
        <w:t>Indian Academy of Horticultural Sciences</w:t>
      </w:r>
      <w:r w:rsidRPr="008A5D56">
        <w:rPr>
          <w:rFonts w:ascii="Arial" w:eastAsia="Times New Roman" w:hAnsi="Arial" w:cs="Arial"/>
          <w:color w:val="000000" w:themeColor="text1"/>
          <w:sz w:val="20"/>
          <w:szCs w:val="20"/>
          <w:lang w:val="en-US" w:bidi="ar-SA"/>
        </w:rPr>
        <w:t>, 80 (2), 153-158.</w:t>
      </w:r>
    </w:p>
    <w:p w14:paraId="7745FDC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P. K. &amp; Tsuchiya, T. (1991). </w:t>
      </w:r>
      <w:r w:rsidRPr="00B32ED4">
        <w:rPr>
          <w:rFonts w:ascii="Arial" w:eastAsia="Times New Roman" w:hAnsi="Arial" w:cs="Arial"/>
          <w:color w:val="000000" w:themeColor="text1"/>
          <w:sz w:val="20"/>
          <w:szCs w:val="20"/>
          <w:lang w:val="en-US" w:bidi="ar-SA"/>
        </w:rPr>
        <w:t>Chromosome engineering in plants: genetics, breeding, evolution.</w:t>
      </w:r>
      <w:r w:rsidRPr="008A5D56">
        <w:rPr>
          <w:rFonts w:ascii="Arial" w:eastAsia="Times New Roman" w:hAnsi="Arial" w:cs="Arial"/>
          <w:color w:val="000000" w:themeColor="text1"/>
          <w:sz w:val="20"/>
          <w:szCs w:val="20"/>
          <w:lang w:val="en-US" w:bidi="ar-SA"/>
        </w:rPr>
        <w:t xml:space="preserve"> Amsterdam, The Netherlands: Elsevier Science Publishers.</w:t>
      </w:r>
    </w:p>
    <w:p w14:paraId="532572D0"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Hamsaveni,  M.</w:t>
      </w:r>
      <w:proofErr w:type="gramEnd"/>
      <w:r w:rsidRPr="008A5D56">
        <w:rPr>
          <w:rFonts w:ascii="Arial" w:eastAsia="Times New Roman" w:hAnsi="Arial" w:cs="Arial"/>
          <w:color w:val="000000" w:themeColor="text1"/>
          <w:sz w:val="20"/>
          <w:szCs w:val="20"/>
          <w:lang w:val="en-US" w:bidi="ar-SA"/>
        </w:rPr>
        <w:t xml:space="preserve"> R.</w:t>
      </w:r>
      <w:proofErr w:type="gramStart"/>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M.</w:t>
      </w:r>
      <w:proofErr w:type="gramEnd"/>
      <w:r w:rsidRPr="008A5D56">
        <w:rPr>
          <w:rFonts w:ascii="Arial" w:eastAsia="Times New Roman" w:hAnsi="Arial" w:cs="Arial"/>
          <w:color w:val="000000" w:themeColor="text1"/>
          <w:sz w:val="20"/>
          <w:szCs w:val="20"/>
          <w:lang w:val="en-US" w:bidi="ar-SA"/>
        </w:rPr>
        <w:t xml:space="preserve"> B.</w:t>
      </w:r>
      <w:proofErr w:type="gramStart"/>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Shekargouda</w:t>
      </w:r>
      <w:proofErr w:type="spellEnd"/>
      <w:r w:rsidRPr="008A5D56">
        <w:rPr>
          <w:rFonts w:ascii="Arial" w:eastAsia="Times New Roman" w:hAnsi="Arial" w:cs="Arial"/>
          <w:color w:val="000000" w:themeColor="text1"/>
          <w:sz w:val="20"/>
          <w:szCs w:val="20"/>
          <w:lang w:val="en-US" w:bidi="ar-SA"/>
        </w:rPr>
        <w:t>,  M.,  Shashidhara,  S.</w:t>
      </w:r>
      <w:proofErr w:type="gramEnd"/>
      <w:r w:rsidRPr="008A5D56">
        <w:rPr>
          <w:rFonts w:ascii="Arial" w:eastAsia="Times New Roman" w:hAnsi="Arial" w:cs="Arial"/>
          <w:color w:val="000000" w:themeColor="text1"/>
          <w:sz w:val="20"/>
          <w:szCs w:val="20"/>
          <w:lang w:val="en-US" w:bidi="ar-SA"/>
        </w:rPr>
        <w:t xml:space="preserve"> D. </w:t>
      </w:r>
      <w:proofErr w:type="gramStart"/>
      <w:r w:rsidRPr="008A5D56">
        <w:rPr>
          <w:rFonts w:ascii="Arial" w:eastAsia="Times New Roman" w:hAnsi="Arial" w:cs="Arial"/>
          <w:color w:val="000000" w:themeColor="text1"/>
          <w:sz w:val="20"/>
          <w:szCs w:val="20"/>
          <w:lang w:val="en-US" w:bidi="ar-SA"/>
        </w:rPr>
        <w:t xml:space="preserve">&amp;  </w:t>
      </w:r>
      <w:proofErr w:type="spellStart"/>
      <w:r w:rsidRPr="008A5D56">
        <w:rPr>
          <w:rFonts w:ascii="Arial" w:eastAsia="Times New Roman" w:hAnsi="Arial" w:cs="Arial"/>
          <w:color w:val="000000" w:themeColor="text1"/>
          <w:sz w:val="20"/>
          <w:szCs w:val="20"/>
          <w:lang w:val="en-US" w:bidi="ar-SA"/>
        </w:rPr>
        <w:t>Dharmatti</w:t>
      </w:r>
      <w:proofErr w:type="spellEnd"/>
      <w:proofErr w:type="gramEnd"/>
      <w:r w:rsidRPr="008A5D56">
        <w:rPr>
          <w:rFonts w:ascii="Arial" w:eastAsia="Times New Roman" w:hAnsi="Arial" w:cs="Arial"/>
          <w:color w:val="000000" w:themeColor="text1"/>
          <w:sz w:val="20"/>
          <w:szCs w:val="20"/>
          <w:lang w:val="en-US" w:bidi="ar-SA"/>
        </w:rPr>
        <w:t xml:space="preserve">, P. R. (2003).  </w:t>
      </w:r>
      <w:proofErr w:type="gramStart"/>
      <w:r w:rsidRPr="008A5D56">
        <w:rPr>
          <w:rFonts w:ascii="Arial" w:eastAsia="Times New Roman" w:hAnsi="Arial" w:cs="Arial"/>
          <w:color w:val="000000" w:themeColor="text1"/>
          <w:sz w:val="20"/>
          <w:szCs w:val="20"/>
          <w:lang w:val="en-US" w:bidi="ar-SA"/>
        </w:rPr>
        <w:t>Influence  of</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harvesting  stages</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and  post</w:t>
      </w:r>
      <w:proofErr w:type="gramEnd"/>
      <w:r w:rsidRPr="008A5D56">
        <w:rPr>
          <w:rFonts w:ascii="Arial" w:eastAsia="Times New Roman" w:hAnsi="Arial" w:cs="Arial"/>
          <w:color w:val="000000" w:themeColor="text1"/>
          <w:sz w:val="20"/>
          <w:szCs w:val="20"/>
          <w:lang w:val="en-US" w:bidi="ar-SA"/>
        </w:rPr>
        <w:t>-</w:t>
      </w:r>
      <w:proofErr w:type="gramStart"/>
      <w:r w:rsidRPr="008A5D56">
        <w:rPr>
          <w:rFonts w:ascii="Arial" w:eastAsia="Times New Roman" w:hAnsi="Arial" w:cs="Arial"/>
          <w:color w:val="000000" w:themeColor="text1"/>
          <w:sz w:val="20"/>
          <w:szCs w:val="20"/>
          <w:lang w:val="en-US" w:bidi="ar-SA"/>
        </w:rPr>
        <w:t>harvest  ripening</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periods  on</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seed  quality</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in  tomato</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cv  Megha</w:t>
      </w:r>
      <w:proofErr w:type="gramEnd"/>
      <w:r w:rsidRPr="008A5D56">
        <w:rPr>
          <w:rFonts w:ascii="Arial" w:eastAsia="Times New Roman" w:hAnsi="Arial" w:cs="Arial"/>
          <w:color w:val="000000" w:themeColor="text1"/>
          <w:sz w:val="20"/>
          <w:szCs w:val="20"/>
          <w:lang w:val="en-US" w:bidi="ar-SA"/>
        </w:rPr>
        <w:t xml:space="preserve">) Karnataka.  </w:t>
      </w:r>
      <w:proofErr w:type="gramStart"/>
      <w:r w:rsidRPr="00B32ED4">
        <w:rPr>
          <w:rFonts w:ascii="Arial" w:eastAsia="Times New Roman" w:hAnsi="Arial" w:cs="Arial"/>
          <w:color w:val="000000" w:themeColor="text1"/>
          <w:sz w:val="20"/>
          <w:szCs w:val="20"/>
          <w:lang w:val="en-US" w:bidi="ar-SA"/>
        </w:rPr>
        <w:t>Journal  of</w:t>
      </w:r>
      <w:proofErr w:type="gramEnd"/>
      <w:r w:rsidRPr="00B32ED4">
        <w:rPr>
          <w:rFonts w:ascii="Arial" w:eastAsia="Times New Roman" w:hAnsi="Arial" w:cs="Arial"/>
          <w:color w:val="000000" w:themeColor="text1"/>
          <w:sz w:val="20"/>
          <w:szCs w:val="20"/>
          <w:lang w:val="en-US" w:bidi="ar-SA"/>
        </w:rPr>
        <w:t xml:space="preserve"> </w:t>
      </w:r>
      <w:proofErr w:type="gramStart"/>
      <w:r w:rsidRPr="00B32ED4">
        <w:rPr>
          <w:rFonts w:ascii="Arial" w:eastAsia="Times New Roman" w:hAnsi="Arial" w:cs="Arial"/>
          <w:color w:val="000000" w:themeColor="text1"/>
          <w:sz w:val="20"/>
          <w:szCs w:val="20"/>
          <w:lang w:val="en-US" w:bidi="ar-SA"/>
        </w:rPr>
        <w:t>Agriculture  Science</w:t>
      </w:r>
      <w:proofErr w:type="gramEnd"/>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16, 597-99. </w:t>
      </w:r>
    </w:p>
    <w:p w14:paraId="5EB2865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Jeffrey, C. (1964). Key to the Cucurbitaceae of West Tropical Africa with a guide to localities and </w:t>
      </w:r>
      <w:proofErr w:type="gramStart"/>
      <w:r w:rsidRPr="008A5D56">
        <w:rPr>
          <w:rFonts w:ascii="Arial" w:eastAsia="Times New Roman" w:hAnsi="Arial" w:cs="Arial"/>
          <w:color w:val="000000" w:themeColor="text1"/>
          <w:sz w:val="20"/>
          <w:szCs w:val="20"/>
          <w:lang w:val="en-US" w:bidi="ar-SA"/>
        </w:rPr>
        <w:t>little known</w:t>
      </w:r>
      <w:proofErr w:type="gramEnd"/>
      <w:r w:rsidRPr="008A5D56">
        <w:rPr>
          <w:rFonts w:ascii="Arial" w:eastAsia="Times New Roman" w:hAnsi="Arial" w:cs="Arial"/>
          <w:color w:val="000000" w:themeColor="text1"/>
          <w:sz w:val="20"/>
          <w:szCs w:val="20"/>
          <w:lang w:val="en-US" w:bidi="ar-SA"/>
        </w:rPr>
        <w:t xml:space="preserve"> species. </w:t>
      </w:r>
      <w:r w:rsidRPr="00B32ED4">
        <w:rPr>
          <w:rFonts w:ascii="Arial" w:eastAsia="Times New Roman" w:hAnsi="Arial" w:cs="Arial"/>
          <w:color w:val="000000" w:themeColor="text1"/>
          <w:sz w:val="20"/>
          <w:szCs w:val="20"/>
          <w:lang w:val="en-US" w:bidi="ar-SA"/>
        </w:rPr>
        <w:t>Journal of the West African Science Association</w:t>
      </w:r>
      <w:r w:rsidRPr="008A5D56">
        <w:rPr>
          <w:rFonts w:ascii="Arial" w:eastAsia="Times New Roman" w:hAnsi="Arial" w:cs="Arial"/>
          <w:color w:val="000000" w:themeColor="text1"/>
          <w:sz w:val="20"/>
          <w:szCs w:val="20"/>
          <w:lang w:val="en-US" w:bidi="ar-SA"/>
        </w:rPr>
        <w:t>, 9 (2), 79-97.</w:t>
      </w:r>
    </w:p>
    <w:p w14:paraId="01D82C8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Kalyanrao</w:t>
      </w:r>
      <w:proofErr w:type="spellEnd"/>
      <w:r w:rsidRPr="008A5D56">
        <w:rPr>
          <w:rFonts w:ascii="Arial" w:eastAsia="Times New Roman" w:hAnsi="Arial" w:cs="Arial"/>
          <w:color w:val="000000" w:themeColor="text1"/>
          <w:sz w:val="20"/>
          <w:szCs w:val="20"/>
          <w:lang w:val="en-US" w:bidi="ar-SA"/>
        </w:rPr>
        <w:t xml:space="preserve">., Tomar, B. S. </w:t>
      </w:r>
      <w:proofErr w:type="gramStart"/>
      <w:r w:rsidRPr="008A5D56">
        <w:rPr>
          <w:rFonts w:ascii="Arial" w:eastAsia="Times New Roman" w:hAnsi="Arial" w:cs="Arial"/>
          <w:color w:val="000000" w:themeColor="text1"/>
          <w:sz w:val="20"/>
          <w:szCs w:val="20"/>
          <w:lang w:val="en-US" w:bidi="ar-SA"/>
        </w:rPr>
        <w:t>&amp;  Singh</w:t>
      </w:r>
      <w:proofErr w:type="gramEnd"/>
      <w:r w:rsidRPr="008A5D56">
        <w:rPr>
          <w:rFonts w:ascii="Arial" w:eastAsia="Times New Roman" w:hAnsi="Arial" w:cs="Arial"/>
          <w:color w:val="000000" w:themeColor="text1"/>
          <w:sz w:val="20"/>
          <w:szCs w:val="20"/>
          <w:lang w:val="en-US" w:bidi="ar-SA"/>
        </w:rPr>
        <w:t xml:space="preserve">, B. (2014).  Effect of stage of harvest and post-harvest </w:t>
      </w:r>
      <w:proofErr w:type="gramStart"/>
      <w:r w:rsidRPr="008A5D56">
        <w:rPr>
          <w:rFonts w:ascii="Arial" w:eastAsia="Times New Roman" w:hAnsi="Arial" w:cs="Arial"/>
          <w:color w:val="000000" w:themeColor="text1"/>
          <w:sz w:val="20"/>
          <w:szCs w:val="20"/>
          <w:lang w:val="en-US" w:bidi="ar-SA"/>
        </w:rPr>
        <w:t>ripening  on</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hybrid  seed</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yield  and</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quality  in</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bottle  gourd</w:t>
      </w:r>
      <w:proofErr w:type="gramEnd"/>
      <w:r w:rsidRPr="008A5D56">
        <w:rPr>
          <w:rFonts w:ascii="Arial" w:eastAsia="Times New Roman" w:hAnsi="Arial" w:cs="Arial"/>
          <w:color w:val="000000" w:themeColor="text1"/>
          <w:sz w:val="20"/>
          <w:szCs w:val="20"/>
          <w:lang w:val="en-US" w:bidi="ar-SA"/>
        </w:rPr>
        <w:t xml:space="preserve">. </w:t>
      </w:r>
      <w:proofErr w:type="gramStart"/>
      <w:r w:rsidRPr="00B32ED4">
        <w:rPr>
          <w:rFonts w:ascii="Arial" w:eastAsia="Times New Roman" w:hAnsi="Arial" w:cs="Arial"/>
          <w:color w:val="000000" w:themeColor="text1"/>
          <w:sz w:val="20"/>
          <w:szCs w:val="20"/>
          <w:lang w:val="en-US" w:bidi="ar-SA"/>
        </w:rPr>
        <w:t>Indian  Journal</w:t>
      </w:r>
      <w:proofErr w:type="gramEnd"/>
      <w:r w:rsidRPr="00B32ED4">
        <w:rPr>
          <w:rFonts w:ascii="Arial" w:eastAsia="Times New Roman" w:hAnsi="Arial" w:cs="Arial"/>
          <w:color w:val="000000" w:themeColor="text1"/>
          <w:sz w:val="20"/>
          <w:szCs w:val="20"/>
          <w:lang w:val="en-US" w:bidi="ar-SA"/>
        </w:rPr>
        <w:t xml:space="preserve">  of Horticulture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71 (3), 428-32. </w:t>
      </w:r>
    </w:p>
    <w:p w14:paraId="5D30A249"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r w:rsidRPr="008A5D56">
        <w:rPr>
          <w:rFonts w:ascii="Arial" w:eastAsia="Times New Roman" w:hAnsi="Arial" w:cs="Arial"/>
          <w:color w:val="000000" w:themeColor="text1"/>
          <w:sz w:val="20"/>
          <w:szCs w:val="20"/>
          <w:lang w:bidi="ar-SA"/>
        </w:rPr>
        <w:t>Krishnamurthy, V. 1995. Effect of harvesting stages, drying, seed extraction and size grading on seed yield and quality in chilli (Capsicum annuum L.). M.Sc. (Agric.) thesis, Univ. Agric. Sci., Bengaluru, India.</w:t>
      </w:r>
    </w:p>
    <w:p w14:paraId="2DCEBEAA"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Kumar, V., Tomar, B., Singh, B., &amp; Kumar, S. (2014). Effect of post-harvest ripening and drying methods on seed quality and storability in pumpkin cv Pusa Hybrid 1. </w:t>
      </w:r>
      <w:r w:rsidRPr="00B32ED4">
        <w:rPr>
          <w:rFonts w:ascii="Arial" w:eastAsia="Times New Roman" w:hAnsi="Arial" w:cs="Arial"/>
          <w:color w:val="000000" w:themeColor="text1"/>
          <w:sz w:val="20"/>
          <w:szCs w:val="20"/>
          <w:lang w:val="en-US" w:bidi="ar-SA"/>
        </w:rPr>
        <w:t>Indian Journal of Agricultural Sciences,</w:t>
      </w:r>
      <w:r w:rsidRPr="008A5D56">
        <w:rPr>
          <w:rFonts w:ascii="Arial" w:eastAsia="Times New Roman" w:hAnsi="Arial" w:cs="Arial"/>
          <w:color w:val="000000" w:themeColor="text1"/>
          <w:sz w:val="20"/>
          <w:szCs w:val="20"/>
          <w:lang w:val="en-US" w:bidi="ar-SA"/>
        </w:rPr>
        <w:t xml:space="preserve"> 84 (9), 1044-1048.</w:t>
      </w:r>
    </w:p>
    <w:p w14:paraId="6F7538B3"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Neto, A., Francisco, A., Vieira, J., &amp; </w:t>
      </w:r>
      <w:proofErr w:type="spellStart"/>
      <w:r w:rsidRPr="008A5D56">
        <w:rPr>
          <w:rFonts w:ascii="Arial" w:eastAsia="Times New Roman" w:hAnsi="Arial" w:cs="Arial"/>
          <w:color w:val="000000" w:themeColor="text1"/>
          <w:sz w:val="20"/>
          <w:szCs w:val="20"/>
          <w:lang w:val="en-US" w:bidi="ar-SA"/>
        </w:rPr>
        <w:t>Maraisa</w:t>
      </w:r>
      <w:proofErr w:type="spellEnd"/>
      <w:r w:rsidRPr="008A5D56">
        <w:rPr>
          <w:rFonts w:ascii="Arial" w:eastAsia="Times New Roman" w:hAnsi="Arial" w:cs="Arial"/>
          <w:color w:val="000000" w:themeColor="text1"/>
          <w:sz w:val="20"/>
          <w:szCs w:val="20"/>
          <w:lang w:val="en-US" w:bidi="ar-SA"/>
        </w:rPr>
        <w:t>, F. (2015). Physiological maturity of pumpkin seeds</w:t>
      </w:r>
      <w:r w:rsidRPr="00B32ED4">
        <w:rPr>
          <w:rFonts w:ascii="Arial" w:eastAsia="Times New Roman" w:hAnsi="Arial" w:cs="Arial"/>
          <w:color w:val="000000" w:themeColor="text1"/>
          <w:sz w:val="20"/>
          <w:szCs w:val="20"/>
          <w:lang w:val="en-US" w:bidi="ar-SA"/>
        </w:rPr>
        <w:t>. African Journal of Agricultural Research</w:t>
      </w:r>
      <w:r w:rsidRPr="008A5D56">
        <w:rPr>
          <w:rFonts w:ascii="Arial" w:eastAsia="Times New Roman" w:hAnsi="Arial" w:cs="Arial"/>
          <w:color w:val="000000" w:themeColor="text1"/>
          <w:sz w:val="20"/>
          <w:szCs w:val="20"/>
          <w:lang w:val="en-US" w:bidi="ar-SA"/>
        </w:rPr>
        <w:t xml:space="preserve">, 10 (27), 2662–2667. </w:t>
      </w:r>
    </w:p>
    <w:p w14:paraId="7F0D2D06"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bidi="ar-SA"/>
        </w:rPr>
        <w:t xml:space="preserve">Sureshbabu, T., </w:t>
      </w:r>
      <w:proofErr w:type="spellStart"/>
      <w:r w:rsidRPr="008A5D56">
        <w:rPr>
          <w:rFonts w:ascii="Arial" w:eastAsia="Times New Roman" w:hAnsi="Arial" w:cs="Arial"/>
          <w:color w:val="000000" w:themeColor="text1"/>
          <w:sz w:val="20"/>
          <w:szCs w:val="20"/>
          <w:lang w:bidi="ar-SA"/>
        </w:rPr>
        <w:t>Kurdikeri</w:t>
      </w:r>
      <w:proofErr w:type="spellEnd"/>
      <w:r w:rsidRPr="008A5D56">
        <w:rPr>
          <w:rFonts w:ascii="Arial" w:eastAsia="Times New Roman" w:hAnsi="Arial" w:cs="Arial"/>
          <w:color w:val="000000" w:themeColor="text1"/>
          <w:sz w:val="20"/>
          <w:szCs w:val="20"/>
          <w:lang w:bidi="ar-SA"/>
        </w:rPr>
        <w:t xml:space="preserve">, M.B., </w:t>
      </w:r>
      <w:proofErr w:type="spellStart"/>
      <w:r w:rsidRPr="008A5D56">
        <w:rPr>
          <w:rFonts w:ascii="Arial" w:eastAsia="Times New Roman" w:hAnsi="Arial" w:cs="Arial"/>
          <w:color w:val="000000" w:themeColor="text1"/>
          <w:sz w:val="20"/>
          <w:szCs w:val="20"/>
          <w:lang w:bidi="ar-SA"/>
        </w:rPr>
        <w:t>Shekhargouda</w:t>
      </w:r>
      <w:proofErr w:type="spellEnd"/>
      <w:r w:rsidRPr="008A5D56">
        <w:rPr>
          <w:rFonts w:ascii="Arial" w:eastAsia="Times New Roman" w:hAnsi="Arial" w:cs="Arial"/>
          <w:color w:val="000000" w:themeColor="text1"/>
          <w:sz w:val="20"/>
          <w:szCs w:val="20"/>
          <w:lang w:bidi="ar-SA"/>
        </w:rPr>
        <w:t xml:space="preserve">, M., Shashidhara, S.D. and </w:t>
      </w:r>
      <w:proofErr w:type="spellStart"/>
      <w:r w:rsidRPr="008A5D56">
        <w:rPr>
          <w:rFonts w:ascii="Arial" w:eastAsia="Times New Roman" w:hAnsi="Arial" w:cs="Arial"/>
          <w:color w:val="000000" w:themeColor="text1"/>
          <w:sz w:val="20"/>
          <w:szCs w:val="20"/>
          <w:lang w:bidi="ar-SA"/>
        </w:rPr>
        <w:t>Dharmatti</w:t>
      </w:r>
      <w:proofErr w:type="spellEnd"/>
      <w:r w:rsidRPr="008A5D56">
        <w:rPr>
          <w:rFonts w:ascii="Arial" w:eastAsia="Times New Roman" w:hAnsi="Arial" w:cs="Arial"/>
          <w:color w:val="000000" w:themeColor="text1"/>
          <w:sz w:val="20"/>
          <w:szCs w:val="20"/>
          <w:lang w:bidi="ar-SA"/>
        </w:rPr>
        <w:t xml:space="preserve">, P.R. 2003. Influence of fruit maturity stages and </w:t>
      </w:r>
      <w:proofErr w:type="spellStart"/>
      <w:r w:rsidRPr="008A5D56">
        <w:rPr>
          <w:rFonts w:ascii="Arial" w:eastAsia="Times New Roman" w:hAnsi="Arial" w:cs="Arial"/>
          <w:color w:val="000000" w:themeColor="text1"/>
          <w:sz w:val="20"/>
          <w:szCs w:val="20"/>
          <w:lang w:bidi="ar-SA"/>
        </w:rPr>
        <w:t>post harvest</w:t>
      </w:r>
      <w:proofErr w:type="spellEnd"/>
      <w:r w:rsidRPr="008A5D56">
        <w:rPr>
          <w:rFonts w:ascii="Arial" w:eastAsia="Times New Roman" w:hAnsi="Arial" w:cs="Arial"/>
          <w:color w:val="000000" w:themeColor="text1"/>
          <w:sz w:val="20"/>
          <w:szCs w:val="20"/>
          <w:lang w:bidi="ar-SA"/>
        </w:rPr>
        <w:t xml:space="preserve"> ripening on seed yield and quality in brinjal. Seed Res. 31: 204-8.</w:t>
      </w:r>
    </w:p>
    <w:p w14:paraId="3785451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Vinod,  K.,  Shashidhar,  S.</w:t>
      </w:r>
      <w:proofErr w:type="gramEnd"/>
      <w:r w:rsidRPr="008A5D56">
        <w:rPr>
          <w:rFonts w:ascii="Arial" w:eastAsia="Times New Roman" w:hAnsi="Arial" w:cs="Arial"/>
          <w:color w:val="000000" w:themeColor="text1"/>
          <w:sz w:val="20"/>
          <w:szCs w:val="20"/>
          <w:lang w:val="en-US" w:bidi="ar-SA"/>
        </w:rPr>
        <w:t xml:space="preserve"> D.</w:t>
      </w:r>
      <w:proofErr w:type="gramStart"/>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M.</w:t>
      </w:r>
      <w:proofErr w:type="gramEnd"/>
      <w:r w:rsidRPr="008A5D56">
        <w:rPr>
          <w:rFonts w:ascii="Arial" w:eastAsia="Times New Roman" w:hAnsi="Arial" w:cs="Arial"/>
          <w:color w:val="000000" w:themeColor="text1"/>
          <w:sz w:val="20"/>
          <w:szCs w:val="20"/>
          <w:lang w:val="en-US" w:bidi="ar-SA"/>
        </w:rPr>
        <w:t xml:space="preserve"> B. </w:t>
      </w:r>
      <w:proofErr w:type="gramStart"/>
      <w:r w:rsidRPr="008A5D56">
        <w:rPr>
          <w:rFonts w:ascii="Arial" w:eastAsia="Times New Roman" w:hAnsi="Arial" w:cs="Arial"/>
          <w:color w:val="000000" w:themeColor="text1"/>
          <w:sz w:val="20"/>
          <w:szCs w:val="20"/>
          <w:lang w:val="en-US" w:bidi="ar-SA"/>
        </w:rPr>
        <w:t xml:space="preserve">&amp;  </w:t>
      </w:r>
      <w:proofErr w:type="spellStart"/>
      <w:r w:rsidRPr="008A5D56">
        <w:rPr>
          <w:rFonts w:ascii="Arial" w:eastAsia="Times New Roman" w:hAnsi="Arial" w:cs="Arial"/>
          <w:color w:val="000000" w:themeColor="text1"/>
          <w:sz w:val="20"/>
          <w:szCs w:val="20"/>
          <w:lang w:val="en-US" w:bidi="ar-SA"/>
        </w:rPr>
        <w:t>Channaveerswami</w:t>
      </w:r>
      <w:proofErr w:type="spellEnd"/>
      <w:r w:rsidRPr="008A5D56">
        <w:rPr>
          <w:rFonts w:ascii="Arial" w:eastAsia="Times New Roman" w:hAnsi="Arial" w:cs="Arial"/>
          <w:color w:val="000000" w:themeColor="text1"/>
          <w:sz w:val="20"/>
          <w:szCs w:val="20"/>
          <w:lang w:val="en-US" w:bidi="ar-SA"/>
        </w:rPr>
        <w:t>,  A.</w:t>
      </w:r>
      <w:proofErr w:type="gramEnd"/>
      <w:r w:rsidRPr="008A5D56">
        <w:rPr>
          <w:rFonts w:ascii="Arial" w:eastAsia="Times New Roman" w:hAnsi="Arial" w:cs="Arial"/>
          <w:color w:val="000000" w:themeColor="text1"/>
          <w:sz w:val="20"/>
          <w:szCs w:val="20"/>
          <w:lang w:val="en-US" w:bidi="ar-SA"/>
        </w:rPr>
        <w:t xml:space="preserve"> S.  (2002). Influence of drying methods on seed quality in paprika </w:t>
      </w:r>
      <w:proofErr w:type="spellStart"/>
      <w:r w:rsidRPr="008A5D56">
        <w:rPr>
          <w:rFonts w:ascii="Arial" w:eastAsia="Times New Roman" w:hAnsi="Arial" w:cs="Arial"/>
          <w:color w:val="000000" w:themeColor="text1"/>
          <w:sz w:val="20"/>
          <w:szCs w:val="20"/>
          <w:lang w:val="en-US" w:bidi="ar-SA"/>
        </w:rPr>
        <w:t>chilli</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Capsicum annuum</w:t>
      </w:r>
      <w:r w:rsidRPr="008A5D56">
        <w:rPr>
          <w:rFonts w:ascii="Arial" w:eastAsia="Times New Roman" w:hAnsi="Arial" w:cs="Arial"/>
          <w:color w:val="000000" w:themeColor="text1"/>
          <w:sz w:val="20"/>
          <w:szCs w:val="20"/>
          <w:lang w:val="en-US" w:bidi="ar-SA"/>
        </w:rPr>
        <w:t xml:space="preserve"> L).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30, 322-24.</w:t>
      </w:r>
    </w:p>
    <w:p w14:paraId="0EB7DA86"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lastRenderedPageBreak/>
        <w:t>Vinod,  K.,  Tomar,  B.</w:t>
      </w:r>
      <w:proofErr w:type="gramEnd"/>
      <w:r w:rsidRPr="008A5D56">
        <w:rPr>
          <w:rFonts w:ascii="Arial" w:eastAsia="Times New Roman" w:hAnsi="Arial" w:cs="Arial"/>
          <w:color w:val="000000" w:themeColor="text1"/>
          <w:sz w:val="20"/>
          <w:szCs w:val="20"/>
          <w:lang w:val="en-US" w:bidi="ar-SA"/>
        </w:rPr>
        <w:t xml:space="preserve"> S.</w:t>
      </w:r>
      <w:proofErr w:type="gramStart"/>
      <w:r w:rsidRPr="008A5D56">
        <w:rPr>
          <w:rFonts w:ascii="Arial" w:eastAsia="Times New Roman" w:hAnsi="Arial" w:cs="Arial"/>
          <w:color w:val="000000" w:themeColor="text1"/>
          <w:sz w:val="20"/>
          <w:szCs w:val="20"/>
          <w:lang w:val="en-US" w:bidi="ar-SA"/>
        </w:rPr>
        <w:t>,  Singh,  B.</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&amp;  Sanjay,  K.</w:t>
      </w:r>
      <w:proofErr w:type="gramEnd"/>
      <w:r w:rsidRPr="008A5D56">
        <w:rPr>
          <w:rFonts w:ascii="Arial" w:eastAsia="Times New Roman" w:hAnsi="Arial" w:cs="Arial"/>
          <w:color w:val="000000" w:themeColor="text1"/>
          <w:sz w:val="20"/>
          <w:szCs w:val="20"/>
          <w:lang w:val="en-US" w:bidi="ar-SA"/>
        </w:rPr>
        <w:t xml:space="preserve">  (2014b).  </w:t>
      </w:r>
      <w:proofErr w:type="gramStart"/>
      <w:r w:rsidRPr="008A5D56">
        <w:rPr>
          <w:rFonts w:ascii="Arial" w:eastAsia="Times New Roman" w:hAnsi="Arial" w:cs="Arial"/>
          <w:color w:val="000000" w:themeColor="text1"/>
          <w:sz w:val="20"/>
          <w:szCs w:val="20"/>
          <w:lang w:val="en-US" w:bidi="ar-SA"/>
        </w:rPr>
        <w:t>Effect  of</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stage  of</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harvest  and</w:t>
      </w:r>
      <w:proofErr w:type="gramEnd"/>
      <w:r w:rsidRPr="008A5D56">
        <w:rPr>
          <w:rFonts w:ascii="Arial" w:eastAsia="Times New Roman" w:hAnsi="Arial" w:cs="Arial"/>
          <w:color w:val="000000" w:themeColor="text1"/>
          <w:sz w:val="20"/>
          <w:szCs w:val="20"/>
          <w:lang w:val="en-US" w:bidi="ar-SA"/>
        </w:rPr>
        <w:t xml:space="preserve"> post-</w:t>
      </w:r>
      <w:proofErr w:type="gramStart"/>
      <w:r w:rsidRPr="008A5D56">
        <w:rPr>
          <w:rFonts w:ascii="Arial" w:eastAsia="Times New Roman" w:hAnsi="Arial" w:cs="Arial"/>
          <w:color w:val="000000" w:themeColor="text1"/>
          <w:sz w:val="20"/>
          <w:szCs w:val="20"/>
          <w:lang w:val="en-US" w:bidi="ar-SA"/>
        </w:rPr>
        <w:t>harvest  ripening</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of  fruits</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on  hybrid</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seed  yield</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and  quality</w:t>
      </w:r>
      <w:proofErr w:type="gram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in  pumpkin</w:t>
      </w:r>
      <w:proofErr w:type="gram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Cucurbita moschata</w:t>
      </w:r>
      <w:r w:rsidRPr="008A5D56">
        <w:rPr>
          <w:rFonts w:ascii="Arial" w:eastAsia="Times New Roman" w:hAnsi="Arial" w:cs="Arial"/>
          <w:color w:val="000000" w:themeColor="text1"/>
          <w:sz w:val="20"/>
          <w:szCs w:val="20"/>
          <w:lang w:val="en-US" w:bidi="ar-SA"/>
        </w:rPr>
        <w:t xml:space="preserve">). </w:t>
      </w:r>
      <w:r w:rsidRPr="00B32ED4">
        <w:rPr>
          <w:rFonts w:ascii="Arial" w:eastAsia="Times New Roman" w:hAnsi="Arial" w:cs="Arial"/>
          <w:color w:val="000000" w:themeColor="text1"/>
          <w:sz w:val="20"/>
          <w:szCs w:val="20"/>
          <w:lang w:val="en-US" w:bidi="ar-SA"/>
        </w:rPr>
        <w:t xml:space="preserve">Indian Journal of Agricultural Sciences, </w:t>
      </w:r>
      <w:r w:rsidRPr="008A5D56">
        <w:rPr>
          <w:rFonts w:ascii="Arial" w:eastAsia="Times New Roman" w:hAnsi="Arial" w:cs="Arial"/>
          <w:color w:val="000000" w:themeColor="text1"/>
          <w:sz w:val="20"/>
          <w:szCs w:val="20"/>
          <w:lang w:val="en-US" w:bidi="ar-SA"/>
        </w:rPr>
        <w:t xml:space="preserve">84 (6), 737-41. </w:t>
      </w:r>
    </w:p>
    <w:p w14:paraId="3E46FA6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Yoo, K. C., Kim, J. H., </w:t>
      </w:r>
      <w:proofErr w:type="spellStart"/>
      <w:r w:rsidRPr="008A5D56">
        <w:rPr>
          <w:rFonts w:ascii="Arial" w:eastAsia="Times New Roman" w:hAnsi="Arial" w:cs="Arial"/>
          <w:color w:val="000000" w:themeColor="text1"/>
          <w:sz w:val="20"/>
          <w:szCs w:val="20"/>
          <w:lang w:val="en-US" w:bidi="ar-SA"/>
        </w:rPr>
        <w:t>Yeoung</w:t>
      </w:r>
      <w:proofErr w:type="spellEnd"/>
      <w:r w:rsidRPr="008A5D56">
        <w:rPr>
          <w:rFonts w:ascii="Arial" w:eastAsia="Times New Roman" w:hAnsi="Arial" w:cs="Arial"/>
          <w:color w:val="000000" w:themeColor="text1"/>
          <w:sz w:val="20"/>
          <w:szCs w:val="20"/>
          <w:lang w:val="en-US" w:bidi="ar-SA"/>
        </w:rPr>
        <w:t xml:space="preserve">, Y. R. &amp; Lee, S. H. (1996). Effects of fruit maturity and after ripening period on the germination of gourd seeds. </w:t>
      </w:r>
      <w:r w:rsidRPr="00B32ED4">
        <w:rPr>
          <w:rFonts w:ascii="Arial" w:eastAsia="Times New Roman" w:hAnsi="Arial" w:cs="Arial"/>
          <w:color w:val="000000" w:themeColor="text1"/>
          <w:sz w:val="20"/>
          <w:szCs w:val="20"/>
          <w:lang w:val="en-US" w:bidi="ar-SA"/>
        </w:rPr>
        <w:t xml:space="preserve">Journal </w:t>
      </w:r>
      <w:proofErr w:type="gramStart"/>
      <w:r w:rsidRPr="00B32ED4">
        <w:rPr>
          <w:rFonts w:ascii="Arial" w:eastAsia="Times New Roman" w:hAnsi="Arial" w:cs="Arial"/>
          <w:color w:val="000000" w:themeColor="text1"/>
          <w:sz w:val="20"/>
          <w:szCs w:val="20"/>
          <w:lang w:val="en-US" w:bidi="ar-SA"/>
        </w:rPr>
        <w:t>of  the</w:t>
      </w:r>
      <w:proofErr w:type="gramEnd"/>
      <w:r w:rsidRPr="00B32ED4">
        <w:rPr>
          <w:rFonts w:ascii="Arial" w:eastAsia="Times New Roman" w:hAnsi="Arial" w:cs="Arial"/>
          <w:color w:val="000000" w:themeColor="text1"/>
          <w:sz w:val="20"/>
          <w:szCs w:val="20"/>
          <w:lang w:val="en-US" w:bidi="ar-SA"/>
        </w:rPr>
        <w:t xml:space="preserve"> Korean Society for Horticultural Sciences, </w:t>
      </w:r>
      <w:r w:rsidRPr="008A5D56">
        <w:rPr>
          <w:rFonts w:ascii="Arial" w:eastAsia="Times New Roman" w:hAnsi="Arial" w:cs="Arial"/>
          <w:color w:val="000000" w:themeColor="text1"/>
          <w:sz w:val="20"/>
          <w:szCs w:val="20"/>
          <w:lang w:val="en-US" w:bidi="ar-SA"/>
        </w:rPr>
        <w:t xml:space="preserve">37 (2), 197-200. </w:t>
      </w:r>
    </w:p>
    <w:p w14:paraId="7BD76231" w14:textId="77777777" w:rsidR="008A5D56" w:rsidRPr="008A5D56" w:rsidRDefault="008A5D56" w:rsidP="008A5D56">
      <w:pPr>
        <w:spacing w:before="120" w:after="120" w:line="480" w:lineRule="auto"/>
        <w:ind w:left="720" w:hanging="720"/>
        <w:jc w:val="both"/>
        <w:rPr>
          <w:rFonts w:ascii="Arial" w:eastAsia="Times New Roman" w:hAnsi="Arial" w:cs="Arial"/>
          <w:color w:val="000000" w:themeColor="text1"/>
          <w:sz w:val="20"/>
          <w:szCs w:val="20"/>
          <w:lang w:val="en-US" w:bidi="ar-SA"/>
        </w:rPr>
      </w:pPr>
    </w:p>
    <w:p w14:paraId="49220CAD" w14:textId="77777777" w:rsidR="008A5D56" w:rsidRPr="003F46D2" w:rsidRDefault="008A5D56" w:rsidP="003F46D2">
      <w:pPr>
        <w:spacing w:after="0" w:line="240" w:lineRule="auto"/>
        <w:jc w:val="both"/>
        <w:rPr>
          <w:rFonts w:ascii="Arial" w:eastAsia="Times New Roman" w:hAnsi="Arial" w:cs="Arial"/>
          <w:color w:val="000000" w:themeColor="text1"/>
          <w:sz w:val="20"/>
          <w:szCs w:val="20"/>
          <w:lang w:bidi="ar-SA"/>
        </w:rPr>
      </w:pPr>
    </w:p>
    <w:p w14:paraId="3FBA5D97" w14:textId="77777777" w:rsidR="00DA2C13" w:rsidRPr="008A5D56" w:rsidRDefault="00DA2C13" w:rsidP="003F46D2">
      <w:pPr>
        <w:spacing w:after="0" w:line="240" w:lineRule="auto"/>
        <w:jc w:val="both"/>
        <w:rPr>
          <w:rFonts w:ascii="Arial" w:eastAsia="Times New Roman" w:hAnsi="Arial" w:cs="Arial"/>
          <w:b/>
          <w:bCs/>
          <w:color w:val="000000" w:themeColor="text1"/>
          <w:sz w:val="20"/>
          <w:szCs w:val="20"/>
          <w:lang w:val="en-US" w:bidi="ar-SA"/>
        </w:rPr>
      </w:pPr>
    </w:p>
    <w:sectPr w:rsidR="00DA2C13" w:rsidRPr="008A5D5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theefa Munawery" w:date="2025-07-18T19:12:00Z" w:initials="AM">
    <w:p w14:paraId="73623D19" w14:textId="77777777" w:rsidR="00946F6F" w:rsidRDefault="00946F6F" w:rsidP="00946F6F">
      <w:pPr>
        <w:pStyle w:val="CommentText"/>
      </w:pPr>
      <w:r>
        <w:rPr>
          <w:rStyle w:val="CommentReference"/>
        </w:rPr>
        <w:annotationRef/>
      </w:r>
      <w:r>
        <w:t>Can it be aim</w:t>
      </w:r>
    </w:p>
  </w:comment>
  <w:comment w:id="2" w:author="Atheefa Munawery" w:date="2025-07-18T19:17:00Z" w:initials="AM">
    <w:p w14:paraId="20C62841" w14:textId="77777777" w:rsidR="00946F6F" w:rsidRDefault="00946F6F" w:rsidP="00946F6F">
      <w:pPr>
        <w:pStyle w:val="CommentText"/>
      </w:pPr>
      <w:r>
        <w:rPr>
          <w:rStyle w:val="CommentReference"/>
        </w:rPr>
        <w:annotationRef/>
      </w:r>
      <w:r>
        <w:t>Spelling check unfilled</w:t>
      </w:r>
    </w:p>
  </w:comment>
  <w:comment w:id="3" w:author="Atheefa Munawery" w:date="2025-07-18T19:17:00Z" w:initials="AM">
    <w:p w14:paraId="36E13772" w14:textId="77777777" w:rsidR="00946F6F" w:rsidRDefault="00946F6F" w:rsidP="00946F6F">
      <w:pPr>
        <w:pStyle w:val="CommentText"/>
      </w:pPr>
      <w:r>
        <w:rPr>
          <w:rStyle w:val="CommentReference"/>
        </w:rPr>
        <w:annotationRef/>
      </w:r>
      <w:r>
        <w:t>unfilled</w:t>
      </w:r>
    </w:p>
  </w:comment>
  <w:comment w:id="4" w:author="Atheefa Munawery" w:date="2025-07-18T19:20:00Z" w:initials="AM">
    <w:p w14:paraId="51C4294A" w14:textId="77777777" w:rsidR="00946F6F" w:rsidRDefault="00946F6F" w:rsidP="00946F6F">
      <w:pPr>
        <w:pStyle w:val="CommentText"/>
      </w:pPr>
      <w:r>
        <w:rPr>
          <w:rStyle w:val="CommentReference"/>
        </w:rPr>
        <w:annotationRef/>
      </w:r>
      <w:r>
        <w:t>Can extrapolate as percent</w:t>
      </w:r>
    </w:p>
  </w:comment>
  <w:comment w:id="5" w:author="Atheefa Munawery" w:date="2025-07-18T19:24:00Z" w:initials="AM">
    <w:p w14:paraId="6E76FFD6" w14:textId="77777777" w:rsidR="00765389" w:rsidRDefault="00765389" w:rsidP="00765389">
      <w:pPr>
        <w:pStyle w:val="CommentText"/>
      </w:pPr>
      <w:r>
        <w:rPr>
          <w:rStyle w:val="CommentReference"/>
        </w:rPr>
        <w:annotationRef/>
      </w:r>
      <w:r>
        <w:t>Effect of</w:t>
      </w:r>
    </w:p>
  </w:comment>
  <w:comment w:id="6" w:author="Atheefa Munawery" w:date="2025-07-18T19:25:00Z" w:initials="AM">
    <w:p w14:paraId="364FD01D" w14:textId="77777777" w:rsidR="00765389" w:rsidRDefault="00765389" w:rsidP="00765389">
      <w:pPr>
        <w:pStyle w:val="CommentText"/>
      </w:pPr>
      <w:r>
        <w:rPr>
          <w:rStyle w:val="CommentReference"/>
        </w:rPr>
        <w:annotationRef/>
      </w:r>
      <w:r>
        <w:t>Which is</w:t>
      </w:r>
    </w:p>
  </w:comment>
  <w:comment w:id="10" w:author="Atheefa Munawery" w:date="2025-07-18T19:35:00Z" w:initials="AM">
    <w:p w14:paraId="0DFD301C" w14:textId="77777777" w:rsidR="00D66A3A" w:rsidRDefault="00D66A3A" w:rsidP="00D66A3A">
      <w:pPr>
        <w:pStyle w:val="CommentText"/>
      </w:pPr>
      <w:r>
        <w:rPr>
          <w:rStyle w:val="CommentReference"/>
        </w:rPr>
        <w:annotationRef/>
      </w:r>
      <w:r>
        <w:t>Material</w:t>
      </w:r>
    </w:p>
  </w:comment>
  <w:comment w:id="11" w:author="Atheefa Munawery" w:date="2025-07-18T19:41:00Z" w:initials="AM">
    <w:p w14:paraId="533C5818" w14:textId="77777777" w:rsidR="00D66A3A" w:rsidRDefault="00D66A3A" w:rsidP="00D66A3A">
      <w:pPr>
        <w:pStyle w:val="CommentText"/>
      </w:pPr>
      <w:r>
        <w:rPr>
          <w:rStyle w:val="CommentReference"/>
        </w:rPr>
        <w:annotationRef/>
      </w:r>
      <w:r>
        <w:t>computed</w:t>
      </w:r>
    </w:p>
  </w:comment>
  <w:comment w:id="12" w:author="Atheefa Munawery" w:date="2025-07-18T19:42:00Z" w:initials="AM">
    <w:p w14:paraId="093F17A9" w14:textId="77777777" w:rsidR="00D66A3A" w:rsidRDefault="00D66A3A" w:rsidP="00D66A3A">
      <w:pPr>
        <w:pStyle w:val="CommentText"/>
      </w:pPr>
      <w:r>
        <w:rPr>
          <w:rStyle w:val="CommentReference"/>
        </w:rPr>
        <w:annotationRef/>
      </w:r>
      <w:r>
        <w:t>Missing in Bibliography</w:t>
      </w:r>
    </w:p>
  </w:comment>
  <w:comment w:id="13" w:author="Atheefa Munawery" w:date="2025-07-18T19:43:00Z" w:initials="AM">
    <w:p w14:paraId="3D83799E" w14:textId="77777777" w:rsidR="00D66A3A" w:rsidRDefault="00D66A3A" w:rsidP="00D66A3A">
      <w:pPr>
        <w:pStyle w:val="CommentText"/>
      </w:pPr>
      <w:r>
        <w:rPr>
          <w:rStyle w:val="CommentReference"/>
        </w:rPr>
        <w:annotationRef/>
      </w:r>
      <w:r>
        <w:t>Delete</w:t>
      </w:r>
    </w:p>
  </w:comment>
  <w:comment w:id="14" w:author="Atheefa Munawery" w:date="2025-07-18T19:46:00Z" w:initials="AM">
    <w:p w14:paraId="15D283C6" w14:textId="77777777" w:rsidR="00102286" w:rsidRDefault="00102286" w:rsidP="00102286">
      <w:pPr>
        <w:pStyle w:val="CommentText"/>
      </w:pPr>
      <w:r>
        <w:rPr>
          <w:rStyle w:val="CommentReference"/>
        </w:rPr>
        <w:annotationRef/>
      </w:r>
      <w:r>
        <w:t>Please check in table</w:t>
      </w:r>
    </w:p>
  </w:comment>
  <w:comment w:id="15" w:author="Atheefa Munawery" w:date="2025-07-18T19:47:00Z" w:initials="AM">
    <w:p w14:paraId="49A790C1" w14:textId="77777777" w:rsidR="00102286" w:rsidRDefault="00102286" w:rsidP="00102286">
      <w:pPr>
        <w:pStyle w:val="CommentText"/>
      </w:pPr>
      <w:r>
        <w:rPr>
          <w:rStyle w:val="CommentReference"/>
        </w:rPr>
        <w:annotationRef/>
      </w:r>
      <w:r>
        <w:t>Please check in table</w:t>
      </w:r>
    </w:p>
  </w:comment>
  <w:comment w:id="16" w:author="Atheefa Munawery" w:date="2025-07-18T19:48:00Z" w:initials="AM">
    <w:p w14:paraId="04194BCC" w14:textId="77777777" w:rsidR="00102286" w:rsidRDefault="00102286" w:rsidP="00102286">
      <w:pPr>
        <w:pStyle w:val="CommentText"/>
      </w:pPr>
      <w:r>
        <w:rPr>
          <w:rStyle w:val="CommentReference"/>
        </w:rPr>
        <w:annotationRef/>
      </w:r>
      <w:r>
        <w:t>Please check</w:t>
      </w:r>
    </w:p>
  </w:comment>
  <w:comment w:id="17" w:author="Atheefa Munawery" w:date="2025-07-18T19:50:00Z" w:initials="AM">
    <w:p w14:paraId="788CBEA7" w14:textId="77777777" w:rsidR="00102286" w:rsidRDefault="00102286" w:rsidP="00102286">
      <w:pPr>
        <w:pStyle w:val="CommentText"/>
      </w:pPr>
      <w:r>
        <w:rPr>
          <w:rStyle w:val="CommentReference"/>
        </w:rPr>
        <w:annotationRef/>
      </w:r>
      <w:r>
        <w:t>Recheck in Bibliography, no co-authors exist, if it’s a different reference kindly include in Bibliography</w:t>
      </w:r>
    </w:p>
  </w:comment>
  <w:comment w:id="19" w:author="Atheefa Munawery" w:date="2025-07-18T19:54:00Z" w:initials="AM">
    <w:p w14:paraId="5D4FB14B" w14:textId="77777777" w:rsidR="00102286" w:rsidRDefault="00102286" w:rsidP="00102286">
      <w:pPr>
        <w:pStyle w:val="CommentText"/>
      </w:pPr>
      <w:r>
        <w:rPr>
          <w:rStyle w:val="CommentReference"/>
        </w:rPr>
        <w:annotationRef/>
      </w:r>
      <w:r>
        <w:t>Obtained</w:t>
      </w:r>
    </w:p>
  </w:comment>
  <w:comment w:id="20" w:author="Atheefa Munawery" w:date="2025-07-18T19:55:00Z" w:initials="AM">
    <w:p w14:paraId="6623EB18" w14:textId="77777777" w:rsidR="00102286" w:rsidRDefault="00102286" w:rsidP="00102286">
      <w:pPr>
        <w:pStyle w:val="CommentText"/>
      </w:pPr>
      <w:r>
        <w:rPr>
          <w:rStyle w:val="CommentReference"/>
        </w:rPr>
        <w:annotationRef/>
      </w:r>
      <w:r>
        <w:t>Missing in the bibliography kindly include</w:t>
      </w:r>
    </w:p>
  </w:comment>
  <w:comment w:id="22" w:author="Atheefa Munawery" w:date="2025-07-18T19:59:00Z" w:initials="AM">
    <w:p w14:paraId="21F379A8" w14:textId="77777777" w:rsidR="00360499" w:rsidRDefault="00360499" w:rsidP="00360499">
      <w:pPr>
        <w:pStyle w:val="CommentText"/>
      </w:pPr>
      <w:r>
        <w:rPr>
          <w:rStyle w:val="CommentReference"/>
        </w:rPr>
        <w:annotationRef/>
      </w:r>
      <w:r>
        <w:t>Kindly cross check the values in table</w:t>
      </w:r>
    </w:p>
  </w:comment>
  <w:comment w:id="23" w:author="Atheefa Munawery" w:date="2025-07-18T20:02:00Z" w:initials="AM">
    <w:p w14:paraId="7A2BDED9" w14:textId="77777777" w:rsidR="00360499" w:rsidRDefault="00360499" w:rsidP="00360499">
      <w:pPr>
        <w:pStyle w:val="CommentText"/>
      </w:pPr>
      <w:r>
        <w:rPr>
          <w:rStyle w:val="CommentReference"/>
        </w:rPr>
        <w:annotationRef/>
      </w:r>
      <w:r>
        <w:t>Kindly delete et al</w:t>
      </w:r>
    </w:p>
  </w:comment>
  <w:comment w:id="26" w:author="Atheefa Munawery" w:date="2025-07-18T20:03:00Z" w:initials="AM">
    <w:p w14:paraId="050F4D7F" w14:textId="77777777" w:rsidR="00360499" w:rsidRDefault="00360499" w:rsidP="00360499">
      <w:pPr>
        <w:pStyle w:val="CommentText"/>
      </w:pPr>
      <w:r>
        <w:rPr>
          <w:rStyle w:val="CommentReference"/>
        </w:rPr>
        <w:annotationRef/>
      </w:r>
      <w:r>
        <w:t>delete</w:t>
      </w:r>
    </w:p>
  </w:comment>
  <w:comment w:id="31" w:author="Atheefa Munawery" w:date="2025-07-18T20:08:00Z" w:initials="AM">
    <w:p w14:paraId="2881A713" w14:textId="77777777" w:rsidR="00605BF6" w:rsidRDefault="00605BF6" w:rsidP="00605BF6">
      <w:pPr>
        <w:pStyle w:val="CommentText"/>
      </w:pPr>
      <w:r>
        <w:rPr>
          <w:rStyle w:val="CommentReference"/>
        </w:rPr>
        <w:annotationRef/>
      </w:r>
      <w:r>
        <w:t>Kindly recheck with table</w:t>
      </w:r>
    </w:p>
  </w:comment>
  <w:comment w:id="32" w:author="Atheefa Munawery" w:date="2025-07-18T20:09:00Z" w:initials="AM">
    <w:p w14:paraId="6BDB3931" w14:textId="77777777" w:rsidR="00605BF6" w:rsidRDefault="00605BF6" w:rsidP="00605BF6">
      <w:pPr>
        <w:pStyle w:val="CommentText"/>
      </w:pPr>
      <w:r>
        <w:rPr>
          <w:rStyle w:val="CommentReference"/>
        </w:rPr>
        <w:annotationRef/>
      </w:r>
      <w:r>
        <w:t>Kindly cross check with the table</w:t>
      </w:r>
    </w:p>
  </w:comment>
  <w:comment w:id="33" w:author="Atheefa Munawery" w:date="2025-07-18T20:12:00Z" w:initials="AM">
    <w:p w14:paraId="66273CD9" w14:textId="357E97D7" w:rsidR="00605BF6" w:rsidRDefault="00605BF6" w:rsidP="00605BF6">
      <w:pPr>
        <w:pStyle w:val="CommentText"/>
      </w:pPr>
      <w:r>
        <w:rPr>
          <w:rStyle w:val="CommentReference"/>
        </w:rPr>
        <w:annotationRef/>
      </w:r>
      <w:r>
        <w:t>Kindly recheck with the table</w:t>
      </w:r>
    </w:p>
  </w:comment>
  <w:comment w:id="34" w:author="Atheefa Munawery" w:date="2025-07-18T20:14:00Z" w:initials="AM">
    <w:p w14:paraId="75FDB67A" w14:textId="77777777" w:rsidR="00605BF6" w:rsidRDefault="00605BF6" w:rsidP="00605BF6">
      <w:pPr>
        <w:pStyle w:val="CommentText"/>
      </w:pPr>
      <w:r>
        <w:rPr>
          <w:rStyle w:val="CommentReference"/>
        </w:rPr>
        <w:annotationRef/>
      </w:r>
      <w:r>
        <w:t>Include in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623D19" w15:done="0"/>
  <w15:commentEx w15:paraId="20C62841" w15:paraIdParent="73623D19" w15:done="0"/>
  <w15:commentEx w15:paraId="36E13772" w15:done="0"/>
  <w15:commentEx w15:paraId="51C4294A" w15:done="0"/>
  <w15:commentEx w15:paraId="6E76FFD6" w15:done="0"/>
  <w15:commentEx w15:paraId="364FD01D" w15:done="0"/>
  <w15:commentEx w15:paraId="0DFD301C" w15:done="0"/>
  <w15:commentEx w15:paraId="533C5818" w15:done="0"/>
  <w15:commentEx w15:paraId="093F17A9" w15:done="0"/>
  <w15:commentEx w15:paraId="3D83799E" w15:done="0"/>
  <w15:commentEx w15:paraId="15D283C6" w15:done="0"/>
  <w15:commentEx w15:paraId="49A790C1" w15:done="0"/>
  <w15:commentEx w15:paraId="04194BCC" w15:done="0"/>
  <w15:commentEx w15:paraId="788CBEA7" w15:done="0"/>
  <w15:commentEx w15:paraId="5D4FB14B" w15:done="0"/>
  <w15:commentEx w15:paraId="6623EB18" w15:done="0"/>
  <w15:commentEx w15:paraId="21F379A8" w15:done="0"/>
  <w15:commentEx w15:paraId="7A2BDED9" w15:done="0"/>
  <w15:commentEx w15:paraId="050F4D7F" w15:done="0"/>
  <w15:commentEx w15:paraId="2881A713" w15:done="0"/>
  <w15:commentEx w15:paraId="6BDB3931" w15:done="0"/>
  <w15:commentEx w15:paraId="66273CD9" w15:done="0"/>
  <w15:commentEx w15:paraId="75FDB6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962275" w16cex:dateUtc="2025-07-18T13:42:00Z"/>
  <w16cex:commentExtensible w16cex:durableId="20CE751A" w16cex:dateUtc="2025-07-18T13:47:00Z"/>
  <w16cex:commentExtensible w16cex:durableId="0895E449" w16cex:dateUtc="2025-07-18T13:47:00Z"/>
  <w16cex:commentExtensible w16cex:durableId="3224A8EE" w16cex:dateUtc="2025-07-18T13:50:00Z"/>
  <w16cex:commentExtensible w16cex:durableId="60B86201" w16cex:dateUtc="2025-07-18T13:54:00Z"/>
  <w16cex:commentExtensible w16cex:durableId="5DFCC26A" w16cex:dateUtc="2025-07-18T13:55:00Z"/>
  <w16cex:commentExtensible w16cex:durableId="3A2B0FF0" w16cex:dateUtc="2025-07-18T14:05:00Z"/>
  <w16cex:commentExtensible w16cex:durableId="3D24A983" w16cex:dateUtc="2025-07-18T14:11:00Z"/>
  <w16cex:commentExtensible w16cex:durableId="5E74162D" w16cex:dateUtc="2025-07-18T14:12:00Z"/>
  <w16cex:commentExtensible w16cex:durableId="766948ED" w16cex:dateUtc="2025-07-18T14:13:00Z"/>
  <w16cex:commentExtensible w16cex:durableId="6469BE63" w16cex:dateUtc="2025-07-18T14:16:00Z"/>
  <w16cex:commentExtensible w16cex:durableId="177068FE" w16cex:dateUtc="2025-07-18T14:17:00Z"/>
  <w16cex:commentExtensible w16cex:durableId="7E3881E0" w16cex:dateUtc="2025-07-18T14:18:00Z"/>
  <w16cex:commentExtensible w16cex:durableId="7EBC8A1E" w16cex:dateUtc="2025-07-18T14:20:00Z"/>
  <w16cex:commentExtensible w16cex:durableId="7DFE37DC" w16cex:dateUtc="2025-07-18T14:24:00Z"/>
  <w16cex:commentExtensible w16cex:durableId="064FD670" w16cex:dateUtc="2025-07-18T14:25:00Z"/>
  <w16cex:commentExtensible w16cex:durableId="1E54E972" w16cex:dateUtc="2025-07-18T14:29:00Z"/>
  <w16cex:commentExtensible w16cex:durableId="6C083A4C" w16cex:dateUtc="2025-07-18T14:32:00Z"/>
  <w16cex:commentExtensible w16cex:durableId="16AEEF9E" w16cex:dateUtc="2025-07-18T14:33:00Z"/>
  <w16cex:commentExtensible w16cex:durableId="7091712A" w16cex:dateUtc="2025-07-18T14:38:00Z"/>
  <w16cex:commentExtensible w16cex:durableId="77B17BBA" w16cex:dateUtc="2025-07-18T14:39:00Z"/>
  <w16cex:commentExtensible w16cex:durableId="10E6A0C7" w16cex:dateUtc="2025-07-18T14:42:00Z"/>
  <w16cex:commentExtensible w16cex:durableId="7147ABC1" w16cex:dateUtc="2025-07-18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623D19" w16cid:durableId="18962275"/>
  <w16cid:commentId w16cid:paraId="20C62841" w16cid:durableId="20CE751A"/>
  <w16cid:commentId w16cid:paraId="36E13772" w16cid:durableId="0895E449"/>
  <w16cid:commentId w16cid:paraId="51C4294A" w16cid:durableId="3224A8EE"/>
  <w16cid:commentId w16cid:paraId="6E76FFD6" w16cid:durableId="60B86201"/>
  <w16cid:commentId w16cid:paraId="364FD01D" w16cid:durableId="5DFCC26A"/>
  <w16cid:commentId w16cid:paraId="0DFD301C" w16cid:durableId="3A2B0FF0"/>
  <w16cid:commentId w16cid:paraId="533C5818" w16cid:durableId="3D24A983"/>
  <w16cid:commentId w16cid:paraId="093F17A9" w16cid:durableId="5E74162D"/>
  <w16cid:commentId w16cid:paraId="3D83799E" w16cid:durableId="766948ED"/>
  <w16cid:commentId w16cid:paraId="15D283C6" w16cid:durableId="6469BE63"/>
  <w16cid:commentId w16cid:paraId="49A790C1" w16cid:durableId="177068FE"/>
  <w16cid:commentId w16cid:paraId="04194BCC" w16cid:durableId="7E3881E0"/>
  <w16cid:commentId w16cid:paraId="788CBEA7" w16cid:durableId="7EBC8A1E"/>
  <w16cid:commentId w16cid:paraId="5D4FB14B" w16cid:durableId="7DFE37DC"/>
  <w16cid:commentId w16cid:paraId="6623EB18" w16cid:durableId="064FD670"/>
  <w16cid:commentId w16cid:paraId="21F379A8" w16cid:durableId="1E54E972"/>
  <w16cid:commentId w16cid:paraId="7A2BDED9" w16cid:durableId="6C083A4C"/>
  <w16cid:commentId w16cid:paraId="050F4D7F" w16cid:durableId="16AEEF9E"/>
  <w16cid:commentId w16cid:paraId="2881A713" w16cid:durableId="7091712A"/>
  <w16cid:commentId w16cid:paraId="6BDB3931" w16cid:durableId="77B17BBA"/>
  <w16cid:commentId w16cid:paraId="66273CD9" w16cid:durableId="10E6A0C7"/>
  <w16cid:commentId w16cid:paraId="75FDB67A" w16cid:durableId="7147AB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13562" w14:textId="77777777" w:rsidR="00C30F2F" w:rsidRDefault="00C30F2F" w:rsidP="00D60B4E">
      <w:pPr>
        <w:spacing w:after="0" w:line="240" w:lineRule="auto"/>
      </w:pPr>
      <w:r>
        <w:separator/>
      </w:r>
    </w:p>
  </w:endnote>
  <w:endnote w:type="continuationSeparator" w:id="0">
    <w:p w14:paraId="35649AF7" w14:textId="77777777" w:rsidR="00C30F2F" w:rsidRDefault="00C30F2F" w:rsidP="00D6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9C2B" w14:textId="77777777" w:rsidR="00D60B4E" w:rsidRDefault="00D6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3CC3" w14:textId="77777777" w:rsidR="00D60B4E" w:rsidRDefault="00D60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9125" w14:textId="77777777" w:rsidR="00D60B4E" w:rsidRDefault="00D6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B0F63" w14:textId="77777777" w:rsidR="00C30F2F" w:rsidRDefault="00C30F2F" w:rsidP="00D60B4E">
      <w:pPr>
        <w:spacing w:after="0" w:line="240" w:lineRule="auto"/>
      </w:pPr>
      <w:r>
        <w:separator/>
      </w:r>
    </w:p>
  </w:footnote>
  <w:footnote w:type="continuationSeparator" w:id="0">
    <w:p w14:paraId="14734BBF" w14:textId="77777777" w:rsidR="00C30F2F" w:rsidRDefault="00C30F2F" w:rsidP="00D6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89F3" w14:textId="2FC294FC" w:rsidR="00D60B4E" w:rsidRDefault="00000000">
    <w:pPr>
      <w:pStyle w:val="Header"/>
    </w:pPr>
    <w:r>
      <w:rPr>
        <w:noProof/>
      </w:rPr>
      <w:pict w14:anchorId="184F2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9381" w14:textId="330F0DC2" w:rsidR="00D60B4E" w:rsidRDefault="00000000">
    <w:pPr>
      <w:pStyle w:val="Header"/>
    </w:pPr>
    <w:r>
      <w:rPr>
        <w:noProof/>
      </w:rPr>
      <w:pict w14:anchorId="1CDF0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ED57" w14:textId="05ED437A" w:rsidR="00D60B4E" w:rsidRDefault="00000000">
    <w:pPr>
      <w:pStyle w:val="Header"/>
    </w:pPr>
    <w:r>
      <w:rPr>
        <w:noProof/>
      </w:rPr>
      <w:pict w14:anchorId="51FA2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325672"/>
    <w:multiLevelType w:val="hybridMultilevel"/>
    <w:tmpl w:val="58727C04"/>
    <w:lvl w:ilvl="0" w:tplc="13A03A02">
      <w:start w:val="1"/>
      <w:numFmt w:val="decimal"/>
      <w:lvlText w:val="%1."/>
      <w:lvlJc w:val="left"/>
      <w:pPr>
        <w:ind w:left="1020" w:hanging="360"/>
      </w:pPr>
    </w:lvl>
    <w:lvl w:ilvl="1" w:tplc="BA303DE8">
      <w:start w:val="1"/>
      <w:numFmt w:val="decimal"/>
      <w:lvlText w:val="%2."/>
      <w:lvlJc w:val="left"/>
      <w:pPr>
        <w:ind w:left="1020" w:hanging="360"/>
      </w:pPr>
    </w:lvl>
    <w:lvl w:ilvl="2" w:tplc="8286E78C">
      <w:start w:val="1"/>
      <w:numFmt w:val="decimal"/>
      <w:lvlText w:val="%3."/>
      <w:lvlJc w:val="left"/>
      <w:pPr>
        <w:ind w:left="1020" w:hanging="360"/>
      </w:pPr>
    </w:lvl>
    <w:lvl w:ilvl="3" w:tplc="A9802186">
      <w:start w:val="1"/>
      <w:numFmt w:val="decimal"/>
      <w:lvlText w:val="%4."/>
      <w:lvlJc w:val="left"/>
      <w:pPr>
        <w:ind w:left="1020" w:hanging="360"/>
      </w:pPr>
    </w:lvl>
    <w:lvl w:ilvl="4" w:tplc="5382FE82">
      <w:start w:val="1"/>
      <w:numFmt w:val="decimal"/>
      <w:lvlText w:val="%5."/>
      <w:lvlJc w:val="left"/>
      <w:pPr>
        <w:ind w:left="1020" w:hanging="360"/>
      </w:pPr>
    </w:lvl>
    <w:lvl w:ilvl="5" w:tplc="505089E4">
      <w:start w:val="1"/>
      <w:numFmt w:val="decimal"/>
      <w:lvlText w:val="%6."/>
      <w:lvlJc w:val="left"/>
      <w:pPr>
        <w:ind w:left="1020" w:hanging="360"/>
      </w:pPr>
    </w:lvl>
    <w:lvl w:ilvl="6" w:tplc="6414C522">
      <w:start w:val="1"/>
      <w:numFmt w:val="decimal"/>
      <w:lvlText w:val="%7."/>
      <w:lvlJc w:val="left"/>
      <w:pPr>
        <w:ind w:left="1020" w:hanging="360"/>
      </w:pPr>
    </w:lvl>
    <w:lvl w:ilvl="7" w:tplc="5A3E6B1E">
      <w:start w:val="1"/>
      <w:numFmt w:val="decimal"/>
      <w:lvlText w:val="%8."/>
      <w:lvlJc w:val="left"/>
      <w:pPr>
        <w:ind w:left="1020" w:hanging="360"/>
      </w:pPr>
    </w:lvl>
    <w:lvl w:ilvl="8" w:tplc="F3C8D868">
      <w:start w:val="1"/>
      <w:numFmt w:val="decimal"/>
      <w:lvlText w:val="%9."/>
      <w:lvlJc w:val="left"/>
      <w:pPr>
        <w:ind w:left="102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76DAF"/>
    <w:multiLevelType w:val="hybridMultilevel"/>
    <w:tmpl w:val="6682E724"/>
    <w:lvl w:ilvl="0" w:tplc="142E71B6">
      <w:start w:val="1"/>
      <w:numFmt w:val="decimal"/>
      <w:lvlText w:val="%1."/>
      <w:lvlJc w:val="left"/>
      <w:pPr>
        <w:ind w:left="1020" w:hanging="360"/>
      </w:pPr>
    </w:lvl>
    <w:lvl w:ilvl="1" w:tplc="B8F65382">
      <w:start w:val="1"/>
      <w:numFmt w:val="decimal"/>
      <w:lvlText w:val="%2."/>
      <w:lvlJc w:val="left"/>
      <w:pPr>
        <w:ind w:left="1020" w:hanging="360"/>
      </w:pPr>
    </w:lvl>
    <w:lvl w:ilvl="2" w:tplc="F2683808">
      <w:start w:val="1"/>
      <w:numFmt w:val="decimal"/>
      <w:lvlText w:val="%3."/>
      <w:lvlJc w:val="left"/>
      <w:pPr>
        <w:ind w:left="1020" w:hanging="360"/>
      </w:pPr>
    </w:lvl>
    <w:lvl w:ilvl="3" w:tplc="F5C2C20E">
      <w:start w:val="1"/>
      <w:numFmt w:val="decimal"/>
      <w:lvlText w:val="%4."/>
      <w:lvlJc w:val="left"/>
      <w:pPr>
        <w:ind w:left="1020" w:hanging="360"/>
      </w:pPr>
    </w:lvl>
    <w:lvl w:ilvl="4" w:tplc="148A729C">
      <w:start w:val="1"/>
      <w:numFmt w:val="decimal"/>
      <w:lvlText w:val="%5."/>
      <w:lvlJc w:val="left"/>
      <w:pPr>
        <w:ind w:left="1020" w:hanging="360"/>
      </w:pPr>
    </w:lvl>
    <w:lvl w:ilvl="5" w:tplc="5DF882A2">
      <w:start w:val="1"/>
      <w:numFmt w:val="decimal"/>
      <w:lvlText w:val="%6."/>
      <w:lvlJc w:val="left"/>
      <w:pPr>
        <w:ind w:left="1020" w:hanging="360"/>
      </w:pPr>
    </w:lvl>
    <w:lvl w:ilvl="6" w:tplc="2666897C">
      <w:start w:val="1"/>
      <w:numFmt w:val="decimal"/>
      <w:lvlText w:val="%7."/>
      <w:lvlJc w:val="left"/>
      <w:pPr>
        <w:ind w:left="1020" w:hanging="360"/>
      </w:pPr>
    </w:lvl>
    <w:lvl w:ilvl="7" w:tplc="D7AED6D4">
      <w:start w:val="1"/>
      <w:numFmt w:val="decimal"/>
      <w:lvlText w:val="%8."/>
      <w:lvlJc w:val="left"/>
      <w:pPr>
        <w:ind w:left="1020" w:hanging="360"/>
      </w:pPr>
    </w:lvl>
    <w:lvl w:ilvl="8" w:tplc="31D64564">
      <w:start w:val="1"/>
      <w:numFmt w:val="decimal"/>
      <w:lvlText w:val="%9."/>
      <w:lvlJc w:val="left"/>
      <w:pPr>
        <w:ind w:left="102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565725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20907375">
    <w:abstractNumId w:val="16"/>
  </w:num>
  <w:num w:numId="3" w16cid:durableId="1780834327">
    <w:abstractNumId w:val="25"/>
  </w:num>
  <w:num w:numId="4" w16cid:durableId="3124110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99643840">
    <w:abstractNumId w:val="7"/>
  </w:num>
  <w:num w:numId="6" w16cid:durableId="94400289">
    <w:abstractNumId w:val="6"/>
  </w:num>
  <w:num w:numId="7" w16cid:durableId="66657418">
    <w:abstractNumId w:val="1"/>
  </w:num>
  <w:num w:numId="8" w16cid:durableId="123354403">
    <w:abstractNumId w:val="12"/>
  </w:num>
  <w:num w:numId="9" w16cid:durableId="949700762">
    <w:abstractNumId w:val="27"/>
  </w:num>
  <w:num w:numId="10" w16cid:durableId="592325501">
    <w:abstractNumId w:val="2"/>
  </w:num>
  <w:num w:numId="11" w16cid:durableId="1753964312">
    <w:abstractNumId w:val="20"/>
  </w:num>
  <w:num w:numId="12" w16cid:durableId="1639454889">
    <w:abstractNumId w:val="3"/>
  </w:num>
  <w:num w:numId="13" w16cid:durableId="849367402">
    <w:abstractNumId w:val="19"/>
  </w:num>
  <w:num w:numId="14" w16cid:durableId="2115897317">
    <w:abstractNumId w:val="8"/>
  </w:num>
  <w:num w:numId="15" w16cid:durableId="940381161">
    <w:abstractNumId w:val="23"/>
  </w:num>
  <w:num w:numId="16" w16cid:durableId="264969786">
    <w:abstractNumId w:val="5"/>
  </w:num>
  <w:num w:numId="17" w16cid:durableId="409349616">
    <w:abstractNumId w:val="24"/>
  </w:num>
  <w:num w:numId="18" w16cid:durableId="1265963457">
    <w:abstractNumId w:val="14"/>
  </w:num>
  <w:num w:numId="19" w16cid:durableId="1155872153">
    <w:abstractNumId w:val="30"/>
  </w:num>
  <w:num w:numId="20" w16cid:durableId="1557276485">
    <w:abstractNumId w:val="11"/>
  </w:num>
  <w:num w:numId="21" w16cid:durableId="559219628">
    <w:abstractNumId w:val="9"/>
  </w:num>
  <w:num w:numId="22" w16cid:durableId="739207411">
    <w:abstractNumId w:val="13"/>
  </w:num>
  <w:num w:numId="23" w16cid:durableId="92484516">
    <w:abstractNumId w:val="21"/>
  </w:num>
  <w:num w:numId="24" w16cid:durableId="193926987">
    <w:abstractNumId w:val="28"/>
  </w:num>
  <w:num w:numId="25" w16cid:durableId="1197424091">
    <w:abstractNumId w:val="4"/>
  </w:num>
  <w:num w:numId="26" w16cid:durableId="314376295">
    <w:abstractNumId w:val="17"/>
  </w:num>
  <w:num w:numId="27" w16cid:durableId="1056395442">
    <w:abstractNumId w:val="22"/>
  </w:num>
  <w:num w:numId="28" w16cid:durableId="1095326624">
    <w:abstractNumId w:val="29"/>
  </w:num>
  <w:num w:numId="29" w16cid:durableId="1231771606">
    <w:abstractNumId w:val="26"/>
  </w:num>
  <w:num w:numId="30" w16cid:durableId="710496030">
    <w:abstractNumId w:val="10"/>
  </w:num>
  <w:num w:numId="31" w16cid:durableId="82148546">
    <w:abstractNumId w:val="18"/>
  </w:num>
  <w:num w:numId="32" w16cid:durableId="74660847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theefa Munawery">
    <w15:presenceInfo w15:providerId="Windows Live" w15:userId="79c1453a5c70f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A"/>
    <w:rsid w:val="0000725E"/>
    <w:rsid w:val="000201C1"/>
    <w:rsid w:val="000300E4"/>
    <w:rsid w:val="00034339"/>
    <w:rsid w:val="0006361A"/>
    <w:rsid w:val="000734FC"/>
    <w:rsid w:val="00083DDE"/>
    <w:rsid w:val="000A7750"/>
    <w:rsid w:val="000B6779"/>
    <w:rsid w:val="000C2827"/>
    <w:rsid w:val="000C316F"/>
    <w:rsid w:val="000C6A0D"/>
    <w:rsid w:val="000D4F80"/>
    <w:rsid w:val="000E30E4"/>
    <w:rsid w:val="000E7825"/>
    <w:rsid w:val="000F2590"/>
    <w:rsid w:val="000F7800"/>
    <w:rsid w:val="00102286"/>
    <w:rsid w:val="0011403F"/>
    <w:rsid w:val="00152538"/>
    <w:rsid w:val="001568F6"/>
    <w:rsid w:val="00171BEC"/>
    <w:rsid w:val="001722A5"/>
    <w:rsid w:val="001B41F0"/>
    <w:rsid w:val="001B484C"/>
    <w:rsid w:val="001E38D6"/>
    <w:rsid w:val="001E5DA7"/>
    <w:rsid w:val="001F784C"/>
    <w:rsid w:val="001F7BBA"/>
    <w:rsid w:val="002070E9"/>
    <w:rsid w:val="00211685"/>
    <w:rsid w:val="002378BA"/>
    <w:rsid w:val="00240DCA"/>
    <w:rsid w:val="002419A1"/>
    <w:rsid w:val="00242B1F"/>
    <w:rsid w:val="002432C0"/>
    <w:rsid w:val="00250A3A"/>
    <w:rsid w:val="00252260"/>
    <w:rsid w:val="00264428"/>
    <w:rsid w:val="00273609"/>
    <w:rsid w:val="00276582"/>
    <w:rsid w:val="002766AC"/>
    <w:rsid w:val="00283ADF"/>
    <w:rsid w:val="00285916"/>
    <w:rsid w:val="002905C4"/>
    <w:rsid w:val="00292948"/>
    <w:rsid w:val="00293238"/>
    <w:rsid w:val="00296618"/>
    <w:rsid w:val="00296FA2"/>
    <w:rsid w:val="002A0EBE"/>
    <w:rsid w:val="002B5265"/>
    <w:rsid w:val="002C6403"/>
    <w:rsid w:val="002D41E8"/>
    <w:rsid w:val="002E264F"/>
    <w:rsid w:val="002F0179"/>
    <w:rsid w:val="002F0D44"/>
    <w:rsid w:val="002F2163"/>
    <w:rsid w:val="002F2FB0"/>
    <w:rsid w:val="002F6BD5"/>
    <w:rsid w:val="00301B81"/>
    <w:rsid w:val="00302ED9"/>
    <w:rsid w:val="00304F01"/>
    <w:rsid w:val="00311DF0"/>
    <w:rsid w:val="0033002B"/>
    <w:rsid w:val="00332B25"/>
    <w:rsid w:val="00360499"/>
    <w:rsid w:val="00360977"/>
    <w:rsid w:val="00361392"/>
    <w:rsid w:val="00361EE0"/>
    <w:rsid w:val="00372361"/>
    <w:rsid w:val="00375709"/>
    <w:rsid w:val="00382E09"/>
    <w:rsid w:val="00393A2B"/>
    <w:rsid w:val="003A743B"/>
    <w:rsid w:val="003B5DAE"/>
    <w:rsid w:val="003C0114"/>
    <w:rsid w:val="003C2405"/>
    <w:rsid w:val="003E59C2"/>
    <w:rsid w:val="003F46D2"/>
    <w:rsid w:val="003F5AD2"/>
    <w:rsid w:val="003F7CFB"/>
    <w:rsid w:val="00403530"/>
    <w:rsid w:val="00421C65"/>
    <w:rsid w:val="00423E74"/>
    <w:rsid w:val="00426CAF"/>
    <w:rsid w:val="0043487B"/>
    <w:rsid w:val="00436890"/>
    <w:rsid w:val="004373B6"/>
    <w:rsid w:val="0044127D"/>
    <w:rsid w:val="004443DF"/>
    <w:rsid w:val="00460A3A"/>
    <w:rsid w:val="00463D63"/>
    <w:rsid w:val="0048709D"/>
    <w:rsid w:val="004908C3"/>
    <w:rsid w:val="00490E20"/>
    <w:rsid w:val="004B2BF7"/>
    <w:rsid w:val="004B311C"/>
    <w:rsid w:val="004B37CC"/>
    <w:rsid w:val="004B74FB"/>
    <w:rsid w:val="004C3EAC"/>
    <w:rsid w:val="004F4055"/>
    <w:rsid w:val="005036CF"/>
    <w:rsid w:val="00524707"/>
    <w:rsid w:val="00535440"/>
    <w:rsid w:val="0054086F"/>
    <w:rsid w:val="00540909"/>
    <w:rsid w:val="0054471D"/>
    <w:rsid w:val="00547C63"/>
    <w:rsid w:val="005553FD"/>
    <w:rsid w:val="00561BED"/>
    <w:rsid w:val="005633F5"/>
    <w:rsid w:val="0058733B"/>
    <w:rsid w:val="005A4FC3"/>
    <w:rsid w:val="005A58C3"/>
    <w:rsid w:val="005B76C0"/>
    <w:rsid w:val="005C14BA"/>
    <w:rsid w:val="005D1B89"/>
    <w:rsid w:val="005D493F"/>
    <w:rsid w:val="005E0A35"/>
    <w:rsid w:val="005F4BF9"/>
    <w:rsid w:val="005F7FDA"/>
    <w:rsid w:val="0060376A"/>
    <w:rsid w:val="0060594A"/>
    <w:rsid w:val="00605BF6"/>
    <w:rsid w:val="00612E18"/>
    <w:rsid w:val="00613089"/>
    <w:rsid w:val="00620868"/>
    <w:rsid w:val="00633973"/>
    <w:rsid w:val="00635D6E"/>
    <w:rsid w:val="00645F74"/>
    <w:rsid w:val="006640EB"/>
    <w:rsid w:val="0067324B"/>
    <w:rsid w:val="00680086"/>
    <w:rsid w:val="00680192"/>
    <w:rsid w:val="00681F20"/>
    <w:rsid w:val="00684568"/>
    <w:rsid w:val="00693731"/>
    <w:rsid w:val="006962FE"/>
    <w:rsid w:val="0069753F"/>
    <w:rsid w:val="00697F29"/>
    <w:rsid w:val="006B4D53"/>
    <w:rsid w:val="006B7E75"/>
    <w:rsid w:val="006F7D65"/>
    <w:rsid w:val="00701523"/>
    <w:rsid w:val="00716600"/>
    <w:rsid w:val="00717B11"/>
    <w:rsid w:val="00723D95"/>
    <w:rsid w:val="00740C75"/>
    <w:rsid w:val="007440C2"/>
    <w:rsid w:val="00753D2B"/>
    <w:rsid w:val="00757C8D"/>
    <w:rsid w:val="0076201B"/>
    <w:rsid w:val="00765389"/>
    <w:rsid w:val="0077162A"/>
    <w:rsid w:val="00777EA0"/>
    <w:rsid w:val="00783966"/>
    <w:rsid w:val="007B2218"/>
    <w:rsid w:val="007B739C"/>
    <w:rsid w:val="007C0BC5"/>
    <w:rsid w:val="007E1707"/>
    <w:rsid w:val="007F08CD"/>
    <w:rsid w:val="007F74CB"/>
    <w:rsid w:val="007F7F40"/>
    <w:rsid w:val="008011C6"/>
    <w:rsid w:val="00814091"/>
    <w:rsid w:val="00840108"/>
    <w:rsid w:val="00846517"/>
    <w:rsid w:val="00852AD2"/>
    <w:rsid w:val="00856FAC"/>
    <w:rsid w:val="00860898"/>
    <w:rsid w:val="00867CA1"/>
    <w:rsid w:val="00874883"/>
    <w:rsid w:val="00881071"/>
    <w:rsid w:val="00893BF7"/>
    <w:rsid w:val="0089644D"/>
    <w:rsid w:val="00897DBE"/>
    <w:rsid w:val="008A5D56"/>
    <w:rsid w:val="008A6F6B"/>
    <w:rsid w:val="008C3C7E"/>
    <w:rsid w:val="008E4C8D"/>
    <w:rsid w:val="008F1D6A"/>
    <w:rsid w:val="00901784"/>
    <w:rsid w:val="009215E5"/>
    <w:rsid w:val="00931FF0"/>
    <w:rsid w:val="009348ED"/>
    <w:rsid w:val="00946F6F"/>
    <w:rsid w:val="00981C61"/>
    <w:rsid w:val="009B0A58"/>
    <w:rsid w:val="009D152F"/>
    <w:rsid w:val="009E2C0A"/>
    <w:rsid w:val="009F272A"/>
    <w:rsid w:val="009F2917"/>
    <w:rsid w:val="009F401D"/>
    <w:rsid w:val="009F52D4"/>
    <w:rsid w:val="009F7D7A"/>
    <w:rsid w:val="00A0407B"/>
    <w:rsid w:val="00A0792C"/>
    <w:rsid w:val="00A35C3A"/>
    <w:rsid w:val="00A432D6"/>
    <w:rsid w:val="00A478BC"/>
    <w:rsid w:val="00A52A00"/>
    <w:rsid w:val="00A56D31"/>
    <w:rsid w:val="00A56EB8"/>
    <w:rsid w:val="00A5794A"/>
    <w:rsid w:val="00A57B68"/>
    <w:rsid w:val="00A731A6"/>
    <w:rsid w:val="00A80260"/>
    <w:rsid w:val="00A862E4"/>
    <w:rsid w:val="00A904DA"/>
    <w:rsid w:val="00A94086"/>
    <w:rsid w:val="00A95A43"/>
    <w:rsid w:val="00AB24B4"/>
    <w:rsid w:val="00AD147F"/>
    <w:rsid w:val="00AD6C4C"/>
    <w:rsid w:val="00AE1AF1"/>
    <w:rsid w:val="00AE6BE6"/>
    <w:rsid w:val="00B02494"/>
    <w:rsid w:val="00B04776"/>
    <w:rsid w:val="00B124F2"/>
    <w:rsid w:val="00B32ED4"/>
    <w:rsid w:val="00B338B8"/>
    <w:rsid w:val="00B40613"/>
    <w:rsid w:val="00B426EE"/>
    <w:rsid w:val="00B46454"/>
    <w:rsid w:val="00B525C1"/>
    <w:rsid w:val="00B77434"/>
    <w:rsid w:val="00BC59FF"/>
    <w:rsid w:val="00BC5C11"/>
    <w:rsid w:val="00BD70AE"/>
    <w:rsid w:val="00BF5577"/>
    <w:rsid w:val="00C140AD"/>
    <w:rsid w:val="00C20A17"/>
    <w:rsid w:val="00C2636C"/>
    <w:rsid w:val="00C26617"/>
    <w:rsid w:val="00C27783"/>
    <w:rsid w:val="00C30F2F"/>
    <w:rsid w:val="00C3174F"/>
    <w:rsid w:val="00C32EE1"/>
    <w:rsid w:val="00C34588"/>
    <w:rsid w:val="00C4175F"/>
    <w:rsid w:val="00C46E3F"/>
    <w:rsid w:val="00C46FC6"/>
    <w:rsid w:val="00C4754F"/>
    <w:rsid w:val="00C7328C"/>
    <w:rsid w:val="00C742B2"/>
    <w:rsid w:val="00C74D3A"/>
    <w:rsid w:val="00C7580C"/>
    <w:rsid w:val="00C76699"/>
    <w:rsid w:val="00C961BA"/>
    <w:rsid w:val="00CA2A0F"/>
    <w:rsid w:val="00CA5487"/>
    <w:rsid w:val="00CA5F5E"/>
    <w:rsid w:val="00CC241C"/>
    <w:rsid w:val="00CD3EE2"/>
    <w:rsid w:val="00D008C3"/>
    <w:rsid w:val="00D01973"/>
    <w:rsid w:val="00D23883"/>
    <w:rsid w:val="00D24E08"/>
    <w:rsid w:val="00D2561D"/>
    <w:rsid w:val="00D37568"/>
    <w:rsid w:val="00D43F37"/>
    <w:rsid w:val="00D53BD2"/>
    <w:rsid w:val="00D60B4E"/>
    <w:rsid w:val="00D66A3A"/>
    <w:rsid w:val="00D67A5A"/>
    <w:rsid w:val="00D67FBF"/>
    <w:rsid w:val="00D771BB"/>
    <w:rsid w:val="00D80F9D"/>
    <w:rsid w:val="00D819CD"/>
    <w:rsid w:val="00DA1A3E"/>
    <w:rsid w:val="00DA2C13"/>
    <w:rsid w:val="00DB3CA5"/>
    <w:rsid w:val="00DB6685"/>
    <w:rsid w:val="00DC6285"/>
    <w:rsid w:val="00DC7D10"/>
    <w:rsid w:val="00DD1DD7"/>
    <w:rsid w:val="00DD571F"/>
    <w:rsid w:val="00DE16F4"/>
    <w:rsid w:val="00DE557E"/>
    <w:rsid w:val="00DE6053"/>
    <w:rsid w:val="00DF60F9"/>
    <w:rsid w:val="00E060E5"/>
    <w:rsid w:val="00E145BB"/>
    <w:rsid w:val="00E16065"/>
    <w:rsid w:val="00E1622D"/>
    <w:rsid w:val="00E2072D"/>
    <w:rsid w:val="00E5744B"/>
    <w:rsid w:val="00E63B9C"/>
    <w:rsid w:val="00E64D35"/>
    <w:rsid w:val="00E75157"/>
    <w:rsid w:val="00E77A42"/>
    <w:rsid w:val="00E83E8C"/>
    <w:rsid w:val="00E96CA9"/>
    <w:rsid w:val="00EA4AAC"/>
    <w:rsid w:val="00EB7F6D"/>
    <w:rsid w:val="00EC1535"/>
    <w:rsid w:val="00ED1346"/>
    <w:rsid w:val="00EE3024"/>
    <w:rsid w:val="00EF0699"/>
    <w:rsid w:val="00EF21B3"/>
    <w:rsid w:val="00F033C2"/>
    <w:rsid w:val="00F2360B"/>
    <w:rsid w:val="00F3208A"/>
    <w:rsid w:val="00F43081"/>
    <w:rsid w:val="00F47B07"/>
    <w:rsid w:val="00F50773"/>
    <w:rsid w:val="00F54FB4"/>
    <w:rsid w:val="00F61EA9"/>
    <w:rsid w:val="00F623ED"/>
    <w:rsid w:val="00F639FF"/>
    <w:rsid w:val="00F66D37"/>
    <w:rsid w:val="00F75F2E"/>
    <w:rsid w:val="00F77ED1"/>
    <w:rsid w:val="00F82B78"/>
    <w:rsid w:val="00F97E3F"/>
    <w:rsid w:val="00FA0A8C"/>
    <w:rsid w:val="00FA772A"/>
    <w:rsid w:val="00FB0BAA"/>
    <w:rsid w:val="00FB39B5"/>
    <w:rsid w:val="00FC79E8"/>
    <w:rsid w:val="00FE3A01"/>
    <w:rsid w:val="00FE7D57"/>
    <w:rsid w:val="00FF1F2B"/>
    <w:rsid w:val="00FF582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4914B"/>
  <w15:chartTrackingRefBased/>
  <w15:docId w15:val="{21F3ED75-6FD8-4A68-8DB9-41C88675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0A3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semiHidden/>
    <w:unhideWhenUsed/>
    <w:qFormat/>
    <w:rsid w:val="00460A3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60A3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60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3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semiHidden/>
    <w:rsid w:val="00460A3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60A3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60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A3A"/>
    <w:rPr>
      <w:rFonts w:eastAsiaTheme="majorEastAsia" w:cstheme="majorBidi"/>
      <w:color w:val="272727" w:themeColor="text1" w:themeTint="D8"/>
    </w:rPr>
  </w:style>
  <w:style w:type="paragraph" w:styleId="Title">
    <w:name w:val="Title"/>
    <w:basedOn w:val="Normal"/>
    <w:next w:val="Normal"/>
    <w:link w:val="TitleChar"/>
    <w:qFormat/>
    <w:rsid w:val="00460A3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60A3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60A3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60A3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60A3A"/>
    <w:pPr>
      <w:spacing w:before="160"/>
      <w:jc w:val="center"/>
    </w:pPr>
    <w:rPr>
      <w:i/>
      <w:iCs/>
      <w:color w:val="404040" w:themeColor="text1" w:themeTint="BF"/>
    </w:rPr>
  </w:style>
  <w:style w:type="character" w:customStyle="1" w:styleId="QuoteChar">
    <w:name w:val="Quote Char"/>
    <w:basedOn w:val="DefaultParagraphFont"/>
    <w:link w:val="Quote"/>
    <w:uiPriority w:val="29"/>
    <w:rsid w:val="00460A3A"/>
    <w:rPr>
      <w:i/>
      <w:iCs/>
      <w:color w:val="404040" w:themeColor="text1" w:themeTint="BF"/>
    </w:rPr>
  </w:style>
  <w:style w:type="paragraph" w:styleId="ListParagraph">
    <w:name w:val="List Paragraph"/>
    <w:basedOn w:val="Normal"/>
    <w:uiPriority w:val="34"/>
    <w:qFormat/>
    <w:rsid w:val="00460A3A"/>
    <w:pPr>
      <w:ind w:left="720"/>
      <w:contextualSpacing/>
    </w:pPr>
  </w:style>
  <w:style w:type="character" w:styleId="IntenseEmphasis">
    <w:name w:val="Intense Emphasis"/>
    <w:basedOn w:val="DefaultParagraphFont"/>
    <w:uiPriority w:val="21"/>
    <w:qFormat/>
    <w:rsid w:val="00460A3A"/>
    <w:rPr>
      <w:i/>
      <w:iCs/>
      <w:color w:val="2F5496" w:themeColor="accent1" w:themeShade="BF"/>
    </w:rPr>
  </w:style>
  <w:style w:type="paragraph" w:styleId="IntenseQuote">
    <w:name w:val="Intense Quote"/>
    <w:basedOn w:val="Normal"/>
    <w:next w:val="Normal"/>
    <w:link w:val="IntenseQuoteChar"/>
    <w:uiPriority w:val="30"/>
    <w:qFormat/>
    <w:rsid w:val="0046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A3A"/>
    <w:rPr>
      <w:i/>
      <w:iCs/>
      <w:color w:val="2F5496" w:themeColor="accent1" w:themeShade="BF"/>
    </w:rPr>
  </w:style>
  <w:style w:type="character" w:styleId="IntenseReference">
    <w:name w:val="Intense Reference"/>
    <w:basedOn w:val="DefaultParagraphFont"/>
    <w:uiPriority w:val="32"/>
    <w:qFormat/>
    <w:rsid w:val="00460A3A"/>
    <w:rPr>
      <w:b/>
      <w:bCs/>
      <w:smallCaps/>
      <w:color w:val="2F5496" w:themeColor="accent1" w:themeShade="BF"/>
      <w:spacing w:val="5"/>
    </w:rPr>
  </w:style>
  <w:style w:type="numbering" w:customStyle="1" w:styleId="NoList1">
    <w:name w:val="No List1"/>
    <w:next w:val="NoList"/>
    <w:uiPriority w:val="99"/>
    <w:semiHidden/>
    <w:unhideWhenUsed/>
    <w:rsid w:val="00460A3A"/>
  </w:style>
  <w:style w:type="paragraph" w:customStyle="1" w:styleId="Author">
    <w:name w:val="Author"/>
    <w:basedOn w:val="Normal"/>
    <w:rsid w:val="00460A3A"/>
    <w:pPr>
      <w:spacing w:after="0" w:line="280" w:lineRule="exact"/>
      <w:jc w:val="right"/>
    </w:pPr>
    <w:rPr>
      <w:rFonts w:ascii="Helvetica" w:eastAsia="Times New Roman" w:hAnsi="Helvetica" w:cs="Times New Roman"/>
      <w:b/>
      <w:sz w:val="24"/>
      <w:szCs w:val="20"/>
      <w:lang w:val="en-US" w:bidi="ar-SA"/>
    </w:rPr>
  </w:style>
  <w:style w:type="paragraph" w:customStyle="1" w:styleId="Affiliation">
    <w:name w:val="Affiliation"/>
    <w:basedOn w:val="Normal"/>
    <w:rsid w:val="00460A3A"/>
    <w:pPr>
      <w:spacing w:after="240" w:line="240" w:lineRule="exact"/>
      <w:jc w:val="right"/>
    </w:pPr>
    <w:rPr>
      <w:rFonts w:ascii="Helvetica" w:eastAsia="Times New Roman" w:hAnsi="Helvetica" w:cs="Times New Roman"/>
      <w:sz w:val="20"/>
      <w:szCs w:val="20"/>
      <w:lang w:val="en-US" w:bidi="ar-SA"/>
    </w:rPr>
  </w:style>
  <w:style w:type="paragraph" w:customStyle="1" w:styleId="Body">
    <w:name w:val="Body"/>
    <w:basedOn w:val="Normal"/>
    <w:rsid w:val="00460A3A"/>
    <w:pPr>
      <w:spacing w:after="240" w:line="240" w:lineRule="auto"/>
      <w:jc w:val="both"/>
    </w:pPr>
    <w:rPr>
      <w:rFonts w:ascii="Helvetica" w:eastAsia="Times New Roman" w:hAnsi="Helvetica" w:cs="Times New Roman"/>
      <w:sz w:val="20"/>
      <w:szCs w:val="20"/>
      <w:lang w:val="en-US" w:bidi="ar-SA"/>
    </w:rPr>
  </w:style>
  <w:style w:type="paragraph" w:customStyle="1" w:styleId="AbstHead">
    <w:name w:val="Abst Head"/>
    <w:basedOn w:val="MainHead"/>
    <w:rsid w:val="00460A3A"/>
    <w:rPr>
      <w:sz w:val="22"/>
    </w:rPr>
  </w:style>
  <w:style w:type="paragraph" w:customStyle="1" w:styleId="IntroHead">
    <w:name w:val="Intro Head"/>
    <w:basedOn w:val="MainHead"/>
    <w:rsid w:val="00460A3A"/>
    <w:rPr>
      <w:sz w:val="22"/>
    </w:rPr>
  </w:style>
  <w:style w:type="paragraph" w:customStyle="1" w:styleId="PaperNumber">
    <w:name w:val="Paper Number"/>
    <w:basedOn w:val="Normal"/>
    <w:rsid w:val="00460A3A"/>
    <w:pPr>
      <w:spacing w:after="280" w:line="280" w:lineRule="exact"/>
      <w:jc w:val="right"/>
    </w:pPr>
    <w:rPr>
      <w:rFonts w:ascii="Helvetica" w:eastAsia="Times New Roman" w:hAnsi="Helvetica" w:cs="Times New Roman"/>
      <w:b/>
      <w:sz w:val="28"/>
      <w:szCs w:val="20"/>
      <w:lang w:val="en-US" w:bidi="ar-SA"/>
    </w:rPr>
  </w:style>
  <w:style w:type="paragraph" w:customStyle="1" w:styleId="ConcHead">
    <w:name w:val="Conc Head"/>
    <w:basedOn w:val="MainHead"/>
    <w:rsid w:val="00460A3A"/>
    <w:rPr>
      <w:sz w:val="22"/>
    </w:rPr>
  </w:style>
  <w:style w:type="paragraph" w:customStyle="1" w:styleId="AcknHead">
    <w:name w:val="Ackn Head"/>
    <w:basedOn w:val="MainHead"/>
    <w:rsid w:val="00460A3A"/>
    <w:rPr>
      <w:sz w:val="22"/>
    </w:rPr>
  </w:style>
  <w:style w:type="paragraph" w:customStyle="1" w:styleId="ReferHead">
    <w:name w:val="Refer Head"/>
    <w:basedOn w:val="MainHead"/>
    <w:rsid w:val="00460A3A"/>
    <w:rPr>
      <w:sz w:val="22"/>
    </w:rPr>
  </w:style>
  <w:style w:type="paragraph" w:customStyle="1" w:styleId="AddSrcHead">
    <w:name w:val="AddSrc Head"/>
    <w:basedOn w:val="MainHead"/>
    <w:rsid w:val="00460A3A"/>
    <w:rPr>
      <w:sz w:val="22"/>
    </w:rPr>
  </w:style>
  <w:style w:type="paragraph" w:customStyle="1" w:styleId="DefAcrHead">
    <w:name w:val="DefAcrHead"/>
    <w:basedOn w:val="MainHead"/>
    <w:rsid w:val="00460A3A"/>
    <w:rPr>
      <w:sz w:val="22"/>
    </w:rPr>
  </w:style>
  <w:style w:type="paragraph" w:customStyle="1" w:styleId="Copyright">
    <w:name w:val="Copyright"/>
    <w:basedOn w:val="Normal"/>
    <w:rsid w:val="00460A3A"/>
    <w:pPr>
      <w:spacing w:after="960" w:line="200" w:lineRule="exact"/>
    </w:pPr>
    <w:rPr>
      <w:rFonts w:ascii="Helvetica" w:eastAsia="Times New Roman" w:hAnsi="Helvetica" w:cs="Times New Roman"/>
      <w:sz w:val="16"/>
      <w:szCs w:val="20"/>
      <w:lang w:val="en-US" w:bidi="ar-SA"/>
    </w:rPr>
  </w:style>
  <w:style w:type="paragraph" w:customStyle="1" w:styleId="Reference">
    <w:name w:val="Reference"/>
    <w:basedOn w:val="Body"/>
    <w:rsid w:val="00460A3A"/>
    <w:pPr>
      <w:numPr>
        <w:numId w:val="23"/>
      </w:numPr>
      <w:spacing w:after="0" w:line="240" w:lineRule="exact"/>
    </w:pPr>
  </w:style>
  <w:style w:type="paragraph" w:customStyle="1" w:styleId="Head1">
    <w:name w:val="Head1"/>
    <w:basedOn w:val="MainHead"/>
    <w:rsid w:val="00460A3A"/>
    <w:rPr>
      <w:sz w:val="22"/>
    </w:rPr>
  </w:style>
  <w:style w:type="paragraph" w:customStyle="1" w:styleId="ContactHead">
    <w:name w:val="Contact Head"/>
    <w:basedOn w:val="MainHead"/>
    <w:rsid w:val="00460A3A"/>
    <w:rPr>
      <w:sz w:val="22"/>
    </w:rPr>
  </w:style>
  <w:style w:type="paragraph" w:customStyle="1" w:styleId="Head3">
    <w:name w:val="Head3"/>
    <w:basedOn w:val="Head2"/>
    <w:rsid w:val="00460A3A"/>
    <w:rPr>
      <w:caps w:val="0"/>
      <w:u w:val="single"/>
    </w:rPr>
  </w:style>
  <w:style w:type="paragraph" w:customStyle="1" w:styleId="Head4">
    <w:name w:val="Head4"/>
    <w:basedOn w:val="Head3"/>
    <w:rsid w:val="00460A3A"/>
    <w:rPr>
      <w:u w:val="none"/>
    </w:rPr>
  </w:style>
  <w:style w:type="paragraph" w:customStyle="1" w:styleId="UnordList">
    <w:name w:val="Unord List"/>
    <w:basedOn w:val="Body"/>
    <w:rsid w:val="00460A3A"/>
    <w:pPr>
      <w:spacing w:after="0"/>
      <w:ind w:left="360" w:hanging="360"/>
    </w:pPr>
  </w:style>
  <w:style w:type="paragraph" w:customStyle="1" w:styleId="OrdList">
    <w:name w:val="Ord List"/>
    <w:basedOn w:val="UnordList"/>
    <w:rsid w:val="00460A3A"/>
  </w:style>
  <w:style w:type="paragraph" w:customStyle="1" w:styleId="Appendix">
    <w:name w:val="Appendix"/>
    <w:basedOn w:val="MainHead"/>
    <w:rsid w:val="00460A3A"/>
    <w:rPr>
      <w:sz w:val="22"/>
    </w:rPr>
  </w:style>
  <w:style w:type="paragraph" w:customStyle="1" w:styleId="Term">
    <w:name w:val="Term"/>
    <w:basedOn w:val="Body"/>
    <w:rsid w:val="00460A3A"/>
    <w:pPr>
      <w:spacing w:after="0"/>
    </w:pPr>
    <w:rPr>
      <w:b/>
    </w:rPr>
  </w:style>
  <w:style w:type="paragraph" w:customStyle="1" w:styleId="Definition">
    <w:name w:val="Definition"/>
    <w:basedOn w:val="Body"/>
    <w:rsid w:val="00460A3A"/>
  </w:style>
  <w:style w:type="paragraph" w:customStyle="1" w:styleId="Head2">
    <w:name w:val="Head2"/>
    <w:basedOn w:val="Normal"/>
    <w:next w:val="Body"/>
    <w:rsid w:val="00460A3A"/>
    <w:pPr>
      <w:keepNext/>
      <w:spacing w:after="240" w:line="240" w:lineRule="auto"/>
    </w:pPr>
    <w:rPr>
      <w:rFonts w:ascii="Helvetica" w:eastAsia="Times New Roman" w:hAnsi="Helvetica" w:cs="Times New Roman"/>
      <w:caps/>
      <w:sz w:val="20"/>
      <w:szCs w:val="20"/>
      <w:lang w:val="en-US" w:bidi="ar-SA"/>
    </w:rPr>
  </w:style>
  <w:style w:type="character" w:customStyle="1" w:styleId="Bold">
    <w:name w:val="Bold"/>
    <w:rsid w:val="00460A3A"/>
    <w:rPr>
      <w:b/>
    </w:rPr>
  </w:style>
  <w:style w:type="character" w:customStyle="1" w:styleId="Italic">
    <w:name w:val="Italic"/>
    <w:rsid w:val="00460A3A"/>
    <w:rPr>
      <w:i/>
    </w:rPr>
  </w:style>
  <w:style w:type="character" w:customStyle="1" w:styleId="Underline">
    <w:name w:val="Underline"/>
    <w:rsid w:val="00460A3A"/>
    <w:rPr>
      <w:u w:val="single"/>
    </w:rPr>
  </w:style>
  <w:style w:type="paragraph" w:customStyle="1" w:styleId="MainHead">
    <w:name w:val="Main Head"/>
    <w:basedOn w:val="Normal"/>
    <w:rsid w:val="00460A3A"/>
    <w:pPr>
      <w:keepNext/>
      <w:spacing w:after="240" w:line="240" w:lineRule="auto"/>
    </w:pPr>
    <w:rPr>
      <w:rFonts w:ascii="Helvetica" w:eastAsia="Times New Roman" w:hAnsi="Helvetica" w:cs="Times New Roman"/>
      <w:b/>
      <w:caps/>
      <w:sz w:val="20"/>
      <w:szCs w:val="20"/>
      <w:lang w:val="en-US" w:bidi="ar-SA"/>
    </w:rPr>
  </w:style>
  <w:style w:type="paragraph" w:customStyle="1" w:styleId="Equation">
    <w:name w:val="Equation"/>
    <w:basedOn w:val="Body"/>
    <w:rsid w:val="00460A3A"/>
  </w:style>
  <w:style w:type="paragraph" w:customStyle="1" w:styleId="Figure">
    <w:name w:val="Figure"/>
    <w:basedOn w:val="Copyright"/>
    <w:rsid w:val="00460A3A"/>
  </w:style>
  <w:style w:type="paragraph" w:styleId="Footer">
    <w:name w:val="footer"/>
    <w:basedOn w:val="Normal"/>
    <w:link w:val="FooterChar"/>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FooterChar">
    <w:name w:val="Footer Char"/>
    <w:basedOn w:val="DefaultParagraphFont"/>
    <w:link w:val="Footer"/>
    <w:rsid w:val="00460A3A"/>
    <w:rPr>
      <w:rFonts w:ascii="Helvetica" w:eastAsia="Times New Roman" w:hAnsi="Helvetica" w:cs="Times New Roman"/>
      <w:sz w:val="20"/>
      <w:szCs w:val="20"/>
      <w:lang w:val="en-US" w:bidi="ar-SA"/>
    </w:rPr>
  </w:style>
  <w:style w:type="paragraph" w:customStyle="1" w:styleId="Head40">
    <w:name w:val="Head 4"/>
    <w:basedOn w:val="Head3"/>
    <w:rsid w:val="00460A3A"/>
    <w:rPr>
      <w:u w:val="none"/>
    </w:rPr>
  </w:style>
  <w:style w:type="paragraph" w:styleId="Header">
    <w:name w:val="header"/>
    <w:basedOn w:val="Normal"/>
    <w:link w:val="HeaderChar"/>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HeaderChar">
    <w:name w:val="Header Char"/>
    <w:basedOn w:val="DefaultParagraphFont"/>
    <w:link w:val="Header"/>
    <w:rsid w:val="00460A3A"/>
    <w:rPr>
      <w:rFonts w:ascii="Helvetica" w:eastAsia="Times New Roman" w:hAnsi="Helvetica" w:cs="Times New Roman"/>
      <w:sz w:val="20"/>
      <w:szCs w:val="20"/>
      <w:lang w:val="en-US" w:bidi="ar-SA"/>
    </w:rPr>
  </w:style>
  <w:style w:type="paragraph" w:customStyle="1" w:styleId="Paper">
    <w:name w:val="Paper"/>
    <w:basedOn w:val="Normal"/>
    <w:rsid w:val="00460A3A"/>
    <w:pPr>
      <w:spacing w:after="360" w:line="440" w:lineRule="exact"/>
      <w:jc w:val="right"/>
    </w:pPr>
    <w:rPr>
      <w:rFonts w:ascii="Helvetica" w:eastAsia="Times New Roman" w:hAnsi="Helvetica" w:cs="Times New Roman"/>
      <w:b/>
      <w:sz w:val="36"/>
      <w:szCs w:val="20"/>
      <w:lang w:val="en-US" w:bidi="ar-SA"/>
    </w:rPr>
  </w:style>
  <w:style w:type="paragraph" w:styleId="Signature">
    <w:name w:val="Signature"/>
    <w:basedOn w:val="Normal"/>
    <w:link w:val="SignatureChar"/>
    <w:rsid w:val="00460A3A"/>
    <w:pPr>
      <w:spacing w:after="0" w:line="240" w:lineRule="auto"/>
      <w:ind w:left="4320"/>
    </w:pPr>
    <w:rPr>
      <w:rFonts w:ascii="Helvetica" w:eastAsia="Times New Roman" w:hAnsi="Helvetica" w:cs="Times New Roman"/>
      <w:sz w:val="20"/>
      <w:szCs w:val="20"/>
      <w:lang w:val="en-US" w:bidi="ar-SA"/>
    </w:rPr>
  </w:style>
  <w:style w:type="character" w:customStyle="1" w:styleId="SignatureChar">
    <w:name w:val="Signature Char"/>
    <w:basedOn w:val="DefaultParagraphFont"/>
    <w:link w:val="Signature"/>
    <w:rsid w:val="00460A3A"/>
    <w:rPr>
      <w:rFonts w:ascii="Helvetica" w:eastAsia="Times New Roman" w:hAnsi="Helvetica" w:cs="Times New Roman"/>
      <w:sz w:val="20"/>
      <w:szCs w:val="20"/>
      <w:lang w:val="en-US" w:bidi="ar-SA"/>
    </w:rPr>
  </w:style>
  <w:style w:type="character" w:customStyle="1" w:styleId="Subscript">
    <w:name w:val="Subscript"/>
    <w:rsid w:val="00460A3A"/>
    <w:rPr>
      <w:vertAlign w:val="subscript"/>
    </w:rPr>
  </w:style>
  <w:style w:type="character" w:customStyle="1" w:styleId="Superscript">
    <w:name w:val="Superscript"/>
    <w:rsid w:val="00460A3A"/>
    <w:rPr>
      <w:vertAlign w:val="superscript"/>
    </w:rPr>
  </w:style>
  <w:style w:type="character" w:customStyle="1" w:styleId="Symbol">
    <w:name w:val="Symbol"/>
    <w:rsid w:val="00460A3A"/>
    <w:rPr>
      <w:rFonts w:ascii="Symbol" w:hAnsi="Symbol"/>
    </w:rPr>
  </w:style>
  <w:style w:type="paragraph" w:customStyle="1" w:styleId="SymbolP">
    <w:name w:val="Symbol P"/>
    <w:basedOn w:val="Body"/>
    <w:rsid w:val="00460A3A"/>
    <w:pPr>
      <w:tabs>
        <w:tab w:val="left" w:pos="720"/>
        <w:tab w:val="left" w:pos="3780"/>
      </w:tabs>
      <w:spacing w:after="0"/>
    </w:pPr>
    <w:rPr>
      <w:sz w:val="24"/>
    </w:rPr>
  </w:style>
  <w:style w:type="character" w:customStyle="1" w:styleId="BoldItal">
    <w:name w:val="BoldItal"/>
    <w:basedOn w:val="DefaultParagraphFont"/>
    <w:rsid w:val="00460A3A"/>
    <w:rPr>
      <w:b/>
      <w:i/>
    </w:rPr>
  </w:style>
  <w:style w:type="character" w:customStyle="1" w:styleId="SubItal">
    <w:name w:val="SubItal"/>
    <w:rsid w:val="00460A3A"/>
    <w:rPr>
      <w:i/>
      <w:vertAlign w:val="subscript"/>
    </w:rPr>
  </w:style>
  <w:style w:type="character" w:customStyle="1" w:styleId="SuperItal">
    <w:name w:val="SuperItal"/>
    <w:rsid w:val="00460A3A"/>
    <w:rPr>
      <w:i/>
      <w:vertAlign w:val="superscript"/>
    </w:rPr>
  </w:style>
  <w:style w:type="character" w:customStyle="1" w:styleId="SymItal">
    <w:name w:val="SymItal"/>
    <w:rsid w:val="00460A3A"/>
    <w:rPr>
      <w:rFonts w:ascii="Symbol" w:hAnsi="Symbol"/>
      <w:i/>
    </w:rPr>
  </w:style>
  <w:style w:type="character" w:styleId="Hyperlink">
    <w:name w:val="Hyperlink"/>
    <w:basedOn w:val="DefaultParagraphFont"/>
    <w:rsid w:val="00460A3A"/>
    <w:rPr>
      <w:color w:val="FF0080"/>
      <w:u w:val="single"/>
    </w:rPr>
  </w:style>
  <w:style w:type="character" w:styleId="FollowedHyperlink">
    <w:name w:val="FollowedHyperlink"/>
    <w:basedOn w:val="DefaultParagraphFont"/>
    <w:rsid w:val="00460A3A"/>
    <w:rPr>
      <w:color w:val="800080"/>
      <w:u w:val="single"/>
    </w:rPr>
  </w:style>
  <w:style w:type="table" w:styleId="TableGrid">
    <w:name w:val="Table Grid"/>
    <w:basedOn w:val="TableNormal"/>
    <w:uiPriority w:val="59"/>
    <w:rsid w:val="00460A3A"/>
    <w:pPr>
      <w:spacing w:after="0" w:line="240" w:lineRule="auto"/>
    </w:pPr>
    <w:rPr>
      <w:rFonts w:ascii="Calibri" w:eastAsia="Calibri" w:hAnsi="Calibri" w:cs="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460A3A"/>
    <w:pPr>
      <w:spacing w:after="120" w:line="480" w:lineRule="auto"/>
    </w:pPr>
    <w:rPr>
      <w:rFonts w:ascii="Helvetica" w:eastAsia="Times New Roman" w:hAnsi="Helvetica" w:cs="Times New Roman"/>
      <w:sz w:val="20"/>
      <w:szCs w:val="20"/>
      <w:lang w:val="en-US" w:bidi="ar-SA"/>
    </w:rPr>
  </w:style>
  <w:style w:type="character" w:customStyle="1" w:styleId="BodyText2Char">
    <w:name w:val="Body Text 2 Char"/>
    <w:basedOn w:val="DefaultParagraphFont"/>
    <w:link w:val="BodyText2"/>
    <w:rsid w:val="00460A3A"/>
    <w:rPr>
      <w:rFonts w:ascii="Helvetica" w:eastAsia="Times New Roman" w:hAnsi="Helvetica" w:cs="Times New Roman"/>
      <w:sz w:val="20"/>
      <w:szCs w:val="20"/>
      <w:lang w:val="en-US" w:bidi="ar-SA"/>
    </w:rPr>
  </w:style>
  <w:style w:type="character" w:styleId="CommentReference">
    <w:name w:val="annotation reference"/>
    <w:basedOn w:val="DefaultParagraphFont"/>
    <w:uiPriority w:val="99"/>
    <w:unhideWhenUsed/>
    <w:rsid w:val="00460A3A"/>
    <w:rPr>
      <w:sz w:val="16"/>
      <w:szCs w:val="16"/>
    </w:rPr>
  </w:style>
  <w:style w:type="paragraph" w:styleId="CommentText">
    <w:name w:val="annotation text"/>
    <w:basedOn w:val="Normal"/>
    <w:link w:val="CommentTextChar"/>
    <w:uiPriority w:val="99"/>
    <w:unhideWhenUsed/>
    <w:rsid w:val="00460A3A"/>
    <w:pPr>
      <w:spacing w:after="0" w:line="240" w:lineRule="auto"/>
    </w:pPr>
    <w:rPr>
      <w:rFonts w:ascii="Times New Roman" w:eastAsia="Times New Roman" w:hAnsi="Times New Roman" w:cs="Times New Roman"/>
      <w:sz w:val="20"/>
      <w:szCs w:val="20"/>
      <w:lang w:val="nb-NO" w:eastAsia="nb-NO" w:bidi="ar-SA"/>
    </w:rPr>
  </w:style>
  <w:style w:type="character" w:customStyle="1" w:styleId="CommentTextChar">
    <w:name w:val="Comment Text Char"/>
    <w:basedOn w:val="DefaultParagraphFont"/>
    <w:link w:val="CommentText"/>
    <w:uiPriority w:val="99"/>
    <w:rsid w:val="00460A3A"/>
    <w:rPr>
      <w:rFonts w:ascii="Times New Roman" w:eastAsia="Times New Roman" w:hAnsi="Times New Roman" w:cs="Times New Roman"/>
      <w:sz w:val="20"/>
      <w:szCs w:val="20"/>
      <w:lang w:val="nb-NO" w:eastAsia="nb-NO" w:bidi="ar-SA"/>
    </w:rPr>
  </w:style>
  <w:style w:type="paragraph" w:styleId="BalloonText">
    <w:name w:val="Balloon Text"/>
    <w:basedOn w:val="Normal"/>
    <w:link w:val="BalloonTextChar"/>
    <w:rsid w:val="00460A3A"/>
    <w:pPr>
      <w:spacing w:after="0" w:line="240" w:lineRule="auto"/>
    </w:pPr>
    <w:rPr>
      <w:rFonts w:ascii="Tahoma" w:eastAsia="Times New Roman" w:hAnsi="Tahoma" w:cs="Tahoma"/>
      <w:sz w:val="16"/>
      <w:szCs w:val="16"/>
      <w:lang w:val="en-US" w:bidi="ar-SA"/>
    </w:rPr>
  </w:style>
  <w:style w:type="character" w:customStyle="1" w:styleId="BalloonTextChar">
    <w:name w:val="Balloon Text Char"/>
    <w:basedOn w:val="DefaultParagraphFont"/>
    <w:link w:val="BalloonText"/>
    <w:rsid w:val="00460A3A"/>
    <w:rPr>
      <w:rFonts w:ascii="Tahoma" w:eastAsia="Times New Roman" w:hAnsi="Tahoma" w:cs="Tahoma"/>
      <w:sz w:val="16"/>
      <w:szCs w:val="16"/>
      <w:lang w:val="en-US" w:bidi="ar-SA"/>
    </w:rPr>
  </w:style>
  <w:style w:type="paragraph" w:styleId="BodyText3">
    <w:name w:val="Body Text 3"/>
    <w:basedOn w:val="Normal"/>
    <w:link w:val="BodyText3Char"/>
    <w:rsid w:val="00460A3A"/>
    <w:pPr>
      <w:spacing w:after="120" w:line="240" w:lineRule="auto"/>
    </w:pPr>
    <w:rPr>
      <w:rFonts w:ascii="Helvetica" w:eastAsia="Times New Roman" w:hAnsi="Helvetica" w:cs="Times New Roman"/>
      <w:sz w:val="16"/>
      <w:szCs w:val="16"/>
      <w:lang w:val="en-US" w:bidi="ar-SA"/>
    </w:rPr>
  </w:style>
  <w:style w:type="character" w:customStyle="1" w:styleId="BodyText3Char">
    <w:name w:val="Body Text 3 Char"/>
    <w:basedOn w:val="DefaultParagraphFont"/>
    <w:link w:val="BodyText3"/>
    <w:rsid w:val="00460A3A"/>
    <w:rPr>
      <w:rFonts w:ascii="Helvetica" w:eastAsia="Times New Roman" w:hAnsi="Helvetica" w:cs="Times New Roman"/>
      <w:sz w:val="16"/>
      <w:szCs w:val="16"/>
      <w:lang w:val="en-US" w:bidi="ar-SA"/>
    </w:rPr>
  </w:style>
  <w:style w:type="character" w:styleId="LineNumber">
    <w:name w:val="line number"/>
    <w:basedOn w:val="DefaultParagraphFont"/>
    <w:rsid w:val="00460A3A"/>
  </w:style>
  <w:style w:type="character" w:styleId="Emphasis">
    <w:name w:val="Emphasis"/>
    <w:basedOn w:val="DefaultParagraphFont"/>
    <w:uiPriority w:val="20"/>
    <w:qFormat/>
    <w:rsid w:val="00460A3A"/>
    <w:rPr>
      <w:i/>
      <w:iCs/>
    </w:rPr>
  </w:style>
  <w:style w:type="character" w:customStyle="1" w:styleId="UnresolvedMention1">
    <w:name w:val="Unresolved Mention1"/>
    <w:basedOn w:val="DefaultParagraphFont"/>
    <w:uiPriority w:val="99"/>
    <w:semiHidden/>
    <w:unhideWhenUsed/>
    <w:rsid w:val="00460A3A"/>
    <w:rPr>
      <w:color w:val="605E5C"/>
      <w:shd w:val="clear" w:color="auto" w:fill="E1DFDD"/>
    </w:rPr>
  </w:style>
  <w:style w:type="paragraph" w:styleId="Revision">
    <w:name w:val="Revision"/>
    <w:hidden/>
    <w:uiPriority w:val="99"/>
    <w:semiHidden/>
    <w:rsid w:val="00460A3A"/>
    <w:pPr>
      <w:spacing w:after="0" w:line="240" w:lineRule="auto"/>
    </w:pPr>
    <w:rPr>
      <w:rFonts w:ascii="Helvetica" w:eastAsia="Times New Roman" w:hAnsi="Helvetica" w:cs="Times New Roman"/>
      <w:sz w:val="20"/>
      <w:szCs w:val="20"/>
      <w:lang w:val="en-US" w:bidi="ar-SA"/>
    </w:rPr>
  </w:style>
  <w:style w:type="paragraph" w:styleId="CommentSubject">
    <w:name w:val="annotation subject"/>
    <w:basedOn w:val="CommentText"/>
    <w:next w:val="CommentText"/>
    <w:link w:val="CommentSubjectChar"/>
    <w:semiHidden/>
    <w:unhideWhenUsed/>
    <w:rsid w:val="00460A3A"/>
    <w:rPr>
      <w:rFonts w:ascii="Helvetica" w:hAnsi="Helvetica"/>
      <w:b/>
      <w:bCs/>
      <w:lang w:val="en-US" w:eastAsia="en-US"/>
    </w:rPr>
  </w:style>
  <w:style w:type="character" w:customStyle="1" w:styleId="CommentSubjectChar">
    <w:name w:val="Comment Subject Char"/>
    <w:basedOn w:val="CommentTextChar"/>
    <w:link w:val="CommentSubject"/>
    <w:semiHidden/>
    <w:rsid w:val="00460A3A"/>
    <w:rPr>
      <w:rFonts w:ascii="Helvetica" w:eastAsia="Times New Roman" w:hAnsi="Helvetica" w:cs="Times New Roman"/>
      <w:b/>
      <w:bCs/>
      <w:sz w:val="20"/>
      <w:szCs w:val="20"/>
      <w:lang w:val="en-US" w:eastAsia="nb-NO" w:bidi="ar-SA"/>
    </w:rPr>
  </w:style>
  <w:style w:type="paragraph" w:styleId="BodyText">
    <w:name w:val="Body Text"/>
    <w:basedOn w:val="Normal"/>
    <w:link w:val="BodyTextChar"/>
    <w:semiHidden/>
    <w:unhideWhenUsed/>
    <w:rsid w:val="00460A3A"/>
    <w:pPr>
      <w:spacing w:after="120" w:line="240" w:lineRule="auto"/>
    </w:pPr>
    <w:rPr>
      <w:rFonts w:ascii="Helvetica" w:eastAsia="Times New Roman" w:hAnsi="Helvetica" w:cs="Times New Roman"/>
      <w:sz w:val="20"/>
      <w:szCs w:val="20"/>
      <w:lang w:val="en-US" w:bidi="ar-SA"/>
    </w:rPr>
  </w:style>
  <w:style w:type="character" w:customStyle="1" w:styleId="BodyTextChar">
    <w:name w:val="Body Text Char"/>
    <w:basedOn w:val="DefaultParagraphFont"/>
    <w:link w:val="BodyText"/>
    <w:semiHidden/>
    <w:rsid w:val="00460A3A"/>
    <w:rPr>
      <w:rFonts w:ascii="Helvetica" w:eastAsia="Times New Roman" w:hAnsi="Helvetica" w:cs="Times New Roman"/>
      <w:sz w:val="20"/>
      <w:szCs w:val="20"/>
      <w:lang w:val="en-US" w:bidi="ar-SA"/>
    </w:rPr>
  </w:style>
  <w:style w:type="character" w:styleId="Strong">
    <w:name w:val="Strong"/>
    <w:basedOn w:val="DefaultParagraphFont"/>
    <w:qFormat/>
    <w:rsid w:val="00460A3A"/>
    <w:rPr>
      <w:b/>
      <w:bCs/>
    </w:rPr>
  </w:style>
  <w:style w:type="paragraph" w:styleId="NoSpacing">
    <w:name w:val="No Spacing"/>
    <w:uiPriority w:val="1"/>
    <w:qFormat/>
    <w:rsid w:val="00460A3A"/>
    <w:pPr>
      <w:spacing w:after="0" w:line="240" w:lineRule="auto"/>
    </w:pPr>
    <w:rPr>
      <w:rFonts w:ascii="Helvetica" w:eastAsia="Times New Roman" w:hAnsi="Helvetica" w:cs="Times New Roman"/>
      <w:sz w:val="20"/>
      <w:szCs w:val="20"/>
      <w:lang w:val="en-US" w:bidi="ar-SA"/>
    </w:rPr>
  </w:style>
  <w:style w:type="character" w:customStyle="1" w:styleId="SubtleEmphasis1">
    <w:name w:val="Subtle Emphasis1"/>
    <w:basedOn w:val="DefaultParagraphFont"/>
    <w:uiPriority w:val="19"/>
    <w:qFormat/>
    <w:rsid w:val="00460A3A"/>
    <w:rPr>
      <w:i/>
      <w:iCs/>
      <w:color w:val="404040"/>
    </w:rPr>
  </w:style>
  <w:style w:type="character" w:styleId="SubtleEmphasis">
    <w:name w:val="Subtle Emphasis"/>
    <w:basedOn w:val="DefaultParagraphFont"/>
    <w:uiPriority w:val="19"/>
    <w:qFormat/>
    <w:rsid w:val="00460A3A"/>
    <w:rPr>
      <w:i/>
      <w:iCs/>
      <w:color w:val="404040" w:themeColor="text1" w:themeTint="BF"/>
    </w:rPr>
  </w:style>
  <w:style w:type="character" w:styleId="UnresolvedMention">
    <w:name w:val="Unresolved Mention"/>
    <w:basedOn w:val="DefaultParagraphFont"/>
    <w:uiPriority w:val="99"/>
    <w:semiHidden/>
    <w:unhideWhenUsed/>
    <w:rsid w:val="004B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54993">
      <w:bodyDiv w:val="1"/>
      <w:marLeft w:val="0"/>
      <w:marRight w:val="0"/>
      <w:marTop w:val="0"/>
      <w:marBottom w:val="0"/>
      <w:divBdr>
        <w:top w:val="none" w:sz="0" w:space="0" w:color="auto"/>
        <w:left w:val="none" w:sz="0" w:space="0" w:color="auto"/>
        <w:bottom w:val="none" w:sz="0" w:space="0" w:color="auto"/>
        <w:right w:val="none" w:sz="0" w:space="0" w:color="auto"/>
      </w:divBdr>
    </w:div>
    <w:div w:id="855660258">
      <w:bodyDiv w:val="1"/>
      <w:marLeft w:val="0"/>
      <w:marRight w:val="0"/>
      <w:marTop w:val="0"/>
      <w:marBottom w:val="0"/>
      <w:divBdr>
        <w:top w:val="none" w:sz="0" w:space="0" w:color="auto"/>
        <w:left w:val="none" w:sz="0" w:space="0" w:color="auto"/>
        <w:bottom w:val="none" w:sz="0" w:space="0" w:color="auto"/>
        <w:right w:val="none" w:sz="0" w:space="0" w:color="auto"/>
      </w:divBdr>
    </w:div>
    <w:div w:id="14693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F78E-D58A-420F-A6AF-72DC2F76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P</dc:creator>
  <cp:keywords/>
  <dc:description/>
  <cp:lastModifiedBy>Atheefa Munawery</cp:lastModifiedBy>
  <cp:revision>14</cp:revision>
  <dcterms:created xsi:type="dcterms:W3CDTF">2025-06-22T10:09:00Z</dcterms:created>
  <dcterms:modified xsi:type="dcterms:W3CDTF">2025-07-18T14:46:00Z</dcterms:modified>
</cp:coreProperties>
</file>