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7EF4B2" w14:textId="77777777" w:rsidR="00754C9A" w:rsidRPr="00864E1A" w:rsidRDefault="00754C9A" w:rsidP="00441B6F">
      <w:pPr>
        <w:pStyle w:val="Title"/>
        <w:spacing w:after="0"/>
        <w:jc w:val="both"/>
        <w:rPr>
          <w:rFonts w:ascii="Arial" w:hAnsi="Arial" w:cs="Arial"/>
          <w:sz w:val="18"/>
          <w:szCs w:val="18"/>
        </w:rPr>
      </w:pPr>
    </w:p>
    <w:p w14:paraId="1D5F92AD" w14:textId="77777777" w:rsidR="00864E1A" w:rsidRPr="00864E1A" w:rsidRDefault="00864E1A" w:rsidP="00864E1A">
      <w:pPr>
        <w:pStyle w:val="Author"/>
        <w:rPr>
          <w:rFonts w:ascii="Arial" w:hAnsi="Arial" w:cs="Arial"/>
          <w:bCs/>
          <w:i/>
          <w:iCs/>
          <w:kern w:val="28"/>
          <w:sz w:val="18"/>
          <w:szCs w:val="18"/>
          <w:u w:val="single"/>
        </w:rPr>
      </w:pPr>
      <w:r w:rsidRPr="00864E1A">
        <w:rPr>
          <w:rFonts w:ascii="Arial" w:hAnsi="Arial" w:cs="Arial"/>
          <w:bCs/>
          <w:i/>
          <w:iCs/>
          <w:kern w:val="28"/>
          <w:sz w:val="18"/>
          <w:szCs w:val="18"/>
          <w:u w:val="single"/>
        </w:rPr>
        <w:t>Short Research Article</w:t>
      </w:r>
    </w:p>
    <w:p w14:paraId="2F2334B1" w14:textId="648460B2" w:rsidR="00A258C3" w:rsidRPr="004424B7" w:rsidRDefault="00A72A79" w:rsidP="00A72A79">
      <w:pPr>
        <w:pStyle w:val="Author"/>
        <w:spacing w:line="240" w:lineRule="auto"/>
        <w:rPr>
          <w:rFonts w:ascii="Arial" w:hAnsi="Arial" w:cs="Arial"/>
          <w:bCs/>
          <w:iCs/>
          <w:kern w:val="28"/>
          <w:sz w:val="36"/>
          <w:szCs w:val="36"/>
          <w:lang w:val="sq-AL"/>
        </w:rPr>
      </w:pPr>
      <w:r w:rsidRPr="004424B7">
        <w:rPr>
          <w:rFonts w:ascii="Arial" w:hAnsi="Arial" w:cs="Arial"/>
          <w:bCs/>
          <w:iCs/>
          <w:kern w:val="28"/>
          <w:sz w:val="36"/>
          <w:szCs w:val="36"/>
          <w:lang w:val="sq-AL"/>
        </w:rPr>
        <w:t>Evaluation of Silage Fresh Odot Grass (</w:t>
      </w:r>
      <w:r w:rsidRPr="004424B7">
        <w:rPr>
          <w:rFonts w:ascii="Arial" w:hAnsi="Arial" w:cs="Arial"/>
          <w:bCs/>
          <w:i/>
          <w:kern w:val="28"/>
          <w:sz w:val="36"/>
          <w:szCs w:val="36"/>
          <w:lang w:val="sq-AL"/>
        </w:rPr>
        <w:t xml:space="preserve">Pennisetum purpureum </w:t>
      </w:r>
      <w:r w:rsidRPr="004424B7">
        <w:rPr>
          <w:rFonts w:ascii="Arial" w:hAnsi="Arial" w:cs="Arial"/>
          <w:bCs/>
          <w:iCs/>
          <w:kern w:val="28"/>
          <w:sz w:val="36"/>
          <w:szCs w:val="36"/>
          <w:lang w:val="sq-AL"/>
        </w:rPr>
        <w:t>cv. Mott) as Ruminant Feed</w:t>
      </w:r>
    </w:p>
    <w:p w14:paraId="49FE0D57" w14:textId="77777777" w:rsidR="00A72A79" w:rsidRPr="004424B7" w:rsidRDefault="00A72A79" w:rsidP="00A72A79">
      <w:pPr>
        <w:pStyle w:val="Author"/>
        <w:spacing w:line="240" w:lineRule="auto"/>
        <w:rPr>
          <w:rFonts w:ascii="Arial" w:hAnsi="Arial" w:cs="Arial"/>
          <w:sz w:val="36"/>
          <w:szCs w:val="36"/>
        </w:rPr>
      </w:pPr>
    </w:p>
    <w:p w14:paraId="50A1FE7A" w14:textId="6DC37E81" w:rsidR="00B01FCD" w:rsidRPr="004424B7" w:rsidRDefault="00B01FCD" w:rsidP="00441B6F">
      <w:pPr>
        <w:pStyle w:val="AbstHead"/>
        <w:spacing w:after="0"/>
        <w:jc w:val="both"/>
        <w:rPr>
          <w:rFonts w:ascii="Arial" w:hAnsi="Arial" w:cs="Arial"/>
        </w:rPr>
      </w:pPr>
      <w:r w:rsidRPr="004424B7">
        <w:rPr>
          <w:rFonts w:ascii="Arial" w:hAnsi="Arial" w:cs="Arial"/>
        </w:rPr>
        <w:t>ABSTRACT</w:t>
      </w:r>
    </w:p>
    <w:p w14:paraId="71AC7917" w14:textId="77777777" w:rsidR="00790ADA" w:rsidRPr="004424B7"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424"/>
      </w:tblGrid>
      <w:tr w:rsidR="00296529" w:rsidRPr="004424B7" w14:paraId="4080D735" w14:textId="77777777" w:rsidTr="00BA2A02">
        <w:trPr>
          <w:trHeight w:val="5324"/>
        </w:trPr>
        <w:tc>
          <w:tcPr>
            <w:tcW w:w="9576" w:type="dxa"/>
            <w:shd w:val="clear" w:color="auto" w:fill="F2F2F2"/>
          </w:tcPr>
          <w:p w14:paraId="3404302C" w14:textId="749CC851" w:rsidR="00BA1B01" w:rsidRPr="004424B7" w:rsidRDefault="00BA1B01" w:rsidP="00A72A79">
            <w:pPr>
              <w:jc w:val="both"/>
              <w:rPr>
                <w:rFonts w:ascii="Arial" w:hAnsi="Arial" w:cs="Arial"/>
                <w:lang w:val="sq-AL"/>
              </w:rPr>
            </w:pPr>
            <w:r w:rsidRPr="004424B7">
              <w:rPr>
                <w:rFonts w:ascii="Arial" w:eastAsia="Calibri" w:hAnsi="Arial" w:cs="Arial"/>
                <w:b/>
                <w:szCs w:val="22"/>
              </w:rPr>
              <w:t xml:space="preserve">Aims: </w:t>
            </w:r>
            <w:r w:rsidR="00A72A79" w:rsidRPr="004424B7">
              <w:rPr>
                <w:rFonts w:ascii="Arial" w:hAnsi="Arial" w:cs="Arial"/>
                <w:szCs w:val="22"/>
              </w:rPr>
              <w:t>This study aimed to evaluate the effect of different types and levels of absorbents—milled rice husk, rice bran, and pollard—on the nutritional quality</w:t>
            </w:r>
            <w:r w:rsidR="0098622E">
              <w:rPr>
                <w:rFonts w:ascii="Arial" w:hAnsi="Arial" w:cs="Arial"/>
                <w:szCs w:val="22"/>
              </w:rPr>
              <w:t>, pH value,</w:t>
            </w:r>
            <w:r w:rsidR="00A72A79" w:rsidRPr="004424B7">
              <w:rPr>
                <w:rFonts w:ascii="Arial" w:hAnsi="Arial" w:cs="Arial"/>
                <w:szCs w:val="22"/>
              </w:rPr>
              <w:t xml:space="preserve"> and digestibility of odot grass (</w:t>
            </w:r>
            <w:r w:rsidR="00A72A79" w:rsidRPr="004424B7">
              <w:rPr>
                <w:rFonts w:ascii="Arial" w:hAnsi="Arial" w:cs="Arial"/>
                <w:i/>
                <w:iCs/>
                <w:szCs w:val="22"/>
              </w:rPr>
              <w:t>Pennisetum purpureum</w:t>
            </w:r>
            <w:r w:rsidR="00A72A79" w:rsidRPr="004424B7">
              <w:rPr>
                <w:rFonts w:ascii="Arial" w:hAnsi="Arial" w:cs="Arial"/>
                <w:szCs w:val="22"/>
              </w:rPr>
              <w:t xml:space="preserve"> cv. Mott) silage</w:t>
            </w:r>
            <w:r w:rsidR="00A72A79" w:rsidRPr="004424B7">
              <w:rPr>
                <w:rFonts w:ascii="Arial" w:hAnsi="Arial" w:cs="Arial"/>
                <w:lang w:val="sq-AL"/>
              </w:rPr>
              <w:t>.</w:t>
            </w:r>
          </w:p>
          <w:p w14:paraId="587BD589" w14:textId="77777777" w:rsidR="00A72A79" w:rsidRPr="004424B7" w:rsidRDefault="00BA1B01" w:rsidP="00A72A79">
            <w:pPr>
              <w:jc w:val="both"/>
              <w:rPr>
                <w:rFonts w:ascii="Arial" w:hAnsi="Arial" w:cs="Arial"/>
                <w:b/>
                <w:bCs/>
                <w:lang w:val="sq-AL"/>
              </w:rPr>
            </w:pPr>
            <w:r w:rsidRPr="004424B7">
              <w:rPr>
                <w:rFonts w:ascii="Arial" w:eastAsia="Calibri" w:hAnsi="Arial" w:cs="Arial"/>
                <w:b/>
                <w:szCs w:val="22"/>
              </w:rPr>
              <w:t>Study design:</w:t>
            </w:r>
            <w:r w:rsidRPr="004424B7">
              <w:rPr>
                <w:rFonts w:ascii="Arial" w:eastAsia="Calibri" w:hAnsi="Arial" w:cs="Arial"/>
                <w:szCs w:val="22"/>
              </w:rPr>
              <w:t xml:space="preserve">  </w:t>
            </w:r>
            <w:r w:rsidR="00A72A79" w:rsidRPr="004424B7">
              <w:rPr>
                <w:rFonts w:ascii="Arial" w:hAnsi="Arial" w:cs="Arial"/>
                <w:szCs w:val="22"/>
              </w:rPr>
              <w:t>The study employed a completely randomized design with three treatment levels of absorbent additions (12.5%, 22%, and 32.4%) for each type of absorbent, with five replications per treatment</w:t>
            </w:r>
            <w:r w:rsidR="00A72A79" w:rsidRPr="004424B7">
              <w:rPr>
                <w:rFonts w:ascii="Arial" w:hAnsi="Arial" w:cs="Arial"/>
                <w:lang w:val="sq-AL"/>
              </w:rPr>
              <w:t>.</w:t>
            </w:r>
          </w:p>
          <w:p w14:paraId="6035ECB2" w14:textId="77777777" w:rsidR="00A72A79" w:rsidRPr="004424B7" w:rsidRDefault="00BA1B01" w:rsidP="00A72A79">
            <w:pPr>
              <w:jc w:val="both"/>
              <w:rPr>
                <w:rFonts w:ascii="Arial" w:hAnsi="Arial" w:cs="Arial"/>
                <w:b/>
                <w:bCs/>
                <w:lang w:val="sq-AL"/>
              </w:rPr>
            </w:pPr>
            <w:r w:rsidRPr="004424B7">
              <w:rPr>
                <w:rFonts w:ascii="Arial" w:eastAsia="Calibri" w:hAnsi="Arial" w:cs="Arial"/>
                <w:b/>
                <w:szCs w:val="22"/>
              </w:rPr>
              <w:t>Place and Duration of Study:</w:t>
            </w:r>
            <w:r w:rsidRPr="004424B7">
              <w:rPr>
                <w:rFonts w:ascii="Arial" w:eastAsia="Calibri" w:hAnsi="Arial" w:cs="Arial"/>
                <w:szCs w:val="22"/>
              </w:rPr>
              <w:t xml:space="preserve"> </w:t>
            </w:r>
            <w:r w:rsidR="00A72A79" w:rsidRPr="004424B7">
              <w:rPr>
                <w:rFonts w:ascii="Arial" w:hAnsi="Arial" w:cs="Arial"/>
                <w:szCs w:val="22"/>
              </w:rPr>
              <w:t>The experiment was conducted over a period of two months at the Sumber Sekar Field Laboratory, Faculty of Animal Husbandry, Brawijaya University, Malang, East Java. Laboratory analyses were carried out at the Batu Training Center (BBPP) and the Animal Nutrition and Feed Laboratory of the same faculty</w:t>
            </w:r>
            <w:r w:rsidR="00A72A79" w:rsidRPr="004424B7">
              <w:rPr>
                <w:rFonts w:ascii="Arial" w:hAnsi="Arial" w:cs="Arial"/>
                <w:lang w:val="sq-AL"/>
              </w:rPr>
              <w:t>.</w:t>
            </w:r>
          </w:p>
          <w:p w14:paraId="215BB36E" w14:textId="6982BFE3" w:rsidR="00BA2A02" w:rsidRPr="004424B7" w:rsidRDefault="00BA1B01" w:rsidP="00BA2A02">
            <w:pPr>
              <w:pStyle w:val="Body"/>
              <w:spacing w:after="0"/>
              <w:rPr>
                <w:rFonts w:ascii="Arial" w:hAnsi="Arial" w:cs="Arial"/>
              </w:rPr>
            </w:pPr>
            <w:r w:rsidRPr="004424B7">
              <w:rPr>
                <w:rFonts w:ascii="Arial" w:eastAsia="Calibri" w:hAnsi="Arial" w:cs="Arial"/>
                <w:b/>
                <w:bCs/>
                <w:szCs w:val="22"/>
              </w:rPr>
              <w:t>Methodology:</w:t>
            </w:r>
            <w:r w:rsidRPr="004424B7">
              <w:rPr>
                <w:rFonts w:ascii="Arial" w:eastAsia="Calibri" w:hAnsi="Arial" w:cs="Arial"/>
                <w:szCs w:val="22"/>
              </w:rPr>
              <w:t xml:space="preserve"> </w:t>
            </w:r>
            <w:r w:rsidR="00BA2A02" w:rsidRPr="004424B7">
              <w:rPr>
                <w:rFonts w:ascii="Arial" w:eastAsia="Calibri" w:hAnsi="Arial" w:cs="Arial"/>
                <w:szCs w:val="22"/>
              </w:rPr>
              <w:t xml:space="preserve">Fresh chopped odot grass with up to 80% moisture content was mixed with absorbents (milled rice husk, rice bran, or pollard) at varying levels, combined with 5% molasses, then ensiled. The target moisture contents were 30%, 35%, and 40%. </w:t>
            </w:r>
            <w:r w:rsidR="0098622E" w:rsidRPr="0098622E">
              <w:rPr>
                <w:rFonts w:ascii="Arial" w:hAnsi="Arial" w:cs="Arial"/>
              </w:rPr>
              <w:t>After obtaining the treatment with the best pH value at P3 with the addition of 32.4% absorbent</w:t>
            </w:r>
            <w:r w:rsidR="00553DFF">
              <w:rPr>
                <w:rFonts w:ascii="Arial" w:hAnsi="Arial" w:cs="Arial"/>
              </w:rPr>
              <w:t>.</w:t>
            </w:r>
            <w:r w:rsidR="0098622E">
              <w:rPr>
                <w:rFonts w:ascii="Arial" w:hAnsi="Arial" w:cs="Arial"/>
              </w:rPr>
              <w:t xml:space="preserve"> </w:t>
            </w:r>
            <w:r w:rsidR="00BA2A02" w:rsidRPr="004424B7">
              <w:rPr>
                <w:rFonts w:ascii="Arial" w:eastAsia="Calibri" w:hAnsi="Arial" w:cs="Arial"/>
                <w:szCs w:val="22"/>
              </w:rPr>
              <w:t xml:space="preserve">The highest absorbent level (32.4%) from each treatment was analyzed for nutrient content and </w:t>
            </w:r>
            <w:r w:rsidR="0098622E">
              <w:rPr>
                <w:rFonts w:ascii="Arial" w:eastAsia="Calibri" w:hAnsi="Arial" w:cs="Arial"/>
                <w:szCs w:val="22"/>
              </w:rPr>
              <w:t xml:space="preserve">best pH value to continue </w:t>
            </w:r>
            <w:r w:rsidR="00BA2A02" w:rsidRPr="004424B7">
              <w:rPr>
                <w:rFonts w:ascii="Arial" w:eastAsia="Calibri" w:hAnsi="Arial" w:cs="Arial"/>
                <w:szCs w:val="22"/>
              </w:rPr>
              <w:t>in vitro digestibility (dry matter digestibility—DMD and organic matter digestibility—OMD)</w:t>
            </w:r>
            <w:r w:rsidR="0098622E">
              <w:rPr>
                <w:rFonts w:ascii="Arial" w:eastAsia="Calibri" w:hAnsi="Arial" w:cs="Arial"/>
                <w:szCs w:val="22"/>
              </w:rPr>
              <w:t xml:space="preserve"> tests</w:t>
            </w:r>
            <w:r w:rsidR="00BA2A02" w:rsidRPr="004424B7">
              <w:rPr>
                <w:rFonts w:ascii="Arial" w:hAnsi="Arial" w:cs="Arial"/>
                <w:lang w:val="sq-AL"/>
              </w:rPr>
              <w:t>.</w:t>
            </w:r>
          </w:p>
          <w:p w14:paraId="57D88C06" w14:textId="33692EB2" w:rsidR="00BA2A02" w:rsidRPr="004424B7" w:rsidRDefault="00BA1B01" w:rsidP="00BA2A02">
            <w:pPr>
              <w:jc w:val="both"/>
              <w:rPr>
                <w:rFonts w:ascii="Arial" w:hAnsi="Arial" w:cs="Arial"/>
                <w:lang w:val="sq-AL"/>
              </w:rPr>
            </w:pPr>
            <w:r w:rsidRPr="004424B7">
              <w:rPr>
                <w:rFonts w:ascii="Arial" w:eastAsia="Calibri" w:hAnsi="Arial" w:cs="Arial"/>
                <w:b/>
                <w:bCs/>
                <w:szCs w:val="22"/>
              </w:rPr>
              <w:t>Results:</w:t>
            </w:r>
            <w:r w:rsidRPr="004424B7">
              <w:rPr>
                <w:rFonts w:ascii="Arial" w:eastAsia="Calibri" w:hAnsi="Arial" w:cs="Arial"/>
                <w:szCs w:val="22"/>
              </w:rPr>
              <w:t xml:space="preserve"> </w:t>
            </w:r>
            <w:r w:rsidR="00BA2A02" w:rsidRPr="004424B7">
              <w:rPr>
                <w:rFonts w:ascii="Arial" w:hAnsi="Arial" w:cs="Arial"/>
                <w:szCs w:val="22"/>
              </w:rPr>
              <w:t>The</w:t>
            </w:r>
            <w:r w:rsidR="0098622E">
              <w:rPr>
                <w:rFonts w:ascii="Arial" w:hAnsi="Arial" w:cs="Arial"/>
                <w:szCs w:val="22"/>
              </w:rPr>
              <w:t xml:space="preserve"> lowest pH value was obtained at P3 (32.4% addition) with an average</w:t>
            </w:r>
            <w:r w:rsidR="00BA2A02" w:rsidRPr="004424B7">
              <w:rPr>
                <w:rFonts w:ascii="Arial" w:hAnsi="Arial" w:cs="Arial"/>
                <w:szCs w:val="22"/>
              </w:rPr>
              <w:t xml:space="preserve"> </w:t>
            </w:r>
            <w:r w:rsidR="0098622E">
              <w:rPr>
                <w:rFonts w:ascii="Arial" w:hAnsi="Arial" w:cs="Arial"/>
                <w:szCs w:val="22"/>
              </w:rPr>
              <w:t xml:space="preserve">of 3.7 and then tested digestibility value. The </w:t>
            </w:r>
            <w:r w:rsidR="00BA2A02" w:rsidRPr="004424B7">
              <w:rPr>
                <w:rFonts w:ascii="Arial" w:hAnsi="Arial" w:cs="Arial"/>
                <w:szCs w:val="22"/>
              </w:rPr>
              <w:t>addition of 32.4% pollard produced the highest digestibility values, with DMD at 76.65% and OMD at 62.62%, significantly outperforming husk and rice bran treatments (P &lt; 0.01). This improvement was attributed to pollard’s lower crude fiber and higher protein content, which enhance rumen microbial activity. Nutrsed with higher absorbent levels</w:t>
            </w:r>
            <w:r w:rsidR="00BA2A02" w:rsidRPr="004424B7">
              <w:rPr>
                <w:rFonts w:ascii="Arial" w:hAnsi="Arial" w:cs="Arial"/>
                <w:lang w:val="sq-AL"/>
              </w:rPr>
              <w:t>.</w:t>
            </w:r>
          </w:p>
          <w:p w14:paraId="29230B9A" w14:textId="19143824" w:rsidR="00505F06" w:rsidRPr="004424B7" w:rsidRDefault="00BA1B01" w:rsidP="00BA2A02">
            <w:pPr>
              <w:jc w:val="both"/>
              <w:rPr>
                <w:rFonts w:ascii="Arial" w:hAnsi="Arial" w:cs="Arial"/>
                <w:lang w:val="sq-AL"/>
              </w:rPr>
            </w:pPr>
            <w:r w:rsidRPr="004424B7">
              <w:rPr>
                <w:rFonts w:ascii="Arial" w:eastAsia="Calibri" w:hAnsi="Arial" w:cs="Arial"/>
                <w:b/>
                <w:bCs/>
                <w:szCs w:val="22"/>
              </w:rPr>
              <w:t>Conclusion:</w:t>
            </w:r>
            <w:r w:rsidRPr="004424B7">
              <w:rPr>
                <w:rFonts w:ascii="Arial" w:eastAsia="Calibri" w:hAnsi="Arial" w:cs="Arial"/>
                <w:szCs w:val="22"/>
              </w:rPr>
              <w:t xml:space="preserve"> </w:t>
            </w:r>
            <w:r w:rsidR="00BA2A02" w:rsidRPr="004424B7">
              <w:rPr>
                <w:rFonts w:ascii="Arial" w:hAnsi="Arial" w:cs="Arial"/>
                <w:szCs w:val="22"/>
              </w:rPr>
              <w:t>The type and level of absorbents significantly affected odot grass silage quality. The use of 32.4% pollard was found to be the most effective strategy to improve fermentation</w:t>
            </w:r>
            <w:r w:rsidR="00471D1F">
              <w:rPr>
                <w:rFonts w:ascii="Arial" w:hAnsi="Arial" w:cs="Arial"/>
                <w:szCs w:val="22"/>
              </w:rPr>
              <w:t xml:space="preserve">, </w:t>
            </w:r>
            <w:commentRangeStart w:id="0"/>
            <w:r w:rsidR="00471D1F">
              <w:rPr>
                <w:rFonts w:ascii="Arial" w:hAnsi="Arial" w:cs="Arial"/>
                <w:szCs w:val="22"/>
              </w:rPr>
              <w:t>can make the lowest pH value</w:t>
            </w:r>
            <w:commentRangeEnd w:id="0"/>
            <w:r w:rsidR="004F440F">
              <w:rPr>
                <w:rStyle w:val="CommentReference"/>
                <w:rFonts w:ascii="Arial" w:hAnsi="Arial" w:cs="Arial"/>
                <w:sz w:val="20"/>
                <w:szCs w:val="22"/>
              </w:rPr>
              <w:commentReference w:id="0"/>
            </w:r>
            <w:r w:rsidR="00471D1F">
              <w:rPr>
                <w:rFonts w:ascii="Arial" w:hAnsi="Arial" w:cs="Arial"/>
                <w:szCs w:val="22"/>
              </w:rPr>
              <w:t>,</w:t>
            </w:r>
            <w:r w:rsidR="00BA2A02" w:rsidRPr="004424B7">
              <w:rPr>
                <w:rFonts w:ascii="Arial" w:hAnsi="Arial" w:cs="Arial"/>
                <w:szCs w:val="22"/>
              </w:rPr>
              <w:t xml:space="preserve"> and enhance silage digestibility, making it a practical approach to ensure a consistent, high-quality ruminant feed supply year-round</w:t>
            </w:r>
            <w:r w:rsidR="00BA2A02" w:rsidRPr="004424B7">
              <w:rPr>
                <w:rFonts w:ascii="Arial" w:hAnsi="Arial" w:cs="Arial"/>
                <w:lang w:val="sq-AL"/>
              </w:rPr>
              <w:t>.</w:t>
            </w:r>
          </w:p>
        </w:tc>
      </w:tr>
    </w:tbl>
    <w:p w14:paraId="29CCE8F1" w14:textId="77777777" w:rsidR="00636EB2" w:rsidRPr="004424B7" w:rsidRDefault="00636EB2" w:rsidP="00441B6F">
      <w:pPr>
        <w:pStyle w:val="Body"/>
        <w:spacing w:after="0"/>
        <w:rPr>
          <w:rFonts w:ascii="Arial" w:hAnsi="Arial" w:cs="Arial"/>
          <w:i/>
        </w:rPr>
      </w:pPr>
    </w:p>
    <w:p w14:paraId="07E53A1D" w14:textId="26CD3683" w:rsidR="0024282C" w:rsidRPr="004424B7" w:rsidRDefault="00A24E7E" w:rsidP="00441B6F">
      <w:pPr>
        <w:pStyle w:val="Body"/>
        <w:spacing w:after="0"/>
        <w:rPr>
          <w:rFonts w:ascii="Arial" w:hAnsi="Arial" w:cs="Arial"/>
          <w:i/>
        </w:rPr>
      </w:pPr>
      <w:r w:rsidRPr="004424B7">
        <w:rPr>
          <w:rFonts w:ascii="Arial" w:hAnsi="Arial" w:cs="Arial"/>
          <w:i/>
        </w:rPr>
        <w:t xml:space="preserve">Keywords: </w:t>
      </w:r>
      <w:r w:rsidR="00BA2A02" w:rsidRPr="004424B7">
        <w:rPr>
          <w:rFonts w:ascii="Arial" w:hAnsi="Arial" w:cs="Arial"/>
          <w:i/>
          <w:lang w:val="sq-AL"/>
        </w:rPr>
        <w:t>Odot Grass, Moisture Content, Absorbant, Silage, In Vitro Digestibility</w:t>
      </w:r>
    </w:p>
    <w:p w14:paraId="7FF32ABF" w14:textId="77777777" w:rsidR="00505F06" w:rsidRPr="004424B7" w:rsidRDefault="00505F06" w:rsidP="00441B6F">
      <w:pPr>
        <w:pStyle w:val="Body"/>
        <w:spacing w:after="0"/>
        <w:rPr>
          <w:rFonts w:ascii="Arial" w:hAnsi="Arial" w:cs="Arial"/>
          <w:i/>
        </w:rPr>
      </w:pPr>
    </w:p>
    <w:p w14:paraId="2EBBD4C7" w14:textId="2B0064B0" w:rsidR="007F7B32" w:rsidRPr="004424B7" w:rsidRDefault="00902823" w:rsidP="00441B6F">
      <w:pPr>
        <w:pStyle w:val="AbstHead"/>
        <w:spacing w:after="0"/>
        <w:jc w:val="both"/>
        <w:rPr>
          <w:rFonts w:ascii="Arial" w:hAnsi="Arial" w:cs="Arial"/>
        </w:rPr>
      </w:pPr>
      <w:r w:rsidRPr="004424B7">
        <w:rPr>
          <w:rFonts w:ascii="Arial" w:hAnsi="Arial" w:cs="Arial"/>
        </w:rPr>
        <w:t xml:space="preserve">1. </w:t>
      </w:r>
      <w:commentRangeStart w:id="1"/>
      <w:r w:rsidR="00B01FCD" w:rsidRPr="004424B7">
        <w:rPr>
          <w:rFonts w:ascii="Arial" w:hAnsi="Arial" w:cs="Arial"/>
        </w:rPr>
        <w:t>INTRODUCTION</w:t>
      </w:r>
      <w:r w:rsidR="007F7B32" w:rsidRPr="004424B7">
        <w:rPr>
          <w:rFonts w:ascii="Arial" w:hAnsi="Arial" w:cs="Arial"/>
        </w:rPr>
        <w:t xml:space="preserve"> </w:t>
      </w:r>
      <w:commentRangeEnd w:id="1"/>
      <w:r w:rsidR="00935075" w:rsidRPr="004424B7">
        <w:rPr>
          <w:rStyle w:val="CommentReference"/>
          <w:rFonts w:ascii="Arial" w:hAnsi="Arial" w:cs="Arial"/>
          <w:sz w:val="22"/>
          <w:szCs w:val="20"/>
        </w:rPr>
        <w:commentReference w:id="1"/>
      </w:r>
    </w:p>
    <w:p w14:paraId="76DEA5A4" w14:textId="77777777" w:rsidR="00790ADA" w:rsidRPr="004424B7" w:rsidRDefault="00790ADA" w:rsidP="00441B6F">
      <w:pPr>
        <w:pStyle w:val="AbstHead"/>
        <w:spacing w:after="0"/>
        <w:jc w:val="both"/>
        <w:rPr>
          <w:rFonts w:ascii="Arial" w:hAnsi="Arial" w:cs="Arial"/>
        </w:rPr>
      </w:pPr>
    </w:p>
    <w:p w14:paraId="26978542" w14:textId="77777777" w:rsidR="00BA2A02" w:rsidRPr="004424B7" w:rsidRDefault="00BA2A02" w:rsidP="00BA2A02">
      <w:pPr>
        <w:ind w:right="146"/>
        <w:jc w:val="both"/>
        <w:rPr>
          <w:rFonts w:ascii="Arial" w:hAnsi="Arial" w:cs="Arial"/>
        </w:rPr>
      </w:pPr>
      <w:commentRangeStart w:id="2"/>
      <w:r w:rsidRPr="004424B7">
        <w:rPr>
          <w:rFonts w:ascii="Arial" w:hAnsi="Arial" w:cs="Arial"/>
        </w:rPr>
        <w:t>The ruminant feed industry plays a crucial role in producing healthy, efficient, and sustainable livestock. Its primary function is to provide high-quality, standardized, and continuously available feed, particularly forages, which are the primary feed for ruminants. One potential forage widely cultivated is odot grass (</w:t>
      </w:r>
      <w:r w:rsidRPr="004424B7">
        <w:rPr>
          <w:rFonts w:ascii="Arial" w:hAnsi="Arial" w:cs="Arial"/>
          <w:i/>
          <w:iCs/>
        </w:rPr>
        <w:t>Pennisetum purpureum</w:t>
      </w:r>
      <w:r w:rsidRPr="004424B7">
        <w:rPr>
          <w:rFonts w:ascii="Arial" w:hAnsi="Arial" w:cs="Arial"/>
        </w:rPr>
        <w:t xml:space="preserve"> cv. Mott), known for its high biomass production, rapid growth, responsiveness to organic fertilizers, and excellent nutritional value for livestock. Its abundant availability, especially during the rainy season, often fails to be optimally utilized by livestock farmers due to limited storage capacity. This is because most livestock farmers in Indonesia still use a cut-and-carry system without any preservation methods, leading to dependence on the availability of fresh grass and impacting feed supply fluctuations. Therefore, a method for preserving </w:t>
      </w:r>
      <w:r w:rsidRPr="004424B7">
        <w:rPr>
          <w:rFonts w:ascii="Arial" w:hAnsi="Arial" w:cs="Arial"/>
        </w:rPr>
        <w:lastRenderedPageBreak/>
        <w:t>fresh odot grass is needed as an alternative to maintain a continuous feed supply throughout the year. One preservation method suitable for Indonesia's climatic conditions is silage, a method that allows fresh grass to be fermented under anaerobic conditions without the need for sun-drying, thus maintaining its nutritional quality.</w:t>
      </w:r>
      <w:commentRangeEnd w:id="2"/>
      <w:r w:rsidR="007B280E" w:rsidRPr="004424B7">
        <w:rPr>
          <w:rStyle w:val="CommentReference"/>
          <w:rFonts w:ascii="Arial" w:hAnsi="Arial" w:cs="Arial"/>
          <w:sz w:val="20"/>
          <w:szCs w:val="20"/>
        </w:rPr>
        <w:commentReference w:id="2"/>
      </w:r>
    </w:p>
    <w:p w14:paraId="62DA2282" w14:textId="77777777" w:rsidR="00BA2A02" w:rsidRPr="004424B7" w:rsidRDefault="00BA2A02" w:rsidP="00BA2A02">
      <w:pPr>
        <w:ind w:right="146"/>
        <w:jc w:val="both"/>
        <w:rPr>
          <w:rFonts w:ascii="Arial" w:hAnsi="Arial" w:cs="Arial"/>
        </w:rPr>
      </w:pPr>
    </w:p>
    <w:p w14:paraId="1DDFFE8F" w14:textId="77777777" w:rsidR="00BA2A02" w:rsidRPr="004424B7" w:rsidRDefault="00BA2A02" w:rsidP="00BA2A02">
      <w:pPr>
        <w:ind w:right="146"/>
        <w:jc w:val="both"/>
        <w:rPr>
          <w:rFonts w:ascii="Arial" w:hAnsi="Arial" w:cs="Arial"/>
        </w:rPr>
      </w:pPr>
      <w:r w:rsidRPr="004424B7">
        <w:rPr>
          <w:rFonts w:ascii="Arial" w:hAnsi="Arial" w:cs="Arial"/>
        </w:rPr>
        <w:t>However, making silage from fresh odot grass presents a major challenge due to its very high moisture content, particularly during the rainy season, which can reach 80–85%. The ideal moisture content for silage fermentation is around 65% to ensure optimal fermentation and prevent spoilage. To achieve optimal moisture content in fresh odot grass silage, it is necessary to add materials with a high dry matter (DM) content as absorbents capable of lowering the initial moisture content of the forage to an appropriate level. The absorbents used in this study included milled rice husks, rice bran, and pollard, each of which has different chemical and physical characteristics in absorbing moisture. Rice husks have high absorption capacity but almost no nutritional content, rice bran has fluctuating nutrients with moderate absorption quality, while pollard contains high nutrients but has low absorption capacity. As research by Fangiadae et al. (2024) concluded, using rice straw (low-moisture feed) as an absorbent up to 30% in the production of odot grass silage can reduce water content to the optimal range. The addition of absorbent not only reduces water content but also supports the growth of lactic acid bacteria, which play a role in producing lactic acid as a natural preservative in the silage process. Lactic acid bacteria growth requires a substrate in the form of water-soluble carbohydrates (WSC), the content of which in odot grass is not yet known for certain. Therefore, it is necessary to add molasses as an additional energy source.</w:t>
      </w:r>
    </w:p>
    <w:p w14:paraId="7BCE38F3" w14:textId="77777777" w:rsidR="00BA2A02" w:rsidRPr="004424B7" w:rsidRDefault="00BA2A02" w:rsidP="00BA2A02">
      <w:pPr>
        <w:ind w:right="146"/>
        <w:jc w:val="both"/>
        <w:rPr>
          <w:rFonts w:ascii="Arial" w:hAnsi="Arial" w:cs="Arial"/>
        </w:rPr>
      </w:pPr>
    </w:p>
    <w:p w14:paraId="353575AA" w14:textId="006B0E80" w:rsidR="00BA2A02" w:rsidRPr="004424B7" w:rsidRDefault="00BA2A02" w:rsidP="00BA2A02">
      <w:pPr>
        <w:pStyle w:val="Body"/>
        <w:spacing w:after="0"/>
        <w:rPr>
          <w:rFonts w:ascii="Arial" w:hAnsi="Arial" w:cs="Arial"/>
          <w:lang w:val="sq-AL"/>
        </w:rPr>
      </w:pPr>
      <w:r w:rsidRPr="004424B7">
        <w:rPr>
          <w:rFonts w:ascii="Arial" w:hAnsi="Arial" w:cs="Arial"/>
        </w:rPr>
        <w:t>Based on this background, it is necessary to conduct a comprehensive evaluation of the quality of fresh odot grass silage, especially to determine the effect of adding various types of absorbents on the final quality of the product. So that it can produce quality silage, as well as increase the nutrient value. The evaluation was carried out based on nutrient quality parameters</w:t>
      </w:r>
      <w:r w:rsidR="0098622E">
        <w:rPr>
          <w:rFonts w:ascii="Arial" w:hAnsi="Arial" w:cs="Arial"/>
        </w:rPr>
        <w:t>, pH value,</w:t>
      </w:r>
      <w:r w:rsidRPr="004424B7">
        <w:rPr>
          <w:rFonts w:ascii="Arial" w:hAnsi="Arial" w:cs="Arial"/>
        </w:rPr>
        <w:t xml:space="preserve"> and digestibility value. Through this </w:t>
      </w:r>
      <w:commentRangeStart w:id="3"/>
      <w:r w:rsidRPr="004424B7">
        <w:rPr>
          <w:rFonts w:ascii="Arial" w:hAnsi="Arial" w:cs="Arial"/>
        </w:rPr>
        <w:t>aplisproach</w:t>
      </w:r>
      <w:commentRangeEnd w:id="3"/>
      <w:r w:rsidR="000D0730" w:rsidRPr="004424B7">
        <w:rPr>
          <w:rStyle w:val="CommentReference"/>
          <w:rFonts w:ascii="Arial" w:hAnsi="Arial" w:cs="Arial"/>
          <w:sz w:val="20"/>
          <w:szCs w:val="20"/>
        </w:rPr>
        <w:commentReference w:id="3"/>
      </w:r>
      <w:r w:rsidRPr="004424B7">
        <w:rPr>
          <w:rFonts w:ascii="Arial" w:hAnsi="Arial" w:cs="Arial"/>
        </w:rPr>
        <w:t>, odot grass is not only used as fresh green fodder, but also as a raw material for processed feed with added value that is durable, efficient, and practical for use by farmers</w:t>
      </w:r>
      <w:r w:rsidRPr="004424B7">
        <w:rPr>
          <w:rFonts w:ascii="Arial" w:hAnsi="Arial" w:cs="Arial"/>
          <w:lang w:val="sq-AL"/>
        </w:rPr>
        <w:t>.</w:t>
      </w:r>
    </w:p>
    <w:p w14:paraId="46D6D494" w14:textId="77777777" w:rsidR="00790ADA" w:rsidRPr="004424B7" w:rsidRDefault="00790ADA" w:rsidP="00441B6F">
      <w:pPr>
        <w:pStyle w:val="Body"/>
        <w:spacing w:after="0"/>
        <w:rPr>
          <w:rFonts w:ascii="Arial" w:hAnsi="Arial" w:cs="Arial"/>
        </w:rPr>
      </w:pPr>
    </w:p>
    <w:p w14:paraId="3AA605FC" w14:textId="23BA3D79" w:rsidR="007F7B32" w:rsidRPr="004424B7" w:rsidRDefault="00902823" w:rsidP="00441B6F">
      <w:pPr>
        <w:pStyle w:val="AbstHead"/>
        <w:spacing w:after="0"/>
        <w:jc w:val="both"/>
        <w:rPr>
          <w:rFonts w:ascii="Arial" w:hAnsi="Arial" w:cs="Arial"/>
        </w:rPr>
      </w:pPr>
      <w:commentRangeStart w:id="4"/>
      <w:r w:rsidRPr="004424B7">
        <w:rPr>
          <w:rFonts w:ascii="Arial" w:hAnsi="Arial" w:cs="Arial"/>
        </w:rPr>
        <w:t>2. material and method</w:t>
      </w:r>
      <w:r w:rsidR="00000F8F" w:rsidRPr="004424B7">
        <w:rPr>
          <w:rFonts w:ascii="Arial" w:hAnsi="Arial" w:cs="Arial"/>
        </w:rPr>
        <w:t xml:space="preserve">s </w:t>
      </w:r>
      <w:commentRangeEnd w:id="4"/>
      <w:r w:rsidR="00DE751A" w:rsidRPr="004424B7">
        <w:rPr>
          <w:rStyle w:val="CommentReference"/>
          <w:rFonts w:ascii="Arial" w:hAnsi="Arial" w:cs="Arial"/>
          <w:sz w:val="22"/>
          <w:szCs w:val="20"/>
        </w:rPr>
        <w:commentReference w:id="4"/>
      </w:r>
    </w:p>
    <w:p w14:paraId="0E4074AF" w14:textId="77777777" w:rsidR="00790ADA" w:rsidRPr="004424B7" w:rsidRDefault="00790ADA" w:rsidP="00441B6F">
      <w:pPr>
        <w:pStyle w:val="AbstHead"/>
        <w:spacing w:after="0"/>
        <w:jc w:val="both"/>
        <w:rPr>
          <w:rFonts w:ascii="Arial" w:hAnsi="Arial" w:cs="Arial"/>
        </w:rPr>
      </w:pPr>
    </w:p>
    <w:p w14:paraId="238C94E5" w14:textId="77777777" w:rsidR="00BA2A02" w:rsidRPr="004424B7" w:rsidRDefault="00BA2A02" w:rsidP="00BA2A02">
      <w:pPr>
        <w:pStyle w:val="Body"/>
        <w:spacing w:after="0"/>
        <w:ind w:left="450" w:hanging="450"/>
        <w:rPr>
          <w:rFonts w:ascii="Arial" w:hAnsi="Arial" w:cs="Arial"/>
          <w:b/>
          <w:bCs/>
          <w:sz w:val="22"/>
          <w:szCs w:val="22"/>
          <w:lang w:val="sq-AL"/>
        </w:rPr>
      </w:pPr>
      <w:r w:rsidRPr="004424B7">
        <w:rPr>
          <w:rFonts w:ascii="Arial" w:hAnsi="Arial" w:cs="Arial"/>
          <w:b/>
          <w:bCs/>
          <w:sz w:val="22"/>
          <w:szCs w:val="22"/>
          <w:lang w:val="sq-AL"/>
        </w:rPr>
        <w:t>2.1</w:t>
      </w:r>
      <w:r w:rsidRPr="004424B7">
        <w:rPr>
          <w:rFonts w:ascii="Arial" w:hAnsi="Arial" w:cs="Arial"/>
          <w:b/>
          <w:bCs/>
          <w:sz w:val="22"/>
          <w:szCs w:val="22"/>
          <w:lang w:val="sq-AL"/>
        </w:rPr>
        <w:tab/>
        <w:t xml:space="preserve">Study Design and Experimental </w:t>
      </w:r>
    </w:p>
    <w:p w14:paraId="6338CA9D" w14:textId="77777777" w:rsidR="00BA2A02" w:rsidRPr="004424B7" w:rsidRDefault="00BA2A02" w:rsidP="00BA2A02">
      <w:pPr>
        <w:pStyle w:val="Body"/>
        <w:spacing w:after="0"/>
        <w:rPr>
          <w:rFonts w:ascii="Arial" w:hAnsi="Arial" w:cs="Arial"/>
          <w:sz w:val="16"/>
          <w:szCs w:val="16"/>
          <w:lang w:val="sq-AL"/>
        </w:rPr>
      </w:pPr>
    </w:p>
    <w:p w14:paraId="14C1D66F" w14:textId="77777777" w:rsidR="00BA2A02" w:rsidRPr="004424B7" w:rsidRDefault="00BA2A02" w:rsidP="00BA2A02">
      <w:pPr>
        <w:pStyle w:val="Body"/>
        <w:spacing w:after="0"/>
        <w:rPr>
          <w:rFonts w:ascii="Arial" w:hAnsi="Arial" w:cs="Arial"/>
          <w:lang w:val="sq-AL"/>
        </w:rPr>
      </w:pPr>
      <w:r w:rsidRPr="004424B7">
        <w:rPr>
          <w:rFonts w:ascii="Arial" w:hAnsi="Arial" w:cs="Arial"/>
        </w:rPr>
        <w:t>This study was conducted over a period of 2 months at the Sumber Sekar Field Laboratory, Faculty of Animal Husbandry, Brawijaya University, located in Sumbersekar, Dau District, Malang Regency, East Java. Proximate analysis of the silage was performed at the Batu Training Center (BBPP) Laboratory in Songgokerto, Batu District, Batu City, East Java, while in vitro digestibility analysis was conducted at the Animal Nutrition and Feed Laboratory, Faculty of Animal Husbandry, Brawijaya University</w:t>
      </w:r>
      <w:r w:rsidRPr="004424B7">
        <w:rPr>
          <w:rFonts w:ascii="Arial" w:hAnsi="Arial" w:cs="Arial"/>
          <w:lang w:val="sq-AL"/>
        </w:rPr>
        <w:t>.</w:t>
      </w:r>
    </w:p>
    <w:p w14:paraId="6B4C1B4A" w14:textId="77777777" w:rsidR="00BA2A02" w:rsidRPr="004424B7" w:rsidRDefault="00BA2A02" w:rsidP="00BA2A02">
      <w:pPr>
        <w:pStyle w:val="Body"/>
        <w:spacing w:after="0"/>
        <w:rPr>
          <w:rFonts w:ascii="Arial" w:hAnsi="Arial" w:cs="Arial"/>
          <w:lang w:val="sq-AL"/>
        </w:rPr>
      </w:pPr>
    </w:p>
    <w:p w14:paraId="61BFE436" w14:textId="77777777" w:rsidR="00BA2A02" w:rsidRPr="004424B7" w:rsidRDefault="00BA2A02" w:rsidP="00BA2A02">
      <w:pPr>
        <w:pStyle w:val="Body"/>
        <w:spacing w:after="0"/>
        <w:ind w:left="450" w:hanging="450"/>
        <w:rPr>
          <w:rFonts w:ascii="Arial" w:hAnsi="Arial" w:cs="Arial"/>
          <w:b/>
          <w:bCs/>
          <w:sz w:val="22"/>
          <w:szCs w:val="22"/>
          <w:lang w:val="sq-AL"/>
        </w:rPr>
      </w:pPr>
      <w:r w:rsidRPr="004424B7">
        <w:rPr>
          <w:rFonts w:ascii="Arial" w:hAnsi="Arial" w:cs="Arial"/>
          <w:b/>
          <w:bCs/>
          <w:sz w:val="22"/>
          <w:szCs w:val="22"/>
          <w:lang w:val="sq-AL"/>
        </w:rPr>
        <w:t>2.2</w:t>
      </w:r>
      <w:r w:rsidRPr="004424B7">
        <w:rPr>
          <w:rFonts w:ascii="Arial" w:hAnsi="Arial" w:cs="Arial"/>
          <w:b/>
          <w:bCs/>
          <w:sz w:val="22"/>
          <w:szCs w:val="22"/>
          <w:lang w:val="sq-AL"/>
        </w:rPr>
        <w:tab/>
        <w:t>Preparation and Treatment Groups</w:t>
      </w:r>
    </w:p>
    <w:p w14:paraId="19A2CF0D" w14:textId="77777777" w:rsidR="00BA2A02" w:rsidRPr="004424B7" w:rsidRDefault="00BA2A02" w:rsidP="00BA2A02">
      <w:pPr>
        <w:pStyle w:val="Body"/>
        <w:spacing w:after="0"/>
        <w:rPr>
          <w:rFonts w:ascii="Arial" w:hAnsi="Arial" w:cs="Arial"/>
          <w:b/>
          <w:bCs/>
          <w:sz w:val="18"/>
          <w:szCs w:val="18"/>
          <w:lang w:val="sq-AL"/>
        </w:rPr>
      </w:pPr>
    </w:p>
    <w:p w14:paraId="15EDDAA0" w14:textId="77777777" w:rsidR="00BA2A02" w:rsidRPr="004424B7" w:rsidRDefault="00BA2A02" w:rsidP="00BA2A02">
      <w:pPr>
        <w:pStyle w:val="Body"/>
        <w:spacing w:after="0"/>
        <w:rPr>
          <w:rFonts w:ascii="Arial" w:hAnsi="Arial" w:cs="Arial"/>
        </w:rPr>
      </w:pPr>
      <w:r w:rsidRPr="004424B7">
        <w:rPr>
          <w:rFonts w:ascii="Arial" w:hAnsi="Arial" w:cs="Arial"/>
        </w:rPr>
        <w:t>The research employed a completely randomized design (CRD) with three levels of absorbent addition: 12.5%, 22%, and 32.4%. Each absorbent type—milled rice husk, rice bran, and pollard—was mixed with odot grass and supplemented with 5% molasses as a fermentation enhancer. The treatments were designed to achieve target silage moisture contents of 30%, 35%, and 40%, and each treatment was replicated five times.</w:t>
      </w:r>
      <w:r w:rsidRPr="004424B7">
        <w:rPr>
          <w:rFonts w:ascii="Arial" w:hAnsi="Arial" w:cs="Arial"/>
        </w:rPr>
        <w:br/>
        <w:t>The treatment groups were as follows:</w:t>
      </w:r>
    </w:p>
    <w:p w14:paraId="60E8E8BE" w14:textId="77777777" w:rsidR="00BA2A02" w:rsidRPr="004424B7" w:rsidRDefault="00BA2A02" w:rsidP="00BA2A02">
      <w:pPr>
        <w:pStyle w:val="Body"/>
        <w:spacing w:after="0"/>
        <w:rPr>
          <w:rFonts w:ascii="Arial" w:hAnsi="Arial" w:cs="Arial"/>
        </w:rPr>
      </w:pPr>
    </w:p>
    <w:p w14:paraId="623598D6" w14:textId="77777777" w:rsidR="00BA2A02" w:rsidRPr="004424B7" w:rsidRDefault="00BA2A02" w:rsidP="00BA2A02">
      <w:pPr>
        <w:pStyle w:val="Body"/>
        <w:numPr>
          <w:ilvl w:val="0"/>
          <w:numId w:val="31"/>
        </w:numPr>
        <w:spacing w:after="0"/>
        <w:rPr>
          <w:rFonts w:ascii="Arial" w:hAnsi="Arial" w:cs="Arial"/>
        </w:rPr>
      </w:pPr>
      <w:r w:rsidRPr="004424B7">
        <w:rPr>
          <w:rFonts w:ascii="Arial" w:hAnsi="Arial" w:cs="Arial"/>
          <w:b/>
          <w:bCs/>
        </w:rPr>
        <w:t>P1</w:t>
      </w:r>
      <w:r w:rsidRPr="004424B7">
        <w:rPr>
          <w:rFonts w:ascii="Arial" w:hAnsi="Arial" w:cs="Arial"/>
        </w:rPr>
        <w:t>: 87.5% odot grass + 12.5% absorbent</w:t>
      </w:r>
    </w:p>
    <w:p w14:paraId="3D354573" w14:textId="77777777" w:rsidR="00BA2A02" w:rsidRPr="004424B7" w:rsidRDefault="00BA2A02" w:rsidP="00BA2A02">
      <w:pPr>
        <w:pStyle w:val="Body"/>
        <w:numPr>
          <w:ilvl w:val="0"/>
          <w:numId w:val="31"/>
        </w:numPr>
        <w:spacing w:after="0"/>
        <w:rPr>
          <w:rFonts w:ascii="Arial" w:hAnsi="Arial" w:cs="Arial"/>
        </w:rPr>
      </w:pPr>
      <w:r w:rsidRPr="004424B7">
        <w:rPr>
          <w:rFonts w:ascii="Arial" w:hAnsi="Arial" w:cs="Arial"/>
          <w:b/>
          <w:bCs/>
        </w:rPr>
        <w:lastRenderedPageBreak/>
        <w:t>P2</w:t>
      </w:r>
      <w:r w:rsidRPr="004424B7">
        <w:rPr>
          <w:rFonts w:ascii="Arial" w:hAnsi="Arial" w:cs="Arial"/>
        </w:rPr>
        <w:t>: 78% odot grass + 22% absorbent</w:t>
      </w:r>
    </w:p>
    <w:p w14:paraId="3FB62259" w14:textId="77777777" w:rsidR="00BA2A02" w:rsidRPr="004424B7" w:rsidRDefault="00BA2A02" w:rsidP="00BA2A02">
      <w:pPr>
        <w:pStyle w:val="Body"/>
        <w:numPr>
          <w:ilvl w:val="0"/>
          <w:numId w:val="31"/>
        </w:numPr>
        <w:spacing w:after="0"/>
        <w:rPr>
          <w:rFonts w:ascii="Arial" w:hAnsi="Arial" w:cs="Arial"/>
        </w:rPr>
      </w:pPr>
      <w:r w:rsidRPr="004424B7">
        <w:rPr>
          <w:rFonts w:ascii="Arial" w:hAnsi="Arial" w:cs="Arial"/>
          <w:b/>
          <w:bCs/>
        </w:rPr>
        <w:t>P3</w:t>
      </w:r>
      <w:r w:rsidRPr="004424B7">
        <w:rPr>
          <w:rFonts w:ascii="Arial" w:hAnsi="Arial" w:cs="Arial"/>
        </w:rPr>
        <w:t>: 67.6% odot grass + 32.4% absorbent</w:t>
      </w:r>
    </w:p>
    <w:p w14:paraId="1D040068" w14:textId="77777777" w:rsidR="00177678" w:rsidRDefault="00177678" w:rsidP="00BA2A02">
      <w:pPr>
        <w:pStyle w:val="Body"/>
        <w:spacing w:after="0"/>
        <w:rPr>
          <w:rFonts w:ascii="Times New Roman" w:hAnsi="Times New Roman"/>
        </w:rPr>
      </w:pPr>
    </w:p>
    <w:p w14:paraId="49507471" w14:textId="4832B761" w:rsidR="00BA2A02" w:rsidRPr="00373ECD" w:rsidRDefault="00177678" w:rsidP="00BA2A02">
      <w:pPr>
        <w:pStyle w:val="Body"/>
        <w:spacing w:after="0"/>
        <w:rPr>
          <w:rFonts w:ascii="Arial" w:hAnsi="Arial" w:cs="Arial"/>
        </w:rPr>
      </w:pPr>
      <w:r w:rsidRPr="00373ECD">
        <w:rPr>
          <w:rFonts w:ascii="Arial" w:hAnsi="Arial" w:cs="Arial"/>
        </w:rPr>
        <w:t>After obtaining the treatment with the best pH value at P3 with the addition of 32.4% absorbent.</w:t>
      </w:r>
      <w:r w:rsidR="00373ECD">
        <w:rPr>
          <w:rFonts w:ascii="Arial" w:hAnsi="Arial" w:cs="Arial"/>
        </w:rPr>
        <w:t xml:space="preserve"> The </w:t>
      </w:r>
      <w:commentRangeStart w:id="5"/>
      <w:r w:rsidR="00373ECD">
        <w:rPr>
          <w:rFonts w:ascii="Arial" w:hAnsi="Arial" w:cs="Arial"/>
        </w:rPr>
        <w:t xml:space="preserve">digestibility analysis will be continued </w:t>
      </w:r>
      <w:commentRangeEnd w:id="5"/>
      <w:r w:rsidR="009E200B">
        <w:rPr>
          <w:rStyle w:val="CommentReference"/>
          <w:rFonts w:ascii="Arial" w:hAnsi="Arial" w:cs="Arial"/>
          <w:sz w:val="20"/>
          <w:szCs w:val="20"/>
        </w:rPr>
        <w:commentReference w:id="5"/>
      </w:r>
      <w:r w:rsidR="00373ECD">
        <w:rPr>
          <w:rFonts w:ascii="Arial" w:hAnsi="Arial" w:cs="Arial"/>
        </w:rPr>
        <w:t>with just P3 treatment.</w:t>
      </w:r>
    </w:p>
    <w:p w14:paraId="0FD9EF94" w14:textId="77777777" w:rsidR="00177678" w:rsidRPr="004424B7" w:rsidRDefault="00177678" w:rsidP="00BA2A02">
      <w:pPr>
        <w:pStyle w:val="Body"/>
        <w:spacing w:after="0"/>
        <w:rPr>
          <w:rFonts w:ascii="Arial" w:hAnsi="Arial" w:cs="Arial"/>
          <w:lang w:val="sq-AL"/>
        </w:rPr>
      </w:pPr>
    </w:p>
    <w:p w14:paraId="2E8FF129" w14:textId="77777777" w:rsidR="00BA2A02" w:rsidRPr="004424B7" w:rsidRDefault="00BA2A02" w:rsidP="00BA2A02">
      <w:pPr>
        <w:pStyle w:val="Body"/>
        <w:spacing w:after="0"/>
        <w:rPr>
          <w:rFonts w:ascii="Arial" w:hAnsi="Arial" w:cs="Arial"/>
          <w:b/>
          <w:bCs/>
          <w:sz w:val="22"/>
          <w:szCs w:val="22"/>
          <w:lang w:val="sq-AL"/>
        </w:rPr>
      </w:pPr>
      <w:r w:rsidRPr="004424B7">
        <w:rPr>
          <w:rFonts w:ascii="Arial" w:hAnsi="Arial" w:cs="Arial"/>
          <w:b/>
          <w:bCs/>
          <w:sz w:val="22"/>
          <w:szCs w:val="22"/>
          <w:lang w:val="sq-AL"/>
        </w:rPr>
        <w:t>2.3 Observation</w:t>
      </w:r>
    </w:p>
    <w:p w14:paraId="63239120" w14:textId="77777777" w:rsidR="00BA2A02" w:rsidRPr="004424B7" w:rsidRDefault="00BA2A02" w:rsidP="00BA2A02">
      <w:pPr>
        <w:pStyle w:val="Body"/>
        <w:spacing w:after="0"/>
        <w:rPr>
          <w:rFonts w:ascii="Arial" w:hAnsi="Arial" w:cs="Arial"/>
          <w:b/>
          <w:bCs/>
          <w:lang w:val="sq-AL"/>
        </w:rPr>
      </w:pPr>
    </w:p>
    <w:p w14:paraId="668373A8" w14:textId="1BA99036" w:rsidR="00BA2A02" w:rsidRPr="004424B7" w:rsidRDefault="00BA2A02" w:rsidP="00BA2A02">
      <w:pPr>
        <w:pStyle w:val="Body"/>
        <w:spacing w:after="0"/>
        <w:rPr>
          <w:rFonts w:ascii="Arial" w:hAnsi="Arial" w:cs="Arial"/>
        </w:rPr>
      </w:pPr>
      <w:r w:rsidRPr="004424B7">
        <w:rPr>
          <w:rFonts w:ascii="Arial" w:hAnsi="Arial" w:cs="Arial"/>
        </w:rPr>
        <w:t>Silage samples were observed after the fermentation period. Observations focused on evaluating the effects of different absorbent types and levels on nutrient preservation</w:t>
      </w:r>
      <w:r w:rsidR="00471D1F">
        <w:rPr>
          <w:rFonts w:ascii="Arial" w:hAnsi="Arial" w:cs="Arial"/>
        </w:rPr>
        <w:t>, pH value,</w:t>
      </w:r>
      <w:r w:rsidRPr="004424B7">
        <w:rPr>
          <w:rFonts w:ascii="Arial" w:hAnsi="Arial" w:cs="Arial"/>
        </w:rPr>
        <w:t xml:space="preserve"> and digestibility.</w:t>
      </w:r>
    </w:p>
    <w:p w14:paraId="5BF8D79C" w14:textId="77777777" w:rsidR="00BA2A02" w:rsidRPr="004424B7" w:rsidRDefault="00BA2A02" w:rsidP="00BA2A02">
      <w:pPr>
        <w:pStyle w:val="Body"/>
        <w:spacing w:after="0"/>
        <w:rPr>
          <w:rFonts w:ascii="Arial" w:hAnsi="Arial" w:cs="Arial"/>
          <w:lang w:val="sq-AL"/>
        </w:rPr>
      </w:pPr>
    </w:p>
    <w:p w14:paraId="747464DE" w14:textId="77777777" w:rsidR="00BA2A02" w:rsidRPr="004424B7" w:rsidRDefault="00BA2A02" w:rsidP="00BA2A02">
      <w:pPr>
        <w:pStyle w:val="Body"/>
        <w:spacing w:after="0"/>
        <w:rPr>
          <w:rFonts w:ascii="Arial" w:hAnsi="Arial" w:cs="Arial"/>
          <w:b/>
          <w:bCs/>
          <w:sz w:val="22"/>
          <w:szCs w:val="22"/>
          <w:lang w:val="sq-AL"/>
        </w:rPr>
      </w:pPr>
      <w:r w:rsidRPr="004424B7">
        <w:rPr>
          <w:rFonts w:ascii="Arial" w:hAnsi="Arial" w:cs="Arial"/>
          <w:b/>
          <w:bCs/>
          <w:sz w:val="22"/>
          <w:szCs w:val="22"/>
          <w:lang w:val="sq-AL"/>
        </w:rPr>
        <w:t>2.4 Parameters Observed</w:t>
      </w:r>
    </w:p>
    <w:p w14:paraId="304E99C0" w14:textId="77777777" w:rsidR="00BA2A02" w:rsidRPr="004424B7" w:rsidRDefault="00BA2A02" w:rsidP="00BA2A02">
      <w:pPr>
        <w:pStyle w:val="Body"/>
        <w:spacing w:after="0"/>
        <w:rPr>
          <w:rFonts w:ascii="Arial" w:hAnsi="Arial" w:cs="Arial"/>
          <w:b/>
          <w:bCs/>
          <w:lang w:val="sq-AL"/>
        </w:rPr>
      </w:pPr>
    </w:p>
    <w:p w14:paraId="526D3364" w14:textId="77777777" w:rsidR="00BA2A02" w:rsidRPr="004424B7" w:rsidRDefault="00BA2A02" w:rsidP="00BA2A02">
      <w:pPr>
        <w:pStyle w:val="Body"/>
        <w:spacing w:after="0"/>
        <w:rPr>
          <w:rFonts w:ascii="Arial" w:hAnsi="Arial" w:cs="Arial"/>
        </w:rPr>
      </w:pPr>
      <w:r w:rsidRPr="004424B7">
        <w:rPr>
          <w:rFonts w:ascii="Arial" w:hAnsi="Arial" w:cs="Arial"/>
        </w:rPr>
        <w:t>The observed variables included:</w:t>
      </w:r>
    </w:p>
    <w:p w14:paraId="42595899" w14:textId="77777777" w:rsidR="00BA2A02" w:rsidRPr="004424B7" w:rsidRDefault="00BA2A02" w:rsidP="00BA2A02">
      <w:pPr>
        <w:pStyle w:val="Body"/>
        <w:spacing w:after="0"/>
        <w:rPr>
          <w:rFonts w:ascii="Arial" w:hAnsi="Arial" w:cs="Arial"/>
        </w:rPr>
      </w:pPr>
    </w:p>
    <w:p w14:paraId="78A8B42E" w14:textId="77777777" w:rsidR="00BA2A02" w:rsidRPr="004F440F" w:rsidRDefault="00BA2A02" w:rsidP="00BA2A02">
      <w:pPr>
        <w:pStyle w:val="Body"/>
        <w:numPr>
          <w:ilvl w:val="0"/>
          <w:numId w:val="32"/>
        </w:numPr>
        <w:spacing w:after="0"/>
        <w:rPr>
          <w:rFonts w:ascii="Arial" w:hAnsi="Arial" w:cs="Arial"/>
          <w:lang w:val="fr-FR"/>
          <w:rPrChange w:id="6" w:author="Kawnin Abdimahad Ismail" w:date="2025-07-16T17:20:00Z" w16du:dateUtc="2025-07-16T14:20:00Z">
            <w:rPr>
              <w:rFonts w:ascii="Arial" w:hAnsi="Arial" w:cs="Arial"/>
            </w:rPr>
          </w:rPrChange>
        </w:rPr>
      </w:pPr>
      <w:r w:rsidRPr="004F440F">
        <w:rPr>
          <w:rFonts w:ascii="Arial" w:hAnsi="Arial" w:cs="Arial"/>
          <w:lang w:val="fr-FR"/>
          <w:rPrChange w:id="7" w:author="Kawnin Abdimahad Ismail" w:date="2025-07-16T17:20:00Z" w16du:dateUtc="2025-07-16T14:20:00Z">
            <w:rPr>
              <w:rFonts w:ascii="Arial" w:hAnsi="Arial" w:cs="Arial"/>
            </w:rPr>
          </w:rPrChange>
        </w:rPr>
        <w:t>Nutrient content (dry matter, crude protein, crude fiber, ash, etc.)</w:t>
      </w:r>
    </w:p>
    <w:p w14:paraId="27399C35" w14:textId="116D8259" w:rsidR="00471D1F" w:rsidRPr="004424B7" w:rsidRDefault="00471D1F" w:rsidP="00BA2A02">
      <w:pPr>
        <w:pStyle w:val="Body"/>
        <w:numPr>
          <w:ilvl w:val="0"/>
          <w:numId w:val="32"/>
        </w:numPr>
        <w:spacing w:after="0"/>
        <w:rPr>
          <w:rFonts w:ascii="Arial" w:hAnsi="Arial" w:cs="Arial"/>
        </w:rPr>
      </w:pPr>
      <w:r>
        <w:rPr>
          <w:rFonts w:ascii="Arial" w:hAnsi="Arial" w:cs="Arial"/>
        </w:rPr>
        <w:t>pH Value</w:t>
      </w:r>
    </w:p>
    <w:p w14:paraId="7B15374D" w14:textId="77777777" w:rsidR="00BA2A02" w:rsidRPr="004424B7" w:rsidRDefault="00BA2A02" w:rsidP="00BA2A02">
      <w:pPr>
        <w:pStyle w:val="Body"/>
        <w:numPr>
          <w:ilvl w:val="0"/>
          <w:numId w:val="32"/>
        </w:numPr>
        <w:spacing w:after="0"/>
        <w:rPr>
          <w:rFonts w:ascii="Arial" w:hAnsi="Arial" w:cs="Arial"/>
        </w:rPr>
      </w:pPr>
      <w:r w:rsidRPr="004424B7">
        <w:rPr>
          <w:rFonts w:ascii="Arial" w:hAnsi="Arial" w:cs="Arial"/>
        </w:rPr>
        <w:t>Dry Matter Digestibility (DMD)</w:t>
      </w:r>
    </w:p>
    <w:p w14:paraId="77F78911" w14:textId="77777777" w:rsidR="00BA2A02" w:rsidRPr="004424B7" w:rsidRDefault="00BA2A02" w:rsidP="00BA2A02">
      <w:pPr>
        <w:pStyle w:val="Body"/>
        <w:numPr>
          <w:ilvl w:val="0"/>
          <w:numId w:val="32"/>
        </w:numPr>
        <w:spacing w:after="0"/>
        <w:rPr>
          <w:rFonts w:ascii="Arial" w:hAnsi="Arial" w:cs="Arial"/>
        </w:rPr>
      </w:pPr>
      <w:r w:rsidRPr="004424B7">
        <w:rPr>
          <w:rFonts w:ascii="Arial" w:hAnsi="Arial" w:cs="Arial"/>
        </w:rPr>
        <w:t>Organic Matter Digestibility (OMD)</w:t>
      </w:r>
    </w:p>
    <w:p w14:paraId="6E525A5E" w14:textId="77777777" w:rsidR="00BA2A02" w:rsidRPr="004424B7" w:rsidRDefault="00BA2A02" w:rsidP="00BA2A02">
      <w:pPr>
        <w:pStyle w:val="Body"/>
        <w:spacing w:after="0"/>
        <w:rPr>
          <w:rFonts w:ascii="Arial" w:hAnsi="Arial" w:cs="Arial"/>
        </w:rPr>
      </w:pPr>
    </w:p>
    <w:p w14:paraId="6861B877" w14:textId="15197A3F" w:rsidR="00BA2A02" w:rsidRPr="00471D1F" w:rsidRDefault="00BA2A02" w:rsidP="00BA2A02">
      <w:pPr>
        <w:pStyle w:val="Body"/>
        <w:spacing w:after="0"/>
        <w:rPr>
          <w:rFonts w:ascii="Arial" w:hAnsi="Arial" w:cs="Arial"/>
        </w:rPr>
      </w:pPr>
      <w:r w:rsidRPr="004424B7">
        <w:rPr>
          <w:rFonts w:ascii="Arial" w:hAnsi="Arial" w:cs="Arial"/>
        </w:rPr>
        <w:t xml:space="preserve">Digestibility tests were conducted in vitro and only at the highest absorbent level </w:t>
      </w:r>
      <w:r w:rsidR="00471D1F">
        <w:rPr>
          <w:rFonts w:ascii="Arial" w:hAnsi="Arial" w:cs="Arial"/>
        </w:rPr>
        <w:t>a</w:t>
      </w:r>
      <w:r w:rsidR="00471D1F" w:rsidRPr="00471D1F">
        <w:rPr>
          <w:rFonts w:ascii="Arial" w:hAnsi="Arial" w:cs="Arial"/>
        </w:rPr>
        <w:t>fter obtaining the treatment with the best pH value at P3 with the addition of 32.4% absorbent</w:t>
      </w:r>
      <w:r w:rsidR="00471D1F">
        <w:rPr>
          <w:rFonts w:ascii="Arial" w:hAnsi="Arial" w:cs="Arial"/>
        </w:rPr>
        <w:t>.</w:t>
      </w:r>
    </w:p>
    <w:p w14:paraId="07EE91DD" w14:textId="77777777" w:rsidR="00BA2A02" w:rsidRPr="004424B7" w:rsidRDefault="00BA2A02" w:rsidP="00BA2A02">
      <w:pPr>
        <w:pStyle w:val="Body"/>
        <w:spacing w:after="0"/>
        <w:rPr>
          <w:rFonts w:ascii="Arial" w:hAnsi="Arial" w:cs="Arial"/>
          <w:b/>
          <w:bCs/>
          <w:lang w:val="sq-AL"/>
        </w:rPr>
      </w:pPr>
    </w:p>
    <w:p w14:paraId="665E7C96" w14:textId="77777777" w:rsidR="00BA2A02" w:rsidRPr="004424B7" w:rsidRDefault="00BA2A02" w:rsidP="00BA2A02">
      <w:pPr>
        <w:pStyle w:val="Body"/>
        <w:spacing w:after="0"/>
        <w:rPr>
          <w:rFonts w:ascii="Arial" w:hAnsi="Arial" w:cs="Arial"/>
          <w:b/>
          <w:bCs/>
          <w:sz w:val="22"/>
          <w:szCs w:val="22"/>
          <w:lang w:val="sq-AL"/>
        </w:rPr>
      </w:pPr>
      <w:commentRangeStart w:id="8"/>
      <w:r w:rsidRPr="004424B7">
        <w:rPr>
          <w:rFonts w:ascii="Arial" w:hAnsi="Arial" w:cs="Arial"/>
          <w:b/>
          <w:bCs/>
          <w:sz w:val="22"/>
          <w:szCs w:val="22"/>
          <w:lang w:val="sq-AL"/>
        </w:rPr>
        <w:t>2.5 Statistical Analysis</w:t>
      </w:r>
      <w:commentRangeEnd w:id="8"/>
      <w:r w:rsidR="003567FC" w:rsidRPr="004424B7">
        <w:rPr>
          <w:rStyle w:val="CommentReference"/>
          <w:rFonts w:ascii="Arial" w:hAnsi="Arial" w:cs="Arial"/>
          <w:b/>
          <w:bCs/>
          <w:sz w:val="22"/>
          <w:szCs w:val="22"/>
          <w:lang w:val="sq-AL"/>
        </w:rPr>
        <w:commentReference w:id="8"/>
      </w:r>
    </w:p>
    <w:p w14:paraId="51DE7443" w14:textId="77777777" w:rsidR="00BA2A02" w:rsidRPr="004424B7" w:rsidRDefault="00BA2A02" w:rsidP="00BA2A02">
      <w:pPr>
        <w:pStyle w:val="Body"/>
        <w:spacing w:after="0"/>
        <w:rPr>
          <w:rFonts w:ascii="Arial" w:hAnsi="Arial" w:cs="Arial"/>
          <w:lang w:val="sq-AL"/>
        </w:rPr>
      </w:pPr>
    </w:p>
    <w:p w14:paraId="502919E5" w14:textId="37BB775E" w:rsidR="00790ADA" w:rsidRPr="004424B7" w:rsidRDefault="00BA2A02" w:rsidP="00BA2A02">
      <w:pPr>
        <w:pStyle w:val="Body"/>
        <w:spacing w:after="0"/>
        <w:rPr>
          <w:rFonts w:ascii="Arial" w:hAnsi="Arial" w:cs="Arial"/>
        </w:rPr>
      </w:pPr>
      <w:r w:rsidRPr="004424B7">
        <w:rPr>
          <w:rFonts w:ascii="Arial" w:hAnsi="Arial" w:cs="Arial"/>
        </w:rPr>
        <w:t>All collected data were analyzed using Analysis of Variance (ANOVA) to determine significant differences among treatments. If significant differences were detected (P &lt; 0.05 or P &lt; 0.01), the analysis was continued using Duncan's Multiple Range Test (DMRT) to identify differences between treatment means.</w:t>
      </w:r>
    </w:p>
    <w:p w14:paraId="5A506B93" w14:textId="77777777" w:rsidR="00BA2A02" w:rsidRPr="004424B7" w:rsidRDefault="00BA2A02" w:rsidP="00BA2A02">
      <w:pPr>
        <w:pStyle w:val="Body"/>
        <w:spacing w:after="0"/>
        <w:rPr>
          <w:rFonts w:ascii="Arial" w:hAnsi="Arial" w:cs="Arial"/>
        </w:rPr>
      </w:pPr>
    </w:p>
    <w:p w14:paraId="53D35037" w14:textId="77777777" w:rsidR="00902823" w:rsidRPr="004424B7" w:rsidRDefault="00000F8F" w:rsidP="00441B6F">
      <w:pPr>
        <w:pStyle w:val="Head1"/>
        <w:spacing w:after="0"/>
        <w:jc w:val="both"/>
        <w:rPr>
          <w:rFonts w:ascii="Arial" w:hAnsi="Arial" w:cs="Arial"/>
        </w:rPr>
      </w:pPr>
      <w:commentRangeStart w:id="9"/>
      <w:r w:rsidRPr="004424B7">
        <w:rPr>
          <w:rFonts w:ascii="Arial" w:hAnsi="Arial" w:cs="Arial"/>
        </w:rPr>
        <w:t>3</w:t>
      </w:r>
      <w:r w:rsidR="00902823" w:rsidRPr="004424B7">
        <w:rPr>
          <w:rFonts w:ascii="Arial" w:hAnsi="Arial" w:cs="Arial"/>
        </w:rPr>
        <w:t xml:space="preserve">. </w:t>
      </w:r>
      <w:r w:rsidRPr="004424B7">
        <w:rPr>
          <w:rFonts w:ascii="Arial" w:hAnsi="Arial" w:cs="Arial"/>
        </w:rPr>
        <w:t>results and discussion</w:t>
      </w:r>
      <w:commentRangeEnd w:id="9"/>
      <w:r w:rsidR="008F4C64" w:rsidRPr="004424B7">
        <w:rPr>
          <w:rStyle w:val="CommentReference"/>
          <w:rFonts w:ascii="Arial" w:hAnsi="Arial" w:cs="Arial"/>
          <w:sz w:val="22"/>
          <w:szCs w:val="20"/>
        </w:rPr>
        <w:commentReference w:id="9"/>
      </w:r>
    </w:p>
    <w:p w14:paraId="6CB928A4" w14:textId="77777777" w:rsidR="00790ADA" w:rsidRPr="004424B7" w:rsidRDefault="00790ADA" w:rsidP="00441B6F">
      <w:pPr>
        <w:pStyle w:val="Head1"/>
        <w:spacing w:after="0"/>
        <w:jc w:val="both"/>
        <w:rPr>
          <w:rFonts w:ascii="Arial" w:hAnsi="Arial" w:cs="Arial"/>
        </w:rPr>
      </w:pPr>
    </w:p>
    <w:p w14:paraId="544B0859" w14:textId="0E32B432" w:rsidR="00BA2A02" w:rsidRPr="004424B7" w:rsidRDefault="00BA2A02" w:rsidP="00BA2A02">
      <w:pPr>
        <w:pStyle w:val="Body"/>
        <w:spacing w:after="0"/>
        <w:rPr>
          <w:rFonts w:ascii="Arial" w:hAnsi="Arial" w:cs="Arial"/>
          <w:b/>
          <w:bCs/>
          <w:sz w:val="22"/>
          <w:szCs w:val="22"/>
          <w:lang w:val="sq-AL"/>
        </w:rPr>
      </w:pPr>
      <w:r w:rsidRPr="004424B7">
        <w:rPr>
          <w:rFonts w:ascii="Arial" w:hAnsi="Arial" w:cs="Arial"/>
          <w:b/>
          <w:bCs/>
          <w:sz w:val="22"/>
          <w:szCs w:val="22"/>
          <w:lang w:val="sq-AL"/>
        </w:rPr>
        <w:t>3.1 Nutritional Content</w:t>
      </w:r>
    </w:p>
    <w:p w14:paraId="5D8C1925" w14:textId="77777777" w:rsidR="00BA2A02" w:rsidRPr="004424B7" w:rsidRDefault="00BA2A02" w:rsidP="00BA2A02">
      <w:pPr>
        <w:pStyle w:val="Body"/>
        <w:spacing w:after="0"/>
        <w:rPr>
          <w:rFonts w:ascii="Arial" w:hAnsi="Arial" w:cs="Arial"/>
          <w:sz w:val="16"/>
          <w:szCs w:val="16"/>
          <w:lang w:val="sq-AL"/>
        </w:rPr>
      </w:pPr>
    </w:p>
    <w:p w14:paraId="62AD7FF9" w14:textId="77777777" w:rsidR="00BA2A02" w:rsidRPr="004424B7" w:rsidRDefault="00BA2A02" w:rsidP="00BA2A02">
      <w:pPr>
        <w:pStyle w:val="Body"/>
        <w:spacing w:after="0"/>
        <w:rPr>
          <w:rFonts w:ascii="Arial" w:hAnsi="Arial" w:cs="Arial"/>
          <w:lang w:val="sq-AL"/>
        </w:rPr>
      </w:pPr>
      <w:r w:rsidRPr="004424B7">
        <w:rPr>
          <w:rFonts w:ascii="Arial" w:hAnsi="Arial" w:cs="Arial"/>
        </w:rPr>
        <w:t>The nutritional content of feed includes carbohydrates, proteins, fats, fibers, vitamins, and minerals, which play an important role in meeting livestock productivity needs. The nutritional content of silage materials is presented in table 1</w:t>
      </w:r>
      <w:r w:rsidRPr="004424B7">
        <w:rPr>
          <w:rFonts w:ascii="Arial" w:hAnsi="Arial" w:cs="Arial"/>
          <w:lang w:val="sq-AL"/>
        </w:rPr>
        <w:t>.</w:t>
      </w:r>
    </w:p>
    <w:p w14:paraId="35136400" w14:textId="77777777" w:rsidR="00BA2A02" w:rsidRPr="004424B7" w:rsidRDefault="00BA2A02" w:rsidP="00BA2A02">
      <w:pPr>
        <w:pStyle w:val="Body"/>
        <w:spacing w:after="0"/>
        <w:rPr>
          <w:rFonts w:ascii="Arial" w:hAnsi="Arial" w:cs="Arial"/>
          <w:lang w:val="sq-AL"/>
        </w:rPr>
      </w:pPr>
    </w:p>
    <w:p w14:paraId="43F02718" w14:textId="77777777" w:rsidR="00BA2A02" w:rsidRPr="004424B7" w:rsidRDefault="00BA2A02" w:rsidP="00BA2A02">
      <w:pPr>
        <w:pStyle w:val="Body"/>
        <w:rPr>
          <w:rFonts w:ascii="Arial" w:hAnsi="Arial" w:cs="Arial"/>
          <w:lang w:val="sq-AL"/>
        </w:rPr>
      </w:pPr>
      <w:r w:rsidRPr="004424B7">
        <w:rPr>
          <w:rFonts w:ascii="Arial" w:hAnsi="Arial" w:cs="Arial"/>
          <w:lang w:val="sq-AL"/>
        </w:rPr>
        <w:t xml:space="preserve">Table 1. </w:t>
      </w:r>
      <w:r w:rsidRPr="004424B7">
        <w:rPr>
          <w:rFonts w:ascii="Arial" w:hAnsi="Arial" w:cs="Arial"/>
          <w:bCs/>
          <w:lang w:val="sq-AL"/>
        </w:rPr>
        <w:t>Nutritional Content of Silage Raw Materials.</w:t>
      </w:r>
    </w:p>
    <w:tbl>
      <w:tblPr>
        <w:tblStyle w:val="TableGrid"/>
        <w:tblW w:w="5000" w:type="pct"/>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1249"/>
        <w:gridCol w:w="1186"/>
        <w:gridCol w:w="878"/>
        <w:gridCol w:w="1136"/>
        <w:gridCol w:w="930"/>
        <w:gridCol w:w="930"/>
        <w:gridCol w:w="878"/>
        <w:gridCol w:w="1237"/>
      </w:tblGrid>
      <w:tr w:rsidR="00BA2A02" w:rsidRPr="004424B7" w14:paraId="010EE6A1" w14:textId="77777777" w:rsidTr="00A13710">
        <w:trPr>
          <w:trHeight w:val="287"/>
        </w:trPr>
        <w:tc>
          <w:tcPr>
            <w:tcW w:w="742" w:type="pct"/>
            <w:vMerge w:val="restart"/>
            <w:tcBorders>
              <w:top w:val="single" w:sz="4" w:space="0" w:color="auto"/>
              <w:bottom w:val="single" w:sz="4" w:space="0" w:color="auto"/>
            </w:tcBorders>
            <w:vAlign w:val="center"/>
          </w:tcPr>
          <w:p w14:paraId="6F18AE6A" w14:textId="77777777" w:rsidR="00BA2A02" w:rsidRPr="004424B7" w:rsidRDefault="00BA2A02" w:rsidP="00D51558">
            <w:pPr>
              <w:spacing w:line="276" w:lineRule="auto"/>
              <w:jc w:val="center"/>
              <w:rPr>
                <w:rFonts w:ascii="Arial" w:hAnsi="Arial" w:cs="Arial"/>
                <w:sz w:val="20"/>
                <w:szCs w:val="20"/>
              </w:rPr>
            </w:pPr>
            <w:r w:rsidRPr="004424B7">
              <w:rPr>
                <w:rFonts w:ascii="Arial" w:hAnsi="Arial" w:cs="Arial"/>
                <w:sz w:val="20"/>
                <w:szCs w:val="20"/>
              </w:rPr>
              <w:t>Silage Ingredients</w:t>
            </w:r>
          </w:p>
        </w:tc>
        <w:tc>
          <w:tcPr>
            <w:tcW w:w="4258" w:type="pct"/>
            <w:gridSpan w:val="7"/>
            <w:tcBorders>
              <w:top w:val="single" w:sz="4" w:space="0" w:color="auto"/>
              <w:bottom w:val="single" w:sz="4" w:space="0" w:color="auto"/>
            </w:tcBorders>
            <w:vAlign w:val="center"/>
          </w:tcPr>
          <w:p w14:paraId="20E80B86" w14:textId="77777777" w:rsidR="00BA2A02" w:rsidRPr="004424B7" w:rsidRDefault="00BA2A02" w:rsidP="00D51558">
            <w:pPr>
              <w:spacing w:line="276" w:lineRule="auto"/>
              <w:jc w:val="center"/>
              <w:rPr>
                <w:rFonts w:ascii="Arial" w:hAnsi="Arial" w:cs="Arial"/>
                <w:sz w:val="20"/>
                <w:szCs w:val="20"/>
              </w:rPr>
            </w:pPr>
            <w:r w:rsidRPr="004424B7">
              <w:rPr>
                <w:rFonts w:ascii="Arial" w:hAnsi="Arial" w:cs="Arial"/>
                <w:sz w:val="20"/>
                <w:szCs w:val="20"/>
              </w:rPr>
              <w:t>Nutritional Content (%)</w:t>
            </w:r>
          </w:p>
        </w:tc>
      </w:tr>
      <w:tr w:rsidR="00BA2A02" w:rsidRPr="004424B7" w14:paraId="4AA6E123" w14:textId="77777777" w:rsidTr="00A13710">
        <w:trPr>
          <w:trHeight w:val="224"/>
        </w:trPr>
        <w:tc>
          <w:tcPr>
            <w:tcW w:w="742" w:type="pct"/>
            <w:vMerge/>
            <w:tcBorders>
              <w:top w:val="single" w:sz="4" w:space="0" w:color="auto"/>
              <w:bottom w:val="single" w:sz="4" w:space="0" w:color="auto"/>
            </w:tcBorders>
            <w:vAlign w:val="center"/>
          </w:tcPr>
          <w:p w14:paraId="33B264E3" w14:textId="77777777" w:rsidR="00BA2A02" w:rsidRPr="004424B7" w:rsidRDefault="00BA2A02" w:rsidP="00D51558">
            <w:pPr>
              <w:spacing w:line="276" w:lineRule="auto"/>
              <w:jc w:val="center"/>
              <w:rPr>
                <w:rFonts w:ascii="Arial" w:hAnsi="Arial" w:cs="Arial"/>
                <w:sz w:val="20"/>
                <w:szCs w:val="20"/>
              </w:rPr>
            </w:pPr>
          </w:p>
        </w:tc>
        <w:tc>
          <w:tcPr>
            <w:tcW w:w="704" w:type="pct"/>
            <w:tcBorders>
              <w:top w:val="single" w:sz="4" w:space="0" w:color="auto"/>
              <w:bottom w:val="single" w:sz="4" w:space="0" w:color="auto"/>
            </w:tcBorders>
            <w:vAlign w:val="center"/>
          </w:tcPr>
          <w:p w14:paraId="5DD52D5C" w14:textId="77777777" w:rsidR="00BA2A02" w:rsidRPr="004424B7" w:rsidRDefault="00BA2A02" w:rsidP="00D51558">
            <w:pPr>
              <w:spacing w:line="276" w:lineRule="auto"/>
              <w:jc w:val="center"/>
              <w:rPr>
                <w:rFonts w:ascii="Arial" w:hAnsi="Arial" w:cs="Arial"/>
                <w:sz w:val="20"/>
                <w:szCs w:val="20"/>
              </w:rPr>
            </w:pPr>
            <w:r w:rsidRPr="004424B7">
              <w:rPr>
                <w:rFonts w:ascii="Arial" w:hAnsi="Arial" w:cs="Arial"/>
                <w:sz w:val="20"/>
                <w:szCs w:val="20"/>
              </w:rPr>
              <w:t>Dry Matter</w:t>
            </w:r>
          </w:p>
        </w:tc>
        <w:tc>
          <w:tcPr>
            <w:tcW w:w="521" w:type="pct"/>
            <w:tcBorders>
              <w:top w:val="single" w:sz="4" w:space="0" w:color="auto"/>
              <w:bottom w:val="single" w:sz="4" w:space="0" w:color="auto"/>
            </w:tcBorders>
            <w:vAlign w:val="center"/>
          </w:tcPr>
          <w:p w14:paraId="563A000B" w14:textId="77777777" w:rsidR="00BA2A02" w:rsidRPr="004424B7" w:rsidRDefault="00BA2A02" w:rsidP="00D51558">
            <w:pPr>
              <w:spacing w:line="276" w:lineRule="auto"/>
              <w:jc w:val="center"/>
              <w:rPr>
                <w:rFonts w:ascii="Arial" w:hAnsi="Arial" w:cs="Arial"/>
                <w:sz w:val="20"/>
                <w:szCs w:val="20"/>
              </w:rPr>
            </w:pPr>
            <w:r w:rsidRPr="004424B7">
              <w:rPr>
                <w:rFonts w:ascii="Arial" w:hAnsi="Arial" w:cs="Arial"/>
                <w:sz w:val="20"/>
                <w:szCs w:val="20"/>
              </w:rPr>
              <w:t>Ash*</w:t>
            </w:r>
          </w:p>
        </w:tc>
        <w:tc>
          <w:tcPr>
            <w:tcW w:w="674" w:type="pct"/>
            <w:tcBorders>
              <w:top w:val="single" w:sz="4" w:space="0" w:color="auto"/>
              <w:bottom w:val="single" w:sz="4" w:space="0" w:color="auto"/>
            </w:tcBorders>
            <w:vAlign w:val="center"/>
          </w:tcPr>
          <w:p w14:paraId="0A209172" w14:textId="77777777" w:rsidR="00BA2A02" w:rsidRPr="004424B7" w:rsidRDefault="00BA2A02" w:rsidP="00D51558">
            <w:pPr>
              <w:spacing w:line="276" w:lineRule="auto"/>
              <w:jc w:val="center"/>
              <w:rPr>
                <w:rFonts w:ascii="Arial" w:hAnsi="Arial" w:cs="Arial"/>
                <w:sz w:val="20"/>
                <w:szCs w:val="20"/>
              </w:rPr>
            </w:pPr>
            <w:r w:rsidRPr="004424B7">
              <w:rPr>
                <w:rFonts w:ascii="Arial" w:hAnsi="Arial" w:cs="Arial"/>
                <w:sz w:val="20"/>
                <w:szCs w:val="20"/>
              </w:rPr>
              <w:t>Crude Protein*</w:t>
            </w:r>
          </w:p>
        </w:tc>
        <w:tc>
          <w:tcPr>
            <w:tcW w:w="552" w:type="pct"/>
            <w:tcBorders>
              <w:top w:val="single" w:sz="4" w:space="0" w:color="auto"/>
              <w:bottom w:val="single" w:sz="4" w:space="0" w:color="auto"/>
            </w:tcBorders>
            <w:vAlign w:val="center"/>
          </w:tcPr>
          <w:p w14:paraId="1E788806" w14:textId="77777777" w:rsidR="00BA2A02" w:rsidRPr="004424B7" w:rsidRDefault="00BA2A02" w:rsidP="00D51558">
            <w:pPr>
              <w:spacing w:line="276" w:lineRule="auto"/>
              <w:jc w:val="center"/>
              <w:rPr>
                <w:rFonts w:ascii="Arial" w:hAnsi="Arial" w:cs="Arial"/>
                <w:sz w:val="20"/>
                <w:szCs w:val="20"/>
              </w:rPr>
            </w:pPr>
            <w:r w:rsidRPr="004424B7">
              <w:rPr>
                <w:rFonts w:ascii="Arial" w:hAnsi="Arial" w:cs="Arial"/>
                <w:sz w:val="20"/>
                <w:szCs w:val="20"/>
              </w:rPr>
              <w:t>Crude Fat*</w:t>
            </w:r>
          </w:p>
        </w:tc>
        <w:tc>
          <w:tcPr>
            <w:tcW w:w="552" w:type="pct"/>
            <w:tcBorders>
              <w:top w:val="single" w:sz="4" w:space="0" w:color="auto"/>
              <w:bottom w:val="single" w:sz="4" w:space="0" w:color="auto"/>
            </w:tcBorders>
            <w:vAlign w:val="center"/>
          </w:tcPr>
          <w:p w14:paraId="11071E35" w14:textId="77777777" w:rsidR="00BA2A02" w:rsidRPr="004424B7" w:rsidRDefault="00BA2A02" w:rsidP="00D51558">
            <w:pPr>
              <w:spacing w:line="276" w:lineRule="auto"/>
              <w:jc w:val="center"/>
              <w:rPr>
                <w:rFonts w:ascii="Arial" w:hAnsi="Arial" w:cs="Arial"/>
                <w:sz w:val="20"/>
                <w:szCs w:val="20"/>
              </w:rPr>
            </w:pPr>
            <w:r w:rsidRPr="004424B7">
              <w:rPr>
                <w:rFonts w:ascii="Arial" w:hAnsi="Arial" w:cs="Arial"/>
                <w:sz w:val="20"/>
                <w:szCs w:val="20"/>
              </w:rPr>
              <w:t>Crude Fiber*</w:t>
            </w:r>
          </w:p>
        </w:tc>
        <w:tc>
          <w:tcPr>
            <w:tcW w:w="521" w:type="pct"/>
            <w:tcBorders>
              <w:top w:val="single" w:sz="4" w:space="0" w:color="auto"/>
              <w:bottom w:val="single" w:sz="4" w:space="0" w:color="auto"/>
            </w:tcBorders>
            <w:vAlign w:val="center"/>
          </w:tcPr>
          <w:p w14:paraId="591E8A6E" w14:textId="77777777" w:rsidR="00BA2A02" w:rsidRPr="004424B7" w:rsidRDefault="00BA2A02" w:rsidP="00D51558">
            <w:pPr>
              <w:spacing w:line="276" w:lineRule="auto"/>
              <w:jc w:val="center"/>
              <w:rPr>
                <w:rFonts w:ascii="Arial" w:hAnsi="Arial" w:cs="Arial"/>
                <w:sz w:val="20"/>
                <w:szCs w:val="20"/>
              </w:rPr>
            </w:pPr>
            <w:r w:rsidRPr="004424B7">
              <w:rPr>
                <w:rFonts w:ascii="Arial" w:hAnsi="Arial" w:cs="Arial"/>
                <w:sz w:val="20"/>
                <w:szCs w:val="20"/>
              </w:rPr>
              <w:t>TDN*</w:t>
            </w:r>
          </w:p>
        </w:tc>
        <w:tc>
          <w:tcPr>
            <w:tcW w:w="734" w:type="pct"/>
            <w:tcBorders>
              <w:top w:val="single" w:sz="4" w:space="0" w:color="auto"/>
              <w:bottom w:val="single" w:sz="4" w:space="0" w:color="auto"/>
            </w:tcBorders>
            <w:vAlign w:val="center"/>
          </w:tcPr>
          <w:p w14:paraId="03B17A20" w14:textId="77777777" w:rsidR="00BA2A02" w:rsidRPr="004424B7" w:rsidRDefault="00BA2A02" w:rsidP="00D51558">
            <w:pPr>
              <w:spacing w:line="276" w:lineRule="auto"/>
              <w:jc w:val="center"/>
              <w:rPr>
                <w:rFonts w:ascii="Arial" w:hAnsi="Arial" w:cs="Arial"/>
                <w:sz w:val="20"/>
                <w:szCs w:val="20"/>
              </w:rPr>
            </w:pPr>
            <w:r w:rsidRPr="004424B7">
              <w:rPr>
                <w:rFonts w:ascii="Arial" w:hAnsi="Arial" w:cs="Arial"/>
                <w:sz w:val="20"/>
                <w:szCs w:val="20"/>
              </w:rPr>
              <w:t>nitrogen-free extract *</w:t>
            </w:r>
          </w:p>
        </w:tc>
      </w:tr>
      <w:tr w:rsidR="00BA2A02" w:rsidRPr="004424B7" w14:paraId="496B3B00" w14:textId="77777777" w:rsidTr="00A13710">
        <w:trPr>
          <w:trHeight w:val="287"/>
        </w:trPr>
        <w:tc>
          <w:tcPr>
            <w:tcW w:w="742" w:type="pct"/>
            <w:vAlign w:val="center"/>
          </w:tcPr>
          <w:p w14:paraId="7F17C870" w14:textId="77777777" w:rsidR="00BA2A02" w:rsidRPr="004424B7" w:rsidRDefault="00BA2A02" w:rsidP="00D51558">
            <w:pPr>
              <w:spacing w:line="276" w:lineRule="auto"/>
              <w:jc w:val="center"/>
              <w:rPr>
                <w:rFonts w:ascii="Arial" w:hAnsi="Arial" w:cs="Arial"/>
                <w:sz w:val="20"/>
                <w:szCs w:val="20"/>
              </w:rPr>
            </w:pPr>
            <w:r w:rsidRPr="004424B7">
              <w:rPr>
                <w:rFonts w:ascii="Arial" w:hAnsi="Arial" w:cs="Arial"/>
                <w:color w:val="000000"/>
                <w:sz w:val="20"/>
                <w:szCs w:val="20"/>
              </w:rPr>
              <w:t>Odot Grass</w:t>
            </w:r>
          </w:p>
        </w:tc>
        <w:tc>
          <w:tcPr>
            <w:tcW w:w="704" w:type="pct"/>
          </w:tcPr>
          <w:p w14:paraId="4E7170E4" w14:textId="77777777" w:rsidR="00BA2A02" w:rsidRPr="004424B7" w:rsidRDefault="00BA2A02" w:rsidP="00D51558">
            <w:pPr>
              <w:spacing w:line="276" w:lineRule="auto"/>
              <w:jc w:val="center"/>
              <w:rPr>
                <w:rFonts w:ascii="Arial" w:hAnsi="Arial" w:cs="Arial"/>
                <w:sz w:val="20"/>
                <w:szCs w:val="20"/>
              </w:rPr>
            </w:pPr>
            <w:r w:rsidRPr="004424B7">
              <w:rPr>
                <w:rFonts w:ascii="Arial" w:hAnsi="Arial" w:cs="Arial"/>
                <w:sz w:val="20"/>
                <w:szCs w:val="20"/>
              </w:rPr>
              <w:t>11.76</w:t>
            </w:r>
          </w:p>
        </w:tc>
        <w:tc>
          <w:tcPr>
            <w:tcW w:w="521" w:type="pct"/>
            <w:vAlign w:val="center"/>
          </w:tcPr>
          <w:p w14:paraId="7104AC92" w14:textId="77777777" w:rsidR="00BA2A02" w:rsidRPr="004424B7" w:rsidRDefault="00BA2A02" w:rsidP="00D51558">
            <w:pPr>
              <w:spacing w:line="276" w:lineRule="auto"/>
              <w:jc w:val="center"/>
              <w:rPr>
                <w:rFonts w:ascii="Arial" w:hAnsi="Arial" w:cs="Arial"/>
                <w:sz w:val="20"/>
                <w:szCs w:val="20"/>
              </w:rPr>
            </w:pPr>
            <w:r w:rsidRPr="004424B7">
              <w:rPr>
                <w:rFonts w:ascii="Arial" w:hAnsi="Arial" w:cs="Arial"/>
                <w:color w:val="000000"/>
                <w:sz w:val="20"/>
                <w:szCs w:val="20"/>
              </w:rPr>
              <w:t>16.3</w:t>
            </w:r>
          </w:p>
        </w:tc>
        <w:tc>
          <w:tcPr>
            <w:tcW w:w="674" w:type="pct"/>
            <w:vAlign w:val="center"/>
          </w:tcPr>
          <w:p w14:paraId="5B5D63C2" w14:textId="77777777" w:rsidR="00BA2A02" w:rsidRPr="004424B7" w:rsidRDefault="00BA2A02" w:rsidP="00D51558">
            <w:pPr>
              <w:spacing w:line="276" w:lineRule="auto"/>
              <w:jc w:val="center"/>
              <w:rPr>
                <w:rFonts w:ascii="Arial" w:hAnsi="Arial" w:cs="Arial"/>
                <w:sz w:val="20"/>
                <w:szCs w:val="20"/>
              </w:rPr>
            </w:pPr>
            <w:r w:rsidRPr="004424B7">
              <w:rPr>
                <w:rFonts w:ascii="Arial" w:hAnsi="Arial" w:cs="Arial"/>
                <w:color w:val="000000"/>
                <w:sz w:val="20"/>
                <w:szCs w:val="20"/>
              </w:rPr>
              <w:t>9.88</w:t>
            </w:r>
          </w:p>
        </w:tc>
        <w:tc>
          <w:tcPr>
            <w:tcW w:w="552" w:type="pct"/>
            <w:vAlign w:val="center"/>
          </w:tcPr>
          <w:p w14:paraId="28C8FA18" w14:textId="77777777" w:rsidR="00BA2A02" w:rsidRPr="004424B7" w:rsidRDefault="00BA2A02" w:rsidP="00D51558">
            <w:pPr>
              <w:spacing w:line="276" w:lineRule="auto"/>
              <w:jc w:val="center"/>
              <w:rPr>
                <w:rFonts w:ascii="Arial" w:hAnsi="Arial" w:cs="Arial"/>
                <w:sz w:val="20"/>
                <w:szCs w:val="20"/>
              </w:rPr>
            </w:pPr>
            <w:r w:rsidRPr="004424B7">
              <w:rPr>
                <w:rFonts w:ascii="Arial" w:hAnsi="Arial" w:cs="Arial"/>
                <w:color w:val="000000"/>
                <w:sz w:val="20"/>
                <w:szCs w:val="20"/>
              </w:rPr>
              <w:t>0.91</w:t>
            </w:r>
          </w:p>
        </w:tc>
        <w:tc>
          <w:tcPr>
            <w:tcW w:w="552" w:type="pct"/>
            <w:vAlign w:val="center"/>
          </w:tcPr>
          <w:p w14:paraId="412F44C8" w14:textId="77777777" w:rsidR="00BA2A02" w:rsidRPr="004424B7" w:rsidRDefault="00BA2A02" w:rsidP="00D51558">
            <w:pPr>
              <w:spacing w:line="276" w:lineRule="auto"/>
              <w:jc w:val="center"/>
              <w:rPr>
                <w:rFonts w:ascii="Arial" w:hAnsi="Arial" w:cs="Arial"/>
                <w:sz w:val="20"/>
                <w:szCs w:val="20"/>
              </w:rPr>
            </w:pPr>
            <w:r w:rsidRPr="004424B7">
              <w:rPr>
                <w:rFonts w:ascii="Arial" w:hAnsi="Arial" w:cs="Arial"/>
                <w:color w:val="000000"/>
                <w:sz w:val="20"/>
                <w:szCs w:val="20"/>
              </w:rPr>
              <w:t>33.63</w:t>
            </w:r>
          </w:p>
        </w:tc>
        <w:tc>
          <w:tcPr>
            <w:tcW w:w="521" w:type="pct"/>
            <w:vAlign w:val="center"/>
          </w:tcPr>
          <w:p w14:paraId="4D6E933C" w14:textId="77777777" w:rsidR="00BA2A02" w:rsidRPr="004424B7" w:rsidRDefault="00BA2A02" w:rsidP="00D51558">
            <w:pPr>
              <w:spacing w:line="276" w:lineRule="auto"/>
              <w:jc w:val="center"/>
              <w:rPr>
                <w:rFonts w:ascii="Arial" w:hAnsi="Arial" w:cs="Arial"/>
                <w:sz w:val="20"/>
                <w:szCs w:val="20"/>
              </w:rPr>
            </w:pPr>
            <w:r w:rsidRPr="004424B7">
              <w:rPr>
                <w:rFonts w:ascii="Arial" w:hAnsi="Arial" w:cs="Arial"/>
                <w:color w:val="000000"/>
                <w:sz w:val="20"/>
                <w:szCs w:val="20"/>
              </w:rPr>
              <w:t>53.78</w:t>
            </w:r>
          </w:p>
        </w:tc>
        <w:tc>
          <w:tcPr>
            <w:tcW w:w="734" w:type="pct"/>
            <w:vAlign w:val="center"/>
          </w:tcPr>
          <w:p w14:paraId="261331D3" w14:textId="77777777" w:rsidR="00BA2A02" w:rsidRPr="004424B7" w:rsidRDefault="00BA2A02" w:rsidP="00D51558">
            <w:pPr>
              <w:spacing w:line="276" w:lineRule="auto"/>
              <w:jc w:val="center"/>
              <w:rPr>
                <w:rFonts w:ascii="Arial" w:hAnsi="Arial" w:cs="Arial"/>
                <w:sz w:val="20"/>
                <w:szCs w:val="20"/>
              </w:rPr>
            </w:pPr>
            <w:r w:rsidRPr="004424B7">
              <w:rPr>
                <w:rFonts w:ascii="Arial" w:hAnsi="Arial" w:cs="Arial"/>
                <w:color w:val="000000"/>
                <w:sz w:val="20"/>
                <w:szCs w:val="20"/>
              </w:rPr>
              <w:t>55.58</w:t>
            </w:r>
          </w:p>
        </w:tc>
      </w:tr>
      <w:tr w:rsidR="00BA2A02" w:rsidRPr="004424B7" w14:paraId="4C191803" w14:textId="77777777" w:rsidTr="00A13710">
        <w:trPr>
          <w:trHeight w:val="287"/>
        </w:trPr>
        <w:tc>
          <w:tcPr>
            <w:tcW w:w="742" w:type="pct"/>
            <w:vAlign w:val="center"/>
          </w:tcPr>
          <w:p w14:paraId="31C3568D" w14:textId="77777777" w:rsidR="00BA2A02" w:rsidRPr="004424B7" w:rsidRDefault="00BA2A02" w:rsidP="00D51558">
            <w:pPr>
              <w:spacing w:line="276" w:lineRule="auto"/>
              <w:jc w:val="center"/>
              <w:rPr>
                <w:rFonts w:ascii="Arial" w:hAnsi="Arial" w:cs="Arial"/>
                <w:sz w:val="20"/>
                <w:szCs w:val="20"/>
              </w:rPr>
            </w:pPr>
            <w:r w:rsidRPr="004424B7">
              <w:rPr>
                <w:rFonts w:ascii="Arial" w:hAnsi="Arial" w:cs="Arial"/>
                <w:sz w:val="20"/>
                <w:szCs w:val="20"/>
              </w:rPr>
              <w:t>Husks</w:t>
            </w:r>
          </w:p>
        </w:tc>
        <w:tc>
          <w:tcPr>
            <w:tcW w:w="704" w:type="pct"/>
          </w:tcPr>
          <w:p w14:paraId="2DDC3A1D" w14:textId="77777777" w:rsidR="00BA2A02" w:rsidRPr="004424B7" w:rsidRDefault="00BA2A02" w:rsidP="00D51558">
            <w:pPr>
              <w:spacing w:line="276" w:lineRule="auto"/>
              <w:jc w:val="center"/>
              <w:rPr>
                <w:rFonts w:ascii="Arial" w:hAnsi="Arial" w:cs="Arial"/>
                <w:sz w:val="20"/>
                <w:szCs w:val="20"/>
              </w:rPr>
            </w:pPr>
            <w:r w:rsidRPr="004424B7">
              <w:rPr>
                <w:rFonts w:ascii="Arial" w:hAnsi="Arial" w:cs="Arial"/>
                <w:sz w:val="20"/>
                <w:szCs w:val="20"/>
              </w:rPr>
              <w:t>87.93</w:t>
            </w:r>
          </w:p>
        </w:tc>
        <w:tc>
          <w:tcPr>
            <w:tcW w:w="521" w:type="pct"/>
            <w:vAlign w:val="center"/>
          </w:tcPr>
          <w:p w14:paraId="74AE2AAC" w14:textId="77777777" w:rsidR="00BA2A02" w:rsidRPr="004424B7" w:rsidRDefault="00BA2A02" w:rsidP="00D51558">
            <w:pPr>
              <w:spacing w:line="276" w:lineRule="auto"/>
              <w:jc w:val="center"/>
              <w:rPr>
                <w:rFonts w:ascii="Arial" w:hAnsi="Arial" w:cs="Arial"/>
                <w:sz w:val="20"/>
                <w:szCs w:val="20"/>
              </w:rPr>
            </w:pPr>
            <w:r w:rsidRPr="004424B7">
              <w:rPr>
                <w:rFonts w:ascii="Arial" w:hAnsi="Arial" w:cs="Arial"/>
                <w:color w:val="000000"/>
                <w:sz w:val="20"/>
                <w:szCs w:val="20"/>
              </w:rPr>
              <w:t>21.57</w:t>
            </w:r>
          </w:p>
        </w:tc>
        <w:tc>
          <w:tcPr>
            <w:tcW w:w="674" w:type="pct"/>
            <w:vAlign w:val="center"/>
          </w:tcPr>
          <w:p w14:paraId="58A7F4E8" w14:textId="77777777" w:rsidR="00BA2A02" w:rsidRPr="004424B7" w:rsidRDefault="00BA2A02" w:rsidP="00D51558">
            <w:pPr>
              <w:spacing w:line="276" w:lineRule="auto"/>
              <w:jc w:val="center"/>
              <w:rPr>
                <w:rFonts w:ascii="Arial" w:hAnsi="Arial" w:cs="Arial"/>
                <w:sz w:val="20"/>
                <w:szCs w:val="20"/>
              </w:rPr>
            </w:pPr>
            <w:r w:rsidRPr="004424B7">
              <w:rPr>
                <w:rFonts w:ascii="Arial" w:hAnsi="Arial" w:cs="Arial"/>
                <w:color w:val="000000"/>
                <w:sz w:val="20"/>
                <w:szCs w:val="20"/>
              </w:rPr>
              <w:t>2.6</w:t>
            </w:r>
          </w:p>
        </w:tc>
        <w:tc>
          <w:tcPr>
            <w:tcW w:w="552" w:type="pct"/>
            <w:vAlign w:val="center"/>
          </w:tcPr>
          <w:p w14:paraId="3E6B3BD4" w14:textId="77777777" w:rsidR="00BA2A02" w:rsidRPr="004424B7" w:rsidRDefault="00BA2A02" w:rsidP="00D51558">
            <w:pPr>
              <w:spacing w:line="276" w:lineRule="auto"/>
              <w:jc w:val="center"/>
              <w:rPr>
                <w:rFonts w:ascii="Arial" w:hAnsi="Arial" w:cs="Arial"/>
                <w:sz w:val="20"/>
                <w:szCs w:val="20"/>
              </w:rPr>
            </w:pPr>
            <w:r w:rsidRPr="004424B7">
              <w:rPr>
                <w:rFonts w:ascii="Arial" w:hAnsi="Arial" w:cs="Arial"/>
                <w:color w:val="000000"/>
                <w:sz w:val="20"/>
                <w:szCs w:val="20"/>
              </w:rPr>
              <w:t>0.3</w:t>
            </w:r>
          </w:p>
        </w:tc>
        <w:tc>
          <w:tcPr>
            <w:tcW w:w="552" w:type="pct"/>
            <w:vAlign w:val="center"/>
          </w:tcPr>
          <w:p w14:paraId="32E2FBCC" w14:textId="77777777" w:rsidR="00BA2A02" w:rsidRPr="004424B7" w:rsidRDefault="00BA2A02" w:rsidP="00D51558">
            <w:pPr>
              <w:spacing w:line="276" w:lineRule="auto"/>
              <w:jc w:val="center"/>
              <w:rPr>
                <w:rFonts w:ascii="Arial" w:hAnsi="Arial" w:cs="Arial"/>
                <w:sz w:val="20"/>
                <w:szCs w:val="20"/>
              </w:rPr>
            </w:pPr>
            <w:r w:rsidRPr="004424B7">
              <w:rPr>
                <w:rFonts w:ascii="Arial" w:hAnsi="Arial" w:cs="Arial"/>
                <w:color w:val="000000"/>
                <w:sz w:val="20"/>
                <w:szCs w:val="20"/>
              </w:rPr>
              <w:t>50.33</w:t>
            </w:r>
          </w:p>
        </w:tc>
        <w:tc>
          <w:tcPr>
            <w:tcW w:w="521" w:type="pct"/>
            <w:vAlign w:val="center"/>
          </w:tcPr>
          <w:p w14:paraId="48E29B66" w14:textId="77777777" w:rsidR="00BA2A02" w:rsidRPr="004424B7" w:rsidRDefault="00BA2A02" w:rsidP="00D51558">
            <w:pPr>
              <w:spacing w:line="276" w:lineRule="auto"/>
              <w:jc w:val="center"/>
              <w:rPr>
                <w:rFonts w:ascii="Arial" w:hAnsi="Arial" w:cs="Arial"/>
                <w:sz w:val="20"/>
                <w:szCs w:val="20"/>
              </w:rPr>
            </w:pPr>
            <w:r w:rsidRPr="004424B7">
              <w:rPr>
                <w:rFonts w:ascii="Arial" w:hAnsi="Arial" w:cs="Arial"/>
                <w:color w:val="000000"/>
                <w:sz w:val="20"/>
                <w:szCs w:val="20"/>
              </w:rPr>
              <w:t>42.96</w:t>
            </w:r>
          </w:p>
        </w:tc>
        <w:tc>
          <w:tcPr>
            <w:tcW w:w="734" w:type="pct"/>
            <w:vAlign w:val="center"/>
          </w:tcPr>
          <w:p w14:paraId="38706D2D" w14:textId="77777777" w:rsidR="00BA2A02" w:rsidRPr="004424B7" w:rsidRDefault="00BA2A02" w:rsidP="00D51558">
            <w:pPr>
              <w:spacing w:line="276" w:lineRule="auto"/>
              <w:jc w:val="center"/>
              <w:rPr>
                <w:rFonts w:ascii="Arial" w:hAnsi="Arial" w:cs="Arial"/>
                <w:sz w:val="20"/>
                <w:szCs w:val="20"/>
              </w:rPr>
            </w:pPr>
            <w:r w:rsidRPr="004424B7">
              <w:rPr>
                <w:rFonts w:ascii="Arial" w:hAnsi="Arial" w:cs="Arial"/>
                <w:color w:val="000000"/>
                <w:sz w:val="20"/>
                <w:szCs w:val="20"/>
              </w:rPr>
              <w:t>46.77</w:t>
            </w:r>
          </w:p>
        </w:tc>
      </w:tr>
      <w:tr w:rsidR="00BA2A02" w:rsidRPr="004424B7" w14:paraId="6A9489BB" w14:textId="77777777" w:rsidTr="00A13710">
        <w:trPr>
          <w:trHeight w:val="287"/>
        </w:trPr>
        <w:tc>
          <w:tcPr>
            <w:tcW w:w="742" w:type="pct"/>
            <w:vAlign w:val="center"/>
          </w:tcPr>
          <w:p w14:paraId="79BAFB8F" w14:textId="77777777" w:rsidR="00BA2A02" w:rsidRPr="004424B7" w:rsidRDefault="00BA2A02" w:rsidP="00D51558">
            <w:pPr>
              <w:spacing w:line="276" w:lineRule="auto"/>
              <w:jc w:val="center"/>
              <w:rPr>
                <w:rFonts w:ascii="Arial" w:hAnsi="Arial" w:cs="Arial"/>
                <w:sz w:val="20"/>
                <w:szCs w:val="20"/>
              </w:rPr>
            </w:pPr>
            <w:r w:rsidRPr="004424B7">
              <w:rPr>
                <w:rFonts w:ascii="Arial" w:hAnsi="Arial" w:cs="Arial"/>
                <w:sz w:val="20"/>
                <w:szCs w:val="20"/>
              </w:rPr>
              <w:t>Rice Bran</w:t>
            </w:r>
          </w:p>
        </w:tc>
        <w:tc>
          <w:tcPr>
            <w:tcW w:w="704" w:type="pct"/>
          </w:tcPr>
          <w:p w14:paraId="1551A04D" w14:textId="77777777" w:rsidR="00BA2A02" w:rsidRPr="004424B7" w:rsidRDefault="00BA2A02" w:rsidP="00D51558">
            <w:pPr>
              <w:spacing w:line="276" w:lineRule="auto"/>
              <w:jc w:val="center"/>
              <w:rPr>
                <w:rFonts w:ascii="Arial" w:hAnsi="Arial" w:cs="Arial"/>
                <w:sz w:val="20"/>
                <w:szCs w:val="20"/>
              </w:rPr>
            </w:pPr>
            <w:r w:rsidRPr="004424B7">
              <w:rPr>
                <w:rFonts w:ascii="Arial" w:hAnsi="Arial" w:cs="Arial"/>
                <w:sz w:val="20"/>
                <w:szCs w:val="20"/>
              </w:rPr>
              <w:t>82.74</w:t>
            </w:r>
          </w:p>
        </w:tc>
        <w:tc>
          <w:tcPr>
            <w:tcW w:w="521" w:type="pct"/>
            <w:vAlign w:val="center"/>
          </w:tcPr>
          <w:p w14:paraId="777F6D7B" w14:textId="77777777" w:rsidR="00BA2A02" w:rsidRPr="004424B7" w:rsidRDefault="00BA2A02" w:rsidP="00D51558">
            <w:pPr>
              <w:spacing w:line="276" w:lineRule="auto"/>
              <w:jc w:val="center"/>
              <w:rPr>
                <w:rFonts w:ascii="Arial" w:hAnsi="Arial" w:cs="Arial"/>
                <w:sz w:val="20"/>
                <w:szCs w:val="20"/>
              </w:rPr>
            </w:pPr>
            <w:r w:rsidRPr="004424B7">
              <w:rPr>
                <w:rFonts w:ascii="Arial" w:hAnsi="Arial" w:cs="Arial"/>
                <w:color w:val="000000"/>
                <w:sz w:val="20"/>
                <w:szCs w:val="20"/>
              </w:rPr>
              <w:t>20.09</w:t>
            </w:r>
          </w:p>
        </w:tc>
        <w:tc>
          <w:tcPr>
            <w:tcW w:w="674" w:type="pct"/>
            <w:vAlign w:val="center"/>
          </w:tcPr>
          <w:p w14:paraId="6E97FAC5" w14:textId="77777777" w:rsidR="00BA2A02" w:rsidRPr="004424B7" w:rsidRDefault="00BA2A02" w:rsidP="00D51558">
            <w:pPr>
              <w:spacing w:line="276" w:lineRule="auto"/>
              <w:jc w:val="center"/>
              <w:rPr>
                <w:rFonts w:ascii="Arial" w:hAnsi="Arial" w:cs="Arial"/>
                <w:sz w:val="20"/>
                <w:szCs w:val="20"/>
              </w:rPr>
            </w:pPr>
            <w:r w:rsidRPr="004424B7">
              <w:rPr>
                <w:rFonts w:ascii="Arial" w:hAnsi="Arial" w:cs="Arial"/>
                <w:color w:val="000000"/>
                <w:sz w:val="20"/>
                <w:szCs w:val="20"/>
              </w:rPr>
              <w:t>5.41</w:t>
            </w:r>
          </w:p>
        </w:tc>
        <w:tc>
          <w:tcPr>
            <w:tcW w:w="552" w:type="pct"/>
            <w:vAlign w:val="center"/>
          </w:tcPr>
          <w:p w14:paraId="577C57C5" w14:textId="77777777" w:rsidR="00BA2A02" w:rsidRPr="004424B7" w:rsidRDefault="00BA2A02" w:rsidP="00D51558">
            <w:pPr>
              <w:spacing w:line="276" w:lineRule="auto"/>
              <w:jc w:val="center"/>
              <w:rPr>
                <w:rFonts w:ascii="Arial" w:hAnsi="Arial" w:cs="Arial"/>
                <w:sz w:val="20"/>
                <w:szCs w:val="20"/>
              </w:rPr>
            </w:pPr>
            <w:r w:rsidRPr="004424B7">
              <w:rPr>
                <w:rFonts w:ascii="Arial" w:hAnsi="Arial" w:cs="Arial"/>
                <w:color w:val="000000"/>
                <w:sz w:val="20"/>
                <w:szCs w:val="20"/>
              </w:rPr>
              <w:t>1.3</w:t>
            </w:r>
          </w:p>
        </w:tc>
        <w:tc>
          <w:tcPr>
            <w:tcW w:w="552" w:type="pct"/>
            <w:vAlign w:val="center"/>
          </w:tcPr>
          <w:p w14:paraId="583FF250" w14:textId="77777777" w:rsidR="00BA2A02" w:rsidRPr="004424B7" w:rsidRDefault="00BA2A02" w:rsidP="00D51558">
            <w:pPr>
              <w:spacing w:line="276" w:lineRule="auto"/>
              <w:jc w:val="center"/>
              <w:rPr>
                <w:rFonts w:ascii="Arial" w:hAnsi="Arial" w:cs="Arial"/>
                <w:sz w:val="20"/>
                <w:szCs w:val="20"/>
              </w:rPr>
            </w:pPr>
            <w:r w:rsidRPr="004424B7">
              <w:rPr>
                <w:rFonts w:ascii="Arial" w:hAnsi="Arial" w:cs="Arial"/>
                <w:color w:val="000000"/>
                <w:sz w:val="20"/>
                <w:szCs w:val="20"/>
              </w:rPr>
              <w:t>34</w:t>
            </w:r>
          </w:p>
        </w:tc>
        <w:tc>
          <w:tcPr>
            <w:tcW w:w="521" w:type="pct"/>
            <w:vAlign w:val="center"/>
          </w:tcPr>
          <w:p w14:paraId="283FC76C" w14:textId="77777777" w:rsidR="00BA2A02" w:rsidRPr="004424B7" w:rsidRDefault="00BA2A02" w:rsidP="00D51558">
            <w:pPr>
              <w:spacing w:line="276" w:lineRule="auto"/>
              <w:jc w:val="center"/>
              <w:rPr>
                <w:rFonts w:ascii="Arial" w:hAnsi="Arial" w:cs="Arial"/>
                <w:sz w:val="20"/>
                <w:szCs w:val="20"/>
              </w:rPr>
            </w:pPr>
            <w:r w:rsidRPr="004424B7">
              <w:rPr>
                <w:rFonts w:ascii="Arial" w:hAnsi="Arial" w:cs="Arial"/>
                <w:color w:val="000000"/>
                <w:sz w:val="20"/>
                <w:szCs w:val="20"/>
              </w:rPr>
              <w:t>54.6</w:t>
            </w:r>
          </w:p>
        </w:tc>
        <w:tc>
          <w:tcPr>
            <w:tcW w:w="734" w:type="pct"/>
            <w:vAlign w:val="center"/>
          </w:tcPr>
          <w:p w14:paraId="31D24457" w14:textId="77777777" w:rsidR="00BA2A02" w:rsidRPr="004424B7" w:rsidRDefault="00BA2A02" w:rsidP="00D51558">
            <w:pPr>
              <w:spacing w:line="276" w:lineRule="auto"/>
              <w:jc w:val="center"/>
              <w:rPr>
                <w:rFonts w:ascii="Arial" w:hAnsi="Arial" w:cs="Arial"/>
                <w:sz w:val="20"/>
                <w:szCs w:val="20"/>
              </w:rPr>
            </w:pPr>
            <w:r w:rsidRPr="004424B7">
              <w:rPr>
                <w:rFonts w:ascii="Arial" w:hAnsi="Arial" w:cs="Arial"/>
                <w:color w:val="000000"/>
                <w:sz w:val="20"/>
                <w:szCs w:val="20"/>
              </w:rPr>
              <w:t>59.29</w:t>
            </w:r>
          </w:p>
        </w:tc>
      </w:tr>
      <w:tr w:rsidR="00BA2A02" w:rsidRPr="004424B7" w14:paraId="49DECC57" w14:textId="77777777" w:rsidTr="00A13710">
        <w:trPr>
          <w:trHeight w:val="287"/>
        </w:trPr>
        <w:tc>
          <w:tcPr>
            <w:tcW w:w="742" w:type="pct"/>
            <w:vAlign w:val="center"/>
          </w:tcPr>
          <w:p w14:paraId="5F74B9C0" w14:textId="77777777" w:rsidR="00BA2A02" w:rsidRPr="004424B7" w:rsidRDefault="00BA2A02" w:rsidP="00D51558">
            <w:pPr>
              <w:spacing w:line="276" w:lineRule="auto"/>
              <w:jc w:val="center"/>
              <w:rPr>
                <w:rFonts w:ascii="Arial" w:hAnsi="Arial" w:cs="Arial"/>
                <w:sz w:val="20"/>
                <w:szCs w:val="20"/>
              </w:rPr>
            </w:pPr>
            <w:r w:rsidRPr="004424B7">
              <w:rPr>
                <w:rFonts w:ascii="Arial" w:hAnsi="Arial" w:cs="Arial"/>
                <w:color w:val="000000"/>
                <w:sz w:val="20"/>
                <w:szCs w:val="20"/>
              </w:rPr>
              <w:t>Pollard</w:t>
            </w:r>
          </w:p>
        </w:tc>
        <w:tc>
          <w:tcPr>
            <w:tcW w:w="704" w:type="pct"/>
          </w:tcPr>
          <w:p w14:paraId="1C06ED65" w14:textId="77777777" w:rsidR="00BA2A02" w:rsidRPr="004424B7" w:rsidRDefault="00BA2A02" w:rsidP="00D51558">
            <w:pPr>
              <w:spacing w:line="276" w:lineRule="auto"/>
              <w:jc w:val="center"/>
              <w:rPr>
                <w:rFonts w:ascii="Arial" w:hAnsi="Arial" w:cs="Arial"/>
                <w:sz w:val="20"/>
                <w:szCs w:val="20"/>
              </w:rPr>
            </w:pPr>
            <w:r w:rsidRPr="004424B7">
              <w:rPr>
                <w:rFonts w:ascii="Arial" w:hAnsi="Arial" w:cs="Arial"/>
                <w:sz w:val="20"/>
                <w:szCs w:val="20"/>
              </w:rPr>
              <w:t>87.16</w:t>
            </w:r>
          </w:p>
        </w:tc>
        <w:tc>
          <w:tcPr>
            <w:tcW w:w="521" w:type="pct"/>
            <w:vAlign w:val="center"/>
          </w:tcPr>
          <w:p w14:paraId="50CDEBB8" w14:textId="77777777" w:rsidR="00BA2A02" w:rsidRPr="004424B7" w:rsidRDefault="00BA2A02" w:rsidP="00D51558">
            <w:pPr>
              <w:spacing w:line="276" w:lineRule="auto"/>
              <w:jc w:val="center"/>
              <w:rPr>
                <w:rFonts w:ascii="Arial" w:hAnsi="Arial" w:cs="Arial"/>
                <w:sz w:val="20"/>
                <w:szCs w:val="20"/>
              </w:rPr>
            </w:pPr>
            <w:r w:rsidRPr="004424B7">
              <w:rPr>
                <w:rFonts w:ascii="Arial" w:hAnsi="Arial" w:cs="Arial"/>
                <w:color w:val="000000"/>
                <w:sz w:val="20"/>
                <w:szCs w:val="20"/>
              </w:rPr>
              <w:t>4.87</w:t>
            </w:r>
          </w:p>
        </w:tc>
        <w:tc>
          <w:tcPr>
            <w:tcW w:w="674" w:type="pct"/>
            <w:vAlign w:val="center"/>
          </w:tcPr>
          <w:p w14:paraId="06D8DC3F" w14:textId="77777777" w:rsidR="00BA2A02" w:rsidRPr="004424B7" w:rsidRDefault="00BA2A02" w:rsidP="00D51558">
            <w:pPr>
              <w:spacing w:line="276" w:lineRule="auto"/>
              <w:jc w:val="center"/>
              <w:rPr>
                <w:rFonts w:ascii="Arial" w:hAnsi="Arial" w:cs="Arial"/>
                <w:sz w:val="20"/>
                <w:szCs w:val="20"/>
              </w:rPr>
            </w:pPr>
            <w:r w:rsidRPr="004424B7">
              <w:rPr>
                <w:rFonts w:ascii="Arial" w:hAnsi="Arial" w:cs="Arial"/>
                <w:color w:val="000000"/>
                <w:sz w:val="20"/>
                <w:szCs w:val="20"/>
              </w:rPr>
              <w:t>17.15</w:t>
            </w:r>
          </w:p>
        </w:tc>
        <w:tc>
          <w:tcPr>
            <w:tcW w:w="552" w:type="pct"/>
            <w:vAlign w:val="center"/>
          </w:tcPr>
          <w:p w14:paraId="48860DAA" w14:textId="77777777" w:rsidR="00BA2A02" w:rsidRPr="004424B7" w:rsidRDefault="00BA2A02" w:rsidP="00D51558">
            <w:pPr>
              <w:spacing w:line="276" w:lineRule="auto"/>
              <w:jc w:val="center"/>
              <w:rPr>
                <w:rFonts w:ascii="Arial" w:hAnsi="Arial" w:cs="Arial"/>
                <w:sz w:val="20"/>
                <w:szCs w:val="20"/>
              </w:rPr>
            </w:pPr>
            <w:r w:rsidRPr="004424B7">
              <w:rPr>
                <w:rFonts w:ascii="Arial" w:hAnsi="Arial" w:cs="Arial"/>
                <w:color w:val="000000"/>
                <w:sz w:val="20"/>
                <w:szCs w:val="20"/>
              </w:rPr>
              <w:t>2.31</w:t>
            </w:r>
          </w:p>
        </w:tc>
        <w:tc>
          <w:tcPr>
            <w:tcW w:w="552" w:type="pct"/>
            <w:vAlign w:val="center"/>
          </w:tcPr>
          <w:p w14:paraId="59C7161D" w14:textId="77777777" w:rsidR="00BA2A02" w:rsidRPr="004424B7" w:rsidRDefault="00BA2A02" w:rsidP="00D51558">
            <w:pPr>
              <w:spacing w:line="276" w:lineRule="auto"/>
              <w:jc w:val="center"/>
              <w:rPr>
                <w:rFonts w:ascii="Arial" w:hAnsi="Arial" w:cs="Arial"/>
                <w:sz w:val="20"/>
                <w:szCs w:val="20"/>
              </w:rPr>
            </w:pPr>
            <w:r w:rsidRPr="004424B7">
              <w:rPr>
                <w:rFonts w:ascii="Arial" w:hAnsi="Arial" w:cs="Arial"/>
                <w:color w:val="000000"/>
                <w:sz w:val="20"/>
                <w:szCs w:val="20"/>
              </w:rPr>
              <w:t>10.08</w:t>
            </w:r>
          </w:p>
        </w:tc>
        <w:tc>
          <w:tcPr>
            <w:tcW w:w="521" w:type="pct"/>
            <w:vAlign w:val="center"/>
          </w:tcPr>
          <w:p w14:paraId="45A82AD4" w14:textId="77777777" w:rsidR="00BA2A02" w:rsidRPr="004424B7" w:rsidRDefault="00BA2A02" w:rsidP="00D51558">
            <w:pPr>
              <w:spacing w:line="276" w:lineRule="auto"/>
              <w:jc w:val="center"/>
              <w:rPr>
                <w:rFonts w:ascii="Arial" w:hAnsi="Arial" w:cs="Arial"/>
                <w:sz w:val="20"/>
                <w:szCs w:val="20"/>
              </w:rPr>
            </w:pPr>
            <w:r w:rsidRPr="004424B7">
              <w:rPr>
                <w:rFonts w:ascii="Arial" w:hAnsi="Arial" w:cs="Arial"/>
                <w:color w:val="000000"/>
                <w:sz w:val="20"/>
                <w:szCs w:val="20"/>
              </w:rPr>
              <w:t>79.68</w:t>
            </w:r>
          </w:p>
        </w:tc>
        <w:tc>
          <w:tcPr>
            <w:tcW w:w="734" w:type="pct"/>
            <w:vAlign w:val="center"/>
          </w:tcPr>
          <w:p w14:paraId="5F7FEE1E" w14:textId="77777777" w:rsidR="00BA2A02" w:rsidRPr="004424B7" w:rsidRDefault="00BA2A02" w:rsidP="00D51558">
            <w:pPr>
              <w:spacing w:line="276" w:lineRule="auto"/>
              <w:jc w:val="center"/>
              <w:rPr>
                <w:rFonts w:ascii="Arial" w:hAnsi="Arial" w:cs="Arial"/>
                <w:sz w:val="20"/>
                <w:szCs w:val="20"/>
              </w:rPr>
            </w:pPr>
            <w:r w:rsidRPr="004424B7">
              <w:rPr>
                <w:rFonts w:ascii="Arial" w:hAnsi="Arial" w:cs="Arial"/>
                <w:color w:val="000000"/>
                <w:sz w:val="20"/>
                <w:szCs w:val="20"/>
              </w:rPr>
              <w:t>70.46</w:t>
            </w:r>
          </w:p>
        </w:tc>
      </w:tr>
    </w:tbl>
    <w:p w14:paraId="0351FE79" w14:textId="77777777" w:rsidR="00BA2A02" w:rsidRPr="004424B7" w:rsidRDefault="00BA2A02" w:rsidP="00BA2A02">
      <w:pPr>
        <w:ind w:left="142"/>
        <w:jc w:val="both"/>
        <w:rPr>
          <w:rFonts w:ascii="Arial" w:hAnsi="Arial" w:cs="Arial"/>
        </w:rPr>
      </w:pPr>
      <w:r w:rsidRPr="004424B7">
        <w:rPr>
          <w:rFonts w:ascii="Arial" w:hAnsi="Arial" w:cs="Arial"/>
        </w:rPr>
        <w:t>Description: Nutrient content based on analysis results from the Batu Training Center (BBPP) Laboratory Batu City, Jawa Timur</w:t>
      </w:r>
    </w:p>
    <w:p w14:paraId="7B9C2BC4" w14:textId="77777777" w:rsidR="00BA2A02" w:rsidRDefault="00BA2A02" w:rsidP="00BA2A02">
      <w:pPr>
        <w:ind w:left="142"/>
        <w:rPr>
          <w:rFonts w:ascii="Arial" w:hAnsi="Arial" w:cs="Arial"/>
        </w:rPr>
      </w:pPr>
      <w:r w:rsidRPr="004424B7">
        <w:rPr>
          <w:rFonts w:ascii="Arial" w:hAnsi="Arial" w:cs="Arial"/>
        </w:rPr>
        <w:lastRenderedPageBreak/>
        <w:t>(*) based on % DM</w:t>
      </w:r>
    </w:p>
    <w:p w14:paraId="05692302" w14:textId="77777777" w:rsidR="00553DFF" w:rsidRPr="004424B7" w:rsidRDefault="00553DFF" w:rsidP="00BA2A02">
      <w:pPr>
        <w:ind w:left="142"/>
        <w:rPr>
          <w:rFonts w:ascii="Arial" w:hAnsi="Arial" w:cs="Arial"/>
        </w:rPr>
      </w:pPr>
    </w:p>
    <w:p w14:paraId="3147E6CE" w14:textId="77777777" w:rsidR="00BA2A02" w:rsidRPr="004424B7" w:rsidRDefault="00BA2A02" w:rsidP="00BA2A02">
      <w:pPr>
        <w:pStyle w:val="Body"/>
        <w:spacing w:after="0"/>
        <w:rPr>
          <w:rFonts w:ascii="Arial" w:hAnsi="Arial" w:cs="Arial"/>
          <w:lang w:val="sq-AL"/>
        </w:rPr>
      </w:pPr>
      <w:r w:rsidRPr="004424B7">
        <w:rPr>
          <w:rFonts w:ascii="Arial" w:hAnsi="Arial" w:cs="Arial"/>
        </w:rPr>
        <w:t>Table 1 shows the differences in the content of unprocessed or processed odot grass by wilting or chopping. The study used odot grass chopper to facilitate the process of mixing each ingredient and putting it in the barrel. The nutrient content of odot grass in the study was classified as standard from the report of Wildan (2015) in Patmawati et al. (2023) that odot grass also has a leaf fat content of 2.72%, stem fat content of 0.19%, leaf crude protein of 14.22%, stem crude protein of 8.10%, leaf digestibility of 72.68%, digestibility of stems 62.56% and crude protein 14%. Milled husk, rice bran, and pollard have high DM content which is suitable as an absorbent. Pollard has a good nutritional content value with a CP of 17.15%, the highest compared to all the constituent materials. The milled rice husk of the study has a nutritional content that is classified as normal, according to the report of Anggara et al. (2020), namely that rice husk has a water content of 12.5%, crude fiber 22%, fat 2.7%, protein 3.1%, and ash 17.5% with very low digestibility. The rice bran of the study has a nutritional content that is classified as normal according to Koni et al. (2022), namely that rice bran has a chemical composition of dry matter of 89.41%, crude protein 8.69%, crude fiber 29.43%, crude fat 7.9%, ash 13.13%, phosphorus 0.223%, calcium 0.0062%. Also, the nutritional content value of pollard research according to the report of Fajri et al (2018) in Rosani and Hernaman (2024) the nutrient content of pollard is 8.04% crude fiber, 4.7% crude fat, 88.17% dry matter, and 4.78% ash.</w:t>
      </w:r>
    </w:p>
    <w:p w14:paraId="2E6E4D45" w14:textId="77777777" w:rsidR="00BA2A02" w:rsidRPr="004424B7" w:rsidRDefault="00BA2A02" w:rsidP="00BA2A02">
      <w:pPr>
        <w:pStyle w:val="Body"/>
        <w:spacing w:after="0"/>
        <w:rPr>
          <w:rFonts w:ascii="Arial" w:hAnsi="Arial" w:cs="Arial"/>
          <w:lang w:val="sq-AL"/>
        </w:rPr>
      </w:pPr>
    </w:p>
    <w:p w14:paraId="33A3DE18" w14:textId="0FE3F75D" w:rsidR="00177678" w:rsidRDefault="00BA2A02" w:rsidP="00BA2A02">
      <w:pPr>
        <w:pStyle w:val="Body"/>
        <w:spacing w:after="0"/>
        <w:rPr>
          <w:rFonts w:ascii="Arial" w:hAnsi="Arial" w:cs="Arial"/>
          <w:b/>
          <w:bCs/>
          <w:sz w:val="22"/>
          <w:szCs w:val="22"/>
          <w:lang w:val="sq-AL"/>
        </w:rPr>
      </w:pPr>
      <w:r w:rsidRPr="004424B7">
        <w:rPr>
          <w:rFonts w:ascii="Arial" w:hAnsi="Arial" w:cs="Arial"/>
          <w:b/>
          <w:bCs/>
          <w:sz w:val="22"/>
          <w:szCs w:val="22"/>
          <w:lang w:val="sq-AL"/>
        </w:rPr>
        <w:t>3.2</w:t>
      </w:r>
      <w:r w:rsidR="00177678">
        <w:rPr>
          <w:rFonts w:ascii="Arial" w:hAnsi="Arial" w:cs="Arial"/>
          <w:b/>
          <w:bCs/>
          <w:sz w:val="22"/>
          <w:szCs w:val="22"/>
          <w:lang w:val="sq-AL"/>
        </w:rPr>
        <w:t xml:space="preserve"> pH Value</w:t>
      </w:r>
    </w:p>
    <w:p w14:paraId="5A1D90BC" w14:textId="77777777" w:rsidR="00177678" w:rsidRDefault="00177678" w:rsidP="00BA2A02">
      <w:pPr>
        <w:pStyle w:val="Body"/>
        <w:spacing w:after="0"/>
        <w:rPr>
          <w:rFonts w:ascii="Arial" w:hAnsi="Arial" w:cs="Arial"/>
          <w:b/>
          <w:bCs/>
          <w:sz w:val="22"/>
          <w:szCs w:val="22"/>
          <w:lang w:val="sq-AL"/>
        </w:rPr>
      </w:pPr>
    </w:p>
    <w:p w14:paraId="009F21AC" w14:textId="77777777" w:rsidR="00177678" w:rsidRPr="00177678" w:rsidRDefault="00177678" w:rsidP="00553DFF">
      <w:pPr>
        <w:spacing w:line="276" w:lineRule="auto"/>
        <w:jc w:val="both"/>
        <w:rPr>
          <w:rFonts w:ascii="Arial" w:hAnsi="Arial" w:cs="Arial"/>
        </w:rPr>
      </w:pPr>
      <w:r w:rsidRPr="00177678">
        <w:rPr>
          <w:rFonts w:ascii="Arial" w:hAnsi="Arial" w:cs="Arial"/>
        </w:rPr>
        <w:t>The degree of acidity or pH is important as an indicator of the quality level of a material, especially related to materials intended as consumption materials for living creatures. Based on the analysis of silage characteristics, the pH of odot grass silage with different types of absorbents at different levels is presented in table 2.</w:t>
      </w:r>
    </w:p>
    <w:p w14:paraId="73DB7B74" w14:textId="77777777" w:rsidR="00177678" w:rsidRPr="00177678" w:rsidRDefault="00177678" w:rsidP="00177678">
      <w:pPr>
        <w:spacing w:line="276" w:lineRule="auto"/>
        <w:jc w:val="both"/>
        <w:rPr>
          <w:rFonts w:ascii="Arial" w:hAnsi="Arial" w:cs="Arial"/>
        </w:rPr>
      </w:pPr>
    </w:p>
    <w:p w14:paraId="461C0548" w14:textId="08DB9B5C" w:rsidR="00177678" w:rsidRPr="00177678" w:rsidRDefault="00177678" w:rsidP="00177678">
      <w:pPr>
        <w:pStyle w:val="Caption"/>
        <w:rPr>
          <w:rFonts w:ascii="Arial" w:hAnsi="Arial" w:cs="Arial"/>
          <w:b/>
          <w:bCs/>
          <w:i/>
          <w:iCs w:val="0"/>
          <w:sz w:val="20"/>
          <w:szCs w:val="20"/>
        </w:rPr>
      </w:pPr>
      <w:r w:rsidRPr="007D1957">
        <w:rPr>
          <w:rFonts w:ascii="Arial" w:hAnsi="Arial" w:cs="Arial"/>
          <w:iCs w:val="0"/>
          <w:sz w:val="20"/>
          <w:szCs w:val="20"/>
        </w:rPr>
        <w:t>Table</w:t>
      </w:r>
      <w:r w:rsidR="007D1957">
        <w:rPr>
          <w:rFonts w:ascii="Arial" w:hAnsi="Arial" w:cs="Arial"/>
          <w:iCs w:val="0"/>
          <w:sz w:val="20"/>
          <w:szCs w:val="20"/>
        </w:rPr>
        <w:t xml:space="preserve"> </w:t>
      </w:r>
      <w:r w:rsidRPr="007D1957">
        <w:rPr>
          <w:rFonts w:ascii="Arial" w:hAnsi="Arial" w:cs="Arial"/>
          <w:i/>
          <w:iCs w:val="0"/>
          <w:sz w:val="20"/>
          <w:szCs w:val="20"/>
        </w:rPr>
        <w:fldChar w:fldCharType="begin"/>
      </w:r>
      <w:r w:rsidRPr="007D1957">
        <w:rPr>
          <w:rFonts w:ascii="Arial" w:hAnsi="Arial" w:cs="Arial"/>
          <w:iCs w:val="0"/>
          <w:sz w:val="20"/>
          <w:szCs w:val="20"/>
        </w:rPr>
        <w:instrText xml:space="preserve"> SEQ Tabel \* ARABIC </w:instrText>
      </w:r>
      <w:r w:rsidRPr="007D1957">
        <w:rPr>
          <w:rFonts w:ascii="Arial" w:hAnsi="Arial" w:cs="Arial"/>
          <w:i/>
          <w:iCs w:val="0"/>
          <w:sz w:val="20"/>
          <w:szCs w:val="20"/>
        </w:rPr>
        <w:fldChar w:fldCharType="separate"/>
      </w:r>
      <w:r w:rsidRPr="007D1957">
        <w:rPr>
          <w:rFonts w:ascii="Arial" w:hAnsi="Arial" w:cs="Arial"/>
          <w:iCs w:val="0"/>
          <w:noProof/>
          <w:sz w:val="20"/>
          <w:szCs w:val="20"/>
        </w:rPr>
        <w:t>2</w:t>
      </w:r>
      <w:r w:rsidRPr="007D1957">
        <w:rPr>
          <w:rFonts w:ascii="Arial" w:hAnsi="Arial" w:cs="Arial"/>
          <w:i/>
          <w:iCs w:val="0"/>
          <w:sz w:val="20"/>
          <w:szCs w:val="20"/>
        </w:rPr>
        <w:fldChar w:fldCharType="end"/>
      </w:r>
      <w:r w:rsidRPr="00177678">
        <w:rPr>
          <w:rFonts w:ascii="Arial" w:hAnsi="Arial" w:cs="Arial"/>
          <w:b/>
          <w:bCs/>
          <w:iCs w:val="0"/>
          <w:sz w:val="20"/>
          <w:szCs w:val="20"/>
        </w:rPr>
        <w:t>.</w:t>
      </w:r>
      <w:r w:rsidR="007D1957">
        <w:rPr>
          <w:rFonts w:ascii="Arial" w:hAnsi="Arial" w:cs="Arial"/>
          <w:b/>
          <w:bCs/>
          <w:iCs w:val="0"/>
          <w:sz w:val="20"/>
          <w:szCs w:val="20"/>
        </w:rPr>
        <w:t xml:space="preserve"> </w:t>
      </w:r>
      <w:r w:rsidRPr="00177678">
        <w:rPr>
          <w:rFonts w:ascii="Arial" w:hAnsi="Arial" w:cs="Arial"/>
          <w:iCs w:val="0"/>
          <w:sz w:val="20"/>
          <w:szCs w:val="20"/>
        </w:rPr>
        <w:t>pH of odot grass silage</w:t>
      </w:r>
    </w:p>
    <w:tbl>
      <w:tblPr>
        <w:tblStyle w:val="TableGrid"/>
        <w:tblW w:w="5476" w:type="pct"/>
        <w:tblInd w:w="-142"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1212"/>
        <w:gridCol w:w="2019"/>
        <w:gridCol w:w="2078"/>
        <w:gridCol w:w="1989"/>
        <w:gridCol w:w="1928"/>
      </w:tblGrid>
      <w:tr w:rsidR="00177678" w:rsidRPr="00177678" w14:paraId="0FF9AC70" w14:textId="77777777" w:rsidTr="0078092E">
        <w:trPr>
          <w:trHeight w:val="479"/>
        </w:trPr>
        <w:tc>
          <w:tcPr>
            <w:tcW w:w="657" w:type="pct"/>
            <w:vMerge w:val="restart"/>
            <w:tcBorders>
              <w:top w:val="single" w:sz="4" w:space="0" w:color="auto"/>
              <w:bottom w:val="single" w:sz="4" w:space="0" w:color="auto"/>
            </w:tcBorders>
            <w:vAlign w:val="center"/>
          </w:tcPr>
          <w:p w14:paraId="3C036F00" w14:textId="77777777" w:rsidR="00177678" w:rsidRPr="00177678" w:rsidRDefault="00177678" w:rsidP="0078092E">
            <w:pPr>
              <w:spacing w:line="276" w:lineRule="auto"/>
              <w:jc w:val="center"/>
              <w:rPr>
                <w:rFonts w:ascii="Arial" w:hAnsi="Arial" w:cs="Arial"/>
                <w:sz w:val="20"/>
                <w:szCs w:val="20"/>
              </w:rPr>
            </w:pPr>
            <w:r w:rsidRPr="00177678">
              <w:rPr>
                <w:rFonts w:ascii="Arial" w:hAnsi="Arial" w:cs="Arial"/>
                <w:sz w:val="20"/>
                <w:szCs w:val="20"/>
              </w:rPr>
              <w:t>Level (%)</w:t>
            </w:r>
          </w:p>
        </w:tc>
        <w:tc>
          <w:tcPr>
            <w:tcW w:w="3294" w:type="pct"/>
            <w:gridSpan w:val="3"/>
            <w:tcBorders>
              <w:top w:val="single" w:sz="4" w:space="0" w:color="auto"/>
              <w:bottom w:val="single" w:sz="4" w:space="0" w:color="auto"/>
            </w:tcBorders>
            <w:vAlign w:val="center"/>
          </w:tcPr>
          <w:p w14:paraId="6AC636A7" w14:textId="77777777" w:rsidR="00177678" w:rsidRPr="00177678" w:rsidRDefault="00177678" w:rsidP="0078092E">
            <w:pPr>
              <w:spacing w:line="276" w:lineRule="auto"/>
              <w:jc w:val="center"/>
              <w:rPr>
                <w:rFonts w:ascii="Arial" w:hAnsi="Arial" w:cs="Arial"/>
                <w:sz w:val="20"/>
                <w:szCs w:val="20"/>
              </w:rPr>
            </w:pPr>
            <w:r w:rsidRPr="00177678">
              <w:rPr>
                <w:rFonts w:ascii="Arial" w:hAnsi="Arial" w:cs="Arial"/>
                <w:sz w:val="20"/>
                <w:szCs w:val="20"/>
              </w:rPr>
              <w:t>Absorbent Type</w:t>
            </w:r>
          </w:p>
        </w:tc>
        <w:tc>
          <w:tcPr>
            <w:tcW w:w="1045" w:type="pct"/>
            <w:tcBorders>
              <w:top w:val="single" w:sz="4" w:space="0" w:color="auto"/>
              <w:bottom w:val="single" w:sz="4" w:space="0" w:color="auto"/>
            </w:tcBorders>
            <w:vAlign w:val="center"/>
          </w:tcPr>
          <w:p w14:paraId="512B94D6" w14:textId="77777777" w:rsidR="00177678" w:rsidRPr="00177678" w:rsidRDefault="00177678" w:rsidP="0078092E">
            <w:pPr>
              <w:spacing w:line="276" w:lineRule="auto"/>
              <w:jc w:val="center"/>
              <w:rPr>
                <w:rFonts w:ascii="Arial" w:hAnsi="Arial" w:cs="Arial"/>
                <w:sz w:val="20"/>
                <w:szCs w:val="20"/>
              </w:rPr>
            </w:pPr>
            <w:r w:rsidRPr="00177678">
              <w:rPr>
                <w:rFonts w:ascii="Arial" w:hAnsi="Arial" w:cs="Arial"/>
                <w:sz w:val="20"/>
                <w:szCs w:val="20"/>
              </w:rPr>
              <w:t>Average</w:t>
            </w:r>
          </w:p>
        </w:tc>
      </w:tr>
      <w:tr w:rsidR="00177678" w:rsidRPr="00177678" w14:paraId="602C0783" w14:textId="77777777" w:rsidTr="0078092E">
        <w:tc>
          <w:tcPr>
            <w:tcW w:w="657" w:type="pct"/>
            <w:vMerge/>
            <w:tcBorders>
              <w:top w:val="single" w:sz="4" w:space="0" w:color="auto"/>
              <w:bottom w:val="single" w:sz="4" w:space="0" w:color="auto"/>
            </w:tcBorders>
            <w:vAlign w:val="center"/>
          </w:tcPr>
          <w:p w14:paraId="7858FE3B" w14:textId="77777777" w:rsidR="00177678" w:rsidRPr="00177678" w:rsidRDefault="00177678" w:rsidP="0078092E">
            <w:pPr>
              <w:spacing w:line="276" w:lineRule="auto"/>
              <w:jc w:val="center"/>
              <w:rPr>
                <w:rFonts w:ascii="Arial" w:hAnsi="Arial" w:cs="Arial"/>
                <w:sz w:val="20"/>
                <w:szCs w:val="20"/>
              </w:rPr>
            </w:pPr>
          </w:p>
        </w:tc>
        <w:tc>
          <w:tcPr>
            <w:tcW w:w="1094" w:type="pct"/>
            <w:tcBorders>
              <w:top w:val="single" w:sz="4" w:space="0" w:color="auto"/>
              <w:bottom w:val="single" w:sz="4" w:space="0" w:color="auto"/>
            </w:tcBorders>
            <w:vAlign w:val="center"/>
          </w:tcPr>
          <w:p w14:paraId="091E0A75" w14:textId="77777777" w:rsidR="00177678" w:rsidRPr="00177678" w:rsidRDefault="00177678" w:rsidP="0078092E">
            <w:pPr>
              <w:spacing w:line="276" w:lineRule="auto"/>
              <w:jc w:val="center"/>
              <w:rPr>
                <w:rFonts w:ascii="Arial" w:hAnsi="Arial" w:cs="Arial"/>
                <w:sz w:val="20"/>
                <w:szCs w:val="20"/>
              </w:rPr>
            </w:pPr>
            <w:r w:rsidRPr="00177678">
              <w:rPr>
                <w:rFonts w:ascii="Arial" w:hAnsi="Arial" w:cs="Arial"/>
                <w:sz w:val="20"/>
                <w:szCs w:val="20"/>
              </w:rPr>
              <w:t>Husk</w:t>
            </w:r>
          </w:p>
        </w:tc>
        <w:tc>
          <w:tcPr>
            <w:tcW w:w="1126" w:type="pct"/>
            <w:tcBorders>
              <w:top w:val="single" w:sz="4" w:space="0" w:color="auto"/>
              <w:bottom w:val="single" w:sz="4" w:space="0" w:color="auto"/>
            </w:tcBorders>
            <w:vAlign w:val="center"/>
          </w:tcPr>
          <w:p w14:paraId="6083E911" w14:textId="2EBA83E6" w:rsidR="00177678" w:rsidRPr="00177678" w:rsidRDefault="00177678" w:rsidP="0078092E">
            <w:pPr>
              <w:spacing w:line="276" w:lineRule="auto"/>
              <w:jc w:val="center"/>
              <w:rPr>
                <w:rFonts w:ascii="Arial" w:hAnsi="Arial" w:cs="Arial"/>
                <w:sz w:val="20"/>
                <w:szCs w:val="20"/>
              </w:rPr>
            </w:pPr>
            <w:r w:rsidRPr="00177678">
              <w:rPr>
                <w:rFonts w:ascii="Arial" w:hAnsi="Arial" w:cs="Arial"/>
                <w:sz w:val="20"/>
                <w:szCs w:val="20"/>
              </w:rPr>
              <w:t>Rice Bran</w:t>
            </w:r>
          </w:p>
        </w:tc>
        <w:tc>
          <w:tcPr>
            <w:tcW w:w="1078" w:type="pct"/>
            <w:tcBorders>
              <w:top w:val="single" w:sz="4" w:space="0" w:color="auto"/>
              <w:bottom w:val="single" w:sz="4" w:space="0" w:color="auto"/>
            </w:tcBorders>
            <w:vAlign w:val="center"/>
          </w:tcPr>
          <w:p w14:paraId="3F9124B7" w14:textId="77777777" w:rsidR="00177678" w:rsidRPr="00177678" w:rsidRDefault="00177678" w:rsidP="0078092E">
            <w:pPr>
              <w:spacing w:line="276" w:lineRule="auto"/>
              <w:jc w:val="center"/>
              <w:rPr>
                <w:rFonts w:ascii="Arial" w:hAnsi="Arial" w:cs="Arial"/>
                <w:sz w:val="20"/>
                <w:szCs w:val="20"/>
              </w:rPr>
            </w:pPr>
            <w:r w:rsidRPr="00177678">
              <w:rPr>
                <w:rFonts w:ascii="Arial" w:hAnsi="Arial" w:cs="Arial"/>
                <w:sz w:val="20"/>
                <w:szCs w:val="20"/>
              </w:rPr>
              <w:t>Pollard</w:t>
            </w:r>
          </w:p>
        </w:tc>
        <w:tc>
          <w:tcPr>
            <w:tcW w:w="1045" w:type="pct"/>
            <w:tcBorders>
              <w:top w:val="nil"/>
              <w:bottom w:val="single" w:sz="4" w:space="0" w:color="auto"/>
            </w:tcBorders>
          </w:tcPr>
          <w:p w14:paraId="3E3A5DC4" w14:textId="77777777" w:rsidR="00177678" w:rsidRPr="00177678" w:rsidRDefault="00177678" w:rsidP="0078092E">
            <w:pPr>
              <w:spacing w:line="276" w:lineRule="auto"/>
              <w:jc w:val="center"/>
              <w:rPr>
                <w:rFonts w:ascii="Arial" w:hAnsi="Arial" w:cs="Arial"/>
                <w:sz w:val="20"/>
                <w:szCs w:val="20"/>
              </w:rPr>
            </w:pPr>
          </w:p>
        </w:tc>
      </w:tr>
      <w:tr w:rsidR="00177678" w:rsidRPr="00177678" w14:paraId="3E69F698" w14:textId="77777777" w:rsidTr="0078092E">
        <w:tc>
          <w:tcPr>
            <w:tcW w:w="657" w:type="pct"/>
            <w:tcBorders>
              <w:top w:val="single" w:sz="4" w:space="0" w:color="auto"/>
            </w:tcBorders>
            <w:vAlign w:val="center"/>
          </w:tcPr>
          <w:p w14:paraId="1429083B" w14:textId="77777777" w:rsidR="00177678" w:rsidRPr="00177678" w:rsidRDefault="00177678" w:rsidP="0078092E">
            <w:pPr>
              <w:spacing w:line="276" w:lineRule="auto"/>
              <w:jc w:val="center"/>
              <w:rPr>
                <w:rFonts w:ascii="Arial" w:hAnsi="Arial" w:cs="Arial"/>
                <w:sz w:val="20"/>
                <w:szCs w:val="20"/>
              </w:rPr>
            </w:pPr>
            <w:r w:rsidRPr="00177678">
              <w:rPr>
                <w:rFonts w:ascii="Arial" w:hAnsi="Arial" w:cs="Arial"/>
                <w:sz w:val="20"/>
                <w:szCs w:val="20"/>
              </w:rPr>
              <w:t>P1</w:t>
            </w:r>
          </w:p>
        </w:tc>
        <w:tc>
          <w:tcPr>
            <w:tcW w:w="1094" w:type="pct"/>
            <w:tcBorders>
              <w:top w:val="single" w:sz="4" w:space="0" w:color="auto"/>
            </w:tcBorders>
            <w:vAlign w:val="center"/>
          </w:tcPr>
          <w:p w14:paraId="052D7888" w14:textId="391F1236" w:rsidR="00177678" w:rsidRPr="00177678" w:rsidRDefault="00177678" w:rsidP="0078092E">
            <w:pPr>
              <w:spacing w:line="276" w:lineRule="auto"/>
              <w:jc w:val="center"/>
              <w:rPr>
                <w:rFonts w:ascii="Arial" w:hAnsi="Arial" w:cs="Arial"/>
                <w:sz w:val="20"/>
                <w:szCs w:val="20"/>
              </w:rPr>
            </w:pPr>
            <w:r w:rsidRPr="00177678">
              <w:rPr>
                <w:rFonts w:ascii="Arial" w:hAnsi="Arial" w:cs="Arial"/>
                <w:sz w:val="20"/>
                <w:szCs w:val="20"/>
              </w:rPr>
              <w:t>5.8</w:t>
            </w:r>
            <w:r w:rsidR="007D1957">
              <w:rPr>
                <w:rFonts w:ascii="Arial" w:hAnsi="Arial" w:cs="Arial"/>
                <w:sz w:val="20"/>
                <w:szCs w:val="20"/>
                <w:vertAlign w:val="superscript"/>
              </w:rPr>
              <w:t>b</w:t>
            </w:r>
            <w:r w:rsidRPr="00177678">
              <w:rPr>
                <w:rFonts w:ascii="Arial" w:hAnsi="Arial" w:cs="Arial"/>
                <w:sz w:val="20"/>
                <w:szCs w:val="20"/>
              </w:rPr>
              <w:t xml:space="preserve"> ± 0.7</w:t>
            </w:r>
          </w:p>
        </w:tc>
        <w:tc>
          <w:tcPr>
            <w:tcW w:w="1126" w:type="pct"/>
            <w:tcBorders>
              <w:top w:val="single" w:sz="4" w:space="0" w:color="auto"/>
            </w:tcBorders>
            <w:vAlign w:val="center"/>
          </w:tcPr>
          <w:p w14:paraId="3C75BC9E" w14:textId="6B5C5F8B" w:rsidR="00177678" w:rsidRPr="00177678" w:rsidRDefault="00177678" w:rsidP="0078092E">
            <w:pPr>
              <w:spacing w:line="276" w:lineRule="auto"/>
              <w:jc w:val="center"/>
              <w:rPr>
                <w:rFonts w:ascii="Arial" w:hAnsi="Arial" w:cs="Arial"/>
                <w:sz w:val="20"/>
                <w:szCs w:val="20"/>
              </w:rPr>
            </w:pPr>
            <w:r w:rsidRPr="00177678">
              <w:rPr>
                <w:rFonts w:ascii="Arial" w:hAnsi="Arial" w:cs="Arial"/>
                <w:sz w:val="20"/>
                <w:szCs w:val="20"/>
              </w:rPr>
              <w:t>3.9</w:t>
            </w:r>
            <w:r w:rsidR="007D1957">
              <w:rPr>
                <w:rFonts w:ascii="Arial" w:hAnsi="Arial" w:cs="Arial"/>
                <w:sz w:val="20"/>
                <w:szCs w:val="20"/>
                <w:vertAlign w:val="superscript"/>
              </w:rPr>
              <w:t>a</w:t>
            </w:r>
            <w:r w:rsidRPr="00177678">
              <w:rPr>
                <w:rFonts w:ascii="Arial" w:hAnsi="Arial" w:cs="Arial"/>
                <w:sz w:val="20"/>
                <w:szCs w:val="20"/>
              </w:rPr>
              <w:t xml:space="preserve"> ± 0.1</w:t>
            </w:r>
          </w:p>
        </w:tc>
        <w:tc>
          <w:tcPr>
            <w:tcW w:w="1078" w:type="pct"/>
            <w:tcBorders>
              <w:top w:val="single" w:sz="4" w:space="0" w:color="auto"/>
            </w:tcBorders>
            <w:vAlign w:val="center"/>
          </w:tcPr>
          <w:p w14:paraId="0BD1D09E" w14:textId="4B1F83A0" w:rsidR="00177678" w:rsidRPr="00177678" w:rsidRDefault="00177678" w:rsidP="0078092E">
            <w:pPr>
              <w:spacing w:line="276" w:lineRule="auto"/>
              <w:jc w:val="center"/>
              <w:rPr>
                <w:rFonts w:ascii="Arial" w:hAnsi="Arial" w:cs="Arial"/>
                <w:sz w:val="20"/>
                <w:szCs w:val="20"/>
              </w:rPr>
            </w:pPr>
            <w:r w:rsidRPr="00177678">
              <w:rPr>
                <w:rFonts w:ascii="Arial" w:hAnsi="Arial" w:cs="Arial"/>
                <w:sz w:val="20"/>
                <w:szCs w:val="20"/>
              </w:rPr>
              <w:t>4.4</w:t>
            </w:r>
            <w:r w:rsidR="007D1957">
              <w:rPr>
                <w:rFonts w:ascii="Arial" w:hAnsi="Arial" w:cs="Arial"/>
                <w:sz w:val="20"/>
                <w:szCs w:val="20"/>
                <w:vertAlign w:val="superscript"/>
              </w:rPr>
              <w:t>b</w:t>
            </w:r>
            <w:r w:rsidRPr="00177678">
              <w:rPr>
                <w:rFonts w:ascii="Arial" w:hAnsi="Arial" w:cs="Arial"/>
                <w:sz w:val="20"/>
                <w:szCs w:val="20"/>
              </w:rPr>
              <w:t xml:space="preserve"> ± 0.5</w:t>
            </w:r>
          </w:p>
        </w:tc>
        <w:tc>
          <w:tcPr>
            <w:tcW w:w="1045" w:type="pct"/>
            <w:tcBorders>
              <w:top w:val="single" w:sz="4" w:space="0" w:color="auto"/>
            </w:tcBorders>
          </w:tcPr>
          <w:p w14:paraId="0B3D015D" w14:textId="5E3FE7F3" w:rsidR="00177678" w:rsidRPr="00177678" w:rsidRDefault="00177678" w:rsidP="0078092E">
            <w:pPr>
              <w:spacing w:line="276" w:lineRule="auto"/>
              <w:jc w:val="center"/>
              <w:rPr>
                <w:rFonts w:ascii="Arial" w:hAnsi="Arial" w:cs="Arial"/>
                <w:sz w:val="20"/>
                <w:szCs w:val="20"/>
              </w:rPr>
            </w:pPr>
            <w:r w:rsidRPr="00177678">
              <w:rPr>
                <w:rFonts w:ascii="Arial" w:hAnsi="Arial" w:cs="Arial"/>
                <w:sz w:val="20"/>
                <w:szCs w:val="20"/>
              </w:rPr>
              <w:t>4.7</w:t>
            </w:r>
            <w:r w:rsidR="007D1957">
              <w:rPr>
                <w:rFonts w:ascii="Arial" w:hAnsi="Arial" w:cs="Arial"/>
                <w:sz w:val="20"/>
                <w:szCs w:val="20"/>
                <w:vertAlign w:val="superscript"/>
              </w:rPr>
              <w:t>b</w:t>
            </w:r>
            <w:r w:rsidRPr="00177678">
              <w:rPr>
                <w:rFonts w:ascii="Arial" w:hAnsi="Arial" w:cs="Arial"/>
                <w:sz w:val="20"/>
                <w:szCs w:val="20"/>
              </w:rPr>
              <w:t xml:space="preserve"> ± 0.9</w:t>
            </w:r>
          </w:p>
        </w:tc>
      </w:tr>
      <w:tr w:rsidR="00177678" w:rsidRPr="00177678" w14:paraId="16663616" w14:textId="77777777" w:rsidTr="0078092E">
        <w:tc>
          <w:tcPr>
            <w:tcW w:w="657" w:type="pct"/>
            <w:vAlign w:val="center"/>
          </w:tcPr>
          <w:p w14:paraId="02260CB3" w14:textId="77777777" w:rsidR="00177678" w:rsidRPr="00177678" w:rsidRDefault="00177678" w:rsidP="0078092E">
            <w:pPr>
              <w:spacing w:line="276" w:lineRule="auto"/>
              <w:jc w:val="center"/>
              <w:rPr>
                <w:rFonts w:ascii="Arial" w:hAnsi="Arial" w:cs="Arial"/>
                <w:sz w:val="20"/>
                <w:szCs w:val="20"/>
              </w:rPr>
            </w:pPr>
            <w:r w:rsidRPr="00177678">
              <w:rPr>
                <w:rFonts w:ascii="Arial" w:hAnsi="Arial" w:cs="Arial"/>
                <w:sz w:val="20"/>
                <w:szCs w:val="20"/>
              </w:rPr>
              <w:t>P2</w:t>
            </w:r>
          </w:p>
        </w:tc>
        <w:tc>
          <w:tcPr>
            <w:tcW w:w="1094" w:type="pct"/>
            <w:vAlign w:val="center"/>
          </w:tcPr>
          <w:p w14:paraId="08C1DC96" w14:textId="7D8E0EB9" w:rsidR="00177678" w:rsidRPr="00177678" w:rsidRDefault="00177678" w:rsidP="0078092E">
            <w:pPr>
              <w:spacing w:line="276" w:lineRule="auto"/>
              <w:jc w:val="center"/>
              <w:rPr>
                <w:rFonts w:ascii="Arial" w:hAnsi="Arial" w:cs="Arial"/>
                <w:sz w:val="20"/>
                <w:szCs w:val="20"/>
              </w:rPr>
            </w:pPr>
            <w:r w:rsidRPr="00177678">
              <w:rPr>
                <w:rFonts w:ascii="Arial" w:hAnsi="Arial" w:cs="Arial"/>
                <w:sz w:val="20"/>
                <w:szCs w:val="20"/>
              </w:rPr>
              <w:t>3.7</w:t>
            </w:r>
            <w:r w:rsidR="007D1957">
              <w:rPr>
                <w:rFonts w:ascii="Arial" w:hAnsi="Arial" w:cs="Arial"/>
                <w:sz w:val="20"/>
                <w:szCs w:val="20"/>
                <w:vertAlign w:val="superscript"/>
              </w:rPr>
              <w:t>a</w:t>
            </w:r>
            <w:r w:rsidRPr="00177678">
              <w:rPr>
                <w:rFonts w:ascii="Arial" w:hAnsi="Arial" w:cs="Arial"/>
                <w:sz w:val="20"/>
                <w:szCs w:val="20"/>
              </w:rPr>
              <w:t xml:space="preserve"> ± 0.1</w:t>
            </w:r>
          </w:p>
        </w:tc>
        <w:tc>
          <w:tcPr>
            <w:tcW w:w="1126" w:type="pct"/>
            <w:vAlign w:val="center"/>
          </w:tcPr>
          <w:p w14:paraId="10382AC2" w14:textId="51CA37DA" w:rsidR="00177678" w:rsidRPr="00177678" w:rsidRDefault="00177678" w:rsidP="0078092E">
            <w:pPr>
              <w:spacing w:line="276" w:lineRule="auto"/>
              <w:jc w:val="center"/>
              <w:rPr>
                <w:rFonts w:ascii="Arial" w:hAnsi="Arial" w:cs="Arial"/>
                <w:sz w:val="20"/>
                <w:szCs w:val="20"/>
              </w:rPr>
            </w:pPr>
            <w:r w:rsidRPr="00177678">
              <w:rPr>
                <w:rFonts w:ascii="Arial" w:hAnsi="Arial" w:cs="Arial"/>
                <w:sz w:val="20"/>
                <w:szCs w:val="20"/>
              </w:rPr>
              <w:t>3.7</w:t>
            </w:r>
            <w:r w:rsidR="007D1957">
              <w:rPr>
                <w:rFonts w:ascii="Arial" w:hAnsi="Arial" w:cs="Arial"/>
                <w:sz w:val="20"/>
                <w:szCs w:val="20"/>
                <w:vertAlign w:val="superscript"/>
              </w:rPr>
              <w:t>a</w:t>
            </w:r>
            <w:r w:rsidRPr="00177678">
              <w:rPr>
                <w:rFonts w:ascii="Arial" w:hAnsi="Arial" w:cs="Arial"/>
                <w:sz w:val="20"/>
                <w:szCs w:val="20"/>
              </w:rPr>
              <w:t xml:space="preserve"> ± 0.01</w:t>
            </w:r>
          </w:p>
        </w:tc>
        <w:tc>
          <w:tcPr>
            <w:tcW w:w="1078" w:type="pct"/>
            <w:vAlign w:val="center"/>
          </w:tcPr>
          <w:p w14:paraId="55CD0ACA" w14:textId="130977B4" w:rsidR="00177678" w:rsidRPr="00177678" w:rsidRDefault="00177678" w:rsidP="0078092E">
            <w:pPr>
              <w:spacing w:line="276" w:lineRule="auto"/>
              <w:jc w:val="center"/>
              <w:rPr>
                <w:rFonts w:ascii="Arial" w:hAnsi="Arial" w:cs="Arial"/>
                <w:sz w:val="20"/>
                <w:szCs w:val="20"/>
              </w:rPr>
            </w:pPr>
            <w:r w:rsidRPr="00177678">
              <w:rPr>
                <w:rFonts w:ascii="Arial" w:hAnsi="Arial" w:cs="Arial"/>
                <w:sz w:val="20"/>
                <w:szCs w:val="20"/>
              </w:rPr>
              <w:t>3.9</w:t>
            </w:r>
            <w:r w:rsidR="007D1957">
              <w:rPr>
                <w:rFonts w:ascii="Arial" w:hAnsi="Arial" w:cs="Arial"/>
                <w:sz w:val="20"/>
                <w:szCs w:val="20"/>
                <w:vertAlign w:val="superscript"/>
              </w:rPr>
              <w:t>a</w:t>
            </w:r>
            <w:r w:rsidRPr="00177678">
              <w:rPr>
                <w:rFonts w:ascii="Arial" w:hAnsi="Arial" w:cs="Arial"/>
                <w:sz w:val="20"/>
                <w:szCs w:val="20"/>
              </w:rPr>
              <w:t xml:space="preserve"> ± 0.1</w:t>
            </w:r>
          </w:p>
        </w:tc>
        <w:tc>
          <w:tcPr>
            <w:tcW w:w="1045" w:type="pct"/>
          </w:tcPr>
          <w:p w14:paraId="3623CC6D" w14:textId="17CEACC0" w:rsidR="00177678" w:rsidRPr="00177678" w:rsidRDefault="00177678" w:rsidP="0078092E">
            <w:pPr>
              <w:spacing w:line="276" w:lineRule="auto"/>
              <w:jc w:val="center"/>
              <w:rPr>
                <w:rFonts w:ascii="Arial" w:hAnsi="Arial" w:cs="Arial"/>
                <w:sz w:val="20"/>
                <w:szCs w:val="20"/>
              </w:rPr>
            </w:pPr>
            <w:r w:rsidRPr="00177678">
              <w:rPr>
                <w:rFonts w:ascii="Arial" w:hAnsi="Arial" w:cs="Arial"/>
                <w:sz w:val="20"/>
                <w:szCs w:val="20"/>
              </w:rPr>
              <w:t>3.8</w:t>
            </w:r>
            <w:r w:rsidR="007D1957">
              <w:rPr>
                <w:rFonts w:ascii="Arial" w:hAnsi="Arial" w:cs="Arial"/>
                <w:sz w:val="20"/>
                <w:szCs w:val="20"/>
                <w:vertAlign w:val="superscript"/>
              </w:rPr>
              <w:t>a</w:t>
            </w:r>
            <w:r w:rsidRPr="00177678">
              <w:rPr>
                <w:rFonts w:ascii="Arial" w:hAnsi="Arial" w:cs="Arial"/>
                <w:sz w:val="20"/>
                <w:szCs w:val="20"/>
              </w:rPr>
              <w:t xml:space="preserve"> ± 0.1</w:t>
            </w:r>
          </w:p>
        </w:tc>
      </w:tr>
      <w:tr w:rsidR="00177678" w:rsidRPr="00177678" w14:paraId="643739E7" w14:textId="77777777" w:rsidTr="0078092E">
        <w:tc>
          <w:tcPr>
            <w:tcW w:w="657" w:type="pct"/>
            <w:tcBorders>
              <w:bottom w:val="single" w:sz="4" w:space="0" w:color="auto"/>
            </w:tcBorders>
            <w:vAlign w:val="center"/>
          </w:tcPr>
          <w:p w14:paraId="6A359E37" w14:textId="77777777" w:rsidR="00177678" w:rsidRPr="00177678" w:rsidRDefault="00177678" w:rsidP="0078092E">
            <w:pPr>
              <w:spacing w:line="276" w:lineRule="auto"/>
              <w:jc w:val="center"/>
              <w:rPr>
                <w:rFonts w:ascii="Arial" w:hAnsi="Arial" w:cs="Arial"/>
                <w:sz w:val="20"/>
                <w:szCs w:val="20"/>
              </w:rPr>
            </w:pPr>
            <w:r w:rsidRPr="00177678">
              <w:rPr>
                <w:rFonts w:ascii="Arial" w:hAnsi="Arial" w:cs="Arial"/>
                <w:sz w:val="20"/>
                <w:szCs w:val="20"/>
              </w:rPr>
              <w:t>P3</w:t>
            </w:r>
          </w:p>
        </w:tc>
        <w:tc>
          <w:tcPr>
            <w:tcW w:w="1094" w:type="pct"/>
            <w:tcBorders>
              <w:bottom w:val="single" w:sz="4" w:space="0" w:color="auto"/>
            </w:tcBorders>
            <w:vAlign w:val="center"/>
          </w:tcPr>
          <w:p w14:paraId="260394F9" w14:textId="4DD7D03C" w:rsidR="00177678" w:rsidRPr="00177678" w:rsidRDefault="00177678" w:rsidP="0078092E">
            <w:pPr>
              <w:spacing w:line="276" w:lineRule="auto"/>
              <w:jc w:val="center"/>
              <w:rPr>
                <w:rFonts w:ascii="Arial" w:hAnsi="Arial" w:cs="Arial"/>
                <w:sz w:val="20"/>
                <w:szCs w:val="20"/>
              </w:rPr>
            </w:pPr>
            <w:r w:rsidRPr="00177678">
              <w:rPr>
                <w:rFonts w:ascii="Arial" w:hAnsi="Arial" w:cs="Arial"/>
                <w:sz w:val="20"/>
                <w:szCs w:val="20"/>
              </w:rPr>
              <w:t>3.5</w:t>
            </w:r>
            <w:r w:rsidR="007D1957">
              <w:rPr>
                <w:rFonts w:ascii="Arial" w:hAnsi="Arial" w:cs="Arial"/>
                <w:sz w:val="20"/>
                <w:szCs w:val="20"/>
                <w:vertAlign w:val="superscript"/>
              </w:rPr>
              <w:t>a</w:t>
            </w:r>
            <w:r w:rsidRPr="00177678">
              <w:rPr>
                <w:rFonts w:ascii="Arial" w:hAnsi="Arial" w:cs="Arial"/>
                <w:sz w:val="20"/>
                <w:szCs w:val="20"/>
              </w:rPr>
              <w:t xml:space="preserve"> ± 0.04</w:t>
            </w:r>
          </w:p>
        </w:tc>
        <w:tc>
          <w:tcPr>
            <w:tcW w:w="1126" w:type="pct"/>
            <w:tcBorders>
              <w:bottom w:val="single" w:sz="4" w:space="0" w:color="auto"/>
            </w:tcBorders>
            <w:vAlign w:val="center"/>
          </w:tcPr>
          <w:p w14:paraId="7276EAFF" w14:textId="55CD96D0" w:rsidR="00177678" w:rsidRPr="00177678" w:rsidRDefault="00177678" w:rsidP="0078092E">
            <w:pPr>
              <w:spacing w:line="276" w:lineRule="auto"/>
              <w:jc w:val="center"/>
              <w:rPr>
                <w:rFonts w:ascii="Arial" w:hAnsi="Arial" w:cs="Arial"/>
                <w:sz w:val="20"/>
                <w:szCs w:val="20"/>
              </w:rPr>
            </w:pPr>
            <w:r w:rsidRPr="00177678">
              <w:rPr>
                <w:rFonts w:ascii="Arial" w:hAnsi="Arial" w:cs="Arial"/>
                <w:sz w:val="20"/>
                <w:szCs w:val="20"/>
              </w:rPr>
              <w:t>3.8</w:t>
            </w:r>
            <w:r w:rsidR="007D1957">
              <w:rPr>
                <w:rFonts w:ascii="Arial" w:hAnsi="Arial" w:cs="Arial"/>
                <w:sz w:val="20"/>
                <w:szCs w:val="20"/>
                <w:vertAlign w:val="superscript"/>
              </w:rPr>
              <w:t>a</w:t>
            </w:r>
            <w:r w:rsidRPr="00177678">
              <w:rPr>
                <w:rFonts w:ascii="Arial" w:hAnsi="Arial" w:cs="Arial"/>
                <w:sz w:val="20"/>
                <w:szCs w:val="20"/>
              </w:rPr>
              <w:t xml:space="preserve"> ± 0.03</w:t>
            </w:r>
          </w:p>
        </w:tc>
        <w:tc>
          <w:tcPr>
            <w:tcW w:w="1078" w:type="pct"/>
            <w:tcBorders>
              <w:bottom w:val="single" w:sz="4" w:space="0" w:color="auto"/>
            </w:tcBorders>
            <w:vAlign w:val="center"/>
          </w:tcPr>
          <w:p w14:paraId="572230F8" w14:textId="6D42016A" w:rsidR="00177678" w:rsidRPr="00177678" w:rsidRDefault="00177678" w:rsidP="0078092E">
            <w:pPr>
              <w:spacing w:line="276" w:lineRule="auto"/>
              <w:jc w:val="center"/>
              <w:rPr>
                <w:rFonts w:ascii="Arial" w:hAnsi="Arial" w:cs="Arial"/>
                <w:sz w:val="20"/>
                <w:szCs w:val="20"/>
              </w:rPr>
            </w:pPr>
            <w:r w:rsidRPr="00177678">
              <w:rPr>
                <w:rFonts w:ascii="Arial" w:hAnsi="Arial" w:cs="Arial"/>
                <w:sz w:val="20"/>
                <w:szCs w:val="20"/>
              </w:rPr>
              <w:t>3.8</w:t>
            </w:r>
            <w:r w:rsidR="007D1957">
              <w:rPr>
                <w:rFonts w:ascii="Arial" w:hAnsi="Arial" w:cs="Arial"/>
                <w:sz w:val="20"/>
                <w:szCs w:val="20"/>
                <w:vertAlign w:val="superscript"/>
              </w:rPr>
              <w:t>a</w:t>
            </w:r>
            <w:r w:rsidRPr="00177678">
              <w:rPr>
                <w:rFonts w:ascii="Arial" w:hAnsi="Arial" w:cs="Arial"/>
                <w:sz w:val="20"/>
                <w:szCs w:val="20"/>
              </w:rPr>
              <w:t xml:space="preserve"> ± 0.1</w:t>
            </w:r>
          </w:p>
        </w:tc>
        <w:tc>
          <w:tcPr>
            <w:tcW w:w="1045" w:type="pct"/>
            <w:tcBorders>
              <w:bottom w:val="nil"/>
            </w:tcBorders>
          </w:tcPr>
          <w:p w14:paraId="55BD8F81" w14:textId="6EC5EEB4" w:rsidR="00177678" w:rsidRPr="00177678" w:rsidRDefault="00177678" w:rsidP="0078092E">
            <w:pPr>
              <w:spacing w:line="276" w:lineRule="auto"/>
              <w:jc w:val="center"/>
              <w:rPr>
                <w:rFonts w:ascii="Arial" w:hAnsi="Arial" w:cs="Arial"/>
                <w:sz w:val="20"/>
                <w:szCs w:val="20"/>
              </w:rPr>
            </w:pPr>
            <w:r w:rsidRPr="00177678">
              <w:rPr>
                <w:rFonts w:ascii="Arial" w:hAnsi="Arial" w:cs="Arial"/>
                <w:sz w:val="20"/>
                <w:szCs w:val="20"/>
              </w:rPr>
              <w:t>3.7</w:t>
            </w:r>
            <w:r w:rsidR="007D1957">
              <w:rPr>
                <w:rFonts w:ascii="Arial" w:hAnsi="Arial" w:cs="Arial"/>
                <w:sz w:val="20"/>
                <w:szCs w:val="20"/>
                <w:vertAlign w:val="superscript"/>
              </w:rPr>
              <w:t>a</w:t>
            </w:r>
            <w:r w:rsidRPr="00177678">
              <w:rPr>
                <w:rFonts w:ascii="Arial" w:hAnsi="Arial" w:cs="Arial"/>
                <w:sz w:val="20"/>
                <w:szCs w:val="20"/>
              </w:rPr>
              <w:t xml:space="preserve"> ± 0.03</w:t>
            </w:r>
          </w:p>
        </w:tc>
      </w:tr>
      <w:tr w:rsidR="00177678" w:rsidRPr="00177678" w14:paraId="7E4A04C9" w14:textId="77777777" w:rsidTr="0078092E">
        <w:tc>
          <w:tcPr>
            <w:tcW w:w="657" w:type="pct"/>
            <w:tcBorders>
              <w:top w:val="single" w:sz="4" w:space="0" w:color="auto"/>
              <w:bottom w:val="single" w:sz="4" w:space="0" w:color="auto"/>
            </w:tcBorders>
            <w:vAlign w:val="center"/>
          </w:tcPr>
          <w:p w14:paraId="35B53E4B" w14:textId="20C67959" w:rsidR="00177678" w:rsidRPr="00177678" w:rsidRDefault="00177678" w:rsidP="0078092E">
            <w:pPr>
              <w:spacing w:line="276" w:lineRule="auto"/>
              <w:jc w:val="center"/>
              <w:rPr>
                <w:rFonts w:ascii="Arial" w:hAnsi="Arial" w:cs="Arial"/>
                <w:sz w:val="20"/>
                <w:szCs w:val="20"/>
              </w:rPr>
            </w:pPr>
            <w:r>
              <w:rPr>
                <w:rFonts w:ascii="Arial" w:hAnsi="Arial" w:cs="Arial"/>
                <w:sz w:val="20"/>
                <w:szCs w:val="20"/>
              </w:rPr>
              <w:t>Average</w:t>
            </w:r>
          </w:p>
        </w:tc>
        <w:tc>
          <w:tcPr>
            <w:tcW w:w="1094" w:type="pct"/>
            <w:tcBorders>
              <w:top w:val="single" w:sz="4" w:space="0" w:color="auto"/>
              <w:bottom w:val="single" w:sz="4" w:space="0" w:color="auto"/>
            </w:tcBorders>
            <w:vAlign w:val="center"/>
          </w:tcPr>
          <w:p w14:paraId="052381E4" w14:textId="48BCB18F" w:rsidR="00177678" w:rsidRPr="00177678" w:rsidRDefault="00177678" w:rsidP="0078092E">
            <w:pPr>
              <w:spacing w:line="276" w:lineRule="auto"/>
              <w:jc w:val="center"/>
              <w:rPr>
                <w:rFonts w:ascii="Arial" w:hAnsi="Arial" w:cs="Arial"/>
                <w:sz w:val="20"/>
                <w:szCs w:val="20"/>
              </w:rPr>
            </w:pPr>
            <w:r w:rsidRPr="00177678">
              <w:rPr>
                <w:rFonts w:ascii="Arial" w:hAnsi="Arial" w:cs="Arial"/>
                <w:sz w:val="20"/>
                <w:szCs w:val="20"/>
              </w:rPr>
              <w:t>4.3</w:t>
            </w:r>
            <w:r w:rsidR="007D1957">
              <w:rPr>
                <w:rFonts w:ascii="Arial" w:hAnsi="Arial" w:cs="Arial"/>
                <w:sz w:val="20"/>
                <w:szCs w:val="20"/>
                <w:vertAlign w:val="superscript"/>
              </w:rPr>
              <w:t>b</w:t>
            </w:r>
            <w:r w:rsidRPr="00177678">
              <w:rPr>
                <w:rFonts w:ascii="Arial" w:hAnsi="Arial" w:cs="Arial"/>
                <w:sz w:val="20"/>
                <w:szCs w:val="20"/>
              </w:rPr>
              <w:t xml:space="preserve"> ± 0.3</w:t>
            </w:r>
          </w:p>
        </w:tc>
        <w:tc>
          <w:tcPr>
            <w:tcW w:w="1126" w:type="pct"/>
            <w:tcBorders>
              <w:top w:val="single" w:sz="4" w:space="0" w:color="auto"/>
              <w:bottom w:val="single" w:sz="4" w:space="0" w:color="auto"/>
            </w:tcBorders>
            <w:vAlign w:val="center"/>
          </w:tcPr>
          <w:p w14:paraId="3E3AB59C" w14:textId="5F81F3F6" w:rsidR="00177678" w:rsidRPr="00177678" w:rsidRDefault="00177678" w:rsidP="0078092E">
            <w:pPr>
              <w:spacing w:line="276" w:lineRule="auto"/>
              <w:jc w:val="center"/>
              <w:rPr>
                <w:rFonts w:ascii="Arial" w:hAnsi="Arial" w:cs="Arial"/>
                <w:sz w:val="20"/>
                <w:szCs w:val="20"/>
              </w:rPr>
            </w:pPr>
            <w:r w:rsidRPr="00177678">
              <w:rPr>
                <w:rFonts w:ascii="Arial" w:hAnsi="Arial" w:cs="Arial"/>
                <w:sz w:val="20"/>
                <w:szCs w:val="20"/>
              </w:rPr>
              <w:t>3.8</w:t>
            </w:r>
            <w:r w:rsidR="007D1957">
              <w:rPr>
                <w:rFonts w:ascii="Arial" w:hAnsi="Arial" w:cs="Arial"/>
                <w:sz w:val="20"/>
                <w:szCs w:val="20"/>
                <w:vertAlign w:val="superscript"/>
              </w:rPr>
              <w:t>a</w:t>
            </w:r>
            <w:r w:rsidRPr="00177678">
              <w:rPr>
                <w:rFonts w:ascii="Arial" w:hAnsi="Arial" w:cs="Arial"/>
                <w:sz w:val="20"/>
                <w:szCs w:val="20"/>
              </w:rPr>
              <w:t xml:space="preserve"> ± 0.1</w:t>
            </w:r>
          </w:p>
        </w:tc>
        <w:tc>
          <w:tcPr>
            <w:tcW w:w="1078" w:type="pct"/>
            <w:tcBorders>
              <w:top w:val="single" w:sz="4" w:space="0" w:color="auto"/>
              <w:bottom w:val="single" w:sz="4" w:space="0" w:color="auto"/>
            </w:tcBorders>
            <w:vAlign w:val="center"/>
          </w:tcPr>
          <w:p w14:paraId="6D55FAD6" w14:textId="33ECAFC3" w:rsidR="00177678" w:rsidRPr="00177678" w:rsidRDefault="00177678" w:rsidP="0078092E">
            <w:pPr>
              <w:spacing w:line="276" w:lineRule="auto"/>
              <w:jc w:val="center"/>
              <w:rPr>
                <w:rFonts w:ascii="Arial" w:hAnsi="Arial" w:cs="Arial"/>
                <w:sz w:val="20"/>
                <w:szCs w:val="20"/>
              </w:rPr>
            </w:pPr>
            <w:r w:rsidRPr="00177678">
              <w:rPr>
                <w:rFonts w:ascii="Arial" w:hAnsi="Arial" w:cs="Arial"/>
                <w:sz w:val="20"/>
                <w:szCs w:val="20"/>
              </w:rPr>
              <w:t>4</w:t>
            </w:r>
            <w:r w:rsidR="007D1957">
              <w:rPr>
                <w:rFonts w:ascii="Arial" w:hAnsi="Arial" w:cs="Arial"/>
                <w:sz w:val="20"/>
                <w:szCs w:val="20"/>
                <w:vertAlign w:val="superscript"/>
              </w:rPr>
              <w:t>a</w:t>
            </w:r>
            <w:r w:rsidRPr="00177678">
              <w:rPr>
                <w:rFonts w:ascii="Arial" w:hAnsi="Arial" w:cs="Arial"/>
                <w:sz w:val="20"/>
                <w:szCs w:val="20"/>
              </w:rPr>
              <w:t xml:space="preserve"> ± 1.2</w:t>
            </w:r>
          </w:p>
        </w:tc>
        <w:tc>
          <w:tcPr>
            <w:tcW w:w="1045" w:type="pct"/>
            <w:tcBorders>
              <w:top w:val="nil"/>
              <w:bottom w:val="nil"/>
            </w:tcBorders>
          </w:tcPr>
          <w:p w14:paraId="1684C36E" w14:textId="77777777" w:rsidR="00177678" w:rsidRPr="00177678" w:rsidRDefault="00177678" w:rsidP="0078092E">
            <w:pPr>
              <w:spacing w:line="276" w:lineRule="auto"/>
              <w:jc w:val="center"/>
              <w:rPr>
                <w:rFonts w:ascii="Arial" w:hAnsi="Arial" w:cs="Arial"/>
                <w:sz w:val="20"/>
                <w:szCs w:val="20"/>
              </w:rPr>
            </w:pPr>
          </w:p>
        </w:tc>
      </w:tr>
    </w:tbl>
    <w:p w14:paraId="78A68B34" w14:textId="68F17AAD" w:rsidR="00177678" w:rsidRPr="00177678" w:rsidRDefault="00177678" w:rsidP="00177678">
      <w:pPr>
        <w:spacing w:line="276" w:lineRule="auto"/>
        <w:ind w:left="-142"/>
        <w:jc w:val="both"/>
        <w:rPr>
          <w:rFonts w:ascii="Arial" w:hAnsi="Arial" w:cs="Arial"/>
        </w:rPr>
      </w:pPr>
      <w:r w:rsidRPr="00177678">
        <w:rPr>
          <w:rFonts w:ascii="Arial" w:hAnsi="Arial" w:cs="Arial"/>
        </w:rPr>
        <w:t xml:space="preserve">Description: P1: </w:t>
      </w:r>
      <w:r w:rsidR="007D1957">
        <w:rPr>
          <w:rFonts w:ascii="Arial" w:hAnsi="Arial" w:cs="Arial"/>
        </w:rPr>
        <w:t>87.5% o</w:t>
      </w:r>
      <w:r w:rsidRPr="00177678">
        <w:rPr>
          <w:rFonts w:ascii="Arial" w:hAnsi="Arial" w:cs="Arial"/>
        </w:rPr>
        <w:t xml:space="preserve">dot grass + 12.5% ​​absorbent; P2: </w:t>
      </w:r>
      <w:r w:rsidR="007D1957">
        <w:rPr>
          <w:rFonts w:ascii="Arial" w:hAnsi="Arial" w:cs="Arial"/>
        </w:rPr>
        <w:t>78% o</w:t>
      </w:r>
      <w:r w:rsidRPr="00177678">
        <w:rPr>
          <w:rFonts w:ascii="Arial" w:hAnsi="Arial" w:cs="Arial"/>
        </w:rPr>
        <w:t xml:space="preserve">dot grass + 22% absorbent; P3: </w:t>
      </w:r>
      <w:r w:rsidR="007D1957">
        <w:rPr>
          <w:rFonts w:ascii="Arial" w:hAnsi="Arial" w:cs="Arial"/>
        </w:rPr>
        <w:t>67.6% o</w:t>
      </w:r>
      <w:r w:rsidRPr="00177678">
        <w:rPr>
          <w:rFonts w:ascii="Arial" w:hAnsi="Arial" w:cs="Arial"/>
        </w:rPr>
        <w:t>dot grass + 32.4% absorbent.</w:t>
      </w:r>
    </w:p>
    <w:p w14:paraId="28373138" w14:textId="77777777" w:rsidR="00177678" w:rsidRPr="00177678" w:rsidRDefault="00177678" w:rsidP="00177678">
      <w:pPr>
        <w:spacing w:line="276" w:lineRule="auto"/>
        <w:ind w:left="-142"/>
        <w:jc w:val="both"/>
        <w:rPr>
          <w:rFonts w:ascii="Arial" w:hAnsi="Arial" w:cs="Arial"/>
        </w:rPr>
      </w:pPr>
      <w:r w:rsidRPr="00177678">
        <w:rPr>
          <w:rFonts w:ascii="Arial" w:hAnsi="Arial" w:cs="Arial"/>
        </w:rPr>
        <w:t>Different superscripts in the same column indicate highly significant differences (P&lt;0.01)</w:t>
      </w:r>
    </w:p>
    <w:p w14:paraId="358CAA92" w14:textId="77777777" w:rsidR="00177678" w:rsidRDefault="00177678" w:rsidP="00BA2A02">
      <w:pPr>
        <w:pStyle w:val="Body"/>
        <w:spacing w:after="0"/>
        <w:rPr>
          <w:rFonts w:ascii="Arial" w:hAnsi="Arial" w:cs="Arial"/>
          <w:b/>
          <w:bCs/>
          <w:sz w:val="22"/>
          <w:szCs w:val="22"/>
          <w:lang w:val="sq-AL"/>
        </w:rPr>
      </w:pPr>
    </w:p>
    <w:p w14:paraId="7D376507" w14:textId="77777777" w:rsidR="00177678" w:rsidRDefault="00177678" w:rsidP="00553DFF">
      <w:pPr>
        <w:spacing w:line="276" w:lineRule="auto"/>
        <w:jc w:val="both"/>
        <w:rPr>
          <w:rFonts w:ascii="Arial" w:hAnsi="Arial" w:cs="Arial"/>
        </w:rPr>
      </w:pPr>
      <w:r w:rsidRPr="00177678">
        <w:rPr>
          <w:rFonts w:ascii="Arial" w:hAnsi="Arial" w:cs="Arial"/>
        </w:rPr>
        <w:t xml:space="preserve">Table 2 shows that the addition of absorbents at different levels has a very significant effect (P &lt;0.01) on the pH of odot grass silage. Odot grass silage showed the lowest pH value at P3 (3.73) followed by P2 (3.76) and P1 (4.68). Also, odot grass silage showed the lowest pH value in the bran type (3.79) followed by Husk (4.03), and Pollard (4.33). The pH value of the research results showed a value that was classified as normal for silage. According to Alfatah et al. (2023) which states that the quality of silage based on pH value is categorized into pH 3.5 - 4.2 is silage with very good quality, 4.2 - 4.5 is silage with good quality, 4.5 - 4.8 is silage with medium quality, and more than 4.8 is silage with poor quality. Putra's report </w:t>
      </w:r>
      <w:r w:rsidRPr="00177678">
        <w:rPr>
          <w:rFonts w:ascii="Arial" w:hAnsi="Arial" w:cs="Arial"/>
        </w:rPr>
        <w:lastRenderedPageBreak/>
        <w:t>(2017) also stated that odot grass silage with the addition of 20% pollard produced an average pH of 4.58.</w:t>
      </w:r>
    </w:p>
    <w:p w14:paraId="59F27247" w14:textId="77777777" w:rsidR="00553DFF" w:rsidRPr="00177678" w:rsidRDefault="00553DFF" w:rsidP="00553DFF">
      <w:pPr>
        <w:spacing w:line="276" w:lineRule="auto"/>
        <w:jc w:val="both"/>
        <w:rPr>
          <w:rFonts w:ascii="Arial" w:hAnsi="Arial" w:cs="Arial"/>
        </w:rPr>
      </w:pPr>
    </w:p>
    <w:p w14:paraId="512BC0E4" w14:textId="62B0AC12" w:rsidR="00177678" w:rsidRPr="00177678" w:rsidRDefault="00177678" w:rsidP="00553DFF">
      <w:pPr>
        <w:spacing w:line="276" w:lineRule="auto"/>
        <w:jc w:val="both"/>
        <w:rPr>
          <w:rFonts w:ascii="Arial" w:hAnsi="Arial" w:cs="Arial"/>
        </w:rPr>
      </w:pPr>
      <w:r w:rsidRPr="00177678">
        <w:rPr>
          <w:rFonts w:ascii="Arial" w:hAnsi="Arial" w:cs="Arial"/>
        </w:rPr>
        <w:t>The difference in silage pH is caused by the activity of LAB in producing lactic acid. The rapid production of lactic acid will be followed by an increase in acidic conditions</w:t>
      </w:r>
      <w:del w:id="10" w:author="Kawnin Abdimahad Ismail" w:date="2025-07-16T17:49:00Z" w16du:dateUtc="2025-07-16T14:49:00Z">
        <w:r w:rsidRPr="00177678" w:rsidDel="008C45DA">
          <w:rPr>
            <w:rFonts w:ascii="Arial" w:hAnsi="Arial" w:cs="Arial"/>
          </w:rPr>
          <w:delText>.</w:delText>
        </w:r>
      </w:del>
      <w:r w:rsidRPr="00177678">
        <w:rPr>
          <w:rFonts w:ascii="Arial" w:hAnsi="Arial" w:cs="Arial"/>
        </w:rPr>
        <w:t xml:space="preserve"> (Irawan et al., 2021). This will cause the pH of the silage to decrease, which will inhibit the growth of Clostridia sp. bacteria, because the pH is acidic (Naetzold et al.</w:t>
      </w:r>
      <w:ins w:id="11" w:author="Kawnin Abdimahad Ismail" w:date="2025-07-16T17:49:00Z" w16du:dateUtc="2025-07-16T14:49:00Z">
        <w:r w:rsidR="003A52C9">
          <w:rPr>
            <w:rFonts w:ascii="Arial" w:hAnsi="Arial" w:cs="Arial"/>
          </w:rPr>
          <w:t xml:space="preserve">, </w:t>
        </w:r>
      </w:ins>
      <w:del w:id="12" w:author="Kawnin Abdimahad Ismail" w:date="2025-07-16T17:49:00Z" w16du:dateUtc="2025-07-16T14:49:00Z">
        <w:r w:rsidRPr="00177678" w:rsidDel="003A52C9">
          <w:rPr>
            <w:rFonts w:ascii="Arial" w:hAnsi="Arial" w:cs="Arial"/>
          </w:rPr>
          <w:delText xml:space="preserve"> </w:delText>
        </w:r>
      </w:del>
      <w:del w:id="13" w:author="Kawnin Abdimahad Ismail" w:date="2025-07-16T17:48:00Z" w16du:dateUtc="2025-07-16T14:48:00Z">
        <w:r w:rsidRPr="00177678" w:rsidDel="003A52C9">
          <w:rPr>
            <w:rFonts w:ascii="Arial" w:hAnsi="Arial" w:cs="Arial"/>
          </w:rPr>
          <w:delText>(</w:delText>
        </w:r>
      </w:del>
      <w:r w:rsidRPr="00177678">
        <w:rPr>
          <w:rFonts w:ascii="Arial" w:hAnsi="Arial" w:cs="Arial"/>
        </w:rPr>
        <w:t>2021). The use of absorbents at different levels provides a pH value of around 4.0, which shows that the addition of absorbents helps provide the best conditions in the ensilage process. And the difference in the level of administration affects the pH level of the silage. This is because the high BK content in the type of absorbent provides an energy source that supports the activity in producing lactic acid and lowering the pH. Also, the pH value (</w:t>
      </w:r>
      <w:r w:rsidR="008C45DA" w:rsidRPr="00177678">
        <w:rPr>
          <w:rFonts w:ascii="Arial" w:hAnsi="Arial" w:cs="Arial"/>
        </w:rPr>
        <w:t xml:space="preserve">Table </w:t>
      </w:r>
      <w:r w:rsidRPr="00177678">
        <w:rPr>
          <w:rFonts w:ascii="Arial" w:hAnsi="Arial" w:cs="Arial"/>
        </w:rPr>
        <w:t xml:space="preserve">2) which is lower when the amount of addition is higher indicates that the more absorbent is added, the better the conditions for odot grass silage for ensilage. Absorbent (Table 1) helps reduce the water content of odot grass, thus helping </w:t>
      </w:r>
      <w:r w:rsidR="00471D1F">
        <w:rPr>
          <w:rFonts w:ascii="Arial" w:hAnsi="Arial" w:cs="Arial"/>
        </w:rPr>
        <w:t>lactic acid</w:t>
      </w:r>
      <w:r w:rsidRPr="00177678">
        <w:rPr>
          <w:rFonts w:ascii="Arial" w:hAnsi="Arial" w:cs="Arial"/>
        </w:rPr>
        <w:t xml:space="preserve"> bacteria to process and produce lactic acid from the energy provided by the absorbent, as well as good environmental conditions. Silage with bran provides the lowest average pH value compared to other types. This is in accordance with the report of Fazly (2024) showing the addition of 10% bran to silage odot grass produces an average pH of 3.69.</w:t>
      </w:r>
    </w:p>
    <w:p w14:paraId="649CA582" w14:textId="1693D4B4" w:rsidR="00177678" w:rsidRDefault="00177678" w:rsidP="00BA2A02">
      <w:pPr>
        <w:pStyle w:val="Body"/>
        <w:spacing w:after="0"/>
        <w:rPr>
          <w:rFonts w:ascii="Arial" w:hAnsi="Arial" w:cs="Arial"/>
          <w:b/>
          <w:bCs/>
          <w:sz w:val="22"/>
          <w:szCs w:val="22"/>
          <w:lang w:val="sq-AL"/>
        </w:rPr>
      </w:pPr>
    </w:p>
    <w:p w14:paraId="58972123" w14:textId="2B1E089D" w:rsidR="00BA2A02" w:rsidRPr="004424B7" w:rsidRDefault="00177678" w:rsidP="00BA2A02">
      <w:pPr>
        <w:pStyle w:val="Body"/>
        <w:spacing w:after="0"/>
        <w:rPr>
          <w:rFonts w:ascii="Arial" w:hAnsi="Arial" w:cs="Arial"/>
          <w:b/>
          <w:bCs/>
          <w:sz w:val="22"/>
          <w:szCs w:val="22"/>
          <w:lang w:val="sq-AL"/>
        </w:rPr>
      </w:pPr>
      <w:r>
        <w:rPr>
          <w:rFonts w:ascii="Arial" w:hAnsi="Arial" w:cs="Arial"/>
          <w:b/>
          <w:bCs/>
          <w:sz w:val="22"/>
          <w:szCs w:val="22"/>
          <w:lang w:val="sq-AL"/>
        </w:rPr>
        <w:t>3.3</w:t>
      </w:r>
      <w:r w:rsidR="00BA2A02" w:rsidRPr="004424B7">
        <w:rPr>
          <w:rFonts w:ascii="Arial" w:hAnsi="Arial" w:cs="Arial"/>
          <w:b/>
          <w:bCs/>
          <w:sz w:val="22"/>
          <w:szCs w:val="22"/>
          <w:lang w:val="sq-AL"/>
        </w:rPr>
        <w:t xml:space="preserve"> Nutrient Digestibility</w:t>
      </w:r>
    </w:p>
    <w:p w14:paraId="38DF2A16" w14:textId="77777777" w:rsidR="00BA2A02" w:rsidRPr="004424B7" w:rsidRDefault="00BA2A02" w:rsidP="00BA2A02">
      <w:pPr>
        <w:pStyle w:val="Body"/>
        <w:spacing w:after="0"/>
        <w:rPr>
          <w:rFonts w:ascii="Arial" w:hAnsi="Arial" w:cs="Arial"/>
          <w:sz w:val="18"/>
          <w:szCs w:val="18"/>
          <w:lang w:val="sq-AL"/>
        </w:rPr>
      </w:pPr>
    </w:p>
    <w:p w14:paraId="645E56D2" w14:textId="0D5B0B24" w:rsidR="00BA2A02" w:rsidRPr="004424B7" w:rsidRDefault="00BA2A02" w:rsidP="00BA2A02">
      <w:pPr>
        <w:pStyle w:val="Body"/>
        <w:spacing w:after="0"/>
        <w:ind w:right="168"/>
        <w:rPr>
          <w:rFonts w:ascii="Arial" w:hAnsi="Arial" w:cs="Arial"/>
        </w:rPr>
      </w:pPr>
      <w:r w:rsidRPr="004424B7">
        <w:rPr>
          <w:rFonts w:ascii="Arial" w:hAnsi="Arial" w:cs="Arial"/>
        </w:rPr>
        <w:t xml:space="preserve">Feed digestibility is important as an indicator of feed quality reviewed from the nutrient content that can be absorbed by microbes in the rumen of livestock. The higher the digestibility value, indicating that the nutrient content is digested and absorbed in large quantities, so that it can meet the nutritional needs of livestock. The results of the study obtained the best dry matter digestibility (DMD) and organic matter digestibility (OMD) values ​​of odot grass silage with the addition of 32.4% to different types of absorbents, presented in table </w:t>
      </w:r>
      <w:r w:rsidR="00177678">
        <w:rPr>
          <w:rFonts w:ascii="Arial" w:hAnsi="Arial" w:cs="Arial"/>
        </w:rPr>
        <w:t>3</w:t>
      </w:r>
      <w:r w:rsidRPr="004424B7">
        <w:rPr>
          <w:rFonts w:ascii="Arial" w:hAnsi="Arial" w:cs="Arial"/>
        </w:rPr>
        <w:t>.</w:t>
      </w:r>
    </w:p>
    <w:p w14:paraId="1235A569" w14:textId="77777777" w:rsidR="00BA2A02" w:rsidRPr="004424B7" w:rsidRDefault="00BA2A02" w:rsidP="00BA2A02">
      <w:pPr>
        <w:pStyle w:val="Body"/>
        <w:spacing w:after="0"/>
        <w:ind w:right="168"/>
        <w:rPr>
          <w:rFonts w:ascii="Arial" w:hAnsi="Arial" w:cs="Arial"/>
        </w:rPr>
      </w:pPr>
    </w:p>
    <w:p w14:paraId="2F176EEF" w14:textId="47B6600D" w:rsidR="00BA2A02" w:rsidRPr="004424B7" w:rsidRDefault="00BA2A02" w:rsidP="00BA2A02">
      <w:pPr>
        <w:pStyle w:val="Caption"/>
        <w:spacing w:after="240"/>
        <w:ind w:left="142"/>
        <w:rPr>
          <w:rFonts w:ascii="Arial" w:hAnsi="Arial" w:cs="Arial"/>
          <w:i/>
          <w:sz w:val="20"/>
          <w:szCs w:val="20"/>
        </w:rPr>
      </w:pPr>
      <w:r w:rsidRPr="004424B7">
        <w:rPr>
          <w:rFonts w:ascii="Arial" w:hAnsi="Arial" w:cs="Arial"/>
          <w:sz w:val="20"/>
          <w:szCs w:val="20"/>
        </w:rPr>
        <w:t xml:space="preserve">Table </w:t>
      </w:r>
      <w:r w:rsidR="00177678">
        <w:rPr>
          <w:rFonts w:ascii="Arial" w:hAnsi="Arial" w:cs="Arial"/>
          <w:sz w:val="20"/>
          <w:szCs w:val="20"/>
        </w:rPr>
        <w:t>3</w:t>
      </w:r>
      <w:r w:rsidRPr="004424B7">
        <w:rPr>
          <w:rFonts w:ascii="Arial" w:hAnsi="Arial" w:cs="Arial"/>
          <w:sz w:val="20"/>
          <w:szCs w:val="20"/>
        </w:rPr>
        <w:t>. In Vitro Digestibility of Odot Grass Silage.</w:t>
      </w:r>
    </w:p>
    <w:tbl>
      <w:tblPr>
        <w:tblStyle w:val="TableGrid"/>
        <w:tblW w:w="4348" w:type="pct"/>
        <w:tblInd w:w="250"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2344"/>
        <w:gridCol w:w="2491"/>
        <w:gridCol w:w="2491"/>
      </w:tblGrid>
      <w:tr w:rsidR="00BA2A02" w:rsidRPr="004424B7" w14:paraId="37AAD8FC" w14:textId="77777777" w:rsidTr="00426C34">
        <w:tc>
          <w:tcPr>
            <w:tcW w:w="1600" w:type="pct"/>
            <w:tcBorders>
              <w:top w:val="single" w:sz="4" w:space="0" w:color="auto"/>
              <w:bottom w:val="single" w:sz="4" w:space="0" w:color="auto"/>
            </w:tcBorders>
            <w:vAlign w:val="center"/>
          </w:tcPr>
          <w:p w14:paraId="31078CBC" w14:textId="77777777" w:rsidR="00BA2A02" w:rsidRPr="004424B7" w:rsidRDefault="00BA2A02" w:rsidP="00D51558">
            <w:pPr>
              <w:pStyle w:val="ListParagraph"/>
              <w:ind w:left="-109" w:right="-112"/>
              <w:jc w:val="center"/>
              <w:rPr>
                <w:rFonts w:ascii="Arial" w:hAnsi="Arial" w:cs="Arial"/>
                <w:sz w:val="20"/>
                <w:szCs w:val="20"/>
              </w:rPr>
            </w:pPr>
            <w:r w:rsidRPr="004424B7">
              <w:rPr>
                <w:rFonts w:ascii="Arial" w:hAnsi="Arial" w:cs="Arial"/>
                <w:sz w:val="20"/>
                <w:szCs w:val="20"/>
              </w:rPr>
              <w:t>Treatment</w:t>
            </w:r>
          </w:p>
        </w:tc>
        <w:tc>
          <w:tcPr>
            <w:tcW w:w="1700" w:type="pct"/>
            <w:tcBorders>
              <w:top w:val="single" w:sz="4" w:space="0" w:color="auto"/>
              <w:bottom w:val="single" w:sz="4" w:space="0" w:color="auto"/>
            </w:tcBorders>
            <w:vAlign w:val="center"/>
          </w:tcPr>
          <w:p w14:paraId="09AECDD5" w14:textId="77777777" w:rsidR="00BA2A02" w:rsidRPr="004424B7" w:rsidRDefault="00BA2A02" w:rsidP="00D51558">
            <w:pPr>
              <w:pStyle w:val="ListParagraph"/>
              <w:ind w:left="-109" w:hanging="7"/>
              <w:jc w:val="center"/>
              <w:rPr>
                <w:rFonts w:ascii="Arial" w:hAnsi="Arial" w:cs="Arial"/>
                <w:sz w:val="20"/>
                <w:szCs w:val="20"/>
              </w:rPr>
            </w:pPr>
            <w:r w:rsidRPr="004424B7">
              <w:rPr>
                <w:rFonts w:ascii="Arial" w:hAnsi="Arial" w:cs="Arial"/>
                <w:sz w:val="20"/>
                <w:szCs w:val="20"/>
              </w:rPr>
              <w:t>DMD (%)</w:t>
            </w:r>
          </w:p>
        </w:tc>
        <w:tc>
          <w:tcPr>
            <w:tcW w:w="1700" w:type="pct"/>
            <w:tcBorders>
              <w:top w:val="single" w:sz="4" w:space="0" w:color="auto"/>
              <w:bottom w:val="single" w:sz="4" w:space="0" w:color="auto"/>
            </w:tcBorders>
            <w:vAlign w:val="center"/>
          </w:tcPr>
          <w:p w14:paraId="121B2D70" w14:textId="77777777" w:rsidR="00BA2A02" w:rsidRPr="004424B7" w:rsidRDefault="00BA2A02" w:rsidP="00426C34">
            <w:pPr>
              <w:pStyle w:val="ListParagraph"/>
              <w:ind w:left="-109" w:hanging="7"/>
              <w:jc w:val="center"/>
              <w:rPr>
                <w:rFonts w:ascii="Arial" w:hAnsi="Arial" w:cs="Arial"/>
                <w:sz w:val="20"/>
                <w:szCs w:val="20"/>
              </w:rPr>
            </w:pPr>
            <w:r w:rsidRPr="004424B7">
              <w:rPr>
                <w:rFonts w:ascii="Arial" w:hAnsi="Arial" w:cs="Arial"/>
                <w:sz w:val="20"/>
                <w:szCs w:val="20"/>
              </w:rPr>
              <w:t>OMD (%)</w:t>
            </w:r>
          </w:p>
        </w:tc>
      </w:tr>
      <w:tr w:rsidR="00BA2A02" w:rsidRPr="004424B7" w14:paraId="4ADB23E1" w14:textId="77777777" w:rsidTr="00426C34">
        <w:tc>
          <w:tcPr>
            <w:tcW w:w="1600" w:type="pct"/>
            <w:tcBorders>
              <w:top w:val="single" w:sz="4" w:space="0" w:color="auto"/>
            </w:tcBorders>
            <w:vAlign w:val="center"/>
          </w:tcPr>
          <w:p w14:paraId="30531756" w14:textId="77777777" w:rsidR="00BA2A02" w:rsidRPr="004424B7" w:rsidRDefault="00BA2A02" w:rsidP="00D51558">
            <w:pPr>
              <w:pStyle w:val="ListParagraph"/>
              <w:ind w:left="-109" w:right="-112"/>
              <w:jc w:val="center"/>
              <w:rPr>
                <w:rFonts w:ascii="Arial" w:hAnsi="Arial" w:cs="Arial"/>
                <w:sz w:val="20"/>
                <w:szCs w:val="20"/>
              </w:rPr>
            </w:pPr>
            <w:r w:rsidRPr="004424B7">
              <w:rPr>
                <w:rFonts w:ascii="Arial" w:hAnsi="Arial" w:cs="Arial"/>
                <w:sz w:val="20"/>
                <w:szCs w:val="20"/>
              </w:rPr>
              <w:t>P3S</w:t>
            </w:r>
          </w:p>
        </w:tc>
        <w:tc>
          <w:tcPr>
            <w:tcW w:w="1700" w:type="pct"/>
            <w:tcBorders>
              <w:top w:val="single" w:sz="4" w:space="0" w:color="auto"/>
            </w:tcBorders>
            <w:vAlign w:val="center"/>
          </w:tcPr>
          <w:p w14:paraId="7EB30545" w14:textId="77777777" w:rsidR="00BA2A02" w:rsidRPr="004424B7" w:rsidRDefault="00BA2A02" w:rsidP="00D51558">
            <w:pPr>
              <w:pStyle w:val="ListParagraph"/>
              <w:ind w:left="-109" w:hanging="7"/>
              <w:jc w:val="center"/>
              <w:rPr>
                <w:rFonts w:ascii="Arial" w:hAnsi="Arial" w:cs="Arial"/>
                <w:sz w:val="20"/>
                <w:szCs w:val="20"/>
              </w:rPr>
            </w:pPr>
            <w:r w:rsidRPr="004424B7">
              <w:rPr>
                <w:rFonts w:ascii="Arial" w:hAnsi="Arial" w:cs="Arial"/>
                <w:sz w:val="20"/>
                <w:szCs w:val="20"/>
              </w:rPr>
              <w:t>29.25</w:t>
            </w:r>
            <w:r w:rsidRPr="004424B7">
              <w:rPr>
                <w:rFonts w:ascii="Arial" w:hAnsi="Arial" w:cs="Arial"/>
                <w:sz w:val="20"/>
                <w:szCs w:val="20"/>
                <w:vertAlign w:val="superscript"/>
              </w:rPr>
              <w:t>a</w:t>
            </w:r>
            <w:r w:rsidRPr="004424B7">
              <w:rPr>
                <w:rFonts w:ascii="Arial" w:hAnsi="Arial" w:cs="Arial"/>
                <w:sz w:val="20"/>
                <w:szCs w:val="20"/>
              </w:rPr>
              <w:t xml:space="preserve"> ± 0.49</w:t>
            </w:r>
          </w:p>
        </w:tc>
        <w:tc>
          <w:tcPr>
            <w:tcW w:w="1700" w:type="pct"/>
            <w:tcBorders>
              <w:top w:val="single" w:sz="4" w:space="0" w:color="auto"/>
            </w:tcBorders>
            <w:vAlign w:val="center"/>
          </w:tcPr>
          <w:p w14:paraId="34DE2FC3" w14:textId="77777777" w:rsidR="00BA2A02" w:rsidRPr="004424B7" w:rsidRDefault="00BA2A02" w:rsidP="00426C34">
            <w:pPr>
              <w:pStyle w:val="ListParagraph"/>
              <w:ind w:left="-109" w:hanging="7"/>
              <w:jc w:val="center"/>
              <w:rPr>
                <w:rFonts w:ascii="Arial" w:hAnsi="Arial" w:cs="Arial"/>
                <w:sz w:val="20"/>
                <w:szCs w:val="20"/>
              </w:rPr>
            </w:pPr>
            <w:r w:rsidRPr="004424B7">
              <w:rPr>
                <w:rFonts w:ascii="Arial" w:hAnsi="Arial" w:cs="Arial"/>
                <w:color w:val="000000"/>
                <w:sz w:val="20"/>
                <w:szCs w:val="20"/>
              </w:rPr>
              <w:t>18.54</w:t>
            </w:r>
            <w:r w:rsidRPr="004424B7">
              <w:rPr>
                <w:rFonts w:ascii="Arial" w:hAnsi="Arial" w:cs="Arial"/>
                <w:color w:val="000000"/>
                <w:sz w:val="20"/>
                <w:szCs w:val="20"/>
                <w:vertAlign w:val="superscript"/>
              </w:rPr>
              <w:t>a</w:t>
            </w:r>
            <w:r w:rsidRPr="004424B7">
              <w:rPr>
                <w:rFonts w:ascii="Arial" w:hAnsi="Arial" w:cs="Arial"/>
                <w:color w:val="000000"/>
                <w:sz w:val="20"/>
                <w:szCs w:val="20"/>
              </w:rPr>
              <w:t xml:space="preserve"> </w:t>
            </w:r>
            <w:r w:rsidRPr="004424B7">
              <w:rPr>
                <w:rFonts w:ascii="Arial" w:hAnsi="Arial" w:cs="Arial"/>
                <w:sz w:val="20"/>
                <w:szCs w:val="20"/>
              </w:rPr>
              <w:t>± 0.65</w:t>
            </w:r>
          </w:p>
        </w:tc>
      </w:tr>
      <w:tr w:rsidR="00BA2A02" w:rsidRPr="004424B7" w14:paraId="2712E2E6" w14:textId="77777777" w:rsidTr="00426C34">
        <w:tc>
          <w:tcPr>
            <w:tcW w:w="1600" w:type="pct"/>
            <w:vAlign w:val="center"/>
          </w:tcPr>
          <w:p w14:paraId="53FC58FC" w14:textId="77777777" w:rsidR="00BA2A02" w:rsidRPr="004424B7" w:rsidRDefault="00BA2A02" w:rsidP="00D51558">
            <w:pPr>
              <w:pStyle w:val="ListParagraph"/>
              <w:ind w:left="-109" w:right="-112"/>
              <w:jc w:val="center"/>
              <w:rPr>
                <w:rFonts w:ascii="Arial" w:hAnsi="Arial" w:cs="Arial"/>
                <w:sz w:val="20"/>
                <w:szCs w:val="20"/>
              </w:rPr>
            </w:pPr>
            <w:r w:rsidRPr="004424B7">
              <w:rPr>
                <w:rFonts w:ascii="Arial" w:hAnsi="Arial" w:cs="Arial"/>
                <w:sz w:val="20"/>
                <w:szCs w:val="20"/>
              </w:rPr>
              <w:t>P3D</w:t>
            </w:r>
          </w:p>
        </w:tc>
        <w:tc>
          <w:tcPr>
            <w:tcW w:w="1700" w:type="pct"/>
            <w:vAlign w:val="center"/>
          </w:tcPr>
          <w:p w14:paraId="12EEAB1E" w14:textId="77777777" w:rsidR="00BA2A02" w:rsidRPr="004424B7" w:rsidRDefault="00BA2A02" w:rsidP="00D51558">
            <w:pPr>
              <w:pStyle w:val="ListParagraph"/>
              <w:ind w:left="-109" w:hanging="7"/>
              <w:jc w:val="center"/>
              <w:rPr>
                <w:rFonts w:ascii="Arial" w:hAnsi="Arial" w:cs="Arial"/>
                <w:sz w:val="20"/>
                <w:szCs w:val="20"/>
              </w:rPr>
            </w:pPr>
            <w:r w:rsidRPr="004424B7">
              <w:rPr>
                <w:rFonts w:ascii="Arial" w:hAnsi="Arial" w:cs="Arial"/>
                <w:sz w:val="20"/>
                <w:szCs w:val="20"/>
              </w:rPr>
              <w:t>27.76</w:t>
            </w:r>
            <w:r w:rsidRPr="004424B7">
              <w:rPr>
                <w:rFonts w:ascii="Arial" w:hAnsi="Arial" w:cs="Arial"/>
                <w:sz w:val="20"/>
                <w:szCs w:val="20"/>
                <w:vertAlign w:val="superscript"/>
              </w:rPr>
              <w:t>b</w:t>
            </w:r>
            <w:r w:rsidRPr="004424B7">
              <w:rPr>
                <w:rFonts w:ascii="Arial" w:hAnsi="Arial" w:cs="Arial"/>
                <w:sz w:val="20"/>
                <w:szCs w:val="20"/>
              </w:rPr>
              <w:t xml:space="preserve"> ± 1.32</w:t>
            </w:r>
          </w:p>
        </w:tc>
        <w:tc>
          <w:tcPr>
            <w:tcW w:w="1700" w:type="pct"/>
            <w:vAlign w:val="center"/>
          </w:tcPr>
          <w:p w14:paraId="69276321" w14:textId="77777777" w:rsidR="00BA2A02" w:rsidRPr="004424B7" w:rsidRDefault="00BA2A02" w:rsidP="00426C34">
            <w:pPr>
              <w:pStyle w:val="ListParagraph"/>
              <w:ind w:left="-109" w:hanging="7"/>
              <w:jc w:val="center"/>
              <w:rPr>
                <w:rFonts w:ascii="Arial" w:hAnsi="Arial" w:cs="Arial"/>
                <w:sz w:val="20"/>
                <w:szCs w:val="20"/>
              </w:rPr>
            </w:pPr>
            <w:r w:rsidRPr="004424B7">
              <w:rPr>
                <w:rFonts w:ascii="Arial" w:hAnsi="Arial" w:cs="Arial"/>
                <w:color w:val="000000"/>
                <w:sz w:val="20"/>
                <w:szCs w:val="20"/>
              </w:rPr>
              <w:t>21.07</w:t>
            </w:r>
            <w:r w:rsidRPr="004424B7">
              <w:rPr>
                <w:rFonts w:ascii="Arial" w:hAnsi="Arial" w:cs="Arial"/>
                <w:color w:val="000000"/>
                <w:sz w:val="20"/>
                <w:szCs w:val="20"/>
                <w:vertAlign w:val="superscript"/>
              </w:rPr>
              <w:t>b</w:t>
            </w:r>
            <w:r w:rsidRPr="004424B7">
              <w:rPr>
                <w:rFonts w:ascii="Arial" w:hAnsi="Arial" w:cs="Arial"/>
                <w:color w:val="000000"/>
                <w:sz w:val="20"/>
                <w:szCs w:val="20"/>
              </w:rPr>
              <w:t xml:space="preserve"> </w:t>
            </w:r>
            <w:r w:rsidRPr="004424B7">
              <w:rPr>
                <w:rFonts w:ascii="Arial" w:hAnsi="Arial" w:cs="Arial"/>
                <w:sz w:val="20"/>
                <w:szCs w:val="20"/>
              </w:rPr>
              <w:t>± 0.85</w:t>
            </w:r>
          </w:p>
        </w:tc>
      </w:tr>
      <w:tr w:rsidR="00BA2A02" w:rsidRPr="004424B7" w14:paraId="4C70BBB5" w14:textId="77777777" w:rsidTr="00426C34">
        <w:tc>
          <w:tcPr>
            <w:tcW w:w="1600" w:type="pct"/>
            <w:vAlign w:val="center"/>
          </w:tcPr>
          <w:p w14:paraId="1A975957" w14:textId="77777777" w:rsidR="00BA2A02" w:rsidRPr="004424B7" w:rsidRDefault="00BA2A02" w:rsidP="00D51558">
            <w:pPr>
              <w:pStyle w:val="ListParagraph"/>
              <w:ind w:left="-109" w:right="-112"/>
              <w:jc w:val="center"/>
              <w:rPr>
                <w:rFonts w:ascii="Arial" w:hAnsi="Arial" w:cs="Arial"/>
                <w:sz w:val="20"/>
                <w:szCs w:val="20"/>
              </w:rPr>
            </w:pPr>
            <w:r w:rsidRPr="004424B7">
              <w:rPr>
                <w:rFonts w:ascii="Arial" w:hAnsi="Arial" w:cs="Arial"/>
                <w:sz w:val="20"/>
                <w:szCs w:val="20"/>
              </w:rPr>
              <w:t>P3P</w:t>
            </w:r>
          </w:p>
        </w:tc>
        <w:tc>
          <w:tcPr>
            <w:tcW w:w="1700" w:type="pct"/>
            <w:vAlign w:val="center"/>
          </w:tcPr>
          <w:p w14:paraId="3B4B1288" w14:textId="77777777" w:rsidR="00BA2A02" w:rsidRPr="004424B7" w:rsidRDefault="00BA2A02" w:rsidP="00D51558">
            <w:pPr>
              <w:pStyle w:val="ListParagraph"/>
              <w:ind w:left="-109" w:hanging="7"/>
              <w:jc w:val="center"/>
              <w:rPr>
                <w:rFonts w:ascii="Arial" w:hAnsi="Arial" w:cs="Arial"/>
                <w:sz w:val="20"/>
                <w:szCs w:val="20"/>
              </w:rPr>
            </w:pPr>
            <w:r w:rsidRPr="004424B7">
              <w:rPr>
                <w:rFonts w:ascii="Arial" w:hAnsi="Arial" w:cs="Arial"/>
                <w:sz w:val="20"/>
                <w:szCs w:val="20"/>
              </w:rPr>
              <w:t>76.65</w:t>
            </w:r>
            <w:r w:rsidRPr="004424B7">
              <w:rPr>
                <w:rFonts w:ascii="Arial" w:hAnsi="Arial" w:cs="Arial"/>
                <w:sz w:val="20"/>
                <w:szCs w:val="20"/>
                <w:vertAlign w:val="superscript"/>
              </w:rPr>
              <w:t>c</w:t>
            </w:r>
            <w:r w:rsidRPr="004424B7">
              <w:rPr>
                <w:rFonts w:ascii="Arial" w:hAnsi="Arial" w:cs="Arial"/>
                <w:sz w:val="20"/>
                <w:szCs w:val="20"/>
              </w:rPr>
              <w:t xml:space="preserve"> ± 2.33</w:t>
            </w:r>
          </w:p>
        </w:tc>
        <w:tc>
          <w:tcPr>
            <w:tcW w:w="1700" w:type="pct"/>
            <w:vAlign w:val="center"/>
          </w:tcPr>
          <w:p w14:paraId="4A12C086" w14:textId="77777777" w:rsidR="00BA2A02" w:rsidRPr="004424B7" w:rsidRDefault="00BA2A02" w:rsidP="00426C34">
            <w:pPr>
              <w:pStyle w:val="ListParagraph"/>
              <w:ind w:left="-109" w:hanging="7"/>
              <w:jc w:val="center"/>
              <w:rPr>
                <w:rFonts w:ascii="Arial" w:hAnsi="Arial" w:cs="Arial"/>
                <w:sz w:val="20"/>
                <w:szCs w:val="20"/>
              </w:rPr>
            </w:pPr>
            <w:r w:rsidRPr="004424B7">
              <w:rPr>
                <w:rFonts w:ascii="Arial" w:hAnsi="Arial" w:cs="Arial"/>
                <w:color w:val="000000"/>
                <w:sz w:val="20"/>
                <w:szCs w:val="20"/>
              </w:rPr>
              <w:t>62.62</w:t>
            </w:r>
            <w:r w:rsidRPr="004424B7">
              <w:rPr>
                <w:rFonts w:ascii="Arial" w:hAnsi="Arial" w:cs="Arial"/>
                <w:color w:val="000000"/>
                <w:sz w:val="20"/>
                <w:szCs w:val="20"/>
                <w:vertAlign w:val="superscript"/>
              </w:rPr>
              <w:t>c</w:t>
            </w:r>
            <w:r w:rsidRPr="004424B7">
              <w:rPr>
                <w:rFonts w:ascii="Arial" w:hAnsi="Arial" w:cs="Arial"/>
                <w:color w:val="000000"/>
                <w:sz w:val="20"/>
                <w:szCs w:val="20"/>
              </w:rPr>
              <w:t xml:space="preserve"> </w:t>
            </w:r>
            <w:r w:rsidRPr="004424B7">
              <w:rPr>
                <w:rFonts w:ascii="Arial" w:hAnsi="Arial" w:cs="Arial"/>
                <w:sz w:val="20"/>
                <w:szCs w:val="20"/>
              </w:rPr>
              <w:t>± 1.73</w:t>
            </w:r>
          </w:p>
        </w:tc>
      </w:tr>
    </w:tbl>
    <w:p w14:paraId="1BDDDF3B" w14:textId="77777777" w:rsidR="00BA2A02" w:rsidRPr="004424B7" w:rsidRDefault="00BA2A02" w:rsidP="00BA2A02">
      <w:pPr>
        <w:pStyle w:val="ListParagraph"/>
        <w:ind w:left="142"/>
        <w:rPr>
          <w:rFonts w:ascii="Arial" w:hAnsi="Arial" w:cs="Arial"/>
          <w:sz w:val="20"/>
          <w:szCs w:val="20"/>
        </w:rPr>
      </w:pPr>
      <w:r w:rsidRPr="004424B7">
        <w:rPr>
          <w:rFonts w:ascii="Arial" w:hAnsi="Arial" w:cs="Arial"/>
          <w:sz w:val="20"/>
          <w:szCs w:val="20"/>
        </w:rPr>
        <w:t>Description: P3S (Odot Grass + Husk 32.4%); P3D (Odot Grass + Rice Bran 32.4%); P3P (Odot Grass + Pollard 32.4%)</w:t>
      </w:r>
    </w:p>
    <w:p w14:paraId="34CEAFE3" w14:textId="75A4AC4F" w:rsidR="00BA2A02" w:rsidRPr="004424B7" w:rsidRDefault="00BA2A02" w:rsidP="00BA2A02">
      <w:pPr>
        <w:pStyle w:val="ListParagraph"/>
        <w:ind w:left="142"/>
        <w:rPr>
          <w:rFonts w:ascii="Arial" w:hAnsi="Arial" w:cs="Arial"/>
          <w:sz w:val="20"/>
          <w:szCs w:val="20"/>
        </w:rPr>
      </w:pPr>
      <w:r w:rsidRPr="004424B7">
        <w:rPr>
          <w:rFonts w:ascii="Arial" w:hAnsi="Arial" w:cs="Arial"/>
          <w:sz w:val="20"/>
          <w:szCs w:val="20"/>
        </w:rPr>
        <w:t>Different superscripts in the same column indicate highly significant differences (P&lt;0.01)</w:t>
      </w:r>
    </w:p>
    <w:p w14:paraId="783E5D38" w14:textId="77777777" w:rsidR="00BA2A02" w:rsidRPr="004424B7" w:rsidRDefault="00BA2A02" w:rsidP="00BA2A02">
      <w:pPr>
        <w:ind w:right="168"/>
        <w:jc w:val="both"/>
        <w:rPr>
          <w:rFonts w:ascii="Arial" w:hAnsi="Arial" w:cs="Arial"/>
        </w:rPr>
      </w:pPr>
      <w:r w:rsidRPr="004424B7">
        <w:rPr>
          <w:rFonts w:ascii="Arial" w:hAnsi="Arial" w:cs="Arial"/>
        </w:rPr>
        <w:t xml:space="preserve">The DMD and Omd values ​​of odot grass silage in the treatment of adding absorbent types with a level of 32.4% showed different variations in values ​​in each treatment as presented in table 2. The results of the analysis of variance showed that the treatment of odot grass silage with different levels of 32.4% absorbent addition had a very significant effect on DMD and OMD in vitro (P &lt;0.01). The digestibility values ​​in P3S (husk) and P3D (rice bran) had lower digestibility values ​​than the P3P (pollard) treatment due to the high crude </w:t>
      </w:r>
      <w:r w:rsidRPr="004424B7">
        <w:rPr>
          <w:rFonts w:ascii="Arial" w:hAnsi="Arial" w:cs="Arial"/>
        </w:rPr>
        <w:lastRenderedPageBreak/>
        <w:t xml:space="preserve">fiber content in the treatment. Milled husks and rice bran have a high content of crude fiber which makes the cell walls thicker and makes it difficult to break down during the ensilage process, thus slowing down nutrient degradation by rumen microbes and reducing the level of digestibility. </w:t>
      </w:r>
      <w:commentRangeStart w:id="14"/>
      <w:r w:rsidRPr="004424B7">
        <w:rPr>
          <w:rFonts w:ascii="Arial" w:hAnsi="Arial" w:cs="Arial"/>
        </w:rPr>
        <w:t>Tillman et al. (1983)</w:t>
      </w:r>
      <w:commentRangeEnd w:id="14"/>
      <w:r w:rsidR="003A52C9" w:rsidRPr="004424B7">
        <w:rPr>
          <w:rStyle w:val="CommentReference"/>
          <w:rFonts w:ascii="Arial" w:hAnsi="Arial" w:cs="Arial"/>
          <w:sz w:val="20"/>
          <w:szCs w:val="20"/>
        </w:rPr>
        <w:commentReference w:id="14"/>
      </w:r>
      <w:r w:rsidRPr="004424B7">
        <w:rPr>
          <w:rFonts w:ascii="Arial" w:hAnsi="Arial" w:cs="Arial"/>
        </w:rPr>
        <w:t xml:space="preserve"> in Fajri et al. (2018) stated that SK has a major influence on the level of feed digestibility. Silage with high levels of crude fiber, especially lignin, will be more difficult to digest by rumen microbes (Alfiansyah and Hartutik 2021). On the other hand, lower crude fiber content in silage will generally be easier to digest because the cell walls of the material are more easily degraded, thus helping to increase higher digestibility levels.</w:t>
      </w:r>
    </w:p>
    <w:p w14:paraId="4E176CCD" w14:textId="77777777" w:rsidR="00BA2A02" w:rsidRPr="004424B7" w:rsidRDefault="00BA2A02" w:rsidP="00BA2A02">
      <w:pPr>
        <w:ind w:right="168"/>
        <w:jc w:val="both"/>
        <w:rPr>
          <w:rFonts w:ascii="Arial" w:hAnsi="Arial" w:cs="Arial"/>
        </w:rPr>
      </w:pPr>
    </w:p>
    <w:p w14:paraId="0B8B31AC" w14:textId="77777777" w:rsidR="00BA2A02" w:rsidRPr="004424B7" w:rsidRDefault="00BA2A02" w:rsidP="00BA2A02">
      <w:pPr>
        <w:pStyle w:val="Body"/>
        <w:spacing w:after="0"/>
        <w:rPr>
          <w:rFonts w:ascii="Arial" w:hAnsi="Arial" w:cs="Arial"/>
          <w:lang w:val="sq-AL"/>
        </w:rPr>
      </w:pPr>
      <w:r w:rsidRPr="004424B7">
        <w:rPr>
          <w:rFonts w:ascii="Arial" w:hAnsi="Arial" w:cs="Arial"/>
        </w:rPr>
        <w:t xml:space="preserve">Based on table 2, the DMD P3P value (76.65%) is the addition of pollard, due to better nutrient content compared to other treatments, so the P3P value is also higher than other treatments. According to Anisa et al. (2023) that the DMD value is in line with and influenced by DMD. The higher the digested DM value, the higher the digested OM value. Pollard in the study had a lower crude fiber level (10.08%) when compared to bran and husk treatments which had higher crude fiber content. In addition, pollard has a high crude protein content value (17.15), so that the digestibility level, especially the OMD obtained, can be higher. This is in accordance with Raharjo et al. (2013) that the OMD value is positively influenced by nutrient content, especially crude protein content, because protein is a component that is very easily degraded by rumen microbes. The addition of pollard to odot grass silage helps increase the nutritional value of odot grass, because as a forage, odot grass has a low crude protein content. The crude protein content in feed is important for livestock because crude protein in the rumen will undergo hydrolysis into peptides by proteolytic enzymes produced by microbes, then hydrolyzed into amino acids, then some of the amino acids are broken down into ammonia in the deamination process, which is used by microbes as a component of body protein so that many OM can be degraded (Abani et al., 2018). According to </w:t>
      </w:r>
      <w:commentRangeStart w:id="15"/>
      <w:r w:rsidRPr="004424B7">
        <w:rPr>
          <w:rFonts w:ascii="Arial" w:hAnsi="Arial" w:cs="Arial"/>
        </w:rPr>
        <w:t xml:space="preserve">Mcdonald et al (2002) </w:t>
      </w:r>
      <w:commentRangeEnd w:id="15"/>
      <w:r w:rsidR="003A52C9" w:rsidRPr="004424B7">
        <w:rPr>
          <w:rStyle w:val="CommentReference"/>
          <w:rFonts w:ascii="Arial" w:hAnsi="Arial" w:cs="Arial"/>
          <w:sz w:val="20"/>
          <w:szCs w:val="20"/>
        </w:rPr>
        <w:commentReference w:id="15"/>
      </w:r>
      <w:r w:rsidRPr="004424B7">
        <w:rPr>
          <w:rFonts w:ascii="Arial" w:hAnsi="Arial" w:cs="Arial"/>
        </w:rPr>
        <w:t>in Dwipayana et al. (2019) the factors that affect digestibility are, the composition of feed ingredients, the comparison of the composition between one feed ingredient and another, feed treatment, enzyme supplementation in feed, livestock and the level of feeding</w:t>
      </w:r>
      <w:r w:rsidRPr="004424B7">
        <w:rPr>
          <w:rFonts w:ascii="Arial" w:hAnsi="Arial" w:cs="Arial"/>
          <w:lang w:val="sq-AL"/>
        </w:rPr>
        <w:t>.</w:t>
      </w:r>
    </w:p>
    <w:p w14:paraId="17B723B6" w14:textId="77777777" w:rsidR="00790ADA" w:rsidRPr="004424B7" w:rsidRDefault="00790ADA" w:rsidP="00441B6F">
      <w:pPr>
        <w:pStyle w:val="Body"/>
        <w:spacing w:after="0"/>
        <w:rPr>
          <w:rFonts w:ascii="Arial" w:hAnsi="Arial" w:cs="Arial"/>
        </w:rPr>
      </w:pPr>
    </w:p>
    <w:p w14:paraId="67E1C742" w14:textId="77777777" w:rsidR="00B01FCD" w:rsidRPr="004424B7" w:rsidRDefault="00000F8F" w:rsidP="00441B6F">
      <w:pPr>
        <w:pStyle w:val="ConcHead"/>
        <w:spacing w:after="0"/>
        <w:jc w:val="both"/>
        <w:rPr>
          <w:rFonts w:ascii="Arial" w:hAnsi="Arial" w:cs="Arial"/>
        </w:rPr>
      </w:pPr>
      <w:r w:rsidRPr="004424B7">
        <w:rPr>
          <w:rFonts w:ascii="Arial" w:hAnsi="Arial" w:cs="Arial"/>
        </w:rPr>
        <w:t xml:space="preserve">4. </w:t>
      </w:r>
      <w:r w:rsidR="00B01FCD" w:rsidRPr="004424B7">
        <w:rPr>
          <w:rFonts w:ascii="Arial" w:hAnsi="Arial" w:cs="Arial"/>
        </w:rPr>
        <w:t>Conclusion</w:t>
      </w:r>
    </w:p>
    <w:p w14:paraId="5BA611C5" w14:textId="77777777" w:rsidR="00790ADA" w:rsidRPr="004424B7" w:rsidRDefault="00790ADA" w:rsidP="00441B6F">
      <w:pPr>
        <w:pStyle w:val="ConcHead"/>
        <w:spacing w:after="0"/>
        <w:jc w:val="both"/>
        <w:rPr>
          <w:rFonts w:ascii="Arial" w:hAnsi="Arial" w:cs="Arial"/>
        </w:rPr>
      </w:pPr>
    </w:p>
    <w:p w14:paraId="5033977F" w14:textId="7DBD8C44" w:rsidR="00426C34" w:rsidRPr="004424B7" w:rsidRDefault="00426C34" w:rsidP="00426C34">
      <w:pPr>
        <w:pStyle w:val="Body"/>
        <w:spacing w:after="0"/>
        <w:rPr>
          <w:rFonts w:ascii="Arial" w:hAnsi="Arial" w:cs="Arial"/>
          <w:lang w:val="sq-AL"/>
        </w:rPr>
      </w:pPr>
      <w:r w:rsidRPr="004424B7">
        <w:rPr>
          <w:rFonts w:ascii="Arial" w:hAnsi="Arial" w:cs="Arial"/>
        </w:rPr>
        <w:t>The addition of different types and levels of absorbents significantly affected the quality of odot grass silage in terms of nutrition content</w:t>
      </w:r>
      <w:r w:rsidR="00471D1F">
        <w:rPr>
          <w:rFonts w:ascii="Arial" w:hAnsi="Arial" w:cs="Arial"/>
        </w:rPr>
        <w:t>, pH value,</w:t>
      </w:r>
      <w:r w:rsidRPr="004424B7">
        <w:rPr>
          <w:rFonts w:ascii="Arial" w:hAnsi="Arial" w:cs="Arial"/>
        </w:rPr>
        <w:t xml:space="preserve"> and digestibility. Higher levels of absorbents (32.4%) resulted in nutrition content which shows that the more absorbent levels, the higher nutrition of fresh odot grass silage. Digestibility was also influenced by absorbent type, with pollard at 32.4% yielding the highest dry matter and organic matter digestibility (76.65% and 62.62%, respectively), attributed to its lower crude fiber and higher protein content, which enhance rumen microbial activity. Overall, the use of 32.4% pollard is the most effective strategy to improve silage quality by ensuring optimal fermentation, </w:t>
      </w:r>
      <w:r w:rsidR="00471D1F">
        <w:rPr>
          <w:rFonts w:ascii="Arial" w:hAnsi="Arial" w:cs="Arial"/>
        </w:rPr>
        <w:t>create a lowest pH value</w:t>
      </w:r>
      <w:r w:rsidRPr="004424B7">
        <w:rPr>
          <w:rFonts w:ascii="Arial" w:hAnsi="Arial" w:cs="Arial"/>
        </w:rPr>
        <w:t>, and increasing digestibility</w:t>
      </w:r>
      <w:r w:rsidRPr="004424B7">
        <w:rPr>
          <w:rFonts w:ascii="Arial" w:hAnsi="Arial" w:cs="Arial"/>
          <w:lang w:val="sq-AL"/>
        </w:rPr>
        <w:t>.</w:t>
      </w:r>
    </w:p>
    <w:p w14:paraId="09C4DF05" w14:textId="77777777" w:rsidR="00315186" w:rsidRPr="004424B7" w:rsidRDefault="00315186" w:rsidP="00441B6F">
      <w:pPr>
        <w:rPr>
          <w:rFonts w:ascii="Arial" w:hAnsi="Arial" w:cs="Arial"/>
        </w:rPr>
      </w:pPr>
    </w:p>
    <w:p w14:paraId="6B751418" w14:textId="77777777" w:rsidR="002B685A" w:rsidRPr="004424B7" w:rsidRDefault="002B685A" w:rsidP="00441B6F">
      <w:pPr>
        <w:pStyle w:val="ReferHead"/>
        <w:spacing w:after="0"/>
        <w:jc w:val="both"/>
        <w:rPr>
          <w:rFonts w:ascii="Arial" w:hAnsi="Arial" w:cs="Arial"/>
          <w:b w:val="0"/>
          <w:caps w:val="0"/>
          <w:sz w:val="20"/>
        </w:rPr>
      </w:pPr>
    </w:p>
    <w:p w14:paraId="0590D462" w14:textId="77777777" w:rsidR="002B685A" w:rsidRPr="004424B7" w:rsidRDefault="002B685A" w:rsidP="00441B6F">
      <w:pPr>
        <w:pStyle w:val="ReferHead"/>
        <w:spacing w:after="0"/>
        <w:jc w:val="both"/>
        <w:rPr>
          <w:rFonts w:ascii="Arial" w:hAnsi="Arial" w:cs="Arial"/>
          <w:bCs/>
        </w:rPr>
      </w:pPr>
      <w:r w:rsidRPr="004424B7">
        <w:rPr>
          <w:rFonts w:ascii="Arial" w:hAnsi="Arial" w:cs="Arial"/>
          <w:bCs/>
        </w:rPr>
        <w:t>Consent (where</w:t>
      </w:r>
      <w:r w:rsidR="007369E6" w:rsidRPr="004424B7">
        <w:rPr>
          <w:rFonts w:ascii="Arial" w:hAnsi="Arial" w:cs="Arial"/>
          <w:bCs/>
        </w:rPr>
        <w:t xml:space="preserve"> </w:t>
      </w:r>
      <w:r w:rsidRPr="004424B7">
        <w:rPr>
          <w:rFonts w:ascii="Arial" w:hAnsi="Arial" w:cs="Arial"/>
          <w:bCs/>
        </w:rPr>
        <w:t>ever applicable)</w:t>
      </w:r>
    </w:p>
    <w:p w14:paraId="20306A3A" w14:textId="77777777" w:rsidR="002B685A" w:rsidRPr="004424B7" w:rsidRDefault="002B685A" w:rsidP="00441B6F">
      <w:pPr>
        <w:pStyle w:val="ReferHead"/>
        <w:spacing w:after="0"/>
        <w:jc w:val="both"/>
        <w:rPr>
          <w:rFonts w:ascii="Arial" w:hAnsi="Arial" w:cs="Arial"/>
          <w:bCs/>
        </w:rPr>
      </w:pPr>
    </w:p>
    <w:p w14:paraId="0D0C6E6C" w14:textId="159D9A17" w:rsidR="001A29D8" w:rsidRPr="004424B7" w:rsidRDefault="001A29D8" w:rsidP="00441B6F">
      <w:pPr>
        <w:pStyle w:val="ReferHead"/>
        <w:spacing w:after="0"/>
        <w:jc w:val="both"/>
        <w:rPr>
          <w:rFonts w:ascii="Arial" w:hAnsi="Arial" w:cs="Arial"/>
          <w:b w:val="0"/>
          <w:caps w:val="0"/>
          <w:sz w:val="20"/>
        </w:rPr>
      </w:pPr>
      <w:r w:rsidRPr="004424B7">
        <w:rPr>
          <w:rFonts w:ascii="Arial" w:hAnsi="Arial" w:cs="Arial"/>
          <w:b w:val="0"/>
          <w:caps w:val="0"/>
          <w:sz w:val="20"/>
        </w:rPr>
        <w:t>All authors declare that ‘written informed consent was obtained from the patient (or other approved parties) for publication of this case report and accompanying images. A copy of the written consent is available for review by the Editorial office/Chief Editor/Editorial Board members of this journal.</w:t>
      </w:r>
    </w:p>
    <w:p w14:paraId="3BB1EC37" w14:textId="77777777" w:rsidR="005C784C" w:rsidRPr="004424B7" w:rsidRDefault="005C784C" w:rsidP="00441B6F">
      <w:pPr>
        <w:pStyle w:val="ReferHead"/>
        <w:spacing w:after="0"/>
        <w:jc w:val="both"/>
        <w:rPr>
          <w:rFonts w:ascii="Arial" w:hAnsi="Arial" w:cs="Arial"/>
          <w:b w:val="0"/>
          <w:caps w:val="0"/>
          <w:sz w:val="20"/>
        </w:rPr>
      </w:pPr>
    </w:p>
    <w:p w14:paraId="33BFCEB0" w14:textId="77777777" w:rsidR="005C784C" w:rsidRPr="004424B7" w:rsidRDefault="005C784C" w:rsidP="00441B6F">
      <w:pPr>
        <w:pStyle w:val="ReferHead"/>
        <w:spacing w:after="0"/>
        <w:jc w:val="both"/>
        <w:rPr>
          <w:rFonts w:ascii="Arial" w:hAnsi="Arial" w:cs="Arial"/>
          <w:bCs/>
        </w:rPr>
      </w:pPr>
      <w:r w:rsidRPr="004424B7">
        <w:rPr>
          <w:rFonts w:ascii="Arial" w:hAnsi="Arial" w:cs="Arial"/>
          <w:bCs/>
        </w:rPr>
        <w:t>Ethical approval (where</w:t>
      </w:r>
      <w:r w:rsidR="007369E6" w:rsidRPr="004424B7">
        <w:rPr>
          <w:rFonts w:ascii="Arial" w:hAnsi="Arial" w:cs="Arial"/>
          <w:bCs/>
        </w:rPr>
        <w:t xml:space="preserve"> </w:t>
      </w:r>
      <w:r w:rsidRPr="004424B7">
        <w:rPr>
          <w:rFonts w:ascii="Arial" w:hAnsi="Arial" w:cs="Arial"/>
          <w:bCs/>
        </w:rPr>
        <w:t>ever applicable)</w:t>
      </w:r>
    </w:p>
    <w:p w14:paraId="39B62DC2" w14:textId="77777777" w:rsidR="0041027F" w:rsidRPr="004424B7" w:rsidRDefault="0041027F" w:rsidP="00441B6F">
      <w:pPr>
        <w:pStyle w:val="ReferHead"/>
        <w:spacing w:after="0"/>
        <w:jc w:val="both"/>
        <w:rPr>
          <w:rFonts w:ascii="Arial" w:hAnsi="Arial" w:cs="Arial"/>
          <w:b w:val="0"/>
          <w:caps w:val="0"/>
          <w:sz w:val="20"/>
        </w:rPr>
      </w:pPr>
    </w:p>
    <w:p w14:paraId="2EE90EA1" w14:textId="7C34EE4D" w:rsidR="0041027F" w:rsidRPr="004424B7" w:rsidRDefault="008671C6" w:rsidP="00441B6F">
      <w:pPr>
        <w:pStyle w:val="ReferHead"/>
        <w:spacing w:after="0"/>
        <w:jc w:val="both"/>
        <w:rPr>
          <w:rFonts w:ascii="Arial" w:hAnsi="Arial" w:cs="Arial"/>
          <w:b w:val="0"/>
          <w:caps w:val="0"/>
          <w:sz w:val="20"/>
        </w:rPr>
      </w:pPr>
      <w:r w:rsidRPr="004424B7">
        <w:rPr>
          <w:rFonts w:ascii="Arial" w:hAnsi="Arial" w:cs="Arial"/>
          <w:b w:val="0"/>
          <w:caps w:val="0"/>
          <w:sz w:val="20"/>
        </w:rPr>
        <w:t xml:space="preserve"> All authors hereby declare that </w:t>
      </w:r>
      <w:r w:rsidR="0041027F" w:rsidRPr="004424B7">
        <w:rPr>
          <w:rFonts w:ascii="Arial" w:hAnsi="Arial" w:cs="Arial"/>
          <w:b w:val="0"/>
          <w:caps w:val="0"/>
          <w:sz w:val="20"/>
        </w:rPr>
        <w:t>"Principles of laboratory animal care" (NIH publication No. 85-23, revised 1985) were followed, as well as specific national laws where applicable.</w:t>
      </w:r>
      <w:r w:rsidRPr="004424B7">
        <w:rPr>
          <w:rFonts w:ascii="Arial" w:hAnsi="Arial" w:cs="Arial"/>
          <w:b w:val="0"/>
          <w:caps w:val="0"/>
          <w:sz w:val="20"/>
        </w:rPr>
        <w:t xml:space="preserve"> All experiments have been examined and approved by the appropriate ethics committee</w:t>
      </w:r>
    </w:p>
    <w:p w14:paraId="280430F9" w14:textId="77777777" w:rsidR="00860000" w:rsidRPr="004424B7" w:rsidRDefault="00860000" w:rsidP="00441B6F">
      <w:pPr>
        <w:pStyle w:val="ReferHead"/>
        <w:spacing w:after="0"/>
        <w:jc w:val="both"/>
        <w:rPr>
          <w:rFonts w:ascii="Arial" w:hAnsi="Arial" w:cs="Arial"/>
        </w:rPr>
      </w:pPr>
    </w:p>
    <w:p w14:paraId="43D7980C" w14:textId="77777777" w:rsidR="00B01FCD" w:rsidRPr="004424B7" w:rsidRDefault="00B01FCD" w:rsidP="00441B6F">
      <w:pPr>
        <w:pStyle w:val="ReferHead"/>
        <w:spacing w:after="0"/>
        <w:jc w:val="both"/>
        <w:rPr>
          <w:rFonts w:ascii="Arial" w:hAnsi="Arial" w:cs="Arial"/>
        </w:rPr>
      </w:pPr>
      <w:commentRangeStart w:id="16"/>
      <w:r w:rsidRPr="004424B7">
        <w:rPr>
          <w:rFonts w:ascii="Arial" w:hAnsi="Arial" w:cs="Arial"/>
        </w:rPr>
        <w:t>References</w:t>
      </w:r>
      <w:commentRangeEnd w:id="16"/>
      <w:r w:rsidR="000D0730" w:rsidRPr="004424B7">
        <w:rPr>
          <w:rStyle w:val="CommentReference"/>
          <w:rFonts w:ascii="Arial" w:hAnsi="Arial" w:cs="Arial"/>
          <w:sz w:val="22"/>
          <w:szCs w:val="20"/>
        </w:rPr>
        <w:commentReference w:id="16"/>
      </w:r>
    </w:p>
    <w:p w14:paraId="40F0EB29" w14:textId="77777777" w:rsidR="00790ADA" w:rsidRPr="004424B7" w:rsidRDefault="00790ADA" w:rsidP="00441B6F">
      <w:pPr>
        <w:pStyle w:val="ReferHead"/>
        <w:spacing w:after="0"/>
        <w:jc w:val="both"/>
        <w:rPr>
          <w:rFonts w:ascii="Arial" w:hAnsi="Arial" w:cs="Arial"/>
        </w:rPr>
      </w:pPr>
    </w:p>
    <w:p w14:paraId="689FF90C" w14:textId="77777777" w:rsidR="004424B7" w:rsidRDefault="004424B7" w:rsidP="007B280E">
      <w:pPr>
        <w:spacing w:line="276" w:lineRule="auto"/>
        <w:ind w:left="720" w:hanging="720"/>
        <w:rPr>
          <w:rFonts w:ascii="Arial" w:hAnsi="Arial" w:cs="Arial"/>
          <w:lang w:bidi="en-US"/>
        </w:rPr>
        <w:pPrChange w:id="17" w:author="Kawnin Abdimahad Ismail" w:date="2025-07-16T17:40:00Z" w16du:dateUtc="2025-07-16T14:40:00Z">
          <w:pPr>
            <w:spacing w:line="276" w:lineRule="auto"/>
          </w:pPr>
        </w:pPrChange>
      </w:pPr>
      <w:r w:rsidRPr="004424B7">
        <w:rPr>
          <w:rFonts w:ascii="Arial" w:hAnsi="Arial" w:cs="Arial"/>
          <w:lang w:bidi="en-US"/>
        </w:rPr>
        <w:t>Abani, N., Jelantik, IGN, and Maranatha, G. 2018. In Vitro Digestibility of Complete Feed Containing Different Levels of Green Algae (Ulva Lactuca) as a Substitute for Field Grass. Journal of Animal Husbandry Nucleus. 5(2) : 79 – 91.</w:t>
      </w:r>
    </w:p>
    <w:p w14:paraId="7BC5464F" w14:textId="4293C582" w:rsidR="00373ECD" w:rsidRPr="00373ECD" w:rsidRDefault="00373ECD" w:rsidP="007B280E">
      <w:pPr>
        <w:spacing w:line="276" w:lineRule="auto"/>
        <w:ind w:left="720" w:hanging="720"/>
        <w:jc w:val="both"/>
        <w:rPr>
          <w:rFonts w:ascii="Times New Roman" w:hAnsi="Times New Roman"/>
          <w:lang w:bidi="en-US"/>
        </w:rPr>
        <w:pPrChange w:id="18" w:author="Kawnin Abdimahad Ismail" w:date="2025-07-16T17:40:00Z" w16du:dateUtc="2025-07-16T14:40:00Z">
          <w:pPr>
            <w:spacing w:line="276" w:lineRule="auto"/>
            <w:jc w:val="both"/>
          </w:pPr>
        </w:pPrChange>
      </w:pPr>
      <w:r w:rsidRPr="000F272D">
        <w:rPr>
          <w:rFonts w:ascii="Times New Roman" w:hAnsi="Times New Roman"/>
          <w:lang w:bidi="en-US"/>
        </w:rPr>
        <w:t>Alfatah, TMZ, Samadi, and Wajizah, S. 2023. Evaluation of Physical Quality and Lactic Acid Production of Odot Grass Silage Inoculated with Lactobacillus plantarum and Kluyveromyces lactis as Animal Feed. Scientific Journal of Agricultural Students. 8(4): 372 – 383.</w:t>
      </w:r>
    </w:p>
    <w:p w14:paraId="5C22240A" w14:textId="77777777" w:rsidR="004424B7" w:rsidRPr="004424B7" w:rsidRDefault="004424B7" w:rsidP="007B280E">
      <w:pPr>
        <w:spacing w:line="276" w:lineRule="auto"/>
        <w:ind w:left="720" w:hanging="720"/>
        <w:rPr>
          <w:rFonts w:ascii="Arial" w:hAnsi="Arial" w:cs="Arial"/>
          <w:lang w:bidi="en-US"/>
        </w:rPr>
        <w:pPrChange w:id="19" w:author="Kawnin Abdimahad Ismail" w:date="2025-07-16T17:40:00Z" w16du:dateUtc="2025-07-16T14:40:00Z">
          <w:pPr>
            <w:spacing w:line="276" w:lineRule="auto"/>
          </w:pPr>
        </w:pPrChange>
      </w:pPr>
      <w:r w:rsidRPr="004424B7">
        <w:rPr>
          <w:rFonts w:ascii="Arial" w:hAnsi="Arial" w:cs="Arial"/>
          <w:lang w:bidi="en-US"/>
        </w:rPr>
        <w:t>Alfiansyah, AH and Hartutik. 2021. Trends in Gas Production, Total Gas Production and In Vitro Degradation with the Addition of Additives at Different Levels in Corn (Zea Mays L.) Silage. Journal of Tropical Animal Nutrition. 4(2) : 77 – 87. DOI:</w:t>
      </w:r>
      <w:r>
        <w:fldChar w:fldCharType="begin"/>
      </w:r>
      <w:r>
        <w:instrText>HYPERLINK "http://dx.doi.org/10.21776/ub.jnt.2021.004.02.2" \t "_blank"</w:instrText>
      </w:r>
      <w:r>
        <w:fldChar w:fldCharType="separate"/>
      </w:r>
      <w:r w:rsidRPr="004424B7">
        <w:rPr>
          <w:rStyle w:val="Hyperlink"/>
          <w:rFonts w:ascii="Arial" w:hAnsi="Arial" w:cs="Arial"/>
          <w:lang w:bidi="en-US"/>
        </w:rPr>
        <w:t>10.21776/ub.jnt.2021.004.02.2</w:t>
      </w:r>
      <w:r>
        <w:fldChar w:fldCharType="end"/>
      </w:r>
      <w:r w:rsidRPr="004424B7">
        <w:rPr>
          <w:rFonts w:ascii="Arial" w:hAnsi="Arial" w:cs="Arial"/>
          <w:lang w:bidi="en-US"/>
        </w:rPr>
        <w:t>.</w:t>
      </w:r>
    </w:p>
    <w:p w14:paraId="24CD75F1" w14:textId="77777777" w:rsidR="004424B7" w:rsidRPr="004424B7" w:rsidRDefault="004424B7" w:rsidP="007B280E">
      <w:pPr>
        <w:spacing w:line="276" w:lineRule="auto"/>
        <w:ind w:left="720" w:hanging="720"/>
        <w:rPr>
          <w:rFonts w:ascii="Arial" w:hAnsi="Arial" w:cs="Arial"/>
          <w:lang w:bidi="en-US"/>
        </w:rPr>
        <w:pPrChange w:id="20" w:author="Kawnin Abdimahad Ismail" w:date="2025-07-16T17:40:00Z" w16du:dateUtc="2025-07-16T14:40:00Z">
          <w:pPr>
            <w:spacing w:line="276" w:lineRule="auto"/>
          </w:pPr>
        </w:pPrChange>
      </w:pPr>
      <w:r w:rsidRPr="004424B7">
        <w:rPr>
          <w:rFonts w:ascii="Arial" w:hAnsi="Arial" w:cs="Arial"/>
          <w:lang w:bidi="en-US"/>
        </w:rPr>
        <w:t>Anggara, IWB, Partama, IBG, and Trisnadewi, AAAS 2020. The Effect of Providing Rice Husks Without and With Fermentation Supplemented with Betel Leaves in Rations on Slaughter Weight, External Non-Carcass, and Abdominal Fat of Female Bali Ducks. Scientific Journal of Animal Husbandry. 23(2) : 78 – 83.</w:t>
      </w:r>
    </w:p>
    <w:p w14:paraId="79325E03" w14:textId="77777777" w:rsidR="004424B7" w:rsidRPr="004424B7" w:rsidRDefault="004424B7" w:rsidP="007B280E">
      <w:pPr>
        <w:spacing w:line="276" w:lineRule="auto"/>
        <w:ind w:left="720" w:hanging="720"/>
        <w:rPr>
          <w:rFonts w:ascii="Arial" w:hAnsi="Arial" w:cs="Arial"/>
          <w:lang w:bidi="en-US"/>
        </w:rPr>
        <w:pPrChange w:id="21" w:author="Kawnin Abdimahad Ismail" w:date="2025-07-16T17:40:00Z" w16du:dateUtc="2025-07-16T14:40:00Z">
          <w:pPr>
            <w:spacing w:line="276" w:lineRule="auto"/>
          </w:pPr>
        </w:pPrChange>
      </w:pPr>
      <w:r w:rsidRPr="004424B7">
        <w:rPr>
          <w:rFonts w:ascii="Arial" w:hAnsi="Arial" w:cs="Arial"/>
          <w:lang w:bidi="en-US"/>
        </w:rPr>
        <w:t>Anisa, DMN, Liman, Farda, FT, and Sutrisna, R. 2023. In Vitro Digestibility Value of Dry Matter (Kcbk) and Organic Matter Digestibility (Kcbo) of Corn Husk with Chemical and Biological Processing Journal of Animal Husbandry Research and Innovation. 7(4): 475 – 481. DOI:</w:t>
      </w:r>
      <w:r>
        <w:fldChar w:fldCharType="begin"/>
      </w:r>
      <w:r>
        <w:instrText>HYPERLINK "https://doi.org/10.23960/jrip.2023.7.4.475-481"</w:instrText>
      </w:r>
      <w:r>
        <w:fldChar w:fldCharType="separate"/>
      </w:r>
      <w:r w:rsidRPr="004424B7">
        <w:rPr>
          <w:rStyle w:val="Hyperlink"/>
          <w:rFonts w:ascii="Arial" w:hAnsi="Arial" w:cs="Arial"/>
          <w:lang w:bidi="en-US"/>
        </w:rPr>
        <w:t>https://doi.org/10.23960/jrip.2023.7.4.475-481</w:t>
      </w:r>
      <w:r>
        <w:fldChar w:fldCharType="end"/>
      </w:r>
      <w:r w:rsidRPr="004424B7">
        <w:rPr>
          <w:rFonts w:ascii="Arial" w:hAnsi="Arial" w:cs="Arial"/>
          <w:lang w:bidi="en-US"/>
        </w:rPr>
        <w:t xml:space="preserve"> </w:t>
      </w:r>
    </w:p>
    <w:p w14:paraId="1C4D9386" w14:textId="77777777" w:rsidR="004424B7" w:rsidRPr="004424B7" w:rsidRDefault="004424B7" w:rsidP="007B280E">
      <w:pPr>
        <w:spacing w:line="276" w:lineRule="auto"/>
        <w:ind w:left="720" w:hanging="720"/>
        <w:rPr>
          <w:rFonts w:ascii="Arial" w:hAnsi="Arial" w:cs="Arial"/>
          <w:lang w:bidi="en-US"/>
        </w:rPr>
        <w:pPrChange w:id="22" w:author="Kawnin Abdimahad Ismail" w:date="2025-07-16T17:40:00Z" w16du:dateUtc="2025-07-16T14:40:00Z">
          <w:pPr>
            <w:spacing w:line="276" w:lineRule="auto"/>
          </w:pPr>
        </w:pPrChange>
      </w:pPr>
      <w:r w:rsidRPr="004424B7">
        <w:rPr>
          <w:rFonts w:ascii="Arial" w:hAnsi="Arial" w:cs="Arial"/>
          <w:lang w:bidi="en-US"/>
        </w:rPr>
        <w:t xml:space="preserve">Dwipayana, IKB, Suryani, N., and Mahardika, IG 2019. Nutrient Consumption, Dry Matter Digestion and Organic Matter of Bali Cattle Rations at the Livestock Shelter Post in Nongan Village, Karangasem Regency. </w:t>
      </w:r>
      <w:r w:rsidRPr="00935075">
        <w:rPr>
          <w:rFonts w:ascii="Arial" w:hAnsi="Arial" w:cs="Arial"/>
          <w:i/>
          <w:iCs/>
          <w:lang w:bidi="en-US"/>
          <w:rPrChange w:id="23" w:author="Kawnin Abdimahad Ismail" w:date="2025-07-16T17:41:00Z" w16du:dateUtc="2025-07-16T14:41:00Z">
            <w:rPr>
              <w:rFonts w:ascii="Arial" w:hAnsi="Arial" w:cs="Arial"/>
              <w:lang w:bidi="en-US"/>
            </w:rPr>
          </w:rPrChange>
        </w:rPr>
        <w:t>Journal of Tropical Animal Science</w:t>
      </w:r>
      <w:r w:rsidRPr="004424B7">
        <w:rPr>
          <w:rFonts w:ascii="Arial" w:hAnsi="Arial" w:cs="Arial"/>
          <w:lang w:bidi="en-US"/>
        </w:rPr>
        <w:t>. 7(2) : 559 – 569.</w:t>
      </w:r>
    </w:p>
    <w:p w14:paraId="67214E06" w14:textId="6CD7A0CB" w:rsidR="004424B7" w:rsidRPr="004424B7" w:rsidRDefault="004424B7" w:rsidP="007B280E">
      <w:pPr>
        <w:spacing w:line="276" w:lineRule="auto"/>
        <w:ind w:left="720" w:hanging="720"/>
        <w:rPr>
          <w:rFonts w:ascii="Arial" w:hAnsi="Arial" w:cs="Arial"/>
          <w:lang w:bidi="en-US"/>
        </w:rPr>
        <w:pPrChange w:id="24" w:author="Kawnin Abdimahad Ismail" w:date="2025-07-16T17:40:00Z" w16du:dateUtc="2025-07-16T14:40:00Z">
          <w:pPr>
            <w:spacing w:line="276" w:lineRule="auto"/>
          </w:pPr>
        </w:pPrChange>
      </w:pPr>
      <w:r w:rsidRPr="004424B7">
        <w:rPr>
          <w:rFonts w:ascii="Arial" w:hAnsi="Arial" w:cs="Arial"/>
          <w:lang w:bidi="en-US"/>
        </w:rPr>
        <w:t>Fajri, AI, Hartutik, Irsyammawati, A. 2018. The Effect of Adding Pollard and Bran in Making Silage from Odot Grass (Pennisetum Purpureum, Cv. Mott) on In Vitro Digestibility and Gas Production</w:t>
      </w:r>
      <w:ins w:id="25" w:author="Kawnin Abdimahad Ismail" w:date="2025-07-16T17:41:00Z" w16du:dateUtc="2025-07-16T14:41:00Z">
        <w:r w:rsidR="00935075">
          <w:rPr>
            <w:rFonts w:ascii="Arial" w:hAnsi="Arial" w:cs="Arial"/>
            <w:lang w:bidi="en-US"/>
          </w:rPr>
          <w:t>.</w:t>
        </w:r>
      </w:ins>
      <w:r w:rsidRPr="004424B7">
        <w:rPr>
          <w:rFonts w:ascii="Arial" w:hAnsi="Arial" w:cs="Arial"/>
          <w:lang w:bidi="en-US"/>
        </w:rPr>
        <w:t xml:space="preserve"> </w:t>
      </w:r>
      <w:r w:rsidRPr="00935075">
        <w:rPr>
          <w:rFonts w:ascii="Arial" w:hAnsi="Arial" w:cs="Arial"/>
          <w:i/>
          <w:iCs/>
          <w:lang w:bidi="en-US"/>
          <w:rPrChange w:id="26" w:author="Kawnin Abdimahad Ismail" w:date="2025-07-16T17:41:00Z" w16du:dateUtc="2025-07-16T14:41:00Z">
            <w:rPr>
              <w:rFonts w:ascii="Arial" w:hAnsi="Arial" w:cs="Arial"/>
              <w:lang w:bidi="en-US"/>
            </w:rPr>
          </w:rPrChange>
        </w:rPr>
        <w:t>Journal of Tropical Animal Nutrition</w:t>
      </w:r>
      <w:r w:rsidRPr="004424B7">
        <w:rPr>
          <w:rFonts w:ascii="Arial" w:hAnsi="Arial" w:cs="Arial"/>
          <w:lang w:bidi="en-US"/>
        </w:rPr>
        <w:t>. 1(1) : 9 – 17.</w:t>
      </w:r>
    </w:p>
    <w:p w14:paraId="03BB2DED" w14:textId="322B0C23" w:rsidR="004424B7" w:rsidRDefault="004424B7" w:rsidP="007B280E">
      <w:pPr>
        <w:spacing w:line="276" w:lineRule="auto"/>
        <w:ind w:left="720" w:hanging="720"/>
        <w:rPr>
          <w:rFonts w:ascii="Arial" w:hAnsi="Arial" w:cs="Arial"/>
          <w:lang w:bidi="en-US"/>
        </w:rPr>
        <w:pPrChange w:id="27" w:author="Kawnin Abdimahad Ismail" w:date="2025-07-16T17:40:00Z" w16du:dateUtc="2025-07-16T14:40:00Z">
          <w:pPr>
            <w:spacing w:line="276" w:lineRule="auto"/>
          </w:pPr>
        </w:pPrChange>
      </w:pPr>
      <w:r w:rsidRPr="004424B7">
        <w:rPr>
          <w:rFonts w:ascii="Arial" w:hAnsi="Arial" w:cs="Arial"/>
          <w:lang w:bidi="en-US"/>
        </w:rPr>
        <w:t>Fangidae, H. N. G., Oematan, G., Amalo, D., and Lestari, G. A. Y. 2024 The Effect of Providing Odot Grass Silage with Rice Straw Level as Absorbent on Consumption, Digestibility, and Nitrogen Retention in Goats. Animal Agriculture. 1(3): 115 – 124. DOI: 10.59891/animacultura.v1i3.22</w:t>
      </w:r>
      <w:r w:rsidR="00553DFF">
        <w:rPr>
          <w:rFonts w:ascii="Arial" w:hAnsi="Arial" w:cs="Arial"/>
          <w:lang w:bidi="en-US"/>
        </w:rPr>
        <w:t>.</w:t>
      </w:r>
    </w:p>
    <w:p w14:paraId="30749D91" w14:textId="4E19DACB" w:rsidR="00553DFF" w:rsidRPr="00553DFF" w:rsidRDefault="00553DFF" w:rsidP="007B280E">
      <w:pPr>
        <w:spacing w:line="276" w:lineRule="auto"/>
        <w:ind w:left="720" w:hanging="720"/>
        <w:jc w:val="both"/>
        <w:rPr>
          <w:rFonts w:ascii="Arial" w:hAnsi="Arial" w:cs="Arial"/>
          <w:lang w:bidi="en-US"/>
        </w:rPr>
        <w:pPrChange w:id="28" w:author="Kawnin Abdimahad Ismail" w:date="2025-07-16T17:40:00Z" w16du:dateUtc="2025-07-16T14:40:00Z">
          <w:pPr>
            <w:spacing w:line="276" w:lineRule="auto"/>
            <w:jc w:val="both"/>
          </w:pPr>
        </w:pPrChange>
      </w:pPr>
      <w:r w:rsidRPr="00553DFF">
        <w:rPr>
          <w:rFonts w:ascii="Arial" w:hAnsi="Arial" w:cs="Arial"/>
          <w:lang w:bidi="en-US"/>
        </w:rPr>
        <w:t xml:space="preserve">Fazly, M. 2024. Profile of Fresh Silage Made from Odot Grass and Fine Rice Bran Plus Commercial Rejected Syrup as a Source of Glucose. Thesis. Animal Husbandry </w:t>
      </w:r>
      <w:r w:rsidRPr="00553DFF">
        <w:rPr>
          <w:rFonts w:ascii="Arial" w:hAnsi="Arial" w:cs="Arial"/>
          <w:lang w:bidi="en-US"/>
        </w:rPr>
        <w:lastRenderedPageBreak/>
        <w:t>Study Program. Faculty of Agriculture and Animal Husbandry. Sultan Syarif Kasim State Islamic University, Riau.</w:t>
      </w:r>
    </w:p>
    <w:p w14:paraId="3EDD863C" w14:textId="77777777" w:rsidR="004424B7" w:rsidRDefault="004424B7" w:rsidP="007B280E">
      <w:pPr>
        <w:tabs>
          <w:tab w:val="left" w:pos="630"/>
        </w:tabs>
        <w:ind w:left="720" w:hanging="720"/>
        <w:rPr>
          <w:rFonts w:ascii="Arial" w:hAnsi="Arial" w:cs="Arial"/>
        </w:rPr>
        <w:pPrChange w:id="29" w:author="Kawnin Abdimahad Ismail" w:date="2025-07-16T17:40:00Z" w16du:dateUtc="2025-07-16T14:40:00Z">
          <w:pPr>
            <w:tabs>
              <w:tab w:val="left" w:pos="630"/>
            </w:tabs>
          </w:pPr>
        </w:pPrChange>
      </w:pPr>
      <w:r w:rsidRPr="004424B7">
        <w:rPr>
          <w:rFonts w:ascii="Arial" w:hAnsi="Arial" w:cs="Arial"/>
        </w:rPr>
        <w:t>Hendarto, E., Qohar, A., Hidayat, N., Bahrun, B., and Harwanto, H. 2020. Production and Carrying Capacity of Odot Grass (Pennisetum purpureum cv. Mott) on Various Combinations of Manure and NPK. Proceedings of the National Seminar on Animal Husbandry Agribusiness Technology (STAP). 7: 751-758.</w:t>
      </w:r>
    </w:p>
    <w:p w14:paraId="3A1EA3B0" w14:textId="12CDDCAB" w:rsidR="00373ECD" w:rsidRPr="00373ECD" w:rsidRDefault="00373ECD" w:rsidP="007B280E">
      <w:pPr>
        <w:spacing w:line="276" w:lineRule="auto"/>
        <w:ind w:left="720" w:hanging="720"/>
        <w:jc w:val="both"/>
        <w:rPr>
          <w:rFonts w:ascii="Times New Roman" w:hAnsi="Times New Roman"/>
          <w:lang w:bidi="en-US"/>
        </w:rPr>
        <w:pPrChange w:id="30" w:author="Kawnin Abdimahad Ismail" w:date="2025-07-16T17:40:00Z" w16du:dateUtc="2025-07-16T14:40:00Z">
          <w:pPr>
            <w:spacing w:line="276" w:lineRule="auto"/>
            <w:jc w:val="both"/>
          </w:pPr>
        </w:pPrChange>
      </w:pPr>
      <w:r w:rsidRPr="000F272D">
        <w:rPr>
          <w:rFonts w:ascii="Times New Roman" w:hAnsi="Times New Roman"/>
          <w:lang w:bidi="en-US"/>
        </w:rPr>
        <w:t>Irawan, A., A. Sofyan., R. Ridwan., HA Hassim., AN Respati., WW Wardani., Sadarman., WD Astuti, and A. Jayanegara. 2021. Effects of Different Lactic Acid Bacteria Groups and Fibrolytic Enzymes as Additives on Silage Quality: A Meta-Analysis. Elsevier Bioresource Technology Reports. Bogor. 14 p</w:t>
      </w:r>
    </w:p>
    <w:p w14:paraId="53737AEC" w14:textId="77777777" w:rsidR="004424B7" w:rsidRDefault="004424B7" w:rsidP="007B280E">
      <w:pPr>
        <w:spacing w:line="276" w:lineRule="auto"/>
        <w:ind w:left="720" w:hanging="720"/>
        <w:rPr>
          <w:rFonts w:ascii="Arial" w:hAnsi="Arial" w:cs="Arial"/>
          <w:lang w:bidi="en-US"/>
        </w:rPr>
        <w:pPrChange w:id="31" w:author="Kawnin Abdimahad Ismail" w:date="2025-07-16T17:40:00Z" w16du:dateUtc="2025-07-16T14:40:00Z">
          <w:pPr>
            <w:spacing w:line="276" w:lineRule="auto"/>
          </w:pPr>
        </w:pPrChange>
      </w:pPr>
      <w:r w:rsidRPr="004424B7">
        <w:rPr>
          <w:rFonts w:ascii="Arial" w:hAnsi="Arial" w:cs="Arial"/>
          <w:lang w:bidi="en-US"/>
        </w:rPr>
        <w:t>Koni, TNI, TA Foenay, and HY Chrysostomus. 2021. Tapioca Level and Fermentation Time on Nutrient Content of Kepok Banana Peel Silage. Indonesian Journal of Animal Husbandry. 23(2): 94-101. doi: 10.25077/jpi.23.2.94-101.2021.</w:t>
      </w:r>
    </w:p>
    <w:p w14:paraId="19EF06DA" w14:textId="3599CB4F" w:rsidR="00373ECD" w:rsidRPr="00373ECD" w:rsidRDefault="00373ECD" w:rsidP="007B280E">
      <w:pPr>
        <w:spacing w:line="276" w:lineRule="auto"/>
        <w:ind w:left="720" w:hanging="720"/>
        <w:jc w:val="both"/>
        <w:rPr>
          <w:rFonts w:ascii="Arial" w:hAnsi="Arial" w:cs="Arial"/>
          <w:lang w:bidi="en-US"/>
        </w:rPr>
        <w:pPrChange w:id="32" w:author="Kawnin Abdimahad Ismail" w:date="2025-07-16T17:40:00Z" w16du:dateUtc="2025-07-16T14:40:00Z">
          <w:pPr>
            <w:spacing w:line="276" w:lineRule="auto"/>
            <w:jc w:val="both"/>
          </w:pPr>
        </w:pPrChange>
      </w:pPr>
      <w:r w:rsidRPr="00373ECD">
        <w:rPr>
          <w:rFonts w:ascii="Arial" w:hAnsi="Arial" w:cs="Arial"/>
          <w:lang w:bidi="en-US"/>
        </w:rPr>
        <w:t>Naetzold, S., J. Viegas, FR Skonieski, TJ Tonin, LL Schumacher, MB Fagundes, LT Rocha, and R. Wagner. 2021. South African Journal of Animal Science. 51(4): 524-532.</w:t>
      </w:r>
    </w:p>
    <w:p w14:paraId="103F8262" w14:textId="77777777" w:rsidR="004424B7" w:rsidRPr="004424B7" w:rsidRDefault="004424B7" w:rsidP="007B280E">
      <w:pPr>
        <w:spacing w:line="276" w:lineRule="auto"/>
        <w:ind w:left="720" w:hanging="720"/>
        <w:rPr>
          <w:rFonts w:ascii="Arial" w:hAnsi="Arial" w:cs="Arial"/>
          <w:lang w:bidi="en-US"/>
        </w:rPr>
        <w:pPrChange w:id="33" w:author="Kawnin Abdimahad Ismail" w:date="2025-07-16T17:40:00Z" w16du:dateUtc="2025-07-16T14:40:00Z">
          <w:pPr>
            <w:spacing w:line="276" w:lineRule="auto"/>
          </w:pPr>
        </w:pPrChange>
      </w:pPr>
      <w:r w:rsidRPr="004424B7">
        <w:rPr>
          <w:rFonts w:ascii="Arial" w:hAnsi="Arial" w:cs="Arial"/>
          <w:lang w:bidi="en-US"/>
        </w:rPr>
        <w:t>Patmawati, S., Rohayeti, Y., and Setiawan, D. 2023. Growth and Yield of Elephant Grass Odot (Pennisetum Purpureum Cv. Mott) with Quail Manure Fertilizer as Animal Feed. Borneo Animal Husbandry Journal. 2(2) : 83 – 95. DOI:</w:t>
      </w:r>
      <w:r>
        <w:fldChar w:fldCharType="begin"/>
      </w:r>
      <w:r>
        <w:instrText>HYPERLINK "https://dx.doi.org/10.26418/jpb.v1i1.0000"</w:instrText>
      </w:r>
      <w:r>
        <w:fldChar w:fldCharType="separate"/>
      </w:r>
      <w:r w:rsidRPr="004424B7">
        <w:rPr>
          <w:rStyle w:val="Hyperlink"/>
          <w:rFonts w:ascii="Arial" w:hAnsi="Arial" w:cs="Arial"/>
          <w:lang w:bidi="en-US"/>
        </w:rPr>
        <w:t>https://dx.doi.org/10.26418/jpb.v1i1.0000</w:t>
      </w:r>
      <w:r>
        <w:fldChar w:fldCharType="end"/>
      </w:r>
      <w:r w:rsidRPr="004424B7">
        <w:rPr>
          <w:rFonts w:ascii="Arial" w:hAnsi="Arial" w:cs="Arial"/>
          <w:lang w:bidi="en-US"/>
        </w:rPr>
        <w:t xml:space="preserve"> </w:t>
      </w:r>
    </w:p>
    <w:p w14:paraId="6F79AA7D" w14:textId="77777777" w:rsidR="004424B7" w:rsidRPr="004424B7" w:rsidRDefault="004424B7" w:rsidP="007B280E">
      <w:pPr>
        <w:spacing w:line="276" w:lineRule="auto"/>
        <w:ind w:left="720" w:hanging="720"/>
        <w:rPr>
          <w:rFonts w:ascii="Arial" w:hAnsi="Arial" w:cs="Arial"/>
          <w:lang w:bidi="en-US"/>
        </w:rPr>
        <w:pPrChange w:id="34" w:author="Kawnin Abdimahad Ismail" w:date="2025-07-16T17:40:00Z" w16du:dateUtc="2025-07-16T14:40:00Z">
          <w:pPr>
            <w:spacing w:line="276" w:lineRule="auto"/>
          </w:pPr>
        </w:pPrChange>
      </w:pPr>
      <w:r w:rsidRPr="004424B7">
        <w:rPr>
          <w:rFonts w:ascii="Arial" w:hAnsi="Arial" w:cs="Arial"/>
          <w:lang w:bidi="en-US"/>
        </w:rPr>
        <w:t>Raharjo ATW, Wardhana S, Widiyastuti T. 2013. Effect of Field Grass-Concentrate Balance on In Vitro Digestibility of Dry Matter and Organic Matter. Scientific Journal of Animal Husbandry 1(3): pp. 796- 803.</w:t>
      </w:r>
    </w:p>
    <w:p w14:paraId="3FE4B146" w14:textId="77777777" w:rsidR="00373ECD" w:rsidRPr="00373ECD" w:rsidRDefault="004424B7" w:rsidP="007B280E">
      <w:pPr>
        <w:spacing w:line="276" w:lineRule="auto"/>
        <w:ind w:left="720" w:hanging="720"/>
        <w:jc w:val="both"/>
        <w:rPr>
          <w:rFonts w:ascii="Arial" w:hAnsi="Arial" w:cs="Arial"/>
          <w:lang w:bidi="en-US"/>
        </w:rPr>
        <w:pPrChange w:id="35" w:author="Kawnin Abdimahad Ismail" w:date="2025-07-16T17:40:00Z" w16du:dateUtc="2025-07-16T14:40:00Z">
          <w:pPr>
            <w:spacing w:line="276" w:lineRule="auto"/>
            <w:jc w:val="both"/>
          </w:pPr>
        </w:pPrChange>
      </w:pPr>
      <w:r w:rsidRPr="00373ECD">
        <w:rPr>
          <w:rFonts w:ascii="Arial" w:hAnsi="Arial" w:cs="Arial"/>
          <w:lang w:bidi="en-US"/>
        </w:rPr>
        <w:t>Rosani, U., and Hernaman. I. 2024. Density and Test of Lignin Fraction Pollard. Journal of Tropical Animal Nutrition and Feed Science. 6(2) : 57 – 63</w:t>
      </w:r>
      <w:r w:rsidR="00373ECD" w:rsidRPr="00373ECD">
        <w:rPr>
          <w:rFonts w:ascii="Arial" w:hAnsi="Arial" w:cs="Arial"/>
          <w:lang w:bidi="en-US"/>
        </w:rPr>
        <w:t>.</w:t>
      </w:r>
    </w:p>
    <w:p w14:paraId="53FA5775" w14:textId="376885E0" w:rsidR="00373ECD" w:rsidRPr="00373ECD" w:rsidRDefault="00373ECD" w:rsidP="007B280E">
      <w:pPr>
        <w:spacing w:line="276" w:lineRule="auto"/>
        <w:ind w:left="720" w:hanging="720"/>
        <w:jc w:val="both"/>
        <w:rPr>
          <w:rFonts w:ascii="Arial" w:hAnsi="Arial" w:cs="Arial"/>
        </w:rPr>
        <w:pPrChange w:id="36" w:author="Kawnin Abdimahad Ismail" w:date="2025-07-16T17:40:00Z" w16du:dateUtc="2025-07-16T14:40:00Z">
          <w:pPr>
            <w:spacing w:line="276" w:lineRule="auto"/>
            <w:jc w:val="both"/>
          </w:pPr>
        </w:pPrChange>
      </w:pPr>
      <w:r w:rsidRPr="00373ECD">
        <w:rPr>
          <w:rFonts w:ascii="Arial" w:hAnsi="Arial" w:cs="Arial"/>
        </w:rPr>
        <w:t>Putra, DA 2017. Effect of Pollard and Bran Addition in Making Odot Grass Silage (Pennisetum Purpureum Cv. Mott) on Ph and Nutrient Content. Thesis. Faculty of Animal Husbandry. Brawijaya University</w:t>
      </w:r>
    </w:p>
    <w:p w14:paraId="03F5A45F" w14:textId="45F9F95F" w:rsidR="00373ECD" w:rsidRPr="00340107" w:rsidRDefault="00373ECD" w:rsidP="00340107">
      <w:pPr>
        <w:pStyle w:val="Body"/>
        <w:spacing w:after="0"/>
        <w:jc w:val="left"/>
        <w:rPr>
          <w:rFonts w:ascii="Arial" w:hAnsi="Arial" w:cs="Arial"/>
          <w:lang w:bidi="en-US"/>
        </w:rPr>
        <w:sectPr w:rsidR="00373ECD" w:rsidRPr="00340107" w:rsidSect="00D63DC9">
          <w:headerReference w:type="even" r:id="rId12"/>
          <w:headerReference w:type="default" r:id="rId13"/>
          <w:footerReference w:type="even" r:id="rId14"/>
          <w:footerReference w:type="default" r:id="rId15"/>
          <w:headerReference w:type="first" r:id="rId16"/>
          <w:footerReference w:type="first" r:id="rId17"/>
          <w:type w:val="continuous"/>
          <w:pgSz w:w="12240" w:h="15840"/>
          <w:pgMar w:top="1440" w:right="2016" w:bottom="2016" w:left="2016" w:header="720" w:footer="1123" w:gutter="0"/>
          <w:cols w:space="720"/>
          <w:docGrid w:linePitch="272"/>
        </w:sectPr>
      </w:pPr>
    </w:p>
    <w:p w14:paraId="01AF84D1" w14:textId="77777777" w:rsidR="00B01FCD" w:rsidRPr="004424B7" w:rsidRDefault="00B01FCD" w:rsidP="00340107">
      <w:pPr>
        <w:pStyle w:val="Appendix"/>
        <w:spacing w:after="0"/>
        <w:jc w:val="both"/>
        <w:rPr>
          <w:rFonts w:ascii="Arial" w:hAnsi="Arial" w:cs="Arial"/>
          <w:b w:val="0"/>
        </w:rPr>
      </w:pPr>
    </w:p>
    <w:sectPr w:rsidR="00B01FCD" w:rsidRPr="004424B7" w:rsidSect="00D63DC9">
      <w:type w:val="continuous"/>
      <w:pgSz w:w="12240" w:h="15840"/>
      <w:pgMar w:top="720" w:right="720" w:bottom="720" w:left="72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Kawnin Abdimahad Ismail" w:date="2025-07-16T17:20:00Z" w:initials="KA">
    <w:p w14:paraId="3A4E7219" w14:textId="77777777" w:rsidR="004F440F" w:rsidRDefault="004F440F" w:rsidP="004F440F">
      <w:pPr>
        <w:pStyle w:val="CommentText"/>
      </w:pPr>
      <w:r>
        <w:rPr>
          <w:rStyle w:val="CommentReference"/>
        </w:rPr>
        <w:annotationRef/>
      </w:r>
      <w:r>
        <w:t>Use - (resulted in the lowest pH value)</w:t>
      </w:r>
    </w:p>
  </w:comment>
  <w:comment w:id="1" w:author="Kawnin Abdimahad Ismail" w:date="2025-07-16T17:43:00Z" w:initials="KA">
    <w:p w14:paraId="3468A6FF" w14:textId="77777777" w:rsidR="00935075" w:rsidRDefault="00935075" w:rsidP="00935075">
      <w:pPr>
        <w:pStyle w:val="CommentText"/>
      </w:pPr>
      <w:r>
        <w:rPr>
          <w:rStyle w:val="CommentReference"/>
        </w:rPr>
        <w:annotationRef/>
      </w:r>
      <w:r>
        <w:t xml:space="preserve">In the entire introduction section, only a single reference is cited, which weakens the background and justification for the study. It is recommended to incorporate additional relevant references or previously conducted studies to strengthen the context, support key statements, and demonstrate the scientific foundation of the research. </w:t>
      </w:r>
    </w:p>
  </w:comment>
  <w:comment w:id="2" w:author="Kawnin Abdimahad Ismail" w:date="2025-07-16T17:40:00Z" w:initials="KA">
    <w:p w14:paraId="4B5D988D" w14:textId="77777777" w:rsidR="007B280E" w:rsidRDefault="007B280E" w:rsidP="007B280E">
      <w:pPr>
        <w:pStyle w:val="CommentText"/>
      </w:pPr>
      <w:r>
        <w:rPr>
          <w:rStyle w:val="CommentReference"/>
        </w:rPr>
        <w:annotationRef/>
      </w:r>
      <w:r>
        <w:t>Source/reference</w:t>
      </w:r>
    </w:p>
  </w:comment>
  <w:comment w:id="3" w:author="Kawnin Abdimahad Ismail" w:date="2025-07-16T17:39:00Z" w:initials="KA">
    <w:p w14:paraId="27096266" w14:textId="3AEF216E" w:rsidR="000D0730" w:rsidRDefault="000D0730" w:rsidP="000D0730">
      <w:pPr>
        <w:pStyle w:val="CommentText"/>
      </w:pPr>
      <w:r>
        <w:rPr>
          <w:rStyle w:val="CommentReference"/>
        </w:rPr>
        <w:annotationRef/>
      </w:r>
      <w:r>
        <w:t>Approach</w:t>
      </w:r>
    </w:p>
  </w:comment>
  <w:comment w:id="4" w:author="Kawnin Abdimahad Ismail" w:date="2025-07-16T17:25:00Z" w:initials="KA">
    <w:p w14:paraId="45F9AE87" w14:textId="77777777" w:rsidR="00DE751A" w:rsidRDefault="00DE751A" w:rsidP="00DE751A">
      <w:pPr>
        <w:pStyle w:val="CommentText"/>
      </w:pPr>
      <w:r>
        <w:rPr>
          <w:rStyle w:val="CommentReference"/>
        </w:rPr>
        <w:annotationRef/>
      </w:r>
      <w:r>
        <w:rPr>
          <w:lang w:val="en-GB"/>
        </w:rPr>
        <w:t>The overall experimental design is sound; however, it requires improved clarity in expression. For example, it is unclear whether the pH measurement was taken before or after the fermentation process. To enhance clarity, the authors should explicitly state the timing of each measurement, whether it was conducted before or after ensiling. Moreover, the section on in vitro digestibility requires additional detail. Specifically, the authors should describe how the analysis was performed, including the source of rumen fluid, the incubation period, and other relevant procedures.</w:t>
      </w:r>
    </w:p>
  </w:comment>
  <w:comment w:id="5" w:author="Kawnin Abdimahad Ismail" w:date="2025-07-16T17:21:00Z" w:initials="KA">
    <w:p w14:paraId="1DB2395F" w14:textId="77777777" w:rsidR="009E200B" w:rsidRDefault="009E200B" w:rsidP="009E200B">
      <w:pPr>
        <w:pStyle w:val="CommentText"/>
      </w:pPr>
      <w:r>
        <w:rPr>
          <w:rStyle w:val="CommentReference"/>
        </w:rPr>
        <w:annotationRef/>
      </w:r>
      <w:r>
        <w:t xml:space="preserve">The statement “digestibility analysis will be continued…” should be past tense. </w:t>
      </w:r>
    </w:p>
  </w:comment>
  <w:comment w:id="8" w:author="Kawnin Abdimahad Ismail" w:date="2025-07-16T17:45:00Z" w:initials="KA">
    <w:p w14:paraId="52DC834A" w14:textId="77777777" w:rsidR="003567FC" w:rsidRDefault="003567FC" w:rsidP="003567FC">
      <w:pPr>
        <w:pStyle w:val="CommentText"/>
      </w:pPr>
      <w:r>
        <w:rPr>
          <w:rStyle w:val="CommentReference"/>
        </w:rPr>
        <w:annotationRef/>
      </w:r>
      <w:r>
        <w:t xml:space="preserve">Please indicate the statistical analysis software used in the study (e.g., SPSS, SAS, STATA, R, GenStat, etc.) to enhance the transparency and reproducibility of the research. </w:t>
      </w:r>
    </w:p>
  </w:comment>
  <w:comment w:id="9" w:author="Kawnin Abdimahad Ismail" w:date="2025-07-16T17:29:00Z" w:initials="KA">
    <w:p w14:paraId="22E000C6" w14:textId="77777777" w:rsidR="008F4C64" w:rsidRDefault="008F4C64" w:rsidP="008F4C64">
      <w:pPr>
        <w:pStyle w:val="CommentText"/>
      </w:pPr>
      <w:r>
        <w:rPr>
          <w:rStyle w:val="CommentReference"/>
        </w:rPr>
        <w:annotationRef/>
      </w:r>
      <w:r>
        <w:t xml:space="preserve">Discuss unexpected findings more critically (e.g., </w:t>
      </w:r>
      <w:r>
        <w:rPr>
          <w:b/>
          <w:bCs/>
        </w:rPr>
        <w:t>why rice bran performed worse despite moderate nutrient profil</w:t>
      </w:r>
      <w:r>
        <w:t xml:space="preserve">e). </w:t>
      </w:r>
    </w:p>
  </w:comment>
  <w:comment w:id="14" w:author="Kawnin Abdimahad Ismail" w:date="2025-07-16T17:48:00Z" w:initials="KA">
    <w:p w14:paraId="36981504" w14:textId="77777777" w:rsidR="003A52C9" w:rsidRDefault="003A52C9" w:rsidP="003A52C9">
      <w:pPr>
        <w:pStyle w:val="CommentText"/>
      </w:pPr>
      <w:r>
        <w:rPr>
          <w:rStyle w:val="CommentReference"/>
        </w:rPr>
        <w:annotationRef/>
      </w:r>
      <w:r>
        <w:t>Not listed in the reference section</w:t>
      </w:r>
    </w:p>
  </w:comment>
  <w:comment w:id="15" w:author="Kawnin Abdimahad Ismail" w:date="2025-07-16T17:47:00Z" w:initials="KA">
    <w:p w14:paraId="4D31B21A" w14:textId="77777777" w:rsidR="003A52C9" w:rsidRDefault="003A52C9" w:rsidP="003A52C9">
      <w:pPr>
        <w:pStyle w:val="CommentText"/>
      </w:pPr>
      <w:r>
        <w:rPr>
          <w:rStyle w:val="CommentReference"/>
        </w:rPr>
        <w:annotationRef/>
      </w:r>
      <w:r>
        <w:t>Not listed in the reference section</w:t>
      </w:r>
    </w:p>
  </w:comment>
  <w:comment w:id="16" w:author="Kawnin Abdimahad Ismail" w:date="2025-07-16T17:38:00Z" w:initials="KA">
    <w:p w14:paraId="6F4C0729" w14:textId="77777777" w:rsidR="008C45DA" w:rsidRDefault="000D0730" w:rsidP="008C45DA">
      <w:pPr>
        <w:pStyle w:val="CommentText"/>
      </w:pPr>
      <w:r>
        <w:rPr>
          <w:rStyle w:val="CommentReference"/>
        </w:rPr>
        <w:annotationRef/>
      </w:r>
      <w:r w:rsidR="008C45DA">
        <w:t xml:space="preserve">Several references lack proper formatting (e.g., missing journal issue numbers, DOI, inconsistent capitalization). </w:t>
      </w:r>
      <w:r w:rsidR="008C45DA">
        <w:rPr>
          <w:lang w:val="en-GB"/>
        </w:rPr>
        <w:t xml:space="preserve">Ensure in-text citations match the reference list (e.g., “Fangiadae </w:t>
      </w:r>
      <w:r w:rsidR="008C45DA">
        <w:rPr>
          <w:i/>
          <w:iCs/>
          <w:lang w:val="en-GB"/>
        </w:rPr>
        <w:t>et al.</w:t>
      </w:r>
      <w:r w:rsidR="008C45DA">
        <w:rPr>
          <w:lang w:val="en-GB"/>
        </w:rPr>
        <w:t xml:space="preserve"> 2024” vs “Fangidae” in list - check spelling consistency). Fix all DOI links to clickable format or consistent citation pattern. Kindly include any cited reference which are not listed in the reference section.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3A4E7219" w15:done="0"/>
  <w15:commentEx w15:paraId="3468A6FF" w15:done="0"/>
  <w15:commentEx w15:paraId="4B5D988D" w15:done="0"/>
  <w15:commentEx w15:paraId="27096266" w15:done="0"/>
  <w15:commentEx w15:paraId="45F9AE87" w15:done="0"/>
  <w15:commentEx w15:paraId="1DB2395F" w15:done="0"/>
  <w15:commentEx w15:paraId="52DC834A" w15:done="0"/>
  <w15:commentEx w15:paraId="22E000C6" w15:done="0"/>
  <w15:commentEx w15:paraId="36981504" w15:done="0"/>
  <w15:commentEx w15:paraId="4D31B21A" w15:done="0"/>
  <w15:commentEx w15:paraId="6F4C072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4B4AB279" w16cex:dateUtc="2025-07-16T14:20:00Z"/>
  <w16cex:commentExtensible w16cex:durableId="34A6A9C3" w16cex:dateUtc="2025-07-16T14:43:00Z"/>
  <w16cex:commentExtensible w16cex:durableId="2308A1BA" w16cex:dateUtc="2025-07-16T14:40:00Z"/>
  <w16cex:commentExtensible w16cex:durableId="1EF72E4E" w16cex:dateUtc="2025-07-16T14:39:00Z"/>
  <w16cex:commentExtensible w16cex:durableId="3EF634D6" w16cex:dateUtc="2025-07-16T14:25:00Z"/>
  <w16cex:commentExtensible w16cex:durableId="608E1B20" w16cex:dateUtc="2025-07-16T14:21:00Z"/>
  <w16cex:commentExtensible w16cex:durableId="19FE23B5" w16cex:dateUtc="2025-07-16T14:45:00Z"/>
  <w16cex:commentExtensible w16cex:durableId="6F6F76FF" w16cex:dateUtc="2025-07-16T14:29:00Z"/>
  <w16cex:commentExtensible w16cex:durableId="08BC8824" w16cex:dateUtc="2025-07-16T14:48:00Z"/>
  <w16cex:commentExtensible w16cex:durableId="27C8A576" w16cex:dateUtc="2025-07-16T14:47:00Z"/>
  <w16cex:commentExtensible w16cex:durableId="6C2CE9F1" w16cex:dateUtc="2025-07-16T14:3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3A4E7219" w16cid:durableId="4B4AB279"/>
  <w16cid:commentId w16cid:paraId="3468A6FF" w16cid:durableId="34A6A9C3"/>
  <w16cid:commentId w16cid:paraId="4B5D988D" w16cid:durableId="2308A1BA"/>
  <w16cid:commentId w16cid:paraId="27096266" w16cid:durableId="1EF72E4E"/>
  <w16cid:commentId w16cid:paraId="45F9AE87" w16cid:durableId="3EF634D6"/>
  <w16cid:commentId w16cid:paraId="1DB2395F" w16cid:durableId="608E1B20"/>
  <w16cid:commentId w16cid:paraId="52DC834A" w16cid:durableId="19FE23B5"/>
  <w16cid:commentId w16cid:paraId="22E000C6" w16cid:durableId="6F6F76FF"/>
  <w16cid:commentId w16cid:paraId="36981504" w16cid:durableId="08BC8824"/>
  <w16cid:commentId w16cid:paraId="4D31B21A" w16cid:durableId="27C8A576"/>
  <w16cid:commentId w16cid:paraId="6F4C0729" w16cid:durableId="6C2CE9F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52270C" w14:textId="77777777" w:rsidR="00B22B51" w:rsidRDefault="00B22B51" w:rsidP="00C37E61">
      <w:r>
        <w:separator/>
      </w:r>
    </w:p>
  </w:endnote>
  <w:endnote w:type="continuationSeparator" w:id="0">
    <w:p w14:paraId="138F8998" w14:textId="77777777" w:rsidR="00B22B51" w:rsidRDefault="00B22B51"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799695" w14:textId="77777777" w:rsidR="00361E50" w:rsidRDefault="00361E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9A34F3" w14:textId="77777777" w:rsidR="00C37E61" w:rsidRPr="00C37E61" w:rsidRDefault="00C37E61" w:rsidP="00C37E6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C7C628" w14:textId="77777777" w:rsidR="00361E50" w:rsidRDefault="00361E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3C1017" w14:textId="77777777" w:rsidR="00B22B51" w:rsidRDefault="00B22B51" w:rsidP="00C37E61">
      <w:r>
        <w:separator/>
      </w:r>
    </w:p>
  </w:footnote>
  <w:footnote w:type="continuationSeparator" w:id="0">
    <w:p w14:paraId="02D9DA0C" w14:textId="77777777" w:rsidR="00B22B51" w:rsidRDefault="00B22B51"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7F0B55" w14:textId="29758F8C" w:rsidR="00361E50" w:rsidRDefault="00000000">
    <w:pPr>
      <w:pStyle w:val="Header"/>
    </w:pPr>
    <w:r>
      <w:rPr>
        <w:noProof/>
      </w:rPr>
      <w:pict w14:anchorId="5BA6CF8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7554407" o:spid="_x0000_s1026"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A6BFC1" w14:textId="29E6EAD5" w:rsidR="00361E50" w:rsidRDefault="00000000">
    <w:pPr>
      <w:pStyle w:val="Header"/>
    </w:pPr>
    <w:r>
      <w:rPr>
        <w:noProof/>
      </w:rPr>
      <w:pict w14:anchorId="7BBA01E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7554408" o:spid="_x0000_s1027"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EAA5A0" w14:textId="26BE20E7" w:rsidR="00361E50" w:rsidRDefault="00000000">
    <w:pPr>
      <w:pStyle w:val="Header"/>
    </w:pPr>
    <w:r>
      <w:rPr>
        <w:noProof/>
      </w:rPr>
      <w:pict w14:anchorId="6FB5A66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7554406" o:spid="_x0000_s1025" type="#_x0000_t136" style="position:absolute;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4835EB9"/>
    <w:multiLevelType w:val="multilevel"/>
    <w:tmpl w:val="797056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7"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A844AD8"/>
    <w:multiLevelType w:val="multilevel"/>
    <w:tmpl w:val="0A54A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0"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1"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2"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4"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5"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6"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8"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16cid:durableId="1178272272">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723216147">
    <w:abstractNumId w:val="16"/>
  </w:num>
  <w:num w:numId="3" w16cid:durableId="1855076064">
    <w:abstractNumId w:val="25"/>
  </w:num>
  <w:num w:numId="4" w16cid:durableId="114609523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16cid:durableId="741947753">
    <w:abstractNumId w:val="7"/>
  </w:num>
  <w:num w:numId="6" w16cid:durableId="251357460">
    <w:abstractNumId w:val="6"/>
  </w:num>
  <w:num w:numId="7" w16cid:durableId="306249751">
    <w:abstractNumId w:val="1"/>
  </w:num>
  <w:num w:numId="8" w16cid:durableId="160968005">
    <w:abstractNumId w:val="13"/>
  </w:num>
  <w:num w:numId="9" w16cid:durableId="1416903343">
    <w:abstractNumId w:val="27"/>
  </w:num>
  <w:num w:numId="10" w16cid:durableId="1249926226">
    <w:abstractNumId w:val="2"/>
  </w:num>
  <w:num w:numId="11" w16cid:durableId="1915433923">
    <w:abstractNumId w:val="20"/>
  </w:num>
  <w:num w:numId="12" w16cid:durableId="1886596051">
    <w:abstractNumId w:val="3"/>
  </w:num>
  <w:num w:numId="13" w16cid:durableId="1624537469">
    <w:abstractNumId w:val="19"/>
  </w:num>
  <w:num w:numId="14" w16cid:durableId="1592616544">
    <w:abstractNumId w:val="8"/>
  </w:num>
  <w:num w:numId="15" w16cid:durableId="966861904">
    <w:abstractNumId w:val="23"/>
  </w:num>
  <w:num w:numId="16" w16cid:durableId="633406618">
    <w:abstractNumId w:val="5"/>
  </w:num>
  <w:num w:numId="17" w16cid:durableId="983585122">
    <w:abstractNumId w:val="24"/>
  </w:num>
  <w:num w:numId="18" w16cid:durableId="1071075727">
    <w:abstractNumId w:val="15"/>
  </w:num>
  <w:num w:numId="19" w16cid:durableId="300498055">
    <w:abstractNumId w:val="30"/>
  </w:num>
  <w:num w:numId="20" w16cid:durableId="1865244373">
    <w:abstractNumId w:val="12"/>
  </w:num>
  <w:num w:numId="21" w16cid:durableId="639305348">
    <w:abstractNumId w:val="9"/>
  </w:num>
  <w:num w:numId="22" w16cid:durableId="1532955271">
    <w:abstractNumId w:val="14"/>
  </w:num>
  <w:num w:numId="23" w16cid:durableId="1021276596">
    <w:abstractNumId w:val="21"/>
  </w:num>
  <w:num w:numId="24" w16cid:durableId="1165979160">
    <w:abstractNumId w:val="28"/>
  </w:num>
  <w:num w:numId="25" w16cid:durableId="1506821593">
    <w:abstractNumId w:val="4"/>
  </w:num>
  <w:num w:numId="26" w16cid:durableId="1227687754">
    <w:abstractNumId w:val="17"/>
  </w:num>
  <w:num w:numId="27" w16cid:durableId="1461655779">
    <w:abstractNumId w:val="22"/>
  </w:num>
  <w:num w:numId="28" w16cid:durableId="1943149043">
    <w:abstractNumId w:val="29"/>
  </w:num>
  <w:num w:numId="29" w16cid:durableId="1674796835">
    <w:abstractNumId w:val="26"/>
  </w:num>
  <w:num w:numId="30" w16cid:durableId="888997972">
    <w:abstractNumId w:val="10"/>
  </w:num>
  <w:num w:numId="31" w16cid:durableId="1344016102">
    <w:abstractNumId w:val="18"/>
  </w:num>
  <w:num w:numId="32" w16cid:durableId="588195736">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Kawnin Abdimahad Ismail">
    <w15:presenceInfo w15:providerId="AD" w15:userId="S::kawnin.abdimahad@jju.edu.et::d6fc3303-258c-4ca5-b6e8-618e02b6315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A6219"/>
    <w:rsid w:val="00000F8F"/>
    <w:rsid w:val="00030174"/>
    <w:rsid w:val="0004579C"/>
    <w:rsid w:val="000A47FA"/>
    <w:rsid w:val="000A65D3"/>
    <w:rsid w:val="000B1E33"/>
    <w:rsid w:val="000D0730"/>
    <w:rsid w:val="000D689F"/>
    <w:rsid w:val="000E7B7B"/>
    <w:rsid w:val="000E7D62"/>
    <w:rsid w:val="00103357"/>
    <w:rsid w:val="00123C9F"/>
    <w:rsid w:val="00126190"/>
    <w:rsid w:val="00130F17"/>
    <w:rsid w:val="001320BF"/>
    <w:rsid w:val="00163BC4"/>
    <w:rsid w:val="00177678"/>
    <w:rsid w:val="00191062"/>
    <w:rsid w:val="00192B72"/>
    <w:rsid w:val="001A29D8"/>
    <w:rsid w:val="001A5CAA"/>
    <w:rsid w:val="001B0427"/>
    <w:rsid w:val="001D023A"/>
    <w:rsid w:val="001D3A51"/>
    <w:rsid w:val="001E10D2"/>
    <w:rsid w:val="001E25B4"/>
    <w:rsid w:val="001E44FE"/>
    <w:rsid w:val="00200595"/>
    <w:rsid w:val="00204835"/>
    <w:rsid w:val="00231920"/>
    <w:rsid w:val="0023195C"/>
    <w:rsid w:val="0024282C"/>
    <w:rsid w:val="002460DC"/>
    <w:rsid w:val="00250985"/>
    <w:rsid w:val="002556F6"/>
    <w:rsid w:val="00283105"/>
    <w:rsid w:val="00284C4C"/>
    <w:rsid w:val="00287E68"/>
    <w:rsid w:val="00291166"/>
    <w:rsid w:val="00296529"/>
    <w:rsid w:val="002B27FB"/>
    <w:rsid w:val="002B685A"/>
    <w:rsid w:val="002C57D2"/>
    <w:rsid w:val="002E0D56"/>
    <w:rsid w:val="002F12D4"/>
    <w:rsid w:val="00315186"/>
    <w:rsid w:val="0033343E"/>
    <w:rsid w:val="00340107"/>
    <w:rsid w:val="003512C2"/>
    <w:rsid w:val="003567FC"/>
    <w:rsid w:val="00361E50"/>
    <w:rsid w:val="00371FB6"/>
    <w:rsid w:val="00373ECD"/>
    <w:rsid w:val="003763C1"/>
    <w:rsid w:val="00376BBE"/>
    <w:rsid w:val="0039224F"/>
    <w:rsid w:val="003A43A4"/>
    <w:rsid w:val="003A52C9"/>
    <w:rsid w:val="003A7E18"/>
    <w:rsid w:val="003C1657"/>
    <w:rsid w:val="003C4C86"/>
    <w:rsid w:val="003C6258"/>
    <w:rsid w:val="003D7393"/>
    <w:rsid w:val="003E2904"/>
    <w:rsid w:val="00401927"/>
    <w:rsid w:val="0041027F"/>
    <w:rsid w:val="00412475"/>
    <w:rsid w:val="00423789"/>
    <w:rsid w:val="00426C34"/>
    <w:rsid w:val="00440F43"/>
    <w:rsid w:val="00441B6F"/>
    <w:rsid w:val="004424B7"/>
    <w:rsid w:val="00446221"/>
    <w:rsid w:val="00450E62"/>
    <w:rsid w:val="004539DB"/>
    <w:rsid w:val="0045641F"/>
    <w:rsid w:val="00471A80"/>
    <w:rsid w:val="00471D1F"/>
    <w:rsid w:val="004D305E"/>
    <w:rsid w:val="004D4277"/>
    <w:rsid w:val="004E40DE"/>
    <w:rsid w:val="004F440F"/>
    <w:rsid w:val="00502516"/>
    <w:rsid w:val="00505F06"/>
    <w:rsid w:val="00506828"/>
    <w:rsid w:val="0053056E"/>
    <w:rsid w:val="00553DFF"/>
    <w:rsid w:val="00554FDA"/>
    <w:rsid w:val="005C784C"/>
    <w:rsid w:val="005D17F6"/>
    <w:rsid w:val="005E5539"/>
    <w:rsid w:val="00602BF5"/>
    <w:rsid w:val="00617FDD"/>
    <w:rsid w:val="00633614"/>
    <w:rsid w:val="00633F68"/>
    <w:rsid w:val="00636EB2"/>
    <w:rsid w:val="006375B8"/>
    <w:rsid w:val="0066510A"/>
    <w:rsid w:val="00673F9F"/>
    <w:rsid w:val="00686953"/>
    <w:rsid w:val="00687DEA"/>
    <w:rsid w:val="00687E67"/>
    <w:rsid w:val="0069327B"/>
    <w:rsid w:val="006967F7"/>
    <w:rsid w:val="006A250C"/>
    <w:rsid w:val="006B21D3"/>
    <w:rsid w:val="006B57D0"/>
    <w:rsid w:val="006D30FF"/>
    <w:rsid w:val="006D6940"/>
    <w:rsid w:val="006F11EC"/>
    <w:rsid w:val="0070082C"/>
    <w:rsid w:val="00700E59"/>
    <w:rsid w:val="007369E6"/>
    <w:rsid w:val="00746E59"/>
    <w:rsid w:val="00754C9A"/>
    <w:rsid w:val="0075599A"/>
    <w:rsid w:val="00761D52"/>
    <w:rsid w:val="0077749E"/>
    <w:rsid w:val="00790ADA"/>
    <w:rsid w:val="007B280E"/>
    <w:rsid w:val="007D1957"/>
    <w:rsid w:val="007D2288"/>
    <w:rsid w:val="007E088F"/>
    <w:rsid w:val="007F7B32"/>
    <w:rsid w:val="00804BC2"/>
    <w:rsid w:val="0081431A"/>
    <w:rsid w:val="0083216F"/>
    <w:rsid w:val="00834519"/>
    <w:rsid w:val="00835418"/>
    <w:rsid w:val="00860000"/>
    <w:rsid w:val="00863BD3"/>
    <w:rsid w:val="008641ED"/>
    <w:rsid w:val="00864E1A"/>
    <w:rsid w:val="00866D66"/>
    <w:rsid w:val="008671C6"/>
    <w:rsid w:val="00875803"/>
    <w:rsid w:val="008B459E"/>
    <w:rsid w:val="008C45DA"/>
    <w:rsid w:val="008E13AE"/>
    <w:rsid w:val="008E1506"/>
    <w:rsid w:val="008E710C"/>
    <w:rsid w:val="008F4C64"/>
    <w:rsid w:val="008F69D6"/>
    <w:rsid w:val="00902823"/>
    <w:rsid w:val="00915CA6"/>
    <w:rsid w:val="00927834"/>
    <w:rsid w:val="00935075"/>
    <w:rsid w:val="0093681B"/>
    <w:rsid w:val="009500A6"/>
    <w:rsid w:val="00957C18"/>
    <w:rsid w:val="009659BA"/>
    <w:rsid w:val="00983040"/>
    <w:rsid w:val="0098622E"/>
    <w:rsid w:val="009A067B"/>
    <w:rsid w:val="009B3FB9"/>
    <w:rsid w:val="009C2465"/>
    <w:rsid w:val="009D35A0"/>
    <w:rsid w:val="009D7EB7"/>
    <w:rsid w:val="009E048A"/>
    <w:rsid w:val="009E08E9"/>
    <w:rsid w:val="009E200B"/>
    <w:rsid w:val="009E3DB9"/>
    <w:rsid w:val="009E6E35"/>
    <w:rsid w:val="009F0EDA"/>
    <w:rsid w:val="00A03B96"/>
    <w:rsid w:val="00A05B19"/>
    <w:rsid w:val="00A1134E"/>
    <w:rsid w:val="00A13710"/>
    <w:rsid w:val="00A24E7E"/>
    <w:rsid w:val="00A258C3"/>
    <w:rsid w:val="00A347C0"/>
    <w:rsid w:val="00A51431"/>
    <w:rsid w:val="00A539AD"/>
    <w:rsid w:val="00A72A79"/>
    <w:rsid w:val="00A823B2"/>
    <w:rsid w:val="00A94063"/>
    <w:rsid w:val="00AA6219"/>
    <w:rsid w:val="00AA74E0"/>
    <w:rsid w:val="00AB703F"/>
    <w:rsid w:val="00AC6BB8"/>
    <w:rsid w:val="00AE008F"/>
    <w:rsid w:val="00AE1DD5"/>
    <w:rsid w:val="00AE466B"/>
    <w:rsid w:val="00B01FCD"/>
    <w:rsid w:val="00B1776C"/>
    <w:rsid w:val="00B22B51"/>
    <w:rsid w:val="00B52583"/>
    <w:rsid w:val="00B52896"/>
    <w:rsid w:val="00B55371"/>
    <w:rsid w:val="00B7149A"/>
    <w:rsid w:val="00B95236"/>
    <w:rsid w:val="00B96BD9"/>
    <w:rsid w:val="00BA1B01"/>
    <w:rsid w:val="00BA2641"/>
    <w:rsid w:val="00BA2A02"/>
    <w:rsid w:val="00BB37AA"/>
    <w:rsid w:val="00BC53A0"/>
    <w:rsid w:val="00BE62AD"/>
    <w:rsid w:val="00BF121F"/>
    <w:rsid w:val="00BF1F80"/>
    <w:rsid w:val="00C166EF"/>
    <w:rsid w:val="00C17EB0"/>
    <w:rsid w:val="00C27F5F"/>
    <w:rsid w:val="00C30A0F"/>
    <w:rsid w:val="00C37E61"/>
    <w:rsid w:val="00C70F1B"/>
    <w:rsid w:val="00C71A47"/>
    <w:rsid w:val="00C7464C"/>
    <w:rsid w:val="00C85588"/>
    <w:rsid w:val="00CD6755"/>
    <w:rsid w:val="00CD6856"/>
    <w:rsid w:val="00CE0089"/>
    <w:rsid w:val="00CE793C"/>
    <w:rsid w:val="00CF193C"/>
    <w:rsid w:val="00D173F1"/>
    <w:rsid w:val="00D63DC9"/>
    <w:rsid w:val="00D74CB0"/>
    <w:rsid w:val="00D8295D"/>
    <w:rsid w:val="00DC2A65"/>
    <w:rsid w:val="00DE15F0"/>
    <w:rsid w:val="00DE5663"/>
    <w:rsid w:val="00DE751A"/>
    <w:rsid w:val="00DE78AA"/>
    <w:rsid w:val="00E053D0"/>
    <w:rsid w:val="00E15994"/>
    <w:rsid w:val="00E3114E"/>
    <w:rsid w:val="00E31A70"/>
    <w:rsid w:val="00E35B02"/>
    <w:rsid w:val="00E66496"/>
    <w:rsid w:val="00E66B35"/>
    <w:rsid w:val="00E66E10"/>
    <w:rsid w:val="00E6759F"/>
    <w:rsid w:val="00E769F6"/>
    <w:rsid w:val="00E8407C"/>
    <w:rsid w:val="00E84F3C"/>
    <w:rsid w:val="00EA012C"/>
    <w:rsid w:val="00EC6A55"/>
    <w:rsid w:val="00ED0288"/>
    <w:rsid w:val="00EE52CB"/>
    <w:rsid w:val="00EF581D"/>
    <w:rsid w:val="00EF7FD8"/>
    <w:rsid w:val="00F06F59"/>
    <w:rsid w:val="00F17988"/>
    <w:rsid w:val="00F469F0"/>
    <w:rsid w:val="00F53273"/>
    <w:rsid w:val="00F755E4"/>
    <w:rsid w:val="00F77D02"/>
    <w:rsid w:val="00FB3A86"/>
    <w:rsid w:val="00FD36C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C32BEA8"/>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link w:val="FooterChar"/>
    <w:uiPriority w:val="99"/>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3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287E68"/>
    <w:rPr>
      <w:color w:val="605E5C"/>
      <w:shd w:val="clear" w:color="auto" w:fill="E1DFDD"/>
    </w:rPr>
  </w:style>
  <w:style w:type="character" w:customStyle="1" w:styleId="FooterChar">
    <w:name w:val="Footer Char"/>
    <w:basedOn w:val="DefaultParagraphFont"/>
    <w:link w:val="Footer"/>
    <w:uiPriority w:val="99"/>
    <w:rsid w:val="00BA2A02"/>
    <w:rPr>
      <w:rFonts w:ascii="Helvetica" w:hAnsi="Helvetica"/>
    </w:rPr>
  </w:style>
  <w:style w:type="paragraph" w:styleId="ListParagraph">
    <w:name w:val="List Paragraph"/>
    <w:basedOn w:val="Normal"/>
    <w:uiPriority w:val="34"/>
    <w:qFormat/>
    <w:rsid w:val="00BA2A02"/>
    <w:pPr>
      <w:spacing w:after="200" w:line="276" w:lineRule="auto"/>
      <w:ind w:left="720"/>
      <w:contextualSpacing/>
    </w:pPr>
    <w:rPr>
      <w:rFonts w:asciiTheme="minorHAnsi" w:eastAsiaTheme="minorEastAsia" w:hAnsiTheme="minorHAnsi" w:cstheme="minorBidi"/>
      <w:sz w:val="22"/>
      <w:szCs w:val="22"/>
    </w:rPr>
  </w:style>
  <w:style w:type="paragraph" w:styleId="Caption">
    <w:name w:val="caption"/>
    <w:basedOn w:val="Normal"/>
    <w:next w:val="Normal"/>
    <w:uiPriority w:val="35"/>
    <w:unhideWhenUsed/>
    <w:qFormat/>
    <w:rsid w:val="00BA2A02"/>
    <w:pPr>
      <w:spacing w:line="276" w:lineRule="auto"/>
    </w:pPr>
    <w:rPr>
      <w:rFonts w:ascii="Times New Roman" w:eastAsiaTheme="minorHAnsi" w:hAnsi="Times New Roman"/>
      <w:iCs/>
      <w:kern w:val="2"/>
      <w:sz w:val="22"/>
      <w:szCs w:val="22"/>
    </w:rPr>
  </w:style>
  <w:style w:type="paragraph" w:styleId="Revision">
    <w:name w:val="Revision"/>
    <w:hidden/>
    <w:uiPriority w:val="99"/>
    <w:semiHidden/>
    <w:rsid w:val="004F440F"/>
    <w:rPr>
      <w:rFonts w:ascii="Helvetica" w:hAnsi="Helvetica"/>
    </w:rPr>
  </w:style>
  <w:style w:type="paragraph" w:styleId="CommentSubject">
    <w:name w:val="annotation subject"/>
    <w:basedOn w:val="CommentText"/>
    <w:next w:val="CommentText"/>
    <w:link w:val="CommentSubjectChar"/>
    <w:semiHidden/>
    <w:unhideWhenUsed/>
    <w:rsid w:val="004F440F"/>
    <w:rPr>
      <w:rFonts w:ascii="Helvetica" w:hAnsi="Helvetica"/>
      <w:b/>
      <w:bCs/>
      <w:lang w:val="en-US" w:eastAsia="en-US"/>
    </w:rPr>
  </w:style>
  <w:style w:type="character" w:customStyle="1" w:styleId="CommentSubjectChar">
    <w:name w:val="Comment Subject Char"/>
    <w:basedOn w:val="CommentTextChar"/>
    <w:link w:val="CommentSubject"/>
    <w:semiHidden/>
    <w:rsid w:val="004F440F"/>
    <w:rPr>
      <w:rFonts w:ascii="Helvetica" w:hAnsi="Helvetica"/>
      <w:b/>
      <w:bCs/>
      <w:lang w:val="nb-NO"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oter" Target="footer2.xml"/><Relationship Id="rId10" Type="http://schemas.microsoft.com/office/2016/09/relationships/commentsIds" Target="commentsIds.xml"/><Relationship Id="rId19" Type="http://schemas.microsoft.com/office/2011/relationships/people" Target="peop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E67241-C2D7-454C-939A-347E7ED435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83062</TotalTime>
  <Pages>8</Pages>
  <Words>3522</Words>
  <Characters>20082</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23557</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Kawnin Abdimahad Ismail</cp:lastModifiedBy>
  <cp:revision>27</cp:revision>
  <cp:lastPrinted>1999-07-06T11:00:00Z</cp:lastPrinted>
  <dcterms:created xsi:type="dcterms:W3CDTF">2014-10-25T14:34:00Z</dcterms:created>
  <dcterms:modified xsi:type="dcterms:W3CDTF">2025-07-16T14:50:00Z</dcterms:modified>
</cp:coreProperties>
</file>