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BBA46" w14:textId="77777777" w:rsidR="00754C9A" w:rsidRDefault="00754C9A" w:rsidP="00441B6F">
      <w:pPr>
        <w:pStyle w:val="Title"/>
        <w:spacing w:after="0"/>
        <w:jc w:val="both"/>
        <w:rPr>
          <w:rFonts w:ascii="Arial" w:hAnsi="Arial" w:cs="Arial"/>
        </w:rPr>
      </w:pPr>
      <w:bookmarkStart w:id="0" w:name="_Hlk202938149"/>
      <w:bookmarkEnd w:id="0"/>
    </w:p>
    <w:p w14:paraId="0FAAAE62" w14:textId="77777777" w:rsidR="00520B31" w:rsidRDefault="00520B31" w:rsidP="00566C37">
      <w:pPr>
        <w:pStyle w:val="Author"/>
        <w:spacing w:line="240" w:lineRule="auto"/>
        <w:rPr>
          <w:rFonts w:ascii="Arial" w:hAnsi="Arial" w:cs="Arial"/>
          <w:bCs/>
          <w:iCs/>
          <w:kern w:val="28"/>
          <w:sz w:val="36"/>
        </w:rPr>
      </w:pPr>
      <w:proofErr w:type="spellStart"/>
      <w:r w:rsidRPr="00520B31">
        <w:rPr>
          <w:rFonts w:ascii="Arial" w:hAnsi="Arial" w:cs="Arial"/>
          <w:bCs/>
          <w:iCs/>
          <w:kern w:val="28"/>
          <w:sz w:val="36"/>
        </w:rPr>
        <w:t>Autotoxic</w:t>
      </w:r>
      <w:proofErr w:type="spellEnd"/>
      <w:r w:rsidRPr="00520B31">
        <w:rPr>
          <w:rFonts w:ascii="Arial" w:hAnsi="Arial" w:cs="Arial"/>
          <w:bCs/>
          <w:iCs/>
          <w:kern w:val="28"/>
          <w:sz w:val="36"/>
        </w:rPr>
        <w:t xml:space="preserve"> Effects of Rice Bran on Seed Germination, Growth, and </w:t>
      </w:r>
      <w:r>
        <w:rPr>
          <w:rFonts w:ascii="Arial" w:hAnsi="Arial" w:cs="Arial"/>
          <w:bCs/>
          <w:iCs/>
          <w:kern w:val="28"/>
          <w:sz w:val="36"/>
        </w:rPr>
        <w:t xml:space="preserve">Yield </w:t>
      </w:r>
    </w:p>
    <w:p w14:paraId="0D3B976F" w14:textId="01936C34" w:rsidR="00D46EAF" w:rsidRDefault="00520B31" w:rsidP="00566C37">
      <w:pPr>
        <w:pStyle w:val="Author"/>
        <w:spacing w:line="240" w:lineRule="auto"/>
        <w:rPr>
          <w:rFonts w:ascii="Arial" w:hAnsi="Arial" w:cs="Arial"/>
          <w:bCs/>
          <w:iCs/>
          <w:kern w:val="28"/>
          <w:sz w:val="36"/>
        </w:rPr>
      </w:pPr>
      <w:r>
        <w:rPr>
          <w:rFonts w:ascii="Arial" w:hAnsi="Arial" w:cs="Arial"/>
          <w:bCs/>
          <w:iCs/>
          <w:kern w:val="28"/>
          <w:sz w:val="36"/>
        </w:rPr>
        <w:t>in Rice (</w:t>
      </w:r>
      <w:r w:rsidRPr="00520B31">
        <w:rPr>
          <w:rFonts w:ascii="Arial" w:hAnsi="Arial" w:cs="Arial"/>
          <w:bCs/>
          <w:i/>
          <w:iCs/>
          <w:kern w:val="28"/>
          <w:sz w:val="36"/>
        </w:rPr>
        <w:t>Oryza sativa</w:t>
      </w:r>
      <w:r>
        <w:rPr>
          <w:rFonts w:ascii="Arial" w:hAnsi="Arial" w:cs="Arial"/>
          <w:bCs/>
          <w:iCs/>
          <w:kern w:val="28"/>
          <w:sz w:val="36"/>
        </w:rPr>
        <w:t xml:space="preserve"> L.)</w:t>
      </w:r>
    </w:p>
    <w:p w14:paraId="4795A396" w14:textId="77777777" w:rsidR="00520B31" w:rsidRPr="00790ADA" w:rsidRDefault="00520B31" w:rsidP="00566C37">
      <w:pPr>
        <w:pStyle w:val="Author"/>
        <w:spacing w:line="240" w:lineRule="auto"/>
        <w:rPr>
          <w:rFonts w:ascii="Arial" w:hAnsi="Arial" w:cs="Arial"/>
          <w:sz w:val="36"/>
        </w:rPr>
      </w:pPr>
    </w:p>
    <w:p w14:paraId="6428B823" w14:textId="77777777" w:rsidR="002C57D2" w:rsidRPr="00FB3A86" w:rsidRDefault="002C57D2" w:rsidP="00441B6F">
      <w:pPr>
        <w:pStyle w:val="Affiliation"/>
        <w:spacing w:after="0" w:line="240" w:lineRule="auto"/>
        <w:jc w:val="both"/>
        <w:rPr>
          <w:rFonts w:ascii="Arial" w:hAnsi="Arial" w:cs="Arial"/>
        </w:rPr>
      </w:pPr>
    </w:p>
    <w:p w14:paraId="092CF820" w14:textId="436BB58D" w:rsidR="00B01FCD" w:rsidRPr="00FB3A86" w:rsidRDefault="003B6240" w:rsidP="00441B6F">
      <w:pPr>
        <w:pStyle w:val="Copyright"/>
        <w:spacing w:after="0" w:line="240" w:lineRule="auto"/>
        <w:jc w:val="both"/>
        <w:rPr>
          <w:rFonts w:ascii="Arial" w:hAnsi="Arial" w:cs="Arial"/>
        </w:rPr>
        <w:sectPr w:rsidR="00B01FCD" w:rsidRPr="00FB3A86" w:rsidSect="002274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87875FD" wp14:editId="290517B8">
                <wp:extent cx="5303520" cy="635"/>
                <wp:effectExtent l="13335" t="17780" r="17145" b="10795"/>
                <wp:docPr id="150063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D46F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D379C33" w14:textId="3D3E22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70095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0B80577" w14:textId="77777777" w:rsidTr="001E44FE">
        <w:tc>
          <w:tcPr>
            <w:tcW w:w="9576" w:type="dxa"/>
            <w:shd w:val="clear" w:color="auto" w:fill="F2F2F2"/>
          </w:tcPr>
          <w:p w14:paraId="53AED3C1" w14:textId="77777777" w:rsidR="004B5813" w:rsidRPr="004B5813" w:rsidRDefault="004B5813" w:rsidP="004B5813">
            <w:pPr>
              <w:pStyle w:val="Body"/>
              <w:spacing w:after="0"/>
              <w:rPr>
                <w:rFonts w:ascii="Arial" w:eastAsia="Calibri" w:hAnsi="Arial" w:cs="Arial"/>
                <w:szCs w:val="22"/>
              </w:rPr>
            </w:pPr>
            <w:r w:rsidRPr="004B5813">
              <w:rPr>
                <w:rFonts w:ascii="Arial" w:eastAsia="Calibri" w:hAnsi="Arial" w:cs="Arial"/>
                <w:szCs w:val="22"/>
              </w:rPr>
              <w:t>The development of natural weed control methods using agricultural waste is gaining attention as part of sustainable farming practices. Rice bran is one such potential material; however, its application may adversely affect rice plants themselves. This study aims to evaluate the impact of rice bran extract (</w:t>
            </w:r>
            <w:r w:rsidRPr="005949AD">
              <w:rPr>
                <w:rFonts w:ascii="Arial" w:eastAsia="Calibri" w:hAnsi="Arial" w:cs="Arial"/>
                <w:i/>
                <w:iCs/>
                <w:szCs w:val="22"/>
              </w:rPr>
              <w:t>Oryza sativa</w:t>
            </w:r>
            <w:r w:rsidRPr="004B5813">
              <w:rPr>
                <w:rFonts w:ascii="Arial" w:eastAsia="Calibri" w:hAnsi="Arial" w:cs="Arial"/>
                <w:szCs w:val="22"/>
              </w:rPr>
              <w:t xml:space="preserve"> L.) on seed germination, plant growth, and yield, as well as to identify the concentration level most effective in inhibiting these processes. The research was carried out at the Agronomy Laboratory and Greenhouse, Department of Crop Production, Faculty of Agriculture, University of Bengkulu, Indonesia from November 2024 to March 2025. A completely randomized design (CRD) was employed, consisting of a single factor with five extract concentration treatments (0%, 2.5%, 5%, 7.5%, and 10%) and five replications. Observed parameters included germination indicators such as radicle and plumule length, dry weight of radicle and plumule, and percentage of abnormal sprouts, as well as growth and yield variables, including plant height, number of leaves, number of productive tillers, leaf area, panicle length, number of panicles per hill, leaf greenness, flowering time, grain weight, and dry weight of roots and shoots. The findings revealed that rice bran extract significantly inhibited seed germination and vegetative growth, while also reducing rice yield. The 10% concentration caused the strongest suppression, as evidenced by a higher percentage of abnormal seedling, reduced seedling organ length, and decreased organ weight. The lowest </w:t>
            </w:r>
            <w:commentRangeStart w:id="1"/>
            <w:r w:rsidRPr="004B5813">
              <w:rPr>
                <w:rFonts w:ascii="Arial" w:eastAsia="Calibri" w:hAnsi="Arial" w:cs="Arial"/>
                <w:szCs w:val="22"/>
              </w:rPr>
              <w:t>IC</w:t>
            </w:r>
            <w:r w:rsidRPr="004B5813">
              <w:rPr>
                <w:rFonts w:ascii="Cambria Math" w:eastAsia="Calibri" w:hAnsi="Cambria Math" w:cs="Cambria Math"/>
                <w:szCs w:val="22"/>
              </w:rPr>
              <w:t>₅₀</w:t>
            </w:r>
            <w:r w:rsidRPr="004B5813">
              <w:rPr>
                <w:rFonts w:ascii="Arial" w:eastAsia="Calibri" w:hAnsi="Arial" w:cs="Arial"/>
                <w:szCs w:val="22"/>
              </w:rPr>
              <w:t xml:space="preserve"> </w:t>
            </w:r>
            <w:commentRangeEnd w:id="1"/>
            <w:r w:rsidR="00C1455A">
              <w:rPr>
                <w:rStyle w:val="CommentReference"/>
                <w:rFonts w:ascii="Times New Roman" w:hAnsi="Times New Roman"/>
                <w:lang w:val="nb-NO" w:eastAsia="nb-NO"/>
              </w:rPr>
              <w:commentReference w:id="1"/>
            </w:r>
            <w:r w:rsidRPr="004B5813">
              <w:rPr>
                <w:rFonts w:ascii="Arial" w:eastAsia="Calibri" w:hAnsi="Arial" w:cs="Arial"/>
                <w:szCs w:val="22"/>
              </w:rPr>
              <w:t xml:space="preserve">value, 3.54%, was observed in the abnormal seedling percentage parameter, indicating that early plant development is highly sensitive to allelopathic compounds in rice bran. These results suggest that rice bran possesses </w:t>
            </w:r>
            <w:proofErr w:type="spellStart"/>
            <w:r w:rsidRPr="004B5813">
              <w:rPr>
                <w:rFonts w:ascii="Arial" w:eastAsia="Calibri" w:hAnsi="Arial" w:cs="Arial"/>
                <w:szCs w:val="22"/>
              </w:rPr>
              <w:t>autotoxic</w:t>
            </w:r>
            <w:proofErr w:type="spellEnd"/>
            <w:r w:rsidRPr="004B5813">
              <w:rPr>
                <w:rFonts w:ascii="Arial" w:eastAsia="Calibri" w:hAnsi="Arial" w:cs="Arial"/>
                <w:szCs w:val="22"/>
              </w:rPr>
              <w:t xml:space="preserve"> potential that could be harnessed as an eco-friendly bioherbicide. However, proper management of rice residues in the field is essential to prevent negative impacts on crop productivity.</w:t>
            </w:r>
          </w:p>
          <w:p w14:paraId="3CCF8898" w14:textId="73347B17" w:rsidR="00505F06" w:rsidRPr="00BA1B01" w:rsidRDefault="00505F06" w:rsidP="00441B6F">
            <w:pPr>
              <w:pStyle w:val="Body"/>
              <w:spacing w:after="0"/>
              <w:rPr>
                <w:rFonts w:ascii="Arial" w:eastAsia="Calibri" w:hAnsi="Arial" w:cs="Arial"/>
                <w:szCs w:val="22"/>
              </w:rPr>
            </w:pPr>
          </w:p>
        </w:tc>
      </w:tr>
    </w:tbl>
    <w:p w14:paraId="2EB65C55" w14:textId="77777777" w:rsidR="00636EB2" w:rsidRDefault="00636EB2" w:rsidP="00441B6F">
      <w:pPr>
        <w:pStyle w:val="Body"/>
        <w:spacing w:after="0"/>
        <w:rPr>
          <w:rFonts w:ascii="Arial" w:hAnsi="Arial" w:cs="Arial"/>
          <w:i/>
        </w:rPr>
      </w:pPr>
    </w:p>
    <w:p w14:paraId="788A26B3" w14:textId="4D9457CC" w:rsidR="00505F06" w:rsidRPr="00A24E7E" w:rsidRDefault="00A24E7E" w:rsidP="00224BA3">
      <w:pPr>
        <w:pStyle w:val="Body"/>
        <w:rPr>
          <w:rFonts w:ascii="Arial" w:hAnsi="Arial" w:cs="Arial"/>
          <w:i/>
        </w:rPr>
      </w:pPr>
      <w:r>
        <w:rPr>
          <w:rFonts w:ascii="Arial" w:hAnsi="Arial" w:cs="Arial"/>
          <w:i/>
        </w:rPr>
        <w:t>Keywords:</w:t>
      </w:r>
      <w:r w:rsidR="004B5813" w:rsidRPr="004B5813">
        <w:rPr>
          <w:rFonts w:ascii="Times New Roman" w:eastAsiaTheme="minorHAnsi" w:hAnsi="Times New Roman"/>
          <w:sz w:val="24"/>
          <w:szCs w:val="22"/>
        </w:rPr>
        <w:t xml:space="preserve"> </w:t>
      </w:r>
      <w:r w:rsidR="004B5813" w:rsidRPr="004B5813">
        <w:rPr>
          <w:rFonts w:ascii="Arial" w:hAnsi="Arial" w:cs="Arial"/>
          <w:i/>
        </w:rPr>
        <w:t>allelopathy, autotoxicity, IC</w:t>
      </w:r>
      <w:r w:rsidR="004B5813" w:rsidRPr="004B5813">
        <w:rPr>
          <w:rFonts w:ascii="Cambria Math" w:hAnsi="Cambria Math" w:cs="Cambria Math"/>
          <w:i/>
        </w:rPr>
        <w:t>₅₀</w:t>
      </w:r>
      <w:r w:rsidR="004B5813" w:rsidRPr="004B5813">
        <w:rPr>
          <w:rFonts w:ascii="Arial" w:hAnsi="Arial" w:cs="Arial"/>
          <w:i/>
        </w:rPr>
        <w:t>, rice germination, sustainable agriculture</w:t>
      </w:r>
    </w:p>
    <w:p w14:paraId="66FB89E3" w14:textId="4CF0D570" w:rsidR="007F7B32" w:rsidRDefault="00902823" w:rsidP="00E613C5">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E5BE6D" w14:textId="77777777" w:rsidR="00790ADA" w:rsidRPr="00FB3A86" w:rsidRDefault="00790ADA" w:rsidP="00441B6F">
      <w:pPr>
        <w:pStyle w:val="AbstHead"/>
        <w:spacing w:after="0"/>
        <w:jc w:val="both"/>
        <w:rPr>
          <w:rFonts w:ascii="Arial" w:hAnsi="Arial" w:cs="Arial"/>
        </w:rPr>
      </w:pPr>
    </w:p>
    <w:p w14:paraId="7D1C36C3" w14:textId="72CD6ABF" w:rsidR="00DC3883" w:rsidRPr="00DC3883" w:rsidRDefault="00DC3883" w:rsidP="00DC3883">
      <w:pPr>
        <w:pStyle w:val="Body"/>
        <w:rPr>
          <w:rFonts w:ascii="Arial" w:hAnsi="Arial" w:cs="Arial"/>
          <w:lang w:val="en"/>
        </w:rPr>
      </w:pPr>
      <w:r w:rsidRPr="00DC3883">
        <w:rPr>
          <w:rFonts w:ascii="Arial" w:hAnsi="Arial" w:cs="Arial"/>
          <w:lang w:val="en"/>
        </w:rPr>
        <w:t>Rice (</w:t>
      </w:r>
      <w:r w:rsidRPr="00DC3883">
        <w:rPr>
          <w:rFonts w:ascii="Arial" w:hAnsi="Arial" w:cs="Arial"/>
          <w:i/>
          <w:iCs/>
          <w:lang w:val="en"/>
        </w:rPr>
        <w:t>Oryza sativa</w:t>
      </w:r>
      <w:r w:rsidRPr="00DC3883">
        <w:rPr>
          <w:rFonts w:ascii="Arial" w:hAnsi="Arial" w:cs="Arial"/>
          <w:lang w:val="en"/>
        </w:rPr>
        <w:t xml:space="preserve"> L.) serves as the primary food source for a large portion of the global population, especially in Asian countries (</w:t>
      </w:r>
      <w:proofErr w:type="spellStart"/>
      <w:r w:rsidRPr="00DC3883">
        <w:rPr>
          <w:rFonts w:ascii="Arial" w:hAnsi="Arial" w:cs="Arial"/>
          <w:lang w:val="en"/>
        </w:rPr>
        <w:t>Fukagawa</w:t>
      </w:r>
      <w:proofErr w:type="spellEnd"/>
      <w:r w:rsidRPr="00DC3883">
        <w:rPr>
          <w:rFonts w:ascii="Arial" w:hAnsi="Arial" w:cs="Arial"/>
          <w:lang w:val="en"/>
        </w:rPr>
        <w:t xml:space="preserve"> &amp; Ziska, 2019). Its cultivation plays a crucial role in ensuring global food availability and sustaining the livelihoods of rural communities (</w:t>
      </w:r>
      <w:proofErr w:type="spellStart"/>
      <w:r w:rsidRPr="00DC3883">
        <w:rPr>
          <w:rFonts w:ascii="Arial" w:hAnsi="Arial" w:cs="Arial"/>
          <w:lang w:val="en"/>
        </w:rPr>
        <w:t>Muthayya</w:t>
      </w:r>
      <w:proofErr w:type="spellEnd"/>
      <w:r w:rsidRPr="00DC3883">
        <w:rPr>
          <w:rFonts w:ascii="Arial" w:hAnsi="Arial" w:cs="Arial"/>
          <w:lang w:val="en"/>
        </w:rPr>
        <w:t xml:space="preserve"> et al., 2014). In Indonesia, rice is a vital commodity that underpins the national food security agenda, with ongoing research aimed at enhancing its productivity and long-term sustainability (</w:t>
      </w:r>
      <w:proofErr w:type="spellStart"/>
      <w:r w:rsidRPr="00DC3883">
        <w:rPr>
          <w:rFonts w:ascii="Arial" w:hAnsi="Arial" w:cs="Arial"/>
          <w:lang w:val="en"/>
        </w:rPr>
        <w:t>Syuaib</w:t>
      </w:r>
      <w:proofErr w:type="spellEnd"/>
      <w:r w:rsidRPr="00DC3883">
        <w:rPr>
          <w:rFonts w:ascii="Arial" w:hAnsi="Arial" w:cs="Arial"/>
          <w:lang w:val="en"/>
        </w:rPr>
        <w:t>, 2016). Nevertheless, rice farming is confronted with several sustainability issues, such as soil fertility degradation, the emergence of herbicide-resistant weeds, and excessive reliance on agrochemicals (</w:t>
      </w:r>
      <w:proofErr w:type="spellStart"/>
      <w:r w:rsidRPr="00DC3883">
        <w:rPr>
          <w:rFonts w:ascii="Arial" w:hAnsi="Arial" w:cs="Arial"/>
          <w:lang w:val="en"/>
        </w:rPr>
        <w:t>Gomiero</w:t>
      </w:r>
      <w:proofErr w:type="spellEnd"/>
      <w:r w:rsidRPr="00DC3883">
        <w:rPr>
          <w:rFonts w:ascii="Arial" w:hAnsi="Arial" w:cs="Arial"/>
          <w:lang w:val="en"/>
        </w:rPr>
        <w:t xml:space="preserve">, 2016). Rice plants are known to produce allelochemicals distributed throughout various plant parts (Abbas et al., 2015). These compounds have the potential to inhibit the growth of both weeds and rice plants themselves. </w:t>
      </w:r>
      <w:r w:rsidRPr="00DC3883">
        <w:rPr>
          <w:rFonts w:ascii="Arial" w:hAnsi="Arial" w:cs="Arial"/>
          <w:lang w:val="en"/>
        </w:rPr>
        <w:lastRenderedPageBreak/>
        <w:t xml:space="preserve">Rice bran, in particular, has been identified as a rich source of allelopathic substances (Kato-Noguchi et al., 2005; Jung et al., 2004; </w:t>
      </w:r>
      <w:proofErr w:type="spellStart"/>
      <w:r w:rsidRPr="00DC3883">
        <w:rPr>
          <w:rFonts w:ascii="Arial" w:hAnsi="Arial" w:cs="Arial"/>
          <w:lang w:val="en"/>
        </w:rPr>
        <w:t>Rayee</w:t>
      </w:r>
      <w:proofErr w:type="spellEnd"/>
      <w:r w:rsidRPr="00DC3883">
        <w:rPr>
          <w:rFonts w:ascii="Arial" w:hAnsi="Arial" w:cs="Arial"/>
          <w:lang w:val="en"/>
        </w:rPr>
        <w:t xml:space="preserve"> et al., 2024).</w:t>
      </w:r>
    </w:p>
    <w:p w14:paraId="3E6DCF06" w14:textId="77777777" w:rsidR="00DC3883" w:rsidRPr="00DC3883" w:rsidRDefault="00DC3883" w:rsidP="00DC3883">
      <w:pPr>
        <w:pStyle w:val="Body"/>
        <w:rPr>
          <w:rFonts w:ascii="Arial" w:hAnsi="Arial" w:cs="Arial"/>
          <w:lang w:val="en"/>
        </w:rPr>
      </w:pPr>
      <w:r w:rsidRPr="00DC3883">
        <w:rPr>
          <w:rFonts w:ascii="Arial" w:hAnsi="Arial" w:cs="Arial"/>
          <w:lang w:val="en"/>
        </w:rPr>
        <w:t xml:space="preserve">Rice bran, a byproduct of the rice milling process accounting for approximately 8–10% of the grain's weight, is known for its valuable bioactive components but also poses a risk of autotoxicity. Autotoxicity refers to the suppression of a plant’s own growth due to chemical compounds released from the residues of the same species (Kong et al., 2018; Zhang et al., 2025). This byproduct contains various phenolic compounds, including </w:t>
      </w:r>
      <w:r w:rsidRPr="00DC3883">
        <w:rPr>
          <w:rFonts w:ascii="Arial" w:hAnsi="Arial" w:cs="Arial"/>
          <w:i/>
          <w:iCs/>
          <w:lang w:val="en"/>
        </w:rPr>
        <w:t>coumarin, momilactone A, momilactone B</w:t>
      </w:r>
      <w:r w:rsidRPr="00DC3883">
        <w:rPr>
          <w:rFonts w:ascii="Arial" w:hAnsi="Arial" w:cs="Arial"/>
          <w:lang w:val="en"/>
        </w:rPr>
        <w:t xml:space="preserve">, and </w:t>
      </w:r>
      <w:r w:rsidRPr="00DC3883">
        <w:rPr>
          <w:rFonts w:ascii="Arial" w:hAnsi="Arial" w:cs="Arial"/>
          <w:i/>
          <w:iCs/>
          <w:lang w:val="en"/>
        </w:rPr>
        <w:t>flavonoids</w:t>
      </w:r>
      <w:r w:rsidRPr="00DC3883">
        <w:rPr>
          <w:rFonts w:ascii="Arial" w:hAnsi="Arial" w:cs="Arial"/>
          <w:lang w:val="en"/>
        </w:rPr>
        <w:t>, which are the primary agents responsible for its allelopathic activity (</w:t>
      </w:r>
      <w:proofErr w:type="spellStart"/>
      <w:r w:rsidRPr="00DC3883">
        <w:rPr>
          <w:rFonts w:ascii="Arial" w:hAnsi="Arial" w:cs="Arial"/>
          <w:lang w:val="en"/>
        </w:rPr>
        <w:t>Yulianto</w:t>
      </w:r>
      <w:proofErr w:type="spellEnd"/>
      <w:r w:rsidRPr="00DC3883">
        <w:rPr>
          <w:rFonts w:ascii="Arial" w:hAnsi="Arial" w:cs="Arial"/>
          <w:lang w:val="en"/>
        </w:rPr>
        <w:t xml:space="preserve"> &amp; Xuan, 2018). </w:t>
      </w:r>
      <w:r w:rsidRPr="00DC3883">
        <w:rPr>
          <w:rFonts w:ascii="Arial" w:hAnsi="Arial" w:cs="Arial"/>
          <w:i/>
          <w:iCs/>
          <w:lang w:val="en"/>
        </w:rPr>
        <w:t>Coumarin</w:t>
      </w:r>
      <w:r w:rsidRPr="00DC3883">
        <w:rPr>
          <w:rFonts w:ascii="Arial" w:hAnsi="Arial" w:cs="Arial"/>
          <w:lang w:val="en"/>
        </w:rPr>
        <w:t xml:space="preserve"> has been reported to reduce seed germination and seedling development while enhancing weed suppression (</w:t>
      </w:r>
      <w:proofErr w:type="spellStart"/>
      <w:r w:rsidRPr="00DC3883">
        <w:rPr>
          <w:rFonts w:ascii="Arial" w:hAnsi="Arial" w:cs="Arial"/>
          <w:lang w:val="en"/>
        </w:rPr>
        <w:t>Isda</w:t>
      </w:r>
      <w:proofErr w:type="spellEnd"/>
      <w:r w:rsidRPr="00DC3883">
        <w:rPr>
          <w:rFonts w:ascii="Arial" w:hAnsi="Arial" w:cs="Arial"/>
          <w:lang w:val="en"/>
        </w:rPr>
        <w:t xml:space="preserve"> et al., 2013). </w:t>
      </w:r>
      <w:r w:rsidRPr="00DC3883">
        <w:rPr>
          <w:rFonts w:ascii="Arial" w:hAnsi="Arial" w:cs="Arial"/>
          <w:i/>
          <w:iCs/>
          <w:lang w:val="en"/>
        </w:rPr>
        <w:t>Momilactones A</w:t>
      </w:r>
      <w:r w:rsidRPr="00DC3883">
        <w:rPr>
          <w:rFonts w:ascii="Arial" w:hAnsi="Arial" w:cs="Arial"/>
          <w:lang w:val="en"/>
        </w:rPr>
        <w:t xml:space="preserve"> and </w:t>
      </w:r>
      <w:r w:rsidRPr="00DC3883">
        <w:rPr>
          <w:rFonts w:ascii="Arial" w:hAnsi="Arial" w:cs="Arial"/>
          <w:i/>
          <w:iCs/>
          <w:lang w:val="en"/>
        </w:rPr>
        <w:t>B</w:t>
      </w:r>
      <w:r w:rsidRPr="00DC3883">
        <w:rPr>
          <w:rFonts w:ascii="Arial" w:hAnsi="Arial" w:cs="Arial"/>
          <w:lang w:val="en"/>
        </w:rPr>
        <w:t xml:space="preserve"> interfere with seed germination by disrupting protein breakdown processes, whereas </w:t>
      </w:r>
      <w:r w:rsidRPr="00DC3883">
        <w:rPr>
          <w:rFonts w:ascii="Arial" w:hAnsi="Arial" w:cs="Arial"/>
          <w:i/>
          <w:iCs/>
          <w:lang w:val="en"/>
        </w:rPr>
        <w:t>flavonoids</w:t>
      </w:r>
      <w:r w:rsidRPr="00DC3883">
        <w:rPr>
          <w:rFonts w:ascii="Arial" w:hAnsi="Arial" w:cs="Arial"/>
          <w:lang w:val="en"/>
        </w:rPr>
        <w:t xml:space="preserve"> influence plant development by modulating auxin transport mechanisms (Sultana et al., 2023; Shah &amp; Smith, 2020). Although rice bran is frequently applied as organic material or used as livestock feed, its chemical constituents can trigger </w:t>
      </w:r>
      <w:proofErr w:type="spellStart"/>
      <w:r w:rsidRPr="00DC3883">
        <w:rPr>
          <w:rFonts w:ascii="Arial" w:hAnsi="Arial" w:cs="Arial"/>
          <w:lang w:val="en"/>
        </w:rPr>
        <w:t>autotoxic</w:t>
      </w:r>
      <w:proofErr w:type="spellEnd"/>
      <w:r w:rsidRPr="00DC3883">
        <w:rPr>
          <w:rFonts w:ascii="Arial" w:hAnsi="Arial" w:cs="Arial"/>
          <w:lang w:val="en"/>
        </w:rPr>
        <w:t xml:space="preserve"> effects that negatively affect seed germination and early plant growth. The extent of these allelopathic impacts depends on plant species, allelochemical concentration, and surrounding environmental factors (</w:t>
      </w:r>
      <w:proofErr w:type="spellStart"/>
      <w:r w:rsidRPr="00DC3883">
        <w:rPr>
          <w:rFonts w:ascii="Arial" w:hAnsi="Arial" w:cs="Arial"/>
          <w:lang w:val="en"/>
        </w:rPr>
        <w:t>Rayee</w:t>
      </w:r>
      <w:proofErr w:type="spellEnd"/>
      <w:r w:rsidRPr="00DC3883">
        <w:rPr>
          <w:rFonts w:ascii="Arial" w:hAnsi="Arial" w:cs="Arial"/>
          <w:lang w:val="en"/>
        </w:rPr>
        <w:t xml:space="preserve"> et al., 2024).</w:t>
      </w:r>
    </w:p>
    <w:p w14:paraId="15AC0082" w14:textId="77777777" w:rsidR="00DC3883" w:rsidRPr="00DC3883" w:rsidRDefault="00DC3883" w:rsidP="00DC3883">
      <w:pPr>
        <w:pStyle w:val="Body"/>
        <w:rPr>
          <w:rFonts w:ascii="Arial" w:hAnsi="Arial" w:cs="Arial"/>
          <w:lang w:val="en"/>
        </w:rPr>
      </w:pPr>
      <w:r w:rsidRPr="00DC3883">
        <w:rPr>
          <w:rFonts w:ascii="Arial" w:hAnsi="Arial" w:cs="Arial"/>
          <w:lang w:val="en"/>
        </w:rPr>
        <w:t>Autotoxicity takes place as rice bran undergoes decomposition in the soil, during which allelochemical compounds are released into the surrounding environment. These compounds can disrupt key physiological processes such as mitochondrial activity, cell division, nutrient uptake, and can induce oxidative stress (</w:t>
      </w:r>
      <w:proofErr w:type="spellStart"/>
      <w:r w:rsidRPr="00DC3883">
        <w:rPr>
          <w:rFonts w:ascii="Arial" w:hAnsi="Arial" w:cs="Arial"/>
          <w:lang w:val="en"/>
        </w:rPr>
        <w:t>Mahayaning</w:t>
      </w:r>
      <w:proofErr w:type="spellEnd"/>
      <w:r w:rsidRPr="00DC3883">
        <w:rPr>
          <w:rFonts w:ascii="Arial" w:hAnsi="Arial" w:cs="Arial"/>
          <w:lang w:val="en"/>
        </w:rPr>
        <w:t xml:space="preserve"> &amp; </w:t>
      </w:r>
      <w:proofErr w:type="spellStart"/>
      <w:r w:rsidRPr="00DC3883">
        <w:rPr>
          <w:rFonts w:ascii="Arial" w:hAnsi="Arial" w:cs="Arial"/>
          <w:lang w:val="en"/>
        </w:rPr>
        <w:t>Darmanti</w:t>
      </w:r>
      <w:proofErr w:type="spellEnd"/>
      <w:r w:rsidRPr="00DC3883">
        <w:rPr>
          <w:rFonts w:ascii="Arial" w:hAnsi="Arial" w:cs="Arial"/>
          <w:lang w:val="en"/>
        </w:rPr>
        <w:t>, 2013). A study by Kayode and Ayeni (2009) demonstrated that rice bran extract had a significant inhibitory effect on corn seed germination. Supporting results were reported by Yong-in (2001), who found that applying rice bran extract at concentrations ranging from 1% to 5% with the strongest effect observed at 5% was effective in suppressing the germination and growth of barnyard grass (</w:t>
      </w:r>
      <w:proofErr w:type="spellStart"/>
      <w:r w:rsidRPr="00DC3883">
        <w:rPr>
          <w:rFonts w:ascii="Arial" w:hAnsi="Arial" w:cs="Arial"/>
          <w:i/>
          <w:iCs/>
          <w:lang w:val="en"/>
        </w:rPr>
        <w:t>Echinochloa</w:t>
      </w:r>
      <w:proofErr w:type="spellEnd"/>
      <w:r w:rsidRPr="00DC3883">
        <w:rPr>
          <w:rFonts w:ascii="Arial" w:hAnsi="Arial" w:cs="Arial"/>
          <w:i/>
          <w:iCs/>
          <w:lang w:val="en"/>
        </w:rPr>
        <w:t xml:space="preserve"> crus-</w:t>
      </w:r>
      <w:proofErr w:type="spellStart"/>
      <w:r w:rsidRPr="00DC3883">
        <w:rPr>
          <w:rFonts w:ascii="Arial" w:hAnsi="Arial" w:cs="Arial"/>
          <w:i/>
          <w:iCs/>
          <w:lang w:val="en"/>
        </w:rPr>
        <w:t>galli</w:t>
      </w:r>
      <w:proofErr w:type="spellEnd"/>
      <w:r w:rsidRPr="00DC3883">
        <w:rPr>
          <w:rFonts w:ascii="Arial" w:hAnsi="Arial" w:cs="Arial"/>
          <w:lang w:val="en"/>
        </w:rPr>
        <w:t xml:space="preserve"> L.).</w:t>
      </w:r>
    </w:p>
    <w:p w14:paraId="029C4137" w14:textId="77777777" w:rsidR="00DC3883" w:rsidRDefault="00DC3883" w:rsidP="00DC3883">
      <w:pPr>
        <w:pStyle w:val="Body"/>
        <w:spacing w:after="0"/>
        <w:rPr>
          <w:rFonts w:ascii="Arial" w:hAnsi="Arial" w:cs="Arial"/>
          <w:lang w:val="en"/>
        </w:rPr>
      </w:pPr>
      <w:r w:rsidRPr="00DC3883">
        <w:rPr>
          <w:rFonts w:ascii="Arial" w:hAnsi="Arial" w:cs="Arial"/>
          <w:lang w:val="en"/>
        </w:rPr>
        <w:t>One method to evaluate the toxicity of a substance is through a toxicity assay, which is a biological approach used to measure how toxic a compound is. A chemical is considered acutely toxic if it produces harmful effects within a short period. In allelopathic studies, a key indicator of inhibitory activity is the IC</w:t>
      </w:r>
      <w:r w:rsidRPr="00DC3883">
        <w:rPr>
          <w:rFonts w:ascii="Cambria Math" w:hAnsi="Cambria Math" w:cs="Cambria Math"/>
          <w:lang w:val="en"/>
        </w:rPr>
        <w:t>₅₀</w:t>
      </w:r>
      <w:r w:rsidRPr="00DC3883">
        <w:rPr>
          <w:rFonts w:ascii="Arial" w:hAnsi="Arial" w:cs="Arial"/>
          <w:lang w:val="en"/>
        </w:rPr>
        <w:t xml:space="preserve"> value the concentration needed to reduce free radical activity by 50% (Katrin et al., 2015; Cortés et al., 2001). A lower IC</w:t>
      </w:r>
      <w:r w:rsidRPr="00DC3883">
        <w:rPr>
          <w:rFonts w:ascii="Cambria Math" w:hAnsi="Cambria Math" w:cs="Cambria Math"/>
          <w:lang w:val="en"/>
        </w:rPr>
        <w:t>₅₀</w:t>
      </w:r>
      <w:r w:rsidRPr="00DC3883">
        <w:rPr>
          <w:rFonts w:ascii="Arial" w:hAnsi="Arial" w:cs="Arial"/>
          <w:lang w:val="en"/>
        </w:rPr>
        <w:t xml:space="preserve"> signifies a higher level of toxicity or inhibition. This value represents the concentration at which 50% of the target organisms’ growth is suppressed, and it is typically determined through graphical methods and calculations conducted at specific observation intervals (</w:t>
      </w:r>
      <w:proofErr w:type="spellStart"/>
      <w:r w:rsidRPr="00DC3883">
        <w:rPr>
          <w:rFonts w:ascii="Arial" w:hAnsi="Arial" w:cs="Arial"/>
          <w:lang w:val="en"/>
        </w:rPr>
        <w:t>Handayani</w:t>
      </w:r>
      <w:proofErr w:type="spellEnd"/>
      <w:r w:rsidRPr="00DC3883">
        <w:rPr>
          <w:rFonts w:ascii="Arial" w:hAnsi="Arial" w:cs="Arial"/>
          <w:lang w:val="en"/>
        </w:rPr>
        <w:t xml:space="preserve"> et al., 2018).</w:t>
      </w:r>
    </w:p>
    <w:p w14:paraId="0ACE989D" w14:textId="77777777" w:rsidR="00F639C2" w:rsidRPr="00DC3883" w:rsidRDefault="00F639C2" w:rsidP="00DC3883">
      <w:pPr>
        <w:pStyle w:val="Body"/>
        <w:spacing w:after="0"/>
        <w:rPr>
          <w:rFonts w:ascii="Arial" w:hAnsi="Arial" w:cs="Arial"/>
          <w:lang w:val="en"/>
        </w:rPr>
      </w:pPr>
    </w:p>
    <w:p w14:paraId="3F7E811F" w14:textId="77777777" w:rsidR="00DC3883" w:rsidRPr="00DC3883" w:rsidRDefault="00DC3883" w:rsidP="00DC3883">
      <w:pPr>
        <w:pStyle w:val="Body"/>
        <w:spacing w:after="0"/>
        <w:rPr>
          <w:rFonts w:ascii="Arial" w:hAnsi="Arial" w:cs="Arial"/>
          <w:lang w:val="en"/>
        </w:rPr>
      </w:pPr>
      <w:r w:rsidRPr="00DC3883">
        <w:rPr>
          <w:rFonts w:ascii="Arial" w:hAnsi="Arial" w:cs="Arial"/>
          <w:lang w:val="en"/>
        </w:rPr>
        <w:t>While the phytotoxic properties of rice bran are widely recognized, the threshold for its safe application in agriculture and the influence of soil microorganisms in mitigating its toxicity remain insufficiently understood. Previous research has primarily focused on individual compounds like</w:t>
      </w:r>
      <w:r w:rsidRPr="00DC3883">
        <w:rPr>
          <w:rFonts w:ascii="Arial" w:hAnsi="Arial" w:cs="Arial"/>
          <w:i/>
          <w:iCs/>
          <w:lang w:val="en"/>
        </w:rPr>
        <w:t xml:space="preserve"> ferulic</w:t>
      </w:r>
      <w:r w:rsidRPr="00DC3883">
        <w:rPr>
          <w:rFonts w:ascii="Arial" w:hAnsi="Arial" w:cs="Arial"/>
          <w:lang w:val="en"/>
        </w:rPr>
        <w:t xml:space="preserve"> acid or </w:t>
      </w:r>
      <w:r w:rsidRPr="00DC3883">
        <w:rPr>
          <w:rFonts w:ascii="Arial" w:hAnsi="Arial" w:cs="Arial"/>
          <w:i/>
          <w:iCs/>
          <w:lang w:val="en"/>
        </w:rPr>
        <w:t>momilactone</w:t>
      </w:r>
      <w:r w:rsidRPr="00DC3883">
        <w:rPr>
          <w:rFonts w:ascii="Arial" w:hAnsi="Arial" w:cs="Arial"/>
          <w:lang w:val="en"/>
        </w:rPr>
        <w:t xml:space="preserve">, often at concentrations that do not reflect realistic field conditions (Kato-Noguchi et al., 2010). In contrast, rice bran naturally contains a complex mixture of more than 20 phenolic compounds that may interact synergistically or antagonistically (Ho et al., 2020). This study seeks to evaluate the </w:t>
      </w:r>
      <w:proofErr w:type="spellStart"/>
      <w:r w:rsidRPr="00DC3883">
        <w:rPr>
          <w:rFonts w:ascii="Arial" w:hAnsi="Arial" w:cs="Arial"/>
          <w:lang w:val="en"/>
        </w:rPr>
        <w:t>autotoxic</w:t>
      </w:r>
      <w:proofErr w:type="spellEnd"/>
      <w:r w:rsidRPr="00DC3883">
        <w:rPr>
          <w:rFonts w:ascii="Arial" w:hAnsi="Arial" w:cs="Arial"/>
          <w:lang w:val="en"/>
        </w:rPr>
        <w:t xml:space="preserve"> effects of rice bran on rice seed germination, plant growth, and yield. Effective management strategies, such as composting or enzymatic detoxification, could help reduce its toxicity, allowing rice bran to be used as a natural weed suppressant and soil enhancer without negatively impacting crop performance. Such practices support sustainable agriculture by minimizing waste and reducing dependence on synthetic inputs in rice cultivation.</w:t>
      </w:r>
    </w:p>
    <w:p w14:paraId="27F947AA" w14:textId="77777777" w:rsidR="00C669B2" w:rsidRPr="00FB3A86" w:rsidRDefault="00C669B2" w:rsidP="00441B6F">
      <w:pPr>
        <w:pStyle w:val="Body"/>
        <w:spacing w:after="0"/>
        <w:rPr>
          <w:rFonts w:ascii="Arial" w:hAnsi="Arial" w:cs="Arial"/>
        </w:rPr>
      </w:pPr>
    </w:p>
    <w:p w14:paraId="5580086C" w14:textId="0FAB8AC6"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C295F6D" w14:textId="6A80DF9A" w:rsidR="00F639C2" w:rsidRDefault="00F639C2" w:rsidP="00441B6F">
      <w:pPr>
        <w:pStyle w:val="AbstHead"/>
        <w:spacing w:after="0"/>
        <w:jc w:val="both"/>
        <w:rPr>
          <w:rFonts w:ascii="Arial" w:hAnsi="Arial" w:cs="Arial"/>
        </w:rPr>
      </w:pPr>
      <w:r w:rsidRPr="00C30A0F">
        <w:rPr>
          <w:rFonts w:ascii="Arial" w:hAnsi="Arial" w:cs="Arial"/>
        </w:rPr>
        <w:t xml:space="preserve">2.1 </w:t>
      </w:r>
      <w:r w:rsidRPr="00C24BA5">
        <w:rPr>
          <w:rFonts w:ascii="Arial" w:hAnsi="Arial" w:cs="Arial"/>
          <w:szCs w:val="22"/>
        </w:rPr>
        <w:t>Time, Location, and Research Design</w:t>
      </w:r>
    </w:p>
    <w:p w14:paraId="12B9F352" w14:textId="7590E1C0" w:rsidR="00F639C2" w:rsidRDefault="00F639C2" w:rsidP="00441B6F">
      <w:pPr>
        <w:pStyle w:val="Body"/>
        <w:spacing w:after="0"/>
        <w:rPr>
          <w:rFonts w:ascii="Arial" w:hAnsi="Arial" w:cs="Arial"/>
          <w:lang w:val="en"/>
        </w:rPr>
      </w:pPr>
      <w:r w:rsidRPr="00F639C2">
        <w:rPr>
          <w:rFonts w:ascii="Arial" w:hAnsi="Arial" w:cs="Arial"/>
          <w:lang w:val="en"/>
        </w:rPr>
        <w:t>The study was carried out from November 2024 to March 2025 at the Agronomy Laboratory and the experimental field of the Faculty of Agriculture, University of Bengkulu. It consisted of two main phases: (1) a laboratory experiment using Petri dishes to investigate the effect of rice bran extract on seed germination and early growth, and (2) a wire house experiment using buckets to evaluate its impact on plant development and yield. The experimental design followed a Completely Randomized Design (CRD) with a single factor—rice bran concentration—comprising five treatment levels: P</w:t>
      </w:r>
      <w:r w:rsidRPr="00F639C2">
        <w:rPr>
          <w:rFonts w:ascii="Cambria Math" w:hAnsi="Cambria Math" w:cs="Cambria Math"/>
          <w:lang w:val="en"/>
        </w:rPr>
        <w:t>₁</w:t>
      </w:r>
      <w:r w:rsidRPr="00F639C2">
        <w:rPr>
          <w:rFonts w:ascii="Arial" w:hAnsi="Arial" w:cs="Arial"/>
          <w:lang w:val="en"/>
        </w:rPr>
        <w:t xml:space="preserve"> = 0%, P</w:t>
      </w:r>
      <w:r w:rsidRPr="00F639C2">
        <w:rPr>
          <w:rFonts w:ascii="Cambria Math" w:hAnsi="Cambria Math" w:cs="Cambria Math"/>
          <w:lang w:val="en"/>
        </w:rPr>
        <w:t>₂</w:t>
      </w:r>
      <w:r w:rsidRPr="00F639C2">
        <w:rPr>
          <w:rFonts w:ascii="Arial" w:hAnsi="Arial" w:cs="Arial"/>
          <w:lang w:val="en"/>
        </w:rPr>
        <w:t xml:space="preserve"> = 2.5%, P</w:t>
      </w:r>
      <w:r w:rsidRPr="00F639C2">
        <w:rPr>
          <w:rFonts w:ascii="Cambria Math" w:hAnsi="Cambria Math" w:cs="Cambria Math"/>
          <w:lang w:val="en"/>
        </w:rPr>
        <w:t>₃</w:t>
      </w:r>
      <w:r w:rsidRPr="00F639C2">
        <w:rPr>
          <w:rFonts w:ascii="Arial" w:hAnsi="Arial" w:cs="Arial"/>
          <w:lang w:val="en"/>
        </w:rPr>
        <w:t xml:space="preserve"> = 5%, P</w:t>
      </w:r>
      <w:r w:rsidRPr="00F639C2">
        <w:rPr>
          <w:rFonts w:ascii="Cambria Math" w:hAnsi="Cambria Math" w:cs="Cambria Math"/>
          <w:lang w:val="en"/>
        </w:rPr>
        <w:t>₄</w:t>
      </w:r>
      <w:r w:rsidRPr="00F639C2">
        <w:rPr>
          <w:rFonts w:ascii="Arial" w:hAnsi="Arial" w:cs="Arial"/>
          <w:lang w:val="en"/>
        </w:rPr>
        <w:t xml:space="preserve"> = 7.5%, and P</w:t>
      </w:r>
      <w:r w:rsidRPr="00F639C2">
        <w:rPr>
          <w:rFonts w:ascii="Cambria Math" w:hAnsi="Cambria Math" w:cs="Cambria Math"/>
          <w:lang w:val="en"/>
        </w:rPr>
        <w:t>₅</w:t>
      </w:r>
      <w:r w:rsidRPr="00F639C2">
        <w:rPr>
          <w:rFonts w:ascii="Arial" w:hAnsi="Arial" w:cs="Arial"/>
          <w:lang w:val="en"/>
        </w:rPr>
        <w:t xml:space="preserve"> = 10%. Each treatment was replicated five times, yielding a total of 25 experimental units. Each unit included two Petri dishes and two buckets.</w:t>
      </w:r>
    </w:p>
    <w:p w14:paraId="5F143224" w14:textId="77777777" w:rsidR="00224BA3" w:rsidRDefault="00224BA3" w:rsidP="00441B6F">
      <w:pPr>
        <w:pStyle w:val="Body"/>
        <w:spacing w:after="0"/>
        <w:rPr>
          <w:rFonts w:ascii="Arial" w:hAnsi="Arial" w:cs="Arial"/>
          <w:lang w:val="en"/>
        </w:rPr>
      </w:pPr>
    </w:p>
    <w:p w14:paraId="05AE4795" w14:textId="77777777" w:rsidR="00A06457" w:rsidRDefault="00A06457" w:rsidP="00A06457">
      <w:pPr>
        <w:pStyle w:val="AbstHead"/>
        <w:numPr>
          <w:ilvl w:val="1"/>
          <w:numId w:val="32"/>
        </w:numPr>
        <w:spacing w:after="0"/>
        <w:jc w:val="both"/>
        <w:rPr>
          <w:rFonts w:ascii="Arial" w:hAnsi="Arial" w:cs="Arial"/>
          <w:lang w:val="en"/>
        </w:rPr>
      </w:pPr>
      <w:r w:rsidRPr="00F639C2">
        <w:rPr>
          <w:rFonts w:ascii="Arial" w:hAnsi="Arial" w:cs="Arial"/>
          <w:lang w:val="en"/>
        </w:rPr>
        <w:t>Research Stages</w:t>
      </w:r>
    </w:p>
    <w:p w14:paraId="3EF69052" w14:textId="77777777" w:rsidR="003479C6" w:rsidRDefault="00A06457" w:rsidP="003479C6">
      <w:pPr>
        <w:pStyle w:val="AbstHead"/>
        <w:rPr>
          <w:rFonts w:ascii="Arial" w:hAnsi="Arial" w:cs="Arial"/>
          <w:sz w:val="20"/>
          <w:szCs w:val="18"/>
          <w:u w:val="single"/>
          <w:lang w:val="en"/>
        </w:rPr>
      </w:pPr>
      <w:r>
        <w:rPr>
          <w:rFonts w:ascii="Arial" w:hAnsi="Arial" w:cs="Arial"/>
          <w:sz w:val="20"/>
          <w:szCs w:val="18"/>
          <w:u w:val="single"/>
          <w:lang w:val="en"/>
        </w:rPr>
        <w:t xml:space="preserve">2.2.1 </w:t>
      </w:r>
      <w:r w:rsidRPr="00CA4A53">
        <w:rPr>
          <w:rFonts w:ascii="Arial" w:hAnsi="Arial" w:cs="Arial"/>
          <w:sz w:val="20"/>
          <w:szCs w:val="18"/>
          <w:u w:val="single"/>
          <w:lang w:val="en"/>
        </w:rPr>
        <w:t>Implementation of pre-research</w:t>
      </w:r>
    </w:p>
    <w:p w14:paraId="4070A387" w14:textId="57415792" w:rsidR="00224BA3" w:rsidRPr="003479C6" w:rsidRDefault="00224BA3" w:rsidP="003479C6">
      <w:pPr>
        <w:pStyle w:val="AbstHead"/>
        <w:jc w:val="both"/>
        <w:rPr>
          <w:rFonts w:ascii="Arial" w:hAnsi="Arial" w:cs="Arial"/>
          <w:sz w:val="20"/>
          <w:szCs w:val="18"/>
          <w:u w:val="single"/>
          <w:lang w:val="en"/>
        </w:rPr>
      </w:pPr>
      <w:r w:rsidRPr="00CA4A53">
        <w:rPr>
          <w:rFonts w:ascii="Arial" w:hAnsi="Arial" w:cs="Arial"/>
          <w:b w:val="0"/>
          <w:bCs/>
          <w:caps w:val="0"/>
          <w:sz w:val="20"/>
          <w:szCs w:val="18"/>
          <w:lang w:val="en"/>
        </w:rPr>
        <w:t xml:space="preserve">Rice bran was sourced from local rice farmers. Once collected, it was oven-dried at a maximum temperature of 50 °c for three days (Yong-in, 2001). The dried material was then ground using a blender to produce fine bran powder. A total of 100 grams of the powdered bran was mixed with 1000 ml of distilled water and agitated on a shaker at 150 rpm for 24 hours (Yong-in, 2001). The mixture was subsequently filtered twice using </w:t>
      </w:r>
      <w:ins w:id="2" w:author="MSI" w:date="2025-07-15T07:42:00Z">
        <w:r w:rsidR="0081159B">
          <w:rPr>
            <w:rFonts w:ascii="Arial" w:hAnsi="Arial" w:cs="Arial"/>
            <w:b w:val="0"/>
            <w:bCs/>
            <w:caps w:val="0"/>
            <w:sz w:val="20"/>
            <w:szCs w:val="18"/>
            <w:lang w:val="en"/>
          </w:rPr>
          <w:t>W</w:t>
        </w:r>
      </w:ins>
      <w:del w:id="3" w:author="MSI" w:date="2025-07-15T07:42:00Z">
        <w:r w:rsidRPr="00CA4A53" w:rsidDel="0081159B">
          <w:rPr>
            <w:rFonts w:ascii="Arial" w:hAnsi="Arial" w:cs="Arial"/>
            <w:b w:val="0"/>
            <w:bCs/>
            <w:caps w:val="0"/>
            <w:sz w:val="20"/>
            <w:szCs w:val="18"/>
            <w:lang w:val="en"/>
          </w:rPr>
          <w:delText>w</w:delText>
        </w:r>
      </w:del>
      <w:r w:rsidRPr="00CA4A53">
        <w:rPr>
          <w:rFonts w:ascii="Arial" w:hAnsi="Arial" w:cs="Arial"/>
          <w:b w:val="0"/>
          <w:bCs/>
          <w:caps w:val="0"/>
          <w:sz w:val="20"/>
          <w:szCs w:val="18"/>
          <w:lang w:val="en"/>
        </w:rPr>
        <w:t>hatman no. 1 filter paper</w:t>
      </w:r>
      <w:r w:rsidRPr="00CA4A53">
        <w:rPr>
          <w:rFonts w:ascii="Arial" w:hAnsi="Arial" w:cs="Arial"/>
          <w:b w:val="0"/>
          <w:bCs/>
          <w:sz w:val="20"/>
          <w:szCs w:val="18"/>
          <w:lang w:val="en"/>
        </w:rPr>
        <w:t xml:space="preserve"> </w:t>
      </w:r>
      <w:r w:rsidRPr="00CA4A53">
        <w:rPr>
          <w:rFonts w:ascii="Arial" w:hAnsi="Arial" w:cs="Arial"/>
          <w:b w:val="0"/>
          <w:bCs/>
          <w:caps w:val="0"/>
          <w:sz w:val="20"/>
          <w:szCs w:val="18"/>
          <w:lang w:val="en"/>
        </w:rPr>
        <w:t>to obtain a 10% stock extract. This stock solution was then diluted to prepare different treatment concentrations as follows: p0 (control) – 0 ml extract + 100 ml distilled water; p1 (2.5%) – 25 ml extract + 75 ml distilled water; p2 (5%) – 50 ml extract + 50 ml distilled water; p3 (7.5%) – 75 ml extract + 25 ml distilled water; and p4 (10%) – 100 ml extract with no dilution.</w:t>
      </w:r>
    </w:p>
    <w:p w14:paraId="3C3E53FA" w14:textId="461F2005" w:rsidR="00224BA3"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t xml:space="preserve">2.2.2 </w:t>
      </w:r>
      <w:r w:rsidR="00224BA3" w:rsidRPr="00CA4A53">
        <w:rPr>
          <w:rFonts w:ascii="Arial" w:hAnsi="Arial" w:cs="Arial"/>
          <w:sz w:val="20"/>
          <w:szCs w:val="18"/>
          <w:u w:val="single"/>
          <w:lang w:val="en"/>
        </w:rPr>
        <w:t>Laboratory test</w:t>
      </w:r>
    </w:p>
    <w:p w14:paraId="3E2860CF" w14:textId="77777777" w:rsidR="00224BA3" w:rsidRPr="00E969D5" w:rsidRDefault="00224BA3" w:rsidP="003479C6">
      <w:pPr>
        <w:pStyle w:val="AbstHead"/>
        <w:jc w:val="both"/>
        <w:rPr>
          <w:rFonts w:ascii="Arial" w:hAnsi="Arial" w:cs="Arial"/>
          <w:b w:val="0"/>
          <w:bCs/>
          <w:sz w:val="20"/>
          <w:szCs w:val="18"/>
          <w:lang w:val="en"/>
        </w:rPr>
      </w:pPr>
      <w:r w:rsidRPr="00E969D5">
        <w:rPr>
          <w:rFonts w:ascii="Arial" w:hAnsi="Arial" w:cs="Arial"/>
          <w:b w:val="0"/>
          <w:bCs/>
          <w:caps w:val="0"/>
          <w:sz w:val="20"/>
          <w:szCs w:val="18"/>
          <w:lang w:val="en"/>
        </w:rPr>
        <w:t xml:space="preserve">Sterile Petri dishes were prepared by lining them with Whatman No. 1 filter paper. Each dish received 10 mL of rice bran extract according to the designated treatment concentration. Twenty-five rice seeds were then arranged in each Petri dish and incubated for a period of seven days. Prior to use, the Petri dishes were sterilized using a 5% </w:t>
      </w:r>
      <w:commentRangeStart w:id="4"/>
      <w:proofErr w:type="spellStart"/>
      <w:r w:rsidRPr="00E969D5">
        <w:rPr>
          <w:rFonts w:ascii="Arial" w:hAnsi="Arial" w:cs="Arial"/>
          <w:b w:val="0"/>
          <w:bCs/>
          <w:caps w:val="0"/>
          <w:sz w:val="20"/>
          <w:szCs w:val="18"/>
          <w:lang w:val="en"/>
        </w:rPr>
        <w:t>Bayclin</w:t>
      </w:r>
      <w:proofErr w:type="spellEnd"/>
      <w:r w:rsidRPr="00E969D5">
        <w:rPr>
          <w:rFonts w:ascii="Arial" w:hAnsi="Arial" w:cs="Arial"/>
          <w:b w:val="0"/>
          <w:bCs/>
          <w:caps w:val="0"/>
          <w:sz w:val="20"/>
          <w:szCs w:val="18"/>
          <w:lang w:val="en"/>
        </w:rPr>
        <w:t xml:space="preserve"> solution</w:t>
      </w:r>
      <w:commentRangeEnd w:id="4"/>
      <w:r w:rsidR="00C1455A">
        <w:rPr>
          <w:rStyle w:val="CommentReference"/>
          <w:rFonts w:ascii="Times New Roman" w:hAnsi="Times New Roman"/>
          <w:b w:val="0"/>
          <w:caps w:val="0"/>
          <w:lang w:val="nb-NO" w:eastAsia="nb-NO"/>
        </w:rPr>
        <w:commentReference w:id="4"/>
      </w:r>
      <w:r w:rsidRPr="00E969D5">
        <w:rPr>
          <w:rFonts w:ascii="Arial" w:hAnsi="Arial" w:cs="Arial"/>
          <w:b w:val="0"/>
          <w:bCs/>
          <w:caps w:val="0"/>
          <w:sz w:val="20"/>
          <w:szCs w:val="18"/>
          <w:lang w:val="en"/>
        </w:rPr>
        <w:t>, followed by rinsing with 70% ethanol.</w:t>
      </w:r>
    </w:p>
    <w:p w14:paraId="2E16A783" w14:textId="2E1CD2D7" w:rsidR="00224BA3"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t xml:space="preserve">2.2.3 </w:t>
      </w:r>
      <w:r w:rsidR="00224BA3" w:rsidRPr="00CA4A53">
        <w:rPr>
          <w:rFonts w:ascii="Arial" w:hAnsi="Arial" w:cs="Arial"/>
          <w:sz w:val="20"/>
          <w:szCs w:val="18"/>
          <w:u w:val="single"/>
          <w:lang w:val="en"/>
        </w:rPr>
        <w:t>Greenhouse test</w:t>
      </w:r>
    </w:p>
    <w:p w14:paraId="36251CEA" w14:textId="77777777" w:rsidR="00224BA3" w:rsidRPr="00E969D5" w:rsidRDefault="00224BA3" w:rsidP="003479C6">
      <w:pPr>
        <w:pStyle w:val="AbstHead"/>
        <w:jc w:val="both"/>
        <w:rPr>
          <w:rFonts w:ascii="Arial" w:hAnsi="Arial" w:cs="Arial"/>
          <w:lang w:val="en"/>
        </w:rPr>
      </w:pPr>
      <w:r w:rsidRPr="00E969D5">
        <w:rPr>
          <w:rFonts w:ascii="Arial" w:hAnsi="Arial" w:cs="Arial"/>
          <w:b w:val="0"/>
          <w:bCs/>
          <w:caps w:val="0"/>
          <w:sz w:val="20"/>
          <w:szCs w:val="18"/>
          <w:lang w:val="en"/>
        </w:rPr>
        <w:t>The planting medium consisted of a 1:1 (</w:t>
      </w:r>
      <w:proofErr w:type="spellStart"/>
      <w:proofErr w:type="gramStart"/>
      <w:r w:rsidRPr="00E969D5">
        <w:rPr>
          <w:rFonts w:ascii="Arial" w:hAnsi="Arial" w:cs="Arial"/>
          <w:b w:val="0"/>
          <w:bCs/>
          <w:caps w:val="0"/>
          <w:sz w:val="20"/>
          <w:szCs w:val="18"/>
          <w:lang w:val="en"/>
        </w:rPr>
        <w:t>w:w</w:t>
      </w:r>
      <w:proofErr w:type="spellEnd"/>
      <w:proofErr w:type="gramEnd"/>
      <w:r w:rsidRPr="00E969D5">
        <w:rPr>
          <w:rFonts w:ascii="Arial" w:hAnsi="Arial" w:cs="Arial"/>
          <w:b w:val="0"/>
          <w:bCs/>
          <w:caps w:val="0"/>
          <w:sz w:val="20"/>
          <w:szCs w:val="18"/>
          <w:lang w:val="en"/>
        </w:rPr>
        <w:t xml:space="preserve">) mixture of soil and manure. Each bucket was filled with 3 kg of this mixture. Three seedlings, each seven days old and previously used in the laboratory experiment, were transplanted into every bucket. Throughout the growth period, standard </w:t>
      </w:r>
      <w:commentRangeStart w:id="5"/>
      <w:r w:rsidRPr="00E969D5">
        <w:rPr>
          <w:rFonts w:ascii="Arial" w:hAnsi="Arial" w:cs="Arial"/>
          <w:b w:val="0"/>
          <w:bCs/>
          <w:caps w:val="0"/>
          <w:sz w:val="20"/>
          <w:szCs w:val="18"/>
          <w:lang w:val="en"/>
        </w:rPr>
        <w:t>horticultural</w:t>
      </w:r>
      <w:commentRangeEnd w:id="5"/>
      <w:r w:rsidR="00C1455A">
        <w:rPr>
          <w:rStyle w:val="CommentReference"/>
          <w:rFonts w:ascii="Times New Roman" w:hAnsi="Times New Roman"/>
          <w:b w:val="0"/>
          <w:caps w:val="0"/>
          <w:lang w:val="nb-NO" w:eastAsia="nb-NO"/>
        </w:rPr>
        <w:commentReference w:id="5"/>
      </w:r>
      <w:r w:rsidRPr="00E969D5">
        <w:rPr>
          <w:rFonts w:ascii="Arial" w:hAnsi="Arial" w:cs="Arial"/>
          <w:b w:val="0"/>
          <w:bCs/>
          <w:caps w:val="0"/>
          <w:sz w:val="20"/>
          <w:szCs w:val="18"/>
          <w:lang w:val="en"/>
        </w:rPr>
        <w:t xml:space="preserve"> practices were implemented, including watering, thinning, fertilization, manual weed removal, and pest management. Fertilizer was applied twice: once at one week after transplanting and again at three weeks after transplanting. The fertilizer dosage per bucket was equivalent to field application rates: 0.3 g of Urea (300 kg/ha), 0.01 g of TSP (100 kg/ha), and 0.01 g of </w:t>
      </w:r>
      <w:proofErr w:type="spellStart"/>
      <w:r w:rsidRPr="00E969D5">
        <w:rPr>
          <w:rFonts w:ascii="Arial" w:hAnsi="Arial" w:cs="Arial"/>
          <w:b w:val="0"/>
          <w:bCs/>
          <w:caps w:val="0"/>
          <w:sz w:val="20"/>
          <w:szCs w:val="18"/>
          <w:lang w:val="en"/>
        </w:rPr>
        <w:t>KCl</w:t>
      </w:r>
      <w:proofErr w:type="spellEnd"/>
      <w:r w:rsidRPr="00E969D5">
        <w:rPr>
          <w:rFonts w:ascii="Arial" w:hAnsi="Arial" w:cs="Arial"/>
          <w:b w:val="0"/>
          <w:bCs/>
          <w:caps w:val="0"/>
          <w:sz w:val="20"/>
          <w:szCs w:val="18"/>
          <w:lang w:val="en"/>
        </w:rPr>
        <w:t xml:space="preserve"> (100 kg/ha) (Ministry of Agriculture, 2007).</w:t>
      </w:r>
    </w:p>
    <w:p w14:paraId="70F93A36" w14:textId="77777777" w:rsidR="00224BA3" w:rsidRDefault="00224BA3" w:rsidP="00441B6F">
      <w:pPr>
        <w:pStyle w:val="Body"/>
        <w:spacing w:after="0"/>
        <w:rPr>
          <w:rFonts w:ascii="Arial" w:hAnsi="Arial" w:cs="Arial"/>
          <w:lang w:val="en"/>
        </w:rPr>
      </w:pPr>
    </w:p>
    <w:p w14:paraId="7D772779" w14:textId="34E4E4B6" w:rsidR="00E969D5"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lastRenderedPageBreak/>
        <w:t xml:space="preserve">2.2.4 </w:t>
      </w:r>
      <w:r w:rsidR="00E969D5" w:rsidRPr="00CA4A53">
        <w:rPr>
          <w:rFonts w:ascii="Arial" w:hAnsi="Arial" w:cs="Arial"/>
          <w:sz w:val="20"/>
          <w:szCs w:val="18"/>
          <w:u w:val="single"/>
          <w:lang w:val="en"/>
        </w:rPr>
        <w:t>Harvesting</w:t>
      </w:r>
    </w:p>
    <w:p w14:paraId="46D38850" w14:textId="3FA96939" w:rsidR="00E969D5" w:rsidRDefault="00E969D5" w:rsidP="003479C6">
      <w:pPr>
        <w:pStyle w:val="AbstHead"/>
        <w:jc w:val="both"/>
        <w:rPr>
          <w:rFonts w:ascii="Arial" w:hAnsi="Arial" w:cs="Arial"/>
          <w:lang w:val="en"/>
        </w:rPr>
      </w:pPr>
      <w:r w:rsidRPr="00E969D5">
        <w:rPr>
          <w:rFonts w:ascii="Arial" w:hAnsi="Arial" w:cs="Arial"/>
          <w:b w:val="0"/>
          <w:bCs/>
          <w:caps w:val="0"/>
          <w:sz w:val="20"/>
          <w:szCs w:val="18"/>
          <w:lang w:val="en"/>
        </w:rPr>
        <w:t>Harvesting was carried out during the generative phase, specifically at 120 days after planting (DAP). The process involved cutting open one side of the bucket, followed by rinsing the planting medium with running water to completely remove the soil</w:t>
      </w:r>
    </w:p>
    <w:p w14:paraId="1BD326F0" w14:textId="62E12B19" w:rsidR="00E969D5" w:rsidRDefault="00E969D5" w:rsidP="00E969D5">
      <w:pPr>
        <w:pStyle w:val="AbstHead"/>
        <w:rPr>
          <w:rFonts w:ascii="Arial" w:hAnsi="Arial" w:cs="Arial"/>
          <w:lang w:val="en"/>
        </w:rPr>
      </w:pPr>
      <w:r w:rsidRPr="00E969D5">
        <w:rPr>
          <w:rFonts w:ascii="Arial" w:hAnsi="Arial" w:cs="Arial"/>
          <w:lang w:val="en"/>
        </w:rPr>
        <w:t xml:space="preserve">2.2 </w:t>
      </w:r>
      <w:r>
        <w:rPr>
          <w:rFonts w:ascii="Arial" w:hAnsi="Arial" w:cs="Arial"/>
          <w:lang w:val="en"/>
        </w:rPr>
        <w:t>Obse</w:t>
      </w:r>
      <w:r w:rsidRPr="00E969D5">
        <w:rPr>
          <w:rFonts w:ascii="Arial" w:hAnsi="Arial" w:cs="Arial"/>
          <w:lang w:val="en"/>
        </w:rPr>
        <w:t>rvations in the Laboratory and Greenhouse</w:t>
      </w:r>
    </w:p>
    <w:p w14:paraId="01AA3DFB" w14:textId="5FE678E0" w:rsidR="00C24BA5" w:rsidRPr="00E969D5" w:rsidRDefault="00E969D5" w:rsidP="00C669B2">
      <w:pPr>
        <w:pStyle w:val="AbstHead"/>
        <w:jc w:val="both"/>
        <w:rPr>
          <w:rFonts w:ascii="Arial" w:hAnsi="Arial" w:cs="Arial"/>
          <w:b w:val="0"/>
          <w:bCs/>
          <w:sz w:val="18"/>
          <w:szCs w:val="16"/>
          <w:lang w:val="en"/>
        </w:rPr>
      </w:pPr>
      <w:r w:rsidRPr="00E969D5">
        <w:rPr>
          <w:rFonts w:ascii="Arial" w:hAnsi="Arial" w:cs="Arial"/>
          <w:b w:val="0"/>
          <w:bCs/>
          <w:caps w:val="0"/>
          <w:color w:val="000000"/>
          <w:sz w:val="20"/>
          <w:lang w:val="en"/>
        </w:rPr>
        <w:t>In the laboratory experiment, observations were conducted on the seventh day, focusing on the percentage of abnormal seedlings (%), radicle length (cm), plumule length (cm), radicle dry weight (mg), plumule dry weight (mg), and total dry weight (mg). In the greenhouse trial, data collection included various growth parameters such as plant height (cm), number of leaves (blades), leaf length (cm), number of tillers, leaf area (cm²), leaf color intensity (greenness), panicle length (cm), number of panicles per clump, days to flowering, weight of one thousand grains, root-to-shoot ratio, relative shoot length, and relative root biomass.</w:t>
      </w:r>
    </w:p>
    <w:p w14:paraId="2CAB6634" w14:textId="012030B9" w:rsidR="00E969D5" w:rsidRDefault="00E969D5" w:rsidP="00C669B2">
      <w:pPr>
        <w:pStyle w:val="AbstHead"/>
        <w:numPr>
          <w:ilvl w:val="1"/>
          <w:numId w:val="32"/>
        </w:numPr>
        <w:rPr>
          <w:rFonts w:ascii="Arial" w:hAnsi="Arial" w:cs="Arial"/>
          <w:lang w:val="en"/>
        </w:rPr>
      </w:pPr>
      <w:r w:rsidRPr="00E969D5">
        <w:rPr>
          <w:rFonts w:ascii="Arial" w:hAnsi="Arial" w:cs="Arial"/>
          <w:lang w:val="en"/>
        </w:rPr>
        <w:t>Data Analysis</w:t>
      </w:r>
    </w:p>
    <w:p w14:paraId="43F63189" w14:textId="17EE84F7" w:rsidR="00790ADA" w:rsidRPr="00C669B2" w:rsidRDefault="00C669B2" w:rsidP="00C669B2">
      <w:pPr>
        <w:pStyle w:val="AbstHead"/>
        <w:jc w:val="both"/>
        <w:rPr>
          <w:rFonts w:ascii="Arial" w:hAnsi="Arial" w:cs="Arial"/>
          <w:b w:val="0"/>
          <w:bCs/>
          <w:sz w:val="20"/>
          <w:szCs w:val="18"/>
          <w:lang w:val="en"/>
        </w:rPr>
      </w:pPr>
      <w:r w:rsidRPr="00C669B2">
        <w:rPr>
          <w:rFonts w:ascii="Arial" w:hAnsi="Arial" w:cs="Arial"/>
          <w:b w:val="0"/>
          <w:bCs/>
          <w:caps w:val="0"/>
          <w:sz w:val="20"/>
          <w:szCs w:val="18"/>
          <w:lang w:val="en"/>
        </w:rPr>
        <w:t>The collected data were statistically analyzed using analysis of variance (</w:t>
      </w:r>
      <w:proofErr w:type="spellStart"/>
      <w:r w:rsidRPr="00C669B2">
        <w:rPr>
          <w:rFonts w:ascii="Arial" w:hAnsi="Arial" w:cs="Arial"/>
          <w:b w:val="0"/>
          <w:bCs/>
          <w:caps w:val="0"/>
          <w:sz w:val="20"/>
          <w:szCs w:val="18"/>
          <w:lang w:val="en"/>
        </w:rPr>
        <w:t>anova</w:t>
      </w:r>
      <w:proofErr w:type="spellEnd"/>
      <w:r w:rsidRPr="00C669B2">
        <w:rPr>
          <w:rFonts w:ascii="Arial" w:hAnsi="Arial" w:cs="Arial"/>
          <w:b w:val="0"/>
          <w:bCs/>
          <w:caps w:val="0"/>
          <w:sz w:val="20"/>
          <w:szCs w:val="18"/>
          <w:lang w:val="en"/>
        </w:rPr>
        <w:t>) at a 5% significance level. When significant differences were identified, further analysis was performed using orthogonal polynomial tests. The 50% inhibition concentration (</w:t>
      </w:r>
      <w:proofErr w:type="spellStart"/>
      <w:r>
        <w:rPr>
          <w:rFonts w:ascii="Arial" w:hAnsi="Arial" w:cs="Arial"/>
          <w:b w:val="0"/>
          <w:bCs/>
          <w:caps w:val="0"/>
          <w:sz w:val="20"/>
          <w:szCs w:val="18"/>
          <w:lang w:val="en"/>
        </w:rPr>
        <w:t>I</w:t>
      </w:r>
      <w:r w:rsidRPr="00C669B2">
        <w:rPr>
          <w:rFonts w:ascii="Arial" w:hAnsi="Arial" w:cs="Arial"/>
          <w:b w:val="0"/>
          <w:bCs/>
          <w:caps w:val="0"/>
          <w:sz w:val="20"/>
          <w:szCs w:val="18"/>
          <w:lang w:val="en"/>
        </w:rPr>
        <w:t>c</w:t>
      </w:r>
      <w:proofErr w:type="spellEnd"/>
      <w:r w:rsidRPr="00C669B2">
        <w:rPr>
          <w:rFonts w:ascii="Cambria Math" w:hAnsi="Cambria Math" w:cs="Cambria Math"/>
          <w:b w:val="0"/>
          <w:bCs/>
          <w:sz w:val="20"/>
          <w:szCs w:val="18"/>
          <w:lang w:val="en"/>
        </w:rPr>
        <w:t>₅₀</w:t>
      </w:r>
      <w:r w:rsidRPr="00C669B2">
        <w:rPr>
          <w:rFonts w:ascii="Arial" w:hAnsi="Arial" w:cs="Arial"/>
          <w:b w:val="0"/>
          <w:bCs/>
          <w:caps w:val="0"/>
          <w:sz w:val="20"/>
          <w:szCs w:val="18"/>
          <w:lang w:val="en"/>
        </w:rPr>
        <w:t>) of the rice bran-based bioherbicide was determined through regression analysis.</w:t>
      </w:r>
    </w:p>
    <w:p w14:paraId="67977158" w14:textId="3364EE29" w:rsidR="00C669B2" w:rsidRDefault="00000F8F" w:rsidP="003479C6">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D6803A" w14:textId="77777777" w:rsidR="00C669B2" w:rsidRPr="00C669B2" w:rsidRDefault="00C669B2" w:rsidP="003479C6">
      <w:pPr>
        <w:pStyle w:val="Head1"/>
        <w:rPr>
          <w:rFonts w:ascii="Arial" w:hAnsi="Arial" w:cs="Arial"/>
          <w:i/>
          <w:lang w:val="en"/>
        </w:rPr>
      </w:pPr>
      <w:r>
        <w:rPr>
          <w:rFonts w:ascii="Arial" w:hAnsi="Arial" w:cs="Arial"/>
        </w:rPr>
        <w:t xml:space="preserve">3.1 </w:t>
      </w:r>
      <w:r w:rsidRPr="00C669B2">
        <w:rPr>
          <w:rFonts w:ascii="Arial" w:hAnsi="Arial" w:cs="Arial"/>
          <w:lang w:val="en"/>
        </w:rPr>
        <w:t xml:space="preserve">Effectiveness of rice bran extract on rice seed germination </w:t>
      </w:r>
    </w:p>
    <w:p w14:paraId="6D3861CD" w14:textId="4C1F4208" w:rsidR="00C669B2" w:rsidRDefault="00C669B2" w:rsidP="003479C6">
      <w:pPr>
        <w:pStyle w:val="Head1"/>
        <w:spacing w:after="0"/>
        <w:jc w:val="both"/>
        <w:rPr>
          <w:rFonts w:ascii="Arial" w:hAnsi="Arial" w:cs="Arial"/>
        </w:rPr>
      </w:pPr>
      <w:r w:rsidRPr="00C669B2">
        <w:rPr>
          <w:rFonts w:ascii="Arial" w:hAnsi="Arial" w:cs="Arial"/>
          <w:b w:val="0"/>
          <w:bCs/>
          <w:caps w:val="0"/>
          <w:sz w:val="20"/>
          <w:lang w:val="en"/>
        </w:rPr>
        <w:t xml:space="preserve">The application of rice bran extract as an allelopathic had a highly significant impact on seed germination and suppressed the growth of rice seedlings. Prior to analyzing the percentage of abnormal seedlings, the data were transformed </w:t>
      </w:r>
      <w:commentRangeStart w:id="6"/>
      <w:r w:rsidRPr="00C669B2">
        <w:rPr>
          <w:rFonts w:ascii="Arial" w:hAnsi="Arial" w:cs="Arial"/>
          <w:b w:val="0"/>
          <w:bCs/>
          <w:caps w:val="0"/>
          <w:sz w:val="20"/>
          <w:lang w:val="en"/>
        </w:rPr>
        <w:t>using the formula √</w:t>
      </w:r>
      <w:r w:rsidRPr="00C669B2">
        <w:rPr>
          <w:rFonts w:ascii="Cambria Math" w:hAnsi="Cambria Math" w:cs="Cambria Math"/>
          <w:b w:val="0"/>
          <w:bCs/>
          <w:sz w:val="20"/>
          <w:lang w:val="en"/>
        </w:rPr>
        <w:t>𝑥</w:t>
      </w:r>
      <w:r w:rsidRPr="00C669B2">
        <w:rPr>
          <w:rFonts w:ascii="Arial" w:hAnsi="Arial" w:cs="Arial"/>
          <w:b w:val="0"/>
          <w:bCs/>
          <w:caps w:val="0"/>
          <w:sz w:val="20"/>
          <w:lang w:val="en"/>
        </w:rPr>
        <w:t xml:space="preserve"> + 0.5. </w:t>
      </w:r>
      <w:commentRangeEnd w:id="6"/>
      <w:r w:rsidR="00C1455A">
        <w:rPr>
          <w:rStyle w:val="CommentReference"/>
          <w:rFonts w:ascii="Times New Roman" w:hAnsi="Times New Roman"/>
          <w:b w:val="0"/>
          <w:caps w:val="0"/>
          <w:lang w:val="nb-NO" w:eastAsia="nb-NO"/>
        </w:rPr>
        <w:commentReference w:id="6"/>
      </w:r>
      <w:r w:rsidRPr="00C669B2">
        <w:rPr>
          <w:rFonts w:ascii="Arial" w:hAnsi="Arial" w:cs="Arial"/>
          <w:b w:val="0"/>
          <w:bCs/>
          <w:caps w:val="0"/>
          <w:sz w:val="20"/>
          <w:lang w:val="en"/>
        </w:rPr>
        <w:t>The analysis of variance results, as shown in table 1, revealed that the concentration treatments significantly affected all measured parameters</w:t>
      </w:r>
      <w:r w:rsidRPr="00C669B2">
        <w:rPr>
          <w:rFonts w:ascii="Arial" w:hAnsi="Arial" w:cs="Arial"/>
          <w:lang w:val="en"/>
        </w:rPr>
        <w:t>.</w:t>
      </w:r>
    </w:p>
    <w:p w14:paraId="19297C94" w14:textId="77777777" w:rsidR="00790ADA" w:rsidRPr="00FB3A86" w:rsidRDefault="00790ADA" w:rsidP="003479C6">
      <w:pPr>
        <w:pStyle w:val="Head1"/>
        <w:spacing w:after="0"/>
        <w:jc w:val="both"/>
        <w:rPr>
          <w:rFonts w:ascii="Arial" w:hAnsi="Arial" w:cs="Arial"/>
        </w:rPr>
      </w:pPr>
    </w:p>
    <w:p w14:paraId="30940E67" w14:textId="77777777" w:rsidR="004B5813" w:rsidRPr="00A06457" w:rsidRDefault="004B5813" w:rsidP="003479C6">
      <w:pPr>
        <w:pBdr>
          <w:top w:val="nil"/>
          <w:left w:val="nil"/>
          <w:bottom w:val="nil"/>
          <w:right w:val="nil"/>
          <w:between w:val="nil"/>
        </w:pBdr>
        <w:tabs>
          <w:tab w:val="left" w:pos="709"/>
          <w:tab w:val="left" w:pos="2977"/>
        </w:tabs>
        <w:jc w:val="both"/>
        <w:rPr>
          <w:rFonts w:ascii="Arial" w:hAnsi="Arial" w:cs="Arial"/>
          <w:b/>
          <w:bCs/>
          <w:color w:val="000000"/>
        </w:rPr>
      </w:pPr>
      <w:r w:rsidRPr="00A06457">
        <w:rPr>
          <w:rFonts w:ascii="Arial" w:hAnsi="Arial" w:cs="Arial"/>
          <w:b/>
          <w:bCs/>
          <w:color w:val="000000"/>
        </w:rPr>
        <w:t>Table 1. Variance Analysis of Rice Seed Germination Variables</w:t>
      </w:r>
    </w:p>
    <w:p w14:paraId="200121AD" w14:textId="77777777" w:rsidR="004B5813" w:rsidRPr="00906B8B" w:rsidRDefault="004B5813" w:rsidP="004B5813">
      <w:pPr>
        <w:pBdr>
          <w:top w:val="nil"/>
          <w:left w:val="nil"/>
          <w:bottom w:val="nil"/>
          <w:right w:val="nil"/>
          <w:between w:val="nil"/>
        </w:pBdr>
        <w:tabs>
          <w:tab w:val="left" w:pos="709"/>
          <w:tab w:val="left" w:pos="2977"/>
        </w:tabs>
        <w:jc w:val="both"/>
        <w:rPr>
          <w:rFonts w:ascii="Arial" w:hAnsi="Arial" w:cs="Arial"/>
          <w:b/>
          <w:i/>
          <w:color w:val="171717"/>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06"/>
        <w:gridCol w:w="1134"/>
        <w:gridCol w:w="1417"/>
        <w:gridCol w:w="1559"/>
      </w:tblGrid>
      <w:tr w:rsidR="004B5813" w:rsidRPr="00906B8B" w14:paraId="6AA8348C" w14:textId="77777777" w:rsidTr="004B5813">
        <w:trPr>
          <w:trHeight w:val="237"/>
        </w:trPr>
        <w:tc>
          <w:tcPr>
            <w:tcW w:w="3397" w:type="dxa"/>
            <w:tcBorders>
              <w:top w:val="single" w:sz="4" w:space="0" w:color="000000"/>
              <w:left w:val="nil"/>
              <w:bottom w:val="single" w:sz="4" w:space="0" w:color="000000"/>
              <w:right w:val="nil"/>
            </w:tcBorders>
            <w:shd w:val="clear" w:color="auto" w:fill="auto"/>
            <w:vAlign w:val="bottom"/>
          </w:tcPr>
          <w:p w14:paraId="3AF95C8F"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Variables</w:t>
            </w:r>
          </w:p>
        </w:tc>
        <w:tc>
          <w:tcPr>
            <w:tcW w:w="1106" w:type="dxa"/>
            <w:tcBorders>
              <w:top w:val="single" w:sz="4" w:space="0" w:color="000000"/>
              <w:left w:val="nil"/>
              <w:bottom w:val="single" w:sz="4" w:space="0" w:color="000000"/>
              <w:right w:val="nil"/>
            </w:tcBorders>
            <w:shd w:val="clear" w:color="auto" w:fill="auto"/>
            <w:vAlign w:val="bottom"/>
          </w:tcPr>
          <w:p w14:paraId="0B60BD4F"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F-calc</w:t>
            </w:r>
          </w:p>
        </w:tc>
        <w:tc>
          <w:tcPr>
            <w:tcW w:w="1134" w:type="dxa"/>
            <w:tcBorders>
              <w:top w:val="single" w:sz="4" w:space="0" w:color="000000"/>
              <w:left w:val="nil"/>
              <w:bottom w:val="single" w:sz="4" w:space="0" w:color="000000"/>
              <w:right w:val="nil"/>
            </w:tcBorders>
            <w:shd w:val="clear" w:color="auto" w:fill="auto"/>
            <w:vAlign w:val="bottom"/>
          </w:tcPr>
          <w:p w14:paraId="194B2DA2"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CV (%)</w:t>
            </w:r>
          </w:p>
        </w:tc>
        <w:tc>
          <w:tcPr>
            <w:tcW w:w="1417" w:type="dxa"/>
            <w:tcBorders>
              <w:top w:val="single" w:sz="4" w:space="0" w:color="000000"/>
              <w:left w:val="nil"/>
              <w:bottom w:val="single" w:sz="4" w:space="0" w:color="000000"/>
              <w:right w:val="nil"/>
            </w:tcBorders>
            <w:shd w:val="clear" w:color="auto" w:fill="auto"/>
            <w:vAlign w:val="bottom"/>
          </w:tcPr>
          <w:p w14:paraId="74226096"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F-table 5%</w:t>
            </w:r>
          </w:p>
        </w:tc>
        <w:tc>
          <w:tcPr>
            <w:tcW w:w="1559" w:type="dxa"/>
            <w:tcBorders>
              <w:top w:val="single" w:sz="4" w:space="0" w:color="000000"/>
              <w:left w:val="nil"/>
              <w:bottom w:val="single" w:sz="4" w:space="0" w:color="000000"/>
              <w:right w:val="nil"/>
            </w:tcBorders>
            <w:shd w:val="clear" w:color="auto" w:fill="auto"/>
            <w:vAlign w:val="bottom"/>
          </w:tcPr>
          <w:p w14:paraId="65E0584B"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F-table 1%</w:t>
            </w:r>
          </w:p>
        </w:tc>
      </w:tr>
      <w:tr w:rsidR="004B5813" w:rsidRPr="00906B8B" w14:paraId="6573AE9F" w14:textId="77777777" w:rsidTr="00906B8B">
        <w:trPr>
          <w:trHeight w:val="289"/>
        </w:trPr>
        <w:tc>
          <w:tcPr>
            <w:tcW w:w="3397" w:type="dxa"/>
            <w:tcBorders>
              <w:top w:val="single" w:sz="4" w:space="0" w:color="000000"/>
              <w:left w:val="nil"/>
              <w:bottom w:val="nil"/>
              <w:right w:val="nil"/>
            </w:tcBorders>
            <w:shd w:val="clear" w:color="auto" w:fill="auto"/>
            <w:vAlign w:val="bottom"/>
          </w:tcPr>
          <w:p w14:paraId="51F4D000" w14:textId="77777777" w:rsidR="004B5813" w:rsidRPr="00906B8B" w:rsidRDefault="004B5813" w:rsidP="003A1D91">
            <w:pPr>
              <w:rPr>
                <w:rFonts w:ascii="Arial" w:hAnsi="Arial" w:cs="Arial"/>
                <w:color w:val="000000"/>
              </w:rPr>
            </w:pPr>
            <w:r w:rsidRPr="00906B8B">
              <w:rPr>
                <w:rFonts w:ascii="Arial" w:hAnsi="Arial" w:cs="Arial"/>
                <w:color w:val="000000"/>
              </w:rPr>
              <w:t xml:space="preserve">Abnormal Sprouts </w:t>
            </w:r>
            <w:r w:rsidRPr="00906B8B">
              <w:rPr>
                <w:rFonts w:ascii="Arial" w:hAnsi="Arial" w:cs="Arial"/>
              </w:rPr>
              <w:t>Percentage</w:t>
            </w:r>
          </w:p>
        </w:tc>
        <w:tc>
          <w:tcPr>
            <w:tcW w:w="1106" w:type="dxa"/>
            <w:tcBorders>
              <w:top w:val="single" w:sz="4" w:space="0" w:color="000000"/>
              <w:left w:val="nil"/>
              <w:bottom w:val="nil"/>
              <w:right w:val="nil"/>
            </w:tcBorders>
            <w:shd w:val="clear" w:color="auto" w:fill="auto"/>
            <w:vAlign w:val="bottom"/>
          </w:tcPr>
          <w:p w14:paraId="37DC747B" w14:textId="77777777" w:rsidR="004B5813" w:rsidRPr="00906B8B" w:rsidRDefault="004B5813" w:rsidP="003A1D91">
            <w:pPr>
              <w:rPr>
                <w:rFonts w:ascii="Arial" w:hAnsi="Arial" w:cs="Arial"/>
                <w:color w:val="000000"/>
              </w:rPr>
            </w:pPr>
            <w:r w:rsidRPr="00906B8B">
              <w:rPr>
                <w:rFonts w:ascii="Arial" w:hAnsi="Arial" w:cs="Arial"/>
                <w:color w:val="000000"/>
              </w:rPr>
              <w:t>88.26 **</w:t>
            </w:r>
          </w:p>
        </w:tc>
        <w:tc>
          <w:tcPr>
            <w:tcW w:w="1134" w:type="dxa"/>
            <w:tcBorders>
              <w:top w:val="single" w:sz="4" w:space="0" w:color="000000"/>
              <w:left w:val="nil"/>
              <w:bottom w:val="nil"/>
              <w:right w:val="nil"/>
            </w:tcBorders>
            <w:shd w:val="clear" w:color="auto" w:fill="auto"/>
            <w:vAlign w:val="bottom"/>
          </w:tcPr>
          <w:p w14:paraId="1F6D5C6A" w14:textId="77777777" w:rsidR="004B5813" w:rsidRPr="00906B8B" w:rsidRDefault="004B5813" w:rsidP="003A1D91">
            <w:pPr>
              <w:rPr>
                <w:rFonts w:ascii="Arial" w:hAnsi="Arial" w:cs="Arial"/>
                <w:color w:val="000000"/>
              </w:rPr>
            </w:pPr>
            <w:r w:rsidRPr="00906B8B">
              <w:rPr>
                <w:rFonts w:ascii="Arial" w:hAnsi="Arial" w:cs="Arial"/>
                <w:color w:val="000000"/>
              </w:rPr>
              <w:t>1.24</w:t>
            </w:r>
          </w:p>
        </w:tc>
        <w:tc>
          <w:tcPr>
            <w:tcW w:w="1417" w:type="dxa"/>
            <w:vMerge w:val="restart"/>
            <w:tcBorders>
              <w:top w:val="single" w:sz="4" w:space="0" w:color="000000"/>
              <w:left w:val="nil"/>
              <w:bottom w:val="nil"/>
              <w:right w:val="nil"/>
            </w:tcBorders>
            <w:shd w:val="clear" w:color="auto" w:fill="auto"/>
            <w:vAlign w:val="center"/>
          </w:tcPr>
          <w:p w14:paraId="417F1E28" w14:textId="77777777" w:rsidR="004B5813" w:rsidRPr="00906B8B" w:rsidRDefault="004B5813" w:rsidP="003A1D91">
            <w:pPr>
              <w:jc w:val="center"/>
              <w:rPr>
                <w:rFonts w:ascii="Arial" w:hAnsi="Arial" w:cs="Arial"/>
                <w:color w:val="000000"/>
              </w:rPr>
            </w:pPr>
            <w:r w:rsidRPr="00906B8B">
              <w:rPr>
                <w:rFonts w:ascii="Arial" w:hAnsi="Arial" w:cs="Arial"/>
                <w:color w:val="000000"/>
              </w:rPr>
              <w:t>2.87</w:t>
            </w:r>
          </w:p>
        </w:tc>
        <w:tc>
          <w:tcPr>
            <w:tcW w:w="1559" w:type="dxa"/>
            <w:vMerge w:val="restart"/>
            <w:tcBorders>
              <w:top w:val="single" w:sz="4" w:space="0" w:color="000000"/>
              <w:left w:val="nil"/>
              <w:bottom w:val="nil"/>
              <w:right w:val="nil"/>
            </w:tcBorders>
            <w:shd w:val="clear" w:color="auto" w:fill="auto"/>
            <w:vAlign w:val="center"/>
          </w:tcPr>
          <w:p w14:paraId="44B4C198" w14:textId="77777777" w:rsidR="004B5813" w:rsidRPr="00906B8B" w:rsidRDefault="004B5813" w:rsidP="004B5813">
            <w:pPr>
              <w:jc w:val="center"/>
              <w:rPr>
                <w:rFonts w:ascii="Arial" w:hAnsi="Arial" w:cs="Arial"/>
                <w:color w:val="000000"/>
              </w:rPr>
            </w:pPr>
            <w:r w:rsidRPr="00906B8B">
              <w:rPr>
                <w:rFonts w:ascii="Arial" w:hAnsi="Arial" w:cs="Arial"/>
                <w:color w:val="000000"/>
              </w:rPr>
              <w:t>4.43</w:t>
            </w:r>
          </w:p>
        </w:tc>
      </w:tr>
      <w:tr w:rsidR="004B5813" w:rsidRPr="00906B8B" w14:paraId="45A807C3" w14:textId="77777777" w:rsidTr="004B5813">
        <w:trPr>
          <w:trHeight w:val="237"/>
        </w:trPr>
        <w:tc>
          <w:tcPr>
            <w:tcW w:w="3397" w:type="dxa"/>
            <w:tcBorders>
              <w:top w:val="nil"/>
              <w:left w:val="nil"/>
              <w:bottom w:val="nil"/>
              <w:right w:val="nil"/>
            </w:tcBorders>
            <w:shd w:val="clear" w:color="auto" w:fill="auto"/>
            <w:vAlign w:val="bottom"/>
          </w:tcPr>
          <w:p w14:paraId="21FEF1C4" w14:textId="77777777" w:rsidR="004B5813" w:rsidRPr="00906B8B" w:rsidRDefault="004B5813" w:rsidP="003A1D91">
            <w:pPr>
              <w:rPr>
                <w:rFonts w:ascii="Arial" w:hAnsi="Arial" w:cs="Arial"/>
                <w:color w:val="000000"/>
              </w:rPr>
            </w:pPr>
            <w:r w:rsidRPr="00906B8B">
              <w:rPr>
                <w:rFonts w:ascii="Arial" w:hAnsi="Arial" w:cs="Arial"/>
                <w:color w:val="000000"/>
              </w:rPr>
              <w:t>Plumule Length</w:t>
            </w:r>
          </w:p>
        </w:tc>
        <w:tc>
          <w:tcPr>
            <w:tcW w:w="1106" w:type="dxa"/>
            <w:tcBorders>
              <w:top w:val="nil"/>
              <w:left w:val="nil"/>
              <w:bottom w:val="nil"/>
              <w:right w:val="nil"/>
            </w:tcBorders>
            <w:shd w:val="clear" w:color="auto" w:fill="auto"/>
            <w:vAlign w:val="bottom"/>
          </w:tcPr>
          <w:p w14:paraId="4C8DA42D" w14:textId="77777777" w:rsidR="004B5813" w:rsidRPr="00906B8B" w:rsidRDefault="004B5813" w:rsidP="003A1D91">
            <w:pPr>
              <w:rPr>
                <w:rFonts w:ascii="Arial" w:hAnsi="Arial" w:cs="Arial"/>
                <w:color w:val="000000"/>
              </w:rPr>
            </w:pPr>
            <w:r w:rsidRPr="00906B8B">
              <w:rPr>
                <w:rFonts w:ascii="Arial" w:hAnsi="Arial" w:cs="Arial"/>
                <w:color w:val="000000"/>
              </w:rPr>
              <w:t>6.62**</w:t>
            </w:r>
          </w:p>
        </w:tc>
        <w:tc>
          <w:tcPr>
            <w:tcW w:w="1134" w:type="dxa"/>
            <w:tcBorders>
              <w:top w:val="nil"/>
              <w:left w:val="nil"/>
              <w:bottom w:val="nil"/>
              <w:right w:val="nil"/>
            </w:tcBorders>
            <w:shd w:val="clear" w:color="auto" w:fill="auto"/>
            <w:vAlign w:val="bottom"/>
          </w:tcPr>
          <w:p w14:paraId="70E0201F" w14:textId="77777777" w:rsidR="004B5813" w:rsidRPr="00906B8B" w:rsidRDefault="004B5813" w:rsidP="003A1D91">
            <w:pPr>
              <w:rPr>
                <w:rFonts w:ascii="Arial" w:hAnsi="Arial" w:cs="Arial"/>
                <w:color w:val="000000"/>
              </w:rPr>
            </w:pPr>
            <w:r w:rsidRPr="00906B8B">
              <w:rPr>
                <w:rFonts w:ascii="Arial" w:hAnsi="Arial" w:cs="Arial"/>
                <w:color w:val="000000"/>
              </w:rPr>
              <w:t>12.61</w:t>
            </w:r>
          </w:p>
        </w:tc>
        <w:tc>
          <w:tcPr>
            <w:tcW w:w="1417" w:type="dxa"/>
            <w:vMerge/>
            <w:tcBorders>
              <w:top w:val="single" w:sz="4" w:space="0" w:color="000000"/>
              <w:left w:val="nil"/>
              <w:bottom w:val="nil"/>
              <w:right w:val="nil"/>
            </w:tcBorders>
            <w:shd w:val="clear" w:color="auto" w:fill="auto"/>
            <w:vAlign w:val="center"/>
          </w:tcPr>
          <w:p w14:paraId="613D33E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03FE163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5DB47C7E" w14:textId="77777777" w:rsidTr="004B5813">
        <w:trPr>
          <w:trHeight w:val="219"/>
        </w:trPr>
        <w:tc>
          <w:tcPr>
            <w:tcW w:w="3397" w:type="dxa"/>
            <w:tcBorders>
              <w:top w:val="nil"/>
              <w:left w:val="nil"/>
              <w:bottom w:val="nil"/>
              <w:right w:val="nil"/>
            </w:tcBorders>
            <w:shd w:val="clear" w:color="auto" w:fill="auto"/>
            <w:vAlign w:val="bottom"/>
          </w:tcPr>
          <w:p w14:paraId="5A3EA95E" w14:textId="77777777" w:rsidR="004B5813" w:rsidRPr="00906B8B" w:rsidRDefault="004B5813" w:rsidP="003A1D91">
            <w:pPr>
              <w:rPr>
                <w:rFonts w:ascii="Arial" w:hAnsi="Arial" w:cs="Arial"/>
                <w:color w:val="000000"/>
              </w:rPr>
            </w:pPr>
            <w:r w:rsidRPr="00906B8B">
              <w:rPr>
                <w:rFonts w:ascii="Arial" w:hAnsi="Arial" w:cs="Arial"/>
                <w:color w:val="000000"/>
              </w:rPr>
              <w:t>Radicle Length</w:t>
            </w:r>
          </w:p>
        </w:tc>
        <w:tc>
          <w:tcPr>
            <w:tcW w:w="1106" w:type="dxa"/>
            <w:tcBorders>
              <w:top w:val="nil"/>
              <w:left w:val="nil"/>
              <w:bottom w:val="nil"/>
              <w:right w:val="nil"/>
            </w:tcBorders>
            <w:shd w:val="clear" w:color="auto" w:fill="auto"/>
            <w:vAlign w:val="bottom"/>
          </w:tcPr>
          <w:p w14:paraId="30F459B6" w14:textId="77777777" w:rsidR="004B5813" w:rsidRPr="00906B8B" w:rsidRDefault="004B5813" w:rsidP="003A1D91">
            <w:pPr>
              <w:rPr>
                <w:rFonts w:ascii="Arial" w:hAnsi="Arial" w:cs="Arial"/>
                <w:color w:val="000000"/>
              </w:rPr>
            </w:pPr>
            <w:r w:rsidRPr="00906B8B">
              <w:rPr>
                <w:rFonts w:ascii="Arial" w:hAnsi="Arial" w:cs="Arial"/>
                <w:color w:val="000000"/>
              </w:rPr>
              <w:t>21.71**</w:t>
            </w:r>
          </w:p>
        </w:tc>
        <w:tc>
          <w:tcPr>
            <w:tcW w:w="1134" w:type="dxa"/>
            <w:tcBorders>
              <w:top w:val="nil"/>
              <w:left w:val="nil"/>
              <w:bottom w:val="nil"/>
              <w:right w:val="nil"/>
            </w:tcBorders>
            <w:shd w:val="clear" w:color="auto" w:fill="auto"/>
            <w:vAlign w:val="bottom"/>
          </w:tcPr>
          <w:p w14:paraId="29225770" w14:textId="77777777" w:rsidR="004B5813" w:rsidRPr="00906B8B" w:rsidRDefault="004B5813" w:rsidP="003A1D91">
            <w:pPr>
              <w:rPr>
                <w:rFonts w:ascii="Arial" w:hAnsi="Arial" w:cs="Arial"/>
                <w:color w:val="000000"/>
              </w:rPr>
            </w:pPr>
            <w:r w:rsidRPr="00906B8B">
              <w:rPr>
                <w:rFonts w:ascii="Arial" w:hAnsi="Arial" w:cs="Arial"/>
                <w:color w:val="000000"/>
              </w:rPr>
              <w:t>20.4</w:t>
            </w:r>
          </w:p>
        </w:tc>
        <w:tc>
          <w:tcPr>
            <w:tcW w:w="1417" w:type="dxa"/>
            <w:vMerge/>
            <w:tcBorders>
              <w:top w:val="single" w:sz="4" w:space="0" w:color="000000"/>
              <w:left w:val="nil"/>
              <w:bottom w:val="nil"/>
              <w:right w:val="nil"/>
            </w:tcBorders>
            <w:shd w:val="clear" w:color="auto" w:fill="auto"/>
            <w:vAlign w:val="center"/>
          </w:tcPr>
          <w:p w14:paraId="25811FA2"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65A74950"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546134FE" w14:textId="77777777" w:rsidTr="004B5813">
        <w:trPr>
          <w:trHeight w:val="219"/>
        </w:trPr>
        <w:tc>
          <w:tcPr>
            <w:tcW w:w="3397" w:type="dxa"/>
            <w:tcBorders>
              <w:top w:val="nil"/>
              <w:left w:val="nil"/>
              <w:bottom w:val="nil"/>
              <w:right w:val="nil"/>
            </w:tcBorders>
            <w:shd w:val="clear" w:color="auto" w:fill="auto"/>
            <w:vAlign w:val="bottom"/>
          </w:tcPr>
          <w:p w14:paraId="7018E655" w14:textId="77777777" w:rsidR="004B5813" w:rsidRPr="00906B8B" w:rsidRDefault="004B5813" w:rsidP="003A1D91">
            <w:pPr>
              <w:rPr>
                <w:rFonts w:ascii="Arial" w:hAnsi="Arial" w:cs="Arial"/>
                <w:color w:val="000000"/>
              </w:rPr>
            </w:pPr>
            <w:r w:rsidRPr="00906B8B">
              <w:rPr>
                <w:rFonts w:ascii="Arial" w:hAnsi="Arial" w:cs="Arial"/>
                <w:color w:val="000000"/>
              </w:rPr>
              <w:t>Plumula Dry Weight</w:t>
            </w:r>
          </w:p>
        </w:tc>
        <w:tc>
          <w:tcPr>
            <w:tcW w:w="1106" w:type="dxa"/>
            <w:tcBorders>
              <w:top w:val="nil"/>
              <w:left w:val="nil"/>
              <w:bottom w:val="nil"/>
              <w:right w:val="nil"/>
            </w:tcBorders>
            <w:shd w:val="clear" w:color="auto" w:fill="auto"/>
            <w:vAlign w:val="bottom"/>
          </w:tcPr>
          <w:p w14:paraId="06492EB0" w14:textId="77777777" w:rsidR="004B5813" w:rsidRPr="00906B8B" w:rsidRDefault="004B5813" w:rsidP="003A1D91">
            <w:pPr>
              <w:rPr>
                <w:rFonts w:ascii="Arial" w:hAnsi="Arial" w:cs="Arial"/>
                <w:color w:val="000000"/>
              </w:rPr>
            </w:pPr>
            <w:r w:rsidRPr="00906B8B">
              <w:rPr>
                <w:rFonts w:ascii="Arial" w:hAnsi="Arial" w:cs="Arial"/>
                <w:color w:val="000000"/>
              </w:rPr>
              <w:t>22.08**</w:t>
            </w:r>
          </w:p>
        </w:tc>
        <w:tc>
          <w:tcPr>
            <w:tcW w:w="1134" w:type="dxa"/>
            <w:tcBorders>
              <w:top w:val="nil"/>
              <w:left w:val="nil"/>
              <w:bottom w:val="nil"/>
              <w:right w:val="nil"/>
            </w:tcBorders>
            <w:shd w:val="clear" w:color="auto" w:fill="auto"/>
            <w:vAlign w:val="bottom"/>
          </w:tcPr>
          <w:p w14:paraId="4090C751" w14:textId="77777777" w:rsidR="004B5813" w:rsidRPr="00906B8B" w:rsidRDefault="004B5813" w:rsidP="003A1D91">
            <w:pPr>
              <w:rPr>
                <w:rFonts w:ascii="Arial" w:hAnsi="Arial" w:cs="Arial"/>
                <w:color w:val="000000"/>
              </w:rPr>
            </w:pPr>
            <w:r w:rsidRPr="00906B8B">
              <w:rPr>
                <w:rFonts w:ascii="Arial" w:hAnsi="Arial" w:cs="Arial"/>
                <w:color w:val="000000"/>
              </w:rPr>
              <w:t>11.89</w:t>
            </w:r>
          </w:p>
        </w:tc>
        <w:tc>
          <w:tcPr>
            <w:tcW w:w="1417" w:type="dxa"/>
            <w:vMerge/>
            <w:tcBorders>
              <w:top w:val="single" w:sz="4" w:space="0" w:color="000000"/>
              <w:left w:val="nil"/>
              <w:bottom w:val="nil"/>
              <w:right w:val="nil"/>
            </w:tcBorders>
            <w:shd w:val="clear" w:color="auto" w:fill="auto"/>
            <w:vAlign w:val="center"/>
          </w:tcPr>
          <w:p w14:paraId="0D3B3CC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34985E2A"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116B4020" w14:textId="77777777" w:rsidTr="004B5813">
        <w:trPr>
          <w:trHeight w:val="219"/>
        </w:trPr>
        <w:tc>
          <w:tcPr>
            <w:tcW w:w="3397" w:type="dxa"/>
            <w:tcBorders>
              <w:top w:val="nil"/>
              <w:left w:val="nil"/>
              <w:bottom w:val="nil"/>
              <w:right w:val="nil"/>
            </w:tcBorders>
            <w:shd w:val="clear" w:color="auto" w:fill="auto"/>
            <w:vAlign w:val="bottom"/>
          </w:tcPr>
          <w:p w14:paraId="303AD5E8" w14:textId="77777777" w:rsidR="004B5813" w:rsidRPr="00906B8B" w:rsidRDefault="004B5813" w:rsidP="003A1D91">
            <w:pPr>
              <w:rPr>
                <w:rFonts w:ascii="Arial" w:hAnsi="Arial" w:cs="Arial"/>
                <w:color w:val="000000"/>
              </w:rPr>
            </w:pPr>
            <w:r w:rsidRPr="00906B8B">
              <w:rPr>
                <w:rFonts w:ascii="Arial" w:hAnsi="Arial" w:cs="Arial"/>
                <w:color w:val="000000"/>
              </w:rPr>
              <w:t>Radicle Dry Weight</w:t>
            </w:r>
          </w:p>
        </w:tc>
        <w:tc>
          <w:tcPr>
            <w:tcW w:w="1106" w:type="dxa"/>
            <w:tcBorders>
              <w:top w:val="nil"/>
              <w:left w:val="nil"/>
              <w:bottom w:val="nil"/>
              <w:right w:val="nil"/>
            </w:tcBorders>
            <w:shd w:val="clear" w:color="auto" w:fill="auto"/>
            <w:vAlign w:val="bottom"/>
          </w:tcPr>
          <w:p w14:paraId="5C2CF2C1" w14:textId="77777777" w:rsidR="004B5813" w:rsidRPr="00906B8B" w:rsidRDefault="004B5813" w:rsidP="003A1D91">
            <w:pPr>
              <w:rPr>
                <w:rFonts w:ascii="Arial" w:hAnsi="Arial" w:cs="Arial"/>
                <w:color w:val="000000"/>
              </w:rPr>
            </w:pPr>
            <w:r w:rsidRPr="00906B8B">
              <w:rPr>
                <w:rFonts w:ascii="Arial" w:hAnsi="Arial" w:cs="Arial"/>
                <w:color w:val="000000"/>
              </w:rPr>
              <w:t>33.4**</w:t>
            </w:r>
          </w:p>
        </w:tc>
        <w:tc>
          <w:tcPr>
            <w:tcW w:w="1134" w:type="dxa"/>
            <w:tcBorders>
              <w:top w:val="nil"/>
              <w:left w:val="nil"/>
              <w:bottom w:val="nil"/>
              <w:right w:val="nil"/>
            </w:tcBorders>
            <w:shd w:val="clear" w:color="auto" w:fill="auto"/>
            <w:vAlign w:val="bottom"/>
          </w:tcPr>
          <w:p w14:paraId="4369CF46" w14:textId="77777777" w:rsidR="004B5813" w:rsidRPr="00906B8B" w:rsidRDefault="004B5813" w:rsidP="003A1D91">
            <w:pPr>
              <w:rPr>
                <w:rFonts w:ascii="Arial" w:hAnsi="Arial" w:cs="Arial"/>
                <w:color w:val="000000"/>
              </w:rPr>
            </w:pPr>
            <w:r w:rsidRPr="00906B8B">
              <w:rPr>
                <w:rFonts w:ascii="Arial" w:hAnsi="Arial" w:cs="Arial"/>
                <w:color w:val="000000"/>
              </w:rPr>
              <w:t>13.39</w:t>
            </w:r>
          </w:p>
        </w:tc>
        <w:tc>
          <w:tcPr>
            <w:tcW w:w="1417" w:type="dxa"/>
            <w:vMerge/>
            <w:tcBorders>
              <w:top w:val="single" w:sz="4" w:space="0" w:color="000000"/>
              <w:left w:val="nil"/>
              <w:bottom w:val="nil"/>
              <w:right w:val="nil"/>
            </w:tcBorders>
            <w:shd w:val="clear" w:color="auto" w:fill="auto"/>
            <w:vAlign w:val="center"/>
          </w:tcPr>
          <w:p w14:paraId="4D417F41"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64BBBDBF"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4097BD48" w14:textId="77777777" w:rsidTr="004B5813">
        <w:trPr>
          <w:trHeight w:val="219"/>
        </w:trPr>
        <w:tc>
          <w:tcPr>
            <w:tcW w:w="3397" w:type="dxa"/>
            <w:tcBorders>
              <w:top w:val="nil"/>
              <w:left w:val="nil"/>
              <w:bottom w:val="single" w:sz="4" w:space="0" w:color="auto"/>
              <w:right w:val="nil"/>
            </w:tcBorders>
            <w:shd w:val="clear" w:color="auto" w:fill="auto"/>
            <w:vAlign w:val="bottom"/>
          </w:tcPr>
          <w:p w14:paraId="5A87C924" w14:textId="77777777" w:rsidR="004B5813" w:rsidRPr="00906B8B" w:rsidRDefault="004B5813" w:rsidP="003A1D91">
            <w:pPr>
              <w:rPr>
                <w:rFonts w:ascii="Arial" w:hAnsi="Arial" w:cs="Arial"/>
                <w:color w:val="000000"/>
              </w:rPr>
            </w:pPr>
            <w:r w:rsidRPr="00906B8B">
              <w:rPr>
                <w:rFonts w:ascii="Arial" w:hAnsi="Arial" w:cs="Arial"/>
                <w:color w:val="000000"/>
              </w:rPr>
              <w:t>Total Dry Weight</w:t>
            </w:r>
          </w:p>
        </w:tc>
        <w:tc>
          <w:tcPr>
            <w:tcW w:w="1106" w:type="dxa"/>
            <w:tcBorders>
              <w:top w:val="nil"/>
              <w:left w:val="nil"/>
              <w:bottom w:val="single" w:sz="4" w:space="0" w:color="auto"/>
              <w:right w:val="nil"/>
            </w:tcBorders>
            <w:shd w:val="clear" w:color="auto" w:fill="auto"/>
            <w:vAlign w:val="bottom"/>
          </w:tcPr>
          <w:p w14:paraId="263C48CA" w14:textId="77777777" w:rsidR="004B5813" w:rsidRPr="00906B8B" w:rsidRDefault="004B5813" w:rsidP="003A1D91">
            <w:pPr>
              <w:rPr>
                <w:rFonts w:ascii="Arial" w:hAnsi="Arial" w:cs="Arial"/>
                <w:color w:val="000000"/>
              </w:rPr>
            </w:pPr>
            <w:r w:rsidRPr="00906B8B">
              <w:rPr>
                <w:rFonts w:ascii="Arial" w:hAnsi="Arial" w:cs="Arial"/>
                <w:color w:val="000000"/>
              </w:rPr>
              <w:t>9.99**</w:t>
            </w:r>
          </w:p>
        </w:tc>
        <w:tc>
          <w:tcPr>
            <w:tcW w:w="1134" w:type="dxa"/>
            <w:tcBorders>
              <w:top w:val="nil"/>
              <w:left w:val="nil"/>
              <w:bottom w:val="single" w:sz="4" w:space="0" w:color="auto"/>
              <w:right w:val="nil"/>
            </w:tcBorders>
            <w:shd w:val="clear" w:color="auto" w:fill="auto"/>
            <w:vAlign w:val="bottom"/>
          </w:tcPr>
          <w:p w14:paraId="71C137A2" w14:textId="77777777" w:rsidR="004B5813" w:rsidRPr="00906B8B" w:rsidRDefault="004B5813" w:rsidP="003A1D91">
            <w:pPr>
              <w:rPr>
                <w:rFonts w:ascii="Arial" w:hAnsi="Arial" w:cs="Arial"/>
                <w:color w:val="000000"/>
              </w:rPr>
            </w:pPr>
            <w:r w:rsidRPr="00906B8B">
              <w:rPr>
                <w:rFonts w:ascii="Arial" w:hAnsi="Arial" w:cs="Arial"/>
                <w:color w:val="000000"/>
              </w:rPr>
              <w:t>19.09</w:t>
            </w:r>
          </w:p>
        </w:tc>
        <w:tc>
          <w:tcPr>
            <w:tcW w:w="1417" w:type="dxa"/>
            <w:vMerge/>
            <w:tcBorders>
              <w:top w:val="single" w:sz="4" w:space="0" w:color="000000"/>
              <w:left w:val="nil"/>
              <w:bottom w:val="single" w:sz="4" w:space="0" w:color="auto"/>
              <w:right w:val="nil"/>
            </w:tcBorders>
            <w:shd w:val="clear" w:color="auto" w:fill="auto"/>
            <w:vAlign w:val="center"/>
          </w:tcPr>
          <w:p w14:paraId="1C804248"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single" w:sz="4" w:space="0" w:color="auto"/>
              <w:right w:val="nil"/>
            </w:tcBorders>
            <w:shd w:val="clear" w:color="auto" w:fill="auto"/>
            <w:vAlign w:val="center"/>
          </w:tcPr>
          <w:p w14:paraId="7F7B8484"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bl>
    <w:p w14:paraId="18453A6A" w14:textId="77777777" w:rsidR="004B5813" w:rsidRPr="00A06457" w:rsidRDefault="004B5813" w:rsidP="004B5813">
      <w:pPr>
        <w:spacing w:line="360" w:lineRule="auto"/>
        <w:jc w:val="both"/>
        <w:rPr>
          <w:rFonts w:ascii="Arial" w:hAnsi="Arial" w:cs="Arial"/>
          <w:i/>
          <w:iCs/>
          <w:sz w:val="18"/>
          <w:szCs w:val="18"/>
        </w:rPr>
      </w:pPr>
      <w:r w:rsidRPr="00A06457">
        <w:rPr>
          <w:rFonts w:ascii="Arial" w:hAnsi="Arial" w:cs="Arial"/>
          <w:i/>
          <w:iCs/>
          <w:sz w:val="18"/>
          <w:szCs w:val="18"/>
        </w:rPr>
        <w:t xml:space="preserve">*= significant different; **= highly significant different, t= transformed data √x 0.5 </w:t>
      </w:r>
    </w:p>
    <w:p w14:paraId="32DEC462" w14:textId="77777777" w:rsidR="004B5813" w:rsidRPr="00906B8B" w:rsidRDefault="004B5813" w:rsidP="00246966">
      <w:pPr>
        <w:jc w:val="both"/>
        <w:rPr>
          <w:rFonts w:ascii="Arial" w:hAnsi="Arial" w:cs="Arial"/>
        </w:rPr>
      </w:pPr>
      <w:r w:rsidRPr="00906B8B">
        <w:rPr>
          <w:rFonts w:ascii="Arial" w:hAnsi="Arial" w:cs="Arial"/>
        </w:rPr>
        <w:t>The results of the variance analysis indicate the presence of allelopathic effects on several parameters, including the percentage of abnormal seedlings, radicle length, plumule length, radicle dry weight, plumule dry weight, and total dry weight.</w:t>
      </w:r>
    </w:p>
    <w:p w14:paraId="293681E2" w14:textId="77777777" w:rsidR="004B5813" w:rsidRPr="005B40B9" w:rsidRDefault="004B5813" w:rsidP="00246966">
      <w:pPr>
        <w:pStyle w:val="Body"/>
        <w:spacing w:after="0"/>
        <w:rPr>
          <w:rFonts w:ascii="Arial" w:hAnsi="Arial" w:cs="Arial"/>
        </w:rPr>
      </w:pPr>
    </w:p>
    <w:p w14:paraId="59731296" w14:textId="120DEE69" w:rsidR="004B5813" w:rsidRPr="005B40B9" w:rsidRDefault="004B5813" w:rsidP="00246966">
      <w:pPr>
        <w:pStyle w:val="Body"/>
        <w:rPr>
          <w:rFonts w:ascii="Arial" w:hAnsi="Arial" w:cs="Arial"/>
          <w:b/>
          <w:u w:val="single"/>
          <w:lang w:val="en"/>
        </w:rPr>
      </w:pPr>
      <w:r w:rsidRPr="005B40B9">
        <w:rPr>
          <w:rFonts w:ascii="Arial" w:hAnsi="Arial" w:cs="Arial"/>
          <w:b/>
          <w:u w:val="single"/>
          <w:lang w:val="en"/>
        </w:rPr>
        <w:t>3.1.1 Percentage of Abnormal Sprouts</w:t>
      </w:r>
    </w:p>
    <w:p w14:paraId="74313038" w14:textId="77777777" w:rsidR="00906B8B" w:rsidRPr="00906B8B" w:rsidRDefault="00906B8B" w:rsidP="00246966">
      <w:pPr>
        <w:pBdr>
          <w:top w:val="nil"/>
          <w:left w:val="nil"/>
          <w:bottom w:val="nil"/>
          <w:right w:val="nil"/>
          <w:between w:val="nil"/>
        </w:pBdr>
        <w:jc w:val="both"/>
        <w:rPr>
          <w:rFonts w:ascii="Arial" w:hAnsi="Arial" w:cs="Arial"/>
          <w:color w:val="000000"/>
        </w:rPr>
      </w:pPr>
      <w:r w:rsidRPr="00906B8B">
        <w:rPr>
          <w:rFonts w:ascii="Arial" w:hAnsi="Arial" w:cs="Arial"/>
          <w:color w:val="000000"/>
        </w:rPr>
        <w:t>Abnormal seedlings are those that lack the ability to grow and develop into healthy, normal plants. They typically exhibit morphological abnormalities, such as shortened or decayed radicles, underdeveloped plumules, unusual coloration, or inhibited growth.</w:t>
      </w:r>
    </w:p>
    <w:p w14:paraId="77652867" w14:textId="77777777" w:rsidR="00906B8B" w:rsidRPr="004B5813" w:rsidRDefault="00906B8B" w:rsidP="004B5813">
      <w:pPr>
        <w:pStyle w:val="Body"/>
        <w:rPr>
          <w:rFonts w:ascii="Arial" w:hAnsi="Arial" w:cs="Arial"/>
          <w:b/>
          <w:sz w:val="22"/>
          <w:szCs w:val="22"/>
          <w:lang w:val="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031"/>
      </w:tblGrid>
      <w:tr w:rsidR="00D75B7D" w14:paraId="717FB142" w14:textId="77777777" w:rsidTr="00906B8B">
        <w:trPr>
          <w:jc w:val="center"/>
        </w:trPr>
        <w:tc>
          <w:tcPr>
            <w:tcW w:w="4212" w:type="dxa"/>
          </w:tcPr>
          <w:p w14:paraId="4A14AF04" w14:textId="29C933BC" w:rsidR="00906B8B" w:rsidRDefault="00D75B7D" w:rsidP="00906B8B">
            <w:pPr>
              <w:pStyle w:val="Body"/>
              <w:spacing w:after="0"/>
              <w:rPr>
                <w:rFonts w:ascii="Arial" w:hAnsi="Arial" w:cs="Arial"/>
              </w:rPr>
            </w:pPr>
            <w:r>
              <w:rPr>
                <w:rFonts w:ascii="Times New Roman" w:hAnsi="Times New Roman"/>
                <w:noProof/>
              </w:rPr>
              <w:drawing>
                <wp:inline distT="0" distB="0" distL="0" distR="0" wp14:anchorId="26D2875E" wp14:editId="4FC603C6">
                  <wp:extent cx="2502263" cy="1325880"/>
                  <wp:effectExtent l="0" t="0" r="0" b="0"/>
                  <wp:docPr id="10406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2152" name="Picture 104062152"/>
                          <pic:cNvPicPr/>
                        </pic:nvPicPr>
                        <pic:blipFill rotWithShape="1">
                          <a:blip r:embed="rId17" cstate="print">
                            <a:extLst>
                              <a:ext uri="{28A0092B-C50C-407E-A947-70E740481C1C}">
                                <a14:useLocalDpi xmlns:a14="http://schemas.microsoft.com/office/drawing/2010/main" val="0"/>
                              </a:ext>
                            </a:extLst>
                          </a:blip>
                          <a:srcRect t="-1" r="5053" b="2242"/>
                          <a:stretch>
                            <a:fillRect/>
                          </a:stretch>
                        </pic:blipFill>
                        <pic:spPr bwMode="auto">
                          <a:xfrm>
                            <a:off x="0" y="0"/>
                            <a:ext cx="2531301" cy="1341267"/>
                          </a:xfrm>
                          <a:prstGeom prst="rect">
                            <a:avLst/>
                          </a:prstGeom>
                          <a:ln>
                            <a:noFill/>
                          </a:ln>
                          <a:extLst>
                            <a:ext uri="{53640926-AAD7-44D8-BBD7-CCE9431645EC}">
                              <a14:shadowObscured xmlns:a14="http://schemas.microsoft.com/office/drawing/2010/main"/>
                            </a:ext>
                          </a:extLst>
                        </pic:spPr>
                      </pic:pic>
                    </a:graphicData>
                  </a:graphic>
                </wp:inline>
              </w:drawing>
            </w:r>
          </w:p>
        </w:tc>
        <w:tc>
          <w:tcPr>
            <w:tcW w:w="4212" w:type="dxa"/>
          </w:tcPr>
          <w:p w14:paraId="168B1A61" w14:textId="6E888ECF" w:rsidR="00906B8B" w:rsidRDefault="00D75B7D" w:rsidP="00441B6F">
            <w:pPr>
              <w:pStyle w:val="Body"/>
              <w:spacing w:after="0"/>
              <w:rPr>
                <w:rFonts w:ascii="Arial" w:hAnsi="Arial" w:cs="Arial"/>
              </w:rPr>
            </w:pPr>
            <w:r>
              <w:rPr>
                <w:rFonts w:ascii="Times New Roman" w:hAnsi="Times New Roman"/>
                <w:noProof/>
              </w:rPr>
              <w:drawing>
                <wp:inline distT="0" distB="0" distL="0" distR="0" wp14:anchorId="07DB88AC" wp14:editId="1ED76910">
                  <wp:extent cx="2354580" cy="1303020"/>
                  <wp:effectExtent l="0" t="0" r="0" b="0"/>
                  <wp:docPr id="1564221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21391" name="Picture 1564221391"/>
                          <pic:cNvPicPr/>
                        </pic:nvPicPr>
                        <pic:blipFill rotWithShape="1">
                          <a:blip r:embed="rId18" cstate="print">
                            <a:extLst>
                              <a:ext uri="{28A0092B-C50C-407E-A947-70E740481C1C}">
                                <a14:useLocalDpi xmlns:a14="http://schemas.microsoft.com/office/drawing/2010/main" val="0"/>
                              </a:ext>
                            </a:extLst>
                          </a:blip>
                          <a:srcRect r="4038"/>
                          <a:stretch>
                            <a:fillRect/>
                          </a:stretch>
                        </pic:blipFill>
                        <pic:spPr bwMode="auto">
                          <a:xfrm>
                            <a:off x="0" y="0"/>
                            <a:ext cx="2381075" cy="13176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392AAE" w14:textId="77777777" w:rsidR="002E3801" w:rsidRPr="00A06457" w:rsidRDefault="00906B8B" w:rsidP="002E3801">
      <w:pPr>
        <w:spacing w:after="120" w:line="360" w:lineRule="auto"/>
        <w:rPr>
          <w:rFonts w:ascii="Arial" w:hAnsi="Arial" w:cs="Arial"/>
          <w:b/>
          <w:bCs/>
          <w:sz w:val="18"/>
          <w:szCs w:val="18"/>
        </w:rPr>
      </w:pPr>
      <w:r>
        <w:rPr>
          <w:rFonts w:ascii="Arial" w:hAnsi="Arial" w:cs="Arial"/>
        </w:rPr>
        <w:t xml:space="preserve"> </w:t>
      </w:r>
      <w:r w:rsidR="002E3801" w:rsidRPr="00A06457">
        <w:rPr>
          <w:rFonts w:ascii="Arial" w:hAnsi="Arial" w:cs="Arial"/>
          <w:b/>
          <w:bCs/>
          <w:color w:val="171717"/>
          <w:sz w:val="18"/>
          <w:szCs w:val="18"/>
        </w:rPr>
        <w:t>Figure 1. Allelopathic effects of rice bran on germination (A) and growth of rice plants (B)</w:t>
      </w:r>
    </w:p>
    <w:p w14:paraId="09ABA01B" w14:textId="4F908024" w:rsidR="002E3801" w:rsidRPr="002E3801" w:rsidRDefault="002E3801" w:rsidP="002E3801">
      <w:pPr>
        <w:pStyle w:val="Body"/>
        <w:rPr>
          <w:rFonts w:ascii="Arial" w:hAnsi="Arial" w:cs="Arial"/>
          <w:lang w:val="en"/>
        </w:rPr>
      </w:pPr>
      <w:r w:rsidRPr="002E3801">
        <w:rPr>
          <w:rFonts w:ascii="Arial" w:hAnsi="Arial" w:cs="Arial"/>
          <w:lang w:val="en"/>
        </w:rPr>
        <w:t xml:space="preserve">Allelopathic substances found in rice plant residues, such as </w:t>
      </w:r>
      <w:r w:rsidRPr="003479C6">
        <w:rPr>
          <w:rFonts w:ascii="Arial" w:hAnsi="Arial" w:cs="Arial"/>
          <w:i/>
          <w:iCs/>
          <w:lang w:val="en"/>
        </w:rPr>
        <w:t>momilactone A</w:t>
      </w:r>
      <w:r w:rsidRPr="002E3801">
        <w:rPr>
          <w:rFonts w:ascii="Arial" w:hAnsi="Arial" w:cs="Arial"/>
          <w:lang w:val="en"/>
        </w:rPr>
        <w:t xml:space="preserve"> and </w:t>
      </w:r>
      <w:r w:rsidRPr="003479C6">
        <w:rPr>
          <w:rFonts w:ascii="Arial" w:hAnsi="Arial" w:cs="Arial"/>
          <w:i/>
          <w:iCs/>
          <w:lang w:val="en"/>
        </w:rPr>
        <w:t>momilactone B</w:t>
      </w:r>
      <w:r w:rsidRPr="002E3801">
        <w:rPr>
          <w:rFonts w:ascii="Arial" w:hAnsi="Arial" w:cs="Arial"/>
          <w:lang w:val="en"/>
        </w:rPr>
        <w:t xml:space="preserve">, have been reported to possess </w:t>
      </w:r>
      <w:proofErr w:type="spellStart"/>
      <w:r w:rsidRPr="002E3801">
        <w:rPr>
          <w:rFonts w:ascii="Arial" w:hAnsi="Arial" w:cs="Arial"/>
          <w:lang w:val="en"/>
        </w:rPr>
        <w:t>autotoxic</w:t>
      </w:r>
      <w:proofErr w:type="spellEnd"/>
      <w:r w:rsidRPr="002E3801">
        <w:rPr>
          <w:rFonts w:ascii="Arial" w:hAnsi="Arial" w:cs="Arial"/>
          <w:lang w:val="en"/>
        </w:rPr>
        <w:t xml:space="preserve"> properties that can inhibit rice seed germination (Kato Noguchi &amp; Ota, 2013). In the control treatment (0%), seedlings exhibited normal development, marked by well-elongated radicles and plumules as well as the formation of secondary roots. However, at a 2.5% concentration, signs of growth inhibition began to appear, including shortened radicles, abnormal radicle orientation (e.g., radicle avoidance), shortened plumules, and the presence of black spots on the seed surface. When the concentration of </w:t>
      </w:r>
      <w:proofErr w:type="spellStart"/>
      <w:r w:rsidRPr="002E3801">
        <w:rPr>
          <w:rFonts w:ascii="Arial" w:hAnsi="Arial" w:cs="Arial"/>
          <w:lang w:val="en"/>
        </w:rPr>
        <w:t>autotoxic</w:t>
      </w:r>
      <w:proofErr w:type="spellEnd"/>
      <w:r w:rsidRPr="002E3801">
        <w:rPr>
          <w:rFonts w:ascii="Arial" w:hAnsi="Arial" w:cs="Arial"/>
          <w:lang w:val="en"/>
        </w:rPr>
        <w:t xml:space="preserve"> compounds increased to 5%</w:t>
      </w:r>
      <w:r w:rsidR="00606BB0">
        <w:rPr>
          <w:rFonts w:ascii="Arial" w:hAnsi="Arial" w:cs="Arial"/>
          <w:lang w:val="en"/>
        </w:rPr>
        <w:t>-</w:t>
      </w:r>
      <w:r w:rsidRPr="002E3801">
        <w:rPr>
          <w:rFonts w:ascii="Arial" w:hAnsi="Arial" w:cs="Arial"/>
          <w:lang w:val="en"/>
        </w:rPr>
        <w:t xml:space="preserve">10%, the seedlings became severely stunted, with shortened and darkened radicles and plumules, along with more pronounced black spotting on the seed surface. These symptoms suggest that </w:t>
      </w:r>
      <w:proofErr w:type="spellStart"/>
      <w:r w:rsidRPr="002E3801">
        <w:rPr>
          <w:rFonts w:ascii="Arial" w:hAnsi="Arial" w:cs="Arial"/>
          <w:lang w:val="en"/>
        </w:rPr>
        <w:t>autotoxic</w:t>
      </w:r>
      <w:proofErr w:type="spellEnd"/>
      <w:r w:rsidRPr="002E3801">
        <w:rPr>
          <w:rFonts w:ascii="Arial" w:hAnsi="Arial" w:cs="Arial"/>
          <w:lang w:val="en"/>
        </w:rPr>
        <w:t xml:space="preserve"> compounds like </w:t>
      </w:r>
      <w:r w:rsidRPr="00606BB0">
        <w:rPr>
          <w:rFonts w:ascii="Arial" w:hAnsi="Arial" w:cs="Arial"/>
          <w:i/>
          <w:iCs/>
          <w:lang w:val="en"/>
        </w:rPr>
        <w:t xml:space="preserve">momilactone A </w:t>
      </w:r>
      <w:r w:rsidRPr="002E3801">
        <w:rPr>
          <w:rFonts w:ascii="Arial" w:hAnsi="Arial" w:cs="Arial"/>
          <w:lang w:val="en"/>
        </w:rPr>
        <w:t xml:space="preserve">and </w:t>
      </w:r>
      <w:r w:rsidRPr="00606BB0">
        <w:rPr>
          <w:rFonts w:ascii="Arial" w:hAnsi="Arial" w:cs="Arial"/>
          <w:i/>
          <w:iCs/>
          <w:lang w:val="en"/>
        </w:rPr>
        <w:t>B</w:t>
      </w:r>
      <w:r w:rsidRPr="002E3801">
        <w:rPr>
          <w:rFonts w:ascii="Arial" w:hAnsi="Arial" w:cs="Arial"/>
          <w:lang w:val="en"/>
        </w:rPr>
        <w:t xml:space="preserve"> can interfere with key physiological processes during germination</w:t>
      </w:r>
      <w:r w:rsidR="005949AD">
        <w:rPr>
          <w:rFonts w:ascii="Arial" w:hAnsi="Arial" w:cs="Arial"/>
          <w:lang w:val="en"/>
        </w:rPr>
        <w:t xml:space="preserve"> </w:t>
      </w:r>
      <w:r w:rsidRPr="002E3801">
        <w:rPr>
          <w:rFonts w:ascii="Arial" w:hAnsi="Arial" w:cs="Arial"/>
          <w:lang w:val="en"/>
        </w:rPr>
        <w:t>such as enzyme activity, cell elongation, and cell expansion</w:t>
      </w:r>
      <w:r w:rsidR="00606BB0">
        <w:rPr>
          <w:rFonts w:ascii="Arial" w:hAnsi="Arial" w:cs="Arial"/>
          <w:lang w:val="en"/>
        </w:rPr>
        <w:t xml:space="preserve"> </w:t>
      </w:r>
      <w:r w:rsidRPr="002E3801">
        <w:rPr>
          <w:rFonts w:ascii="Arial" w:hAnsi="Arial" w:cs="Arial"/>
          <w:lang w:val="en"/>
        </w:rPr>
        <w:t>leading to metabolic disturbances and abnormal seedling development (</w:t>
      </w:r>
      <w:proofErr w:type="spellStart"/>
      <w:r w:rsidRPr="002E3801">
        <w:rPr>
          <w:rFonts w:ascii="Arial" w:hAnsi="Arial" w:cs="Arial"/>
          <w:lang w:val="en"/>
        </w:rPr>
        <w:t>Estiati</w:t>
      </w:r>
      <w:proofErr w:type="spellEnd"/>
      <w:r w:rsidRPr="002E3801">
        <w:rPr>
          <w:rFonts w:ascii="Arial" w:hAnsi="Arial" w:cs="Arial"/>
          <w:lang w:val="en"/>
        </w:rPr>
        <w:t>, 2019).</w:t>
      </w:r>
    </w:p>
    <w:p w14:paraId="066A58C7" w14:textId="77777777" w:rsidR="00C36C75" w:rsidRPr="00C36C75" w:rsidRDefault="00C36C75" w:rsidP="00C36C75">
      <w:pPr>
        <w:pStyle w:val="Body"/>
        <w:spacing w:after="0"/>
        <w:rPr>
          <w:rFonts w:ascii="Arial" w:hAnsi="Arial" w:cs="Arial"/>
          <w:u w:val="single"/>
        </w:rPr>
      </w:pPr>
    </w:p>
    <w:p w14:paraId="3742EBFD" w14:textId="77777777" w:rsidR="00C36C75" w:rsidRPr="005B40B9" w:rsidRDefault="00C36C75" w:rsidP="00C36C75">
      <w:pPr>
        <w:spacing w:line="360" w:lineRule="auto"/>
        <w:jc w:val="both"/>
        <w:rPr>
          <w:rFonts w:ascii="Arial" w:hAnsi="Arial" w:cs="Arial"/>
          <w:b/>
          <w:u w:val="single"/>
        </w:rPr>
      </w:pPr>
      <w:r w:rsidRPr="005B40B9">
        <w:rPr>
          <w:rFonts w:ascii="Arial" w:hAnsi="Arial" w:cs="Arial"/>
          <w:b/>
          <w:u w:val="single"/>
          <w:lang w:val="en"/>
        </w:rPr>
        <w:t xml:space="preserve">3.1.2 </w:t>
      </w:r>
      <w:r w:rsidRPr="005B40B9">
        <w:rPr>
          <w:rFonts w:ascii="Arial" w:hAnsi="Arial" w:cs="Arial"/>
          <w:b/>
          <w:u w:val="single"/>
        </w:rPr>
        <w:t>Radicle and Plumule Length</w:t>
      </w:r>
    </w:p>
    <w:p w14:paraId="0ACA56B7" w14:textId="77777777" w:rsidR="00C36C75" w:rsidRPr="00C36C75" w:rsidRDefault="00C36C75" w:rsidP="00C36C75">
      <w:pPr>
        <w:pStyle w:val="Body"/>
        <w:rPr>
          <w:rFonts w:ascii="Arial" w:hAnsi="Arial" w:cs="Arial"/>
          <w:bCs/>
          <w:lang w:val="en"/>
        </w:rPr>
      </w:pPr>
      <w:r w:rsidRPr="00C36C75">
        <w:rPr>
          <w:rFonts w:ascii="Arial" w:hAnsi="Arial" w:cs="Arial"/>
          <w:bCs/>
          <w:lang w:val="en"/>
        </w:rPr>
        <w:t>The radicle is an embryonic part of a seed that serves as the initial root structure and is the first organ to emerge during the germination process. Its main role is to anchor the seedling into the growing medium and begin absorbing water and essential nutrients needed for early plant development.</w:t>
      </w:r>
    </w:p>
    <w:p w14:paraId="0F6D6B39" w14:textId="77777777" w:rsidR="00C36C75" w:rsidRPr="00C36C75" w:rsidRDefault="00C36C75" w:rsidP="00C36C75">
      <w:pPr>
        <w:pStyle w:val="Body"/>
        <w:rPr>
          <w:rFonts w:ascii="Arial" w:hAnsi="Arial" w:cs="Arial"/>
          <w:bCs/>
          <w:sz w:val="22"/>
          <w:szCs w:val="22"/>
          <w:lang w:val="en"/>
        </w:rPr>
      </w:pPr>
      <w:r w:rsidRPr="00C36C75">
        <w:rPr>
          <w:rFonts w:ascii="Arial" w:hAnsi="Arial" w:cs="Arial"/>
          <w:bCs/>
          <w:lang w:val="en"/>
        </w:rPr>
        <w:t>The plumule is the embryonic structure within the seed that gives rise to the shoot system, which grows above the soil surface and eventually forms the plant’s stems and leaves. Its development plays a crucial role in the initial stages of plant growth, as it influences the successful formation of the shoot (shoot) and the efficiency of subsequent photosynthesis processes</w:t>
      </w:r>
      <w:r w:rsidRPr="00C36C75">
        <w:rPr>
          <w:rFonts w:ascii="Arial" w:hAnsi="Arial" w:cs="Arial"/>
          <w:bCs/>
          <w:sz w:val="22"/>
          <w:szCs w:val="22"/>
          <w:lang w:val="en"/>
        </w:rPr>
        <w:t>.</w:t>
      </w:r>
    </w:p>
    <w:tbl>
      <w:tblPr>
        <w:tblW w:w="9350" w:type="dxa"/>
        <w:jc w:val="center"/>
        <w:tblLayout w:type="fixed"/>
        <w:tblLook w:val="0400" w:firstRow="0" w:lastRow="0" w:firstColumn="0" w:lastColumn="0" w:noHBand="0" w:noVBand="1"/>
      </w:tblPr>
      <w:tblGrid>
        <w:gridCol w:w="9350"/>
      </w:tblGrid>
      <w:tr w:rsidR="00C36C75" w:rsidRPr="00BC7D09" w14:paraId="05784433" w14:textId="77777777" w:rsidTr="00BE4E6C">
        <w:trPr>
          <w:jc w:val="center"/>
        </w:trPr>
        <w:tc>
          <w:tcPr>
            <w:tcW w:w="9350" w:type="dxa"/>
          </w:tcPr>
          <w:p w14:paraId="53190FA7" w14:textId="77777777" w:rsidR="00C36C75" w:rsidRPr="00BC7D09" w:rsidRDefault="00C36C75" w:rsidP="003A1D91">
            <w:pPr>
              <w:spacing w:line="360" w:lineRule="auto"/>
              <w:jc w:val="both"/>
              <w:rPr>
                <w:rFonts w:ascii="Times New Roman" w:hAnsi="Times New Roman"/>
                <w:sz w:val="24"/>
                <w:szCs w:val="24"/>
              </w:rPr>
            </w:pPr>
          </w:p>
          <w:p w14:paraId="5D52E6A9" w14:textId="0CB9F2E0" w:rsidR="00C36C75" w:rsidRDefault="00BE4E6C" w:rsidP="00C36C75">
            <w:pPr>
              <w:pBdr>
                <w:top w:val="nil"/>
                <w:left w:val="nil"/>
                <w:bottom w:val="nil"/>
                <w:right w:val="nil"/>
                <w:between w:val="nil"/>
              </w:pBdr>
              <w:spacing w:line="360" w:lineRule="auto"/>
              <w:rPr>
                <w:rFonts w:ascii="Times New Roman" w:hAnsi="Times New Roman"/>
                <w:color w:val="000000"/>
                <w:sz w:val="24"/>
                <w:szCs w:val="24"/>
              </w:rPr>
            </w:pPr>
            <w:r>
              <w:rPr>
                <w:noProof/>
              </w:rPr>
              <w:lastRenderedPageBreak/>
              <w:drawing>
                <wp:inline distT="0" distB="0" distL="0" distR="0" wp14:anchorId="0EF02512" wp14:editId="01FE8585">
                  <wp:extent cx="2695575" cy="1851660"/>
                  <wp:effectExtent l="0" t="0" r="9525" b="15240"/>
                  <wp:docPr id="1617061960" name="Chart 1">
                    <a:extLst xmlns:a="http://schemas.openxmlformats.org/drawingml/2006/main">
                      <a:ext uri="{FF2B5EF4-FFF2-40B4-BE49-F238E27FC236}">
                        <a16:creationId xmlns:a16="http://schemas.microsoft.com/office/drawing/2014/main" id="{898DA220-20A1-47AB-B6F9-8E0FEFEB1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C36C75">
              <w:rPr>
                <w:rFonts w:ascii="Times New Roman" w:hAnsi="Times New Roman"/>
                <w:color w:val="000000"/>
                <w:sz w:val="24"/>
                <w:szCs w:val="24"/>
              </w:rPr>
              <w:t xml:space="preserve"> </w:t>
            </w:r>
            <w:r>
              <w:rPr>
                <w:rFonts w:ascii="Times New Roman" w:hAnsi="Times New Roman"/>
                <w:color w:val="000000"/>
                <w:sz w:val="24"/>
                <w:szCs w:val="24"/>
              </w:rPr>
              <w:t xml:space="preserve">  </w:t>
            </w:r>
            <w:r w:rsidR="00C36C75">
              <w:rPr>
                <w:rFonts w:ascii="Times New Roman" w:hAnsi="Times New Roman"/>
                <w:color w:val="000000"/>
                <w:sz w:val="24"/>
                <w:szCs w:val="24"/>
              </w:rPr>
              <w:t xml:space="preserve"> </w:t>
            </w:r>
            <w:r>
              <w:rPr>
                <w:noProof/>
              </w:rPr>
              <w:drawing>
                <wp:inline distT="0" distB="0" distL="0" distR="0" wp14:anchorId="3240E1A4" wp14:editId="696B8242">
                  <wp:extent cx="2636520" cy="1851660"/>
                  <wp:effectExtent l="0" t="0" r="11430" b="15240"/>
                  <wp:docPr id="795780550" name="Chart 1">
                    <a:extLst xmlns:a="http://schemas.openxmlformats.org/drawingml/2006/main">
                      <a:ext uri="{FF2B5EF4-FFF2-40B4-BE49-F238E27FC236}">
                        <a16:creationId xmlns:a16="http://schemas.microsoft.com/office/drawing/2014/main" id="{78D472BC-5D07-4179-B0BA-7CF8F327E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C0FA2A" w14:textId="188E28C8" w:rsidR="00C36C75" w:rsidRDefault="00C36C75" w:rsidP="00C36C75">
            <w:pPr>
              <w:pBdr>
                <w:top w:val="nil"/>
                <w:left w:val="nil"/>
                <w:bottom w:val="nil"/>
                <w:right w:val="nil"/>
                <w:between w:val="nil"/>
              </w:pBdr>
              <w:spacing w:line="360" w:lineRule="auto"/>
              <w:rPr>
                <w:rFonts w:ascii="Times New Roman" w:hAnsi="Times New Roman"/>
                <w:color w:val="000000"/>
                <w:sz w:val="24"/>
                <w:szCs w:val="24"/>
              </w:rPr>
            </w:pPr>
            <w:r>
              <w:rPr>
                <w:rFonts w:ascii="Times New Roman" w:hAnsi="Times New Roman"/>
                <w:color w:val="000000"/>
                <w:sz w:val="24"/>
                <w:szCs w:val="24"/>
              </w:rPr>
              <w:t xml:space="preserve">                                         A                                                                  B</w:t>
            </w:r>
          </w:p>
          <w:p w14:paraId="037A4A12" w14:textId="4E5FCC4A" w:rsidR="00C36C75" w:rsidRPr="00303B92" w:rsidRDefault="00C36C75" w:rsidP="00C36C75">
            <w:pPr>
              <w:pBdr>
                <w:top w:val="nil"/>
                <w:left w:val="nil"/>
                <w:bottom w:val="nil"/>
                <w:right w:val="nil"/>
                <w:between w:val="nil"/>
              </w:pBdr>
              <w:spacing w:after="160" w:line="360" w:lineRule="auto"/>
              <w:jc w:val="center"/>
              <w:rPr>
                <w:rFonts w:ascii="Arial" w:hAnsi="Arial" w:cs="Arial"/>
                <w:b/>
                <w:bCs/>
                <w:color w:val="000000"/>
              </w:rPr>
            </w:pPr>
            <w:r w:rsidRPr="00303B92">
              <w:rPr>
                <w:rFonts w:ascii="Arial" w:hAnsi="Arial" w:cs="Arial"/>
                <w:b/>
                <w:bCs/>
                <w:color w:val="000000"/>
                <w:sz w:val="18"/>
                <w:szCs w:val="18"/>
              </w:rPr>
              <w:t>Figure 2. Effect of rice bran extract concentration on radicle and plumule length</w:t>
            </w:r>
          </w:p>
        </w:tc>
      </w:tr>
    </w:tbl>
    <w:p w14:paraId="1F1BF345" w14:textId="77777777" w:rsidR="00C36C75" w:rsidRPr="00C36C75" w:rsidRDefault="00C36C75" w:rsidP="00C36C75">
      <w:pPr>
        <w:pStyle w:val="Body"/>
        <w:rPr>
          <w:rFonts w:ascii="Arial" w:hAnsi="Arial" w:cs="Arial"/>
          <w:bCs/>
          <w:lang w:val="en"/>
        </w:rPr>
      </w:pPr>
      <w:r w:rsidRPr="00C36C75">
        <w:rPr>
          <w:rFonts w:ascii="Arial" w:hAnsi="Arial" w:cs="Arial"/>
          <w:bCs/>
          <w:lang w:val="en"/>
        </w:rPr>
        <w:lastRenderedPageBreak/>
        <w:t xml:space="preserve">At a 0% concentration, the radicle length reached 5.18 cm, while at 2.5%, it decreased to 4.27 cm. This suggests that for every 2.5% increase in concentration, radicle length was reduced by approximately 0.19 cm. The increase in rice bran allelopathic concentration led to a progressive reduction in radicle elongation in rice seeds. This inhibition is likely due to interference in the mobilization of food reserves, particularly the suppression of hydrolytic enzymes needed during germination. Radicle development depends on enzymes like amylase and protease, which are essential for breaking down starch and protein stored in the endosperm (Thu Ha &amp; Xuan, 2018). </w:t>
      </w:r>
      <w:r w:rsidRPr="00C36C75">
        <w:rPr>
          <w:rFonts w:ascii="Arial" w:hAnsi="Arial" w:cs="Arial"/>
          <w:bCs/>
          <w:i/>
          <w:iCs/>
          <w:lang w:val="en"/>
        </w:rPr>
        <w:t>Phenolic</w:t>
      </w:r>
      <w:r w:rsidRPr="00C36C75">
        <w:rPr>
          <w:rFonts w:ascii="Arial" w:hAnsi="Arial" w:cs="Arial"/>
          <w:bCs/>
          <w:lang w:val="en"/>
        </w:rPr>
        <w:t xml:space="preserve"> compounds present in the radicle may disrupt early metabolic activities, while oxidative stress is also believed to contribute to growth inhibition (</w:t>
      </w:r>
      <w:proofErr w:type="spellStart"/>
      <w:r w:rsidRPr="00C36C75">
        <w:rPr>
          <w:rFonts w:ascii="Arial" w:hAnsi="Arial" w:cs="Arial"/>
          <w:bCs/>
          <w:lang w:val="en"/>
        </w:rPr>
        <w:t>Butsat</w:t>
      </w:r>
      <w:proofErr w:type="spellEnd"/>
      <w:r w:rsidRPr="00C36C75">
        <w:rPr>
          <w:rFonts w:ascii="Arial" w:hAnsi="Arial" w:cs="Arial"/>
          <w:bCs/>
          <w:lang w:val="en"/>
        </w:rPr>
        <w:t xml:space="preserve"> &amp; </w:t>
      </w:r>
      <w:proofErr w:type="spellStart"/>
      <w:r w:rsidRPr="00C36C75">
        <w:rPr>
          <w:rFonts w:ascii="Arial" w:hAnsi="Arial" w:cs="Arial"/>
          <w:bCs/>
          <w:lang w:val="en"/>
        </w:rPr>
        <w:t>Siriamornpun</w:t>
      </w:r>
      <w:proofErr w:type="spellEnd"/>
      <w:r w:rsidRPr="00C36C75">
        <w:rPr>
          <w:rFonts w:ascii="Arial" w:hAnsi="Arial" w:cs="Arial"/>
          <w:bCs/>
          <w:lang w:val="en"/>
        </w:rPr>
        <w:t>, 2010).</w:t>
      </w:r>
    </w:p>
    <w:p w14:paraId="38DC7C7F" w14:textId="542CEFA0" w:rsidR="00C36C75" w:rsidRPr="00C36C75" w:rsidRDefault="00C36C75" w:rsidP="00C36C75">
      <w:pPr>
        <w:pStyle w:val="Body"/>
        <w:rPr>
          <w:rFonts w:ascii="Arial" w:hAnsi="Arial" w:cs="Arial"/>
          <w:bCs/>
          <w:lang w:val="en"/>
        </w:rPr>
      </w:pPr>
      <w:r w:rsidRPr="00C36C75">
        <w:rPr>
          <w:rFonts w:ascii="Arial" w:hAnsi="Arial" w:cs="Arial"/>
          <w:bCs/>
          <w:lang w:val="en"/>
        </w:rPr>
        <w:t>Plumule length measurements revealed that at 0% concentration, the average length was 4.15 cm, while at 2.5% concentration, it decreased to 3.86 cm. This indicates that for every 2.5% increase in concentration, there was a reduction of 0.29 cm in plumule length. These findings suggest that allelopathic compounds in rice bran have a strong inhibitory effect on early plant growth, particularly on the plumule, which plays a vital role during the initial stages of plant development. This result aligns with the study by Ahluwalia et al. (2016), which reported that rice residues release allelopathic substances, such as phenolic acids, that can suppress the growth of both radicles and plumules. The inhibition mechanism involves disruption of enzymatic activity, alteration of membrane permeability, and suppression of the synthesis of growth hormones like auxin and gibberellin. Similarly, research by Kayode and Ayeni (2009) found that extracts from rice residues suppressed corn seedling growth, including plumule and radicle development. In the present study, it was consistently observed that plumule length was greatest in the control group</w:t>
      </w:r>
      <w:r>
        <w:rPr>
          <w:rFonts w:ascii="Arial" w:hAnsi="Arial" w:cs="Arial"/>
          <w:bCs/>
          <w:lang w:val="en"/>
        </w:rPr>
        <w:t xml:space="preserve"> </w:t>
      </w:r>
      <w:r w:rsidRPr="00C36C75">
        <w:rPr>
          <w:rFonts w:ascii="Arial" w:hAnsi="Arial" w:cs="Arial"/>
          <w:bCs/>
          <w:lang w:val="en"/>
        </w:rPr>
        <w:t>(0%) and decreased progressively with increasing concentrations of rice bran extract (2.5%, 5%, 7.5%, and 10%).</w:t>
      </w:r>
    </w:p>
    <w:p w14:paraId="3BC94F7B" w14:textId="77777777" w:rsidR="00C36C75" w:rsidRDefault="00C36C75" w:rsidP="002D2727">
      <w:pPr>
        <w:jc w:val="both"/>
        <w:rPr>
          <w:rFonts w:ascii="Arial" w:hAnsi="Arial" w:cs="Arial"/>
          <w:b/>
          <w:u w:val="single"/>
        </w:rPr>
      </w:pPr>
      <w:r w:rsidRPr="005B40B9">
        <w:rPr>
          <w:rFonts w:ascii="Arial" w:hAnsi="Arial" w:cs="Arial"/>
          <w:b/>
          <w:u w:val="single"/>
          <w:lang w:val="en"/>
        </w:rPr>
        <w:t xml:space="preserve">3.1.3 </w:t>
      </w:r>
      <w:r w:rsidRPr="005B40B9">
        <w:rPr>
          <w:rFonts w:ascii="Arial" w:hAnsi="Arial" w:cs="Arial"/>
          <w:b/>
          <w:u w:val="single"/>
        </w:rPr>
        <w:t>Radicle, Plumule and Total Dry Weight</w:t>
      </w:r>
    </w:p>
    <w:p w14:paraId="731A45B1" w14:textId="77777777" w:rsidR="00A06457" w:rsidRPr="005B40B9" w:rsidRDefault="00A06457" w:rsidP="002D2727">
      <w:pPr>
        <w:jc w:val="both"/>
        <w:rPr>
          <w:rFonts w:ascii="Arial" w:hAnsi="Arial" w:cs="Arial"/>
          <w:b/>
          <w:u w:val="single"/>
        </w:rPr>
      </w:pPr>
    </w:p>
    <w:p w14:paraId="4ADDAFD6" w14:textId="77777777" w:rsidR="00C36C75" w:rsidRDefault="00C36C75" w:rsidP="002D2727">
      <w:pPr>
        <w:jc w:val="both"/>
        <w:rPr>
          <w:rFonts w:ascii="Arial" w:hAnsi="Arial" w:cs="Arial"/>
          <w:bCs/>
          <w:lang w:val="en"/>
        </w:rPr>
      </w:pPr>
      <w:r w:rsidRPr="00C36C75">
        <w:rPr>
          <w:rFonts w:ascii="Arial" w:hAnsi="Arial" w:cs="Arial"/>
          <w:bCs/>
          <w:lang w:val="en"/>
        </w:rPr>
        <w:t xml:space="preserve">Radicle dry weight serves as an important parameter for evaluating root system development. Greater radicle dry weight typically signifies robust root growth, reflecting the plant’s ability to efficiently absorb water and nutrients. This measurement also helps assess the impact of different treatments, including the application of rice bran allelopathic extracts, on root development and functional performance. Similarly, plumule dry weight is measured as an indicator of overall plant growth and vitality. A higher plumule dry weight usually corresponds to improved vegetative growth and enhanced physiological function. This parameter is also </w:t>
      </w:r>
      <w:r w:rsidRPr="00C36C75">
        <w:rPr>
          <w:rFonts w:ascii="Arial" w:hAnsi="Arial" w:cs="Arial"/>
          <w:bCs/>
          <w:lang w:val="en"/>
        </w:rPr>
        <w:lastRenderedPageBreak/>
        <w:t>useful for evaluating the influence of various treatments and determining the effectiveness of photosynthesis during plant development.</w:t>
      </w:r>
    </w:p>
    <w:p w14:paraId="01C7E064" w14:textId="77777777" w:rsidR="00C36C75" w:rsidRPr="00C36C75" w:rsidRDefault="00C36C75" w:rsidP="002D2727">
      <w:pPr>
        <w:jc w:val="both"/>
        <w:rPr>
          <w:rFonts w:ascii="Arial" w:hAnsi="Arial" w:cs="Arial"/>
          <w:bCs/>
          <w:lang w:val="en"/>
        </w:rPr>
      </w:pPr>
    </w:p>
    <w:p w14:paraId="684AF0D2" w14:textId="4C3F4A17" w:rsidR="00EE5B3A" w:rsidRPr="00BC7D09" w:rsidRDefault="000C3FB3" w:rsidP="002D2727">
      <w:pPr>
        <w:pBdr>
          <w:top w:val="nil"/>
          <w:left w:val="nil"/>
          <w:bottom w:val="nil"/>
          <w:right w:val="nil"/>
          <w:between w:val="nil"/>
        </w:pBdr>
        <w:jc w:val="both"/>
        <w:rPr>
          <w:rFonts w:ascii="Times New Roman" w:hAnsi="Times New Roman"/>
          <w:color w:val="000000"/>
          <w:sz w:val="24"/>
          <w:szCs w:val="24"/>
        </w:rPr>
      </w:pPr>
      <w:r>
        <w:rPr>
          <w:noProof/>
        </w:rPr>
        <w:drawing>
          <wp:inline distT="0" distB="0" distL="0" distR="0" wp14:anchorId="6D718640" wp14:editId="2CA002A3">
            <wp:extent cx="2461260" cy="1706880"/>
            <wp:effectExtent l="0" t="0" r="15240" b="7620"/>
            <wp:docPr id="431450355" name="Chart 1">
              <a:extLst xmlns:a="http://schemas.openxmlformats.org/drawingml/2006/main">
                <a:ext uri="{FF2B5EF4-FFF2-40B4-BE49-F238E27FC236}">
                  <a16:creationId xmlns:a16="http://schemas.microsoft.com/office/drawing/2014/main" id="{BE2152F2-D1E1-42B8-B7AB-59FBE7011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B40B9" w:rsidRPr="00BC7D09">
        <w:rPr>
          <w:rFonts w:ascii="Times New Roman" w:hAnsi="Times New Roman"/>
          <w:color w:val="000000"/>
          <w:sz w:val="24"/>
          <w:szCs w:val="24"/>
        </w:rPr>
        <w:t xml:space="preserve">  </w:t>
      </w:r>
      <w:r w:rsidR="005B40B9" w:rsidRPr="00BC7D09">
        <w:rPr>
          <w:rFonts w:ascii="Times New Roman" w:hAnsi="Times New Roman"/>
          <w:noProof/>
          <w:color w:val="000000"/>
          <w:sz w:val="24"/>
          <w:szCs w:val="24"/>
        </w:rPr>
        <w:drawing>
          <wp:inline distT="0" distB="0" distL="0" distR="0" wp14:anchorId="10BE6683" wp14:editId="52C9EA97">
            <wp:extent cx="2491740" cy="1706880"/>
            <wp:effectExtent l="0" t="0" r="3810" b="7620"/>
            <wp:docPr id="1838203637" name="Chart 18382036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4224E7" w14:textId="77777777" w:rsidR="005B40B9" w:rsidRDefault="005B40B9" w:rsidP="002D2727">
      <w:pPr>
        <w:pBdr>
          <w:top w:val="nil"/>
          <w:left w:val="nil"/>
          <w:bottom w:val="nil"/>
          <w:right w:val="nil"/>
          <w:between w:val="nil"/>
        </w:pBdr>
        <w:ind w:left="1877"/>
        <w:jc w:val="both"/>
        <w:rPr>
          <w:rFonts w:ascii="Times New Roman" w:hAnsi="Times New Roman"/>
          <w:b/>
          <w:bCs/>
          <w:color w:val="000000"/>
          <w:sz w:val="24"/>
          <w:szCs w:val="24"/>
        </w:rPr>
      </w:pPr>
      <w:r w:rsidRPr="00BC7D09">
        <w:rPr>
          <w:rFonts w:ascii="Times New Roman" w:hAnsi="Times New Roman"/>
          <w:b/>
          <w:bCs/>
          <w:color w:val="000000"/>
          <w:sz w:val="24"/>
          <w:szCs w:val="24"/>
        </w:rPr>
        <w:t>A                                                                    B</w:t>
      </w:r>
    </w:p>
    <w:p w14:paraId="733F7EBF" w14:textId="77777777" w:rsidR="00EE5B3A" w:rsidRPr="00BC7D09" w:rsidRDefault="00EE5B3A" w:rsidP="002D2727">
      <w:pPr>
        <w:pBdr>
          <w:top w:val="nil"/>
          <w:left w:val="nil"/>
          <w:bottom w:val="nil"/>
          <w:right w:val="nil"/>
          <w:between w:val="nil"/>
        </w:pBdr>
        <w:ind w:left="1877"/>
        <w:jc w:val="both"/>
        <w:rPr>
          <w:rFonts w:ascii="Times New Roman" w:hAnsi="Times New Roman"/>
          <w:b/>
          <w:bCs/>
          <w:color w:val="000000"/>
          <w:sz w:val="24"/>
          <w:szCs w:val="24"/>
        </w:rPr>
      </w:pPr>
    </w:p>
    <w:p w14:paraId="2D8E9640" w14:textId="77777777" w:rsidR="005B40B9" w:rsidRPr="00BC7D09" w:rsidRDefault="005B40B9" w:rsidP="002D2727">
      <w:pPr>
        <w:pBdr>
          <w:top w:val="nil"/>
          <w:left w:val="nil"/>
          <w:bottom w:val="nil"/>
          <w:right w:val="nil"/>
          <w:between w:val="nil"/>
        </w:pBdr>
        <w:jc w:val="center"/>
        <w:rPr>
          <w:rFonts w:ascii="Times New Roman" w:hAnsi="Times New Roman"/>
          <w:color w:val="000000"/>
          <w:sz w:val="24"/>
          <w:szCs w:val="24"/>
        </w:rPr>
      </w:pPr>
      <w:r w:rsidRPr="00BC7D09">
        <w:rPr>
          <w:rFonts w:ascii="Times New Roman" w:hAnsi="Times New Roman"/>
          <w:noProof/>
          <w:color w:val="000000"/>
          <w:sz w:val="24"/>
          <w:szCs w:val="24"/>
        </w:rPr>
        <w:drawing>
          <wp:inline distT="0" distB="0" distL="0" distR="0" wp14:anchorId="1355138F" wp14:editId="54480A89">
            <wp:extent cx="2863215" cy="1623060"/>
            <wp:effectExtent l="0" t="0" r="13335" b="15240"/>
            <wp:docPr id="1838203636" name="Chart 18382036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26D10B" w14:textId="77777777" w:rsidR="005B40B9" w:rsidRPr="00BC7D09" w:rsidRDefault="005B40B9" w:rsidP="002D2727">
      <w:pPr>
        <w:pBdr>
          <w:top w:val="nil"/>
          <w:left w:val="nil"/>
          <w:bottom w:val="nil"/>
          <w:right w:val="nil"/>
          <w:between w:val="nil"/>
        </w:pBdr>
        <w:jc w:val="center"/>
        <w:rPr>
          <w:rFonts w:ascii="Times New Roman" w:hAnsi="Times New Roman"/>
          <w:b/>
          <w:bCs/>
          <w:color w:val="000000"/>
          <w:sz w:val="24"/>
          <w:szCs w:val="24"/>
        </w:rPr>
      </w:pPr>
      <w:r w:rsidRPr="00BC7D09">
        <w:rPr>
          <w:rFonts w:ascii="Times New Roman" w:hAnsi="Times New Roman"/>
          <w:b/>
          <w:bCs/>
          <w:color w:val="000000"/>
          <w:sz w:val="24"/>
          <w:szCs w:val="24"/>
        </w:rPr>
        <w:t>C</w:t>
      </w:r>
    </w:p>
    <w:p w14:paraId="227A83B2" w14:textId="0C18C9E0" w:rsidR="00C36C75" w:rsidRPr="00A06457" w:rsidRDefault="005B40B9" w:rsidP="00F72E37">
      <w:pPr>
        <w:jc w:val="both"/>
        <w:rPr>
          <w:rFonts w:ascii="Arial" w:hAnsi="Arial" w:cs="Arial"/>
          <w:b/>
          <w:bCs/>
          <w:sz w:val="18"/>
          <w:szCs w:val="18"/>
        </w:rPr>
      </w:pPr>
      <w:r w:rsidRPr="00A06457">
        <w:rPr>
          <w:rFonts w:ascii="Arial" w:hAnsi="Arial" w:cs="Arial"/>
          <w:b/>
          <w:bCs/>
          <w:sz w:val="18"/>
          <w:szCs w:val="18"/>
        </w:rPr>
        <w:t xml:space="preserve">Figure 3. </w:t>
      </w:r>
      <w:r w:rsidR="00520B31">
        <w:rPr>
          <w:rFonts w:ascii="Arial" w:hAnsi="Arial" w:cs="Arial"/>
          <w:b/>
          <w:bCs/>
          <w:sz w:val="18"/>
          <w:szCs w:val="18"/>
        </w:rPr>
        <w:t xml:space="preserve">Effect of Rice Bran Extract on </w:t>
      </w:r>
      <w:r w:rsidRPr="00A06457">
        <w:rPr>
          <w:rFonts w:ascii="Arial" w:hAnsi="Arial" w:cs="Arial"/>
          <w:b/>
          <w:bCs/>
          <w:sz w:val="18"/>
          <w:szCs w:val="18"/>
        </w:rPr>
        <w:t>Radicle (A), Plumule (B) and Total Dry Weight (C)</w:t>
      </w:r>
    </w:p>
    <w:p w14:paraId="3DD94ADA" w14:textId="77777777" w:rsidR="00EE5B3A" w:rsidRPr="00A06457" w:rsidRDefault="00EE5B3A" w:rsidP="002D2727">
      <w:pPr>
        <w:jc w:val="both"/>
        <w:rPr>
          <w:rFonts w:ascii="Arial" w:hAnsi="Arial" w:cs="Arial"/>
          <w:b/>
          <w:bCs/>
          <w:sz w:val="18"/>
          <w:szCs w:val="18"/>
        </w:rPr>
      </w:pPr>
    </w:p>
    <w:p w14:paraId="734A43FB" w14:textId="77777777" w:rsidR="005B40B9" w:rsidRPr="005B40B9" w:rsidRDefault="005B40B9" w:rsidP="002D2727">
      <w:pPr>
        <w:jc w:val="both"/>
        <w:rPr>
          <w:rFonts w:ascii="Arial" w:hAnsi="Arial" w:cs="Arial"/>
          <w:bCs/>
          <w:lang w:val="en"/>
        </w:rPr>
      </w:pPr>
      <w:r w:rsidRPr="005B40B9">
        <w:rPr>
          <w:rFonts w:ascii="Arial" w:hAnsi="Arial" w:cs="Arial"/>
          <w:bCs/>
          <w:lang w:val="en"/>
        </w:rPr>
        <w:t>The radicle dry weight was recorded at 2.63 mg for the 0% concentration and decreased to 2.23 mg at 2.5% concentration, indicating a reduction of 0.4 mg with every 2.5% increase in concentration. Similarly, the plumule dry weight declined from 2.61 mg at 0% concentration to 2.30 mg at 2.5%, showing a decrease of 0.31 mg. These results suggest that the allelopathic compounds present in rice bran exert toxic effects on seedling growth in a concentration-dependent manner.</w:t>
      </w:r>
    </w:p>
    <w:p w14:paraId="031EECE6" w14:textId="77777777" w:rsidR="005B40B9" w:rsidRPr="005B40B9" w:rsidRDefault="005B40B9" w:rsidP="002D2727">
      <w:pPr>
        <w:jc w:val="both"/>
        <w:rPr>
          <w:rFonts w:ascii="Arial" w:hAnsi="Arial" w:cs="Arial"/>
          <w:bCs/>
          <w:lang w:val="en"/>
        </w:rPr>
      </w:pPr>
      <w:r w:rsidRPr="005B40B9">
        <w:rPr>
          <w:rFonts w:ascii="Arial" w:hAnsi="Arial" w:cs="Arial"/>
          <w:bCs/>
          <w:lang w:val="en"/>
        </w:rPr>
        <w:tab/>
        <w:t xml:space="preserve">The reduction in radicle and plumule dry weight was associated with the increasing concentration of rice bran allelopathic compounds. This decline is believed to result from the presence of allelochemicals, particularly phenolic acids and their derivatives, which can interfere with enzymatic activity in the radicle, alter root cell membrane permeability, and hinder nutrient uptake (John &amp; Sarada, 2012). According to Kato-Noguchi et al. (2010), the compound momilactone B exhibits strong allelopathic activity by restricting root tissue expansion and reducing water and nutrient absorption, thereby decreasing biomass production and radicle dry weight. Further research by Kato-Noguchi and Peters (2013) confirmed that </w:t>
      </w:r>
      <w:r w:rsidRPr="005B40B9">
        <w:rPr>
          <w:rFonts w:ascii="Arial" w:hAnsi="Arial" w:cs="Arial"/>
          <w:bCs/>
          <w:i/>
          <w:iCs/>
          <w:lang w:val="en"/>
        </w:rPr>
        <w:t>momilactone B</w:t>
      </w:r>
      <w:r w:rsidRPr="005B40B9">
        <w:rPr>
          <w:rFonts w:ascii="Arial" w:hAnsi="Arial" w:cs="Arial"/>
          <w:bCs/>
          <w:lang w:val="en"/>
        </w:rPr>
        <w:t xml:space="preserve"> is the primary compound responsible for the allelopathic effects of rice, showing significant inhibitory influence on plant growth. This growth suppression also extends to the plumule, which plays a crucial role in early plant development. Hence, the allelopathic influence of momilactone B in rice bran affects not only root development but also significantly impairs plumule biomass by disrupting physiological processes during the early stages of growth.</w:t>
      </w:r>
    </w:p>
    <w:p w14:paraId="4E90E82A" w14:textId="5472D8A5" w:rsidR="005B40B9" w:rsidRDefault="005B40B9" w:rsidP="002D2727">
      <w:pPr>
        <w:jc w:val="both"/>
        <w:rPr>
          <w:rFonts w:ascii="Arial" w:hAnsi="Arial" w:cs="Arial"/>
          <w:bCs/>
          <w:lang w:val="en"/>
        </w:rPr>
      </w:pPr>
      <w:r w:rsidRPr="005B40B9">
        <w:rPr>
          <w:rFonts w:ascii="Arial" w:hAnsi="Arial" w:cs="Arial"/>
          <w:bCs/>
          <w:lang w:val="en"/>
        </w:rPr>
        <w:tab/>
        <w:t xml:space="preserve">The total dry weight was measured to evaluate the impact of rice bran allelopathic extracts on rice seed development. This measurement provides insights into the growth </w:t>
      </w:r>
      <w:r w:rsidRPr="005B40B9">
        <w:rPr>
          <w:rFonts w:ascii="Arial" w:hAnsi="Arial" w:cs="Arial"/>
          <w:bCs/>
          <w:lang w:val="en"/>
        </w:rPr>
        <w:lastRenderedPageBreak/>
        <w:t xml:space="preserve">performance and vigor of the seedlings, as it combines the dry weight of both the plumule and the radicle. Analysis results indicated that the allelopathic compounds in rice bran significantly influenced total dry weight. At 0% concentration, the total dry weight was 4.92 mg, while at 2.5% concentration it declined to 4.31 mg, showing a reduction of 0.60 mg with every 2.5% increase in concentration. These findings are consistent with previous observations on both the length and dry weight of the plumule and radicle. Higher extract concentrations were found to suppress seed germination and seedling growth. The strong inhibitory effects observed can be attributed to allelopathic compounds present in rice bran, such as flavonoids, </w:t>
      </w:r>
      <w:r w:rsidRPr="00F72E37">
        <w:rPr>
          <w:rFonts w:ascii="Arial" w:hAnsi="Arial" w:cs="Arial"/>
          <w:bCs/>
          <w:i/>
          <w:iCs/>
          <w:lang w:val="en"/>
        </w:rPr>
        <w:t>momilactone A</w:t>
      </w:r>
      <w:r w:rsidRPr="005B40B9">
        <w:rPr>
          <w:rFonts w:ascii="Arial" w:hAnsi="Arial" w:cs="Arial"/>
          <w:bCs/>
          <w:lang w:val="en"/>
        </w:rPr>
        <w:t xml:space="preserve"> and </w:t>
      </w:r>
      <w:r w:rsidRPr="00F72E37">
        <w:rPr>
          <w:rFonts w:ascii="Arial" w:hAnsi="Arial" w:cs="Arial"/>
          <w:bCs/>
          <w:i/>
          <w:iCs/>
          <w:lang w:val="en"/>
        </w:rPr>
        <w:t>B</w:t>
      </w:r>
      <w:r w:rsidRPr="005B40B9">
        <w:rPr>
          <w:rFonts w:ascii="Arial" w:hAnsi="Arial" w:cs="Arial"/>
          <w:bCs/>
          <w:lang w:val="en"/>
        </w:rPr>
        <w:t xml:space="preserve">, </w:t>
      </w:r>
      <w:r w:rsidRPr="00F72E37">
        <w:rPr>
          <w:rFonts w:ascii="Arial" w:hAnsi="Arial" w:cs="Arial"/>
          <w:bCs/>
          <w:i/>
          <w:iCs/>
          <w:lang w:val="en"/>
        </w:rPr>
        <w:t>methylamine,</w:t>
      </w:r>
      <w:r w:rsidRPr="005B40B9">
        <w:rPr>
          <w:rFonts w:ascii="Arial" w:hAnsi="Arial" w:cs="Arial"/>
          <w:bCs/>
          <w:lang w:val="en"/>
        </w:rPr>
        <w:t xml:space="preserve"> and </w:t>
      </w:r>
      <w:r w:rsidRPr="00F72E37">
        <w:rPr>
          <w:rFonts w:ascii="Arial" w:hAnsi="Arial" w:cs="Arial"/>
          <w:bCs/>
          <w:i/>
          <w:iCs/>
          <w:lang w:val="en"/>
        </w:rPr>
        <w:t>siloxane derivatives</w:t>
      </w:r>
      <w:r w:rsidRPr="005B40B9">
        <w:rPr>
          <w:rFonts w:ascii="Arial" w:hAnsi="Arial" w:cs="Arial"/>
          <w:bCs/>
          <w:lang w:val="en"/>
        </w:rPr>
        <w:t xml:space="preserve"> (</w:t>
      </w:r>
      <w:proofErr w:type="spellStart"/>
      <w:r w:rsidRPr="005B40B9">
        <w:rPr>
          <w:rFonts w:ascii="Arial" w:hAnsi="Arial" w:cs="Arial"/>
          <w:bCs/>
          <w:lang w:val="en"/>
        </w:rPr>
        <w:t>Yulianto</w:t>
      </w:r>
      <w:proofErr w:type="spellEnd"/>
      <w:r w:rsidRPr="005B40B9">
        <w:rPr>
          <w:rFonts w:ascii="Arial" w:hAnsi="Arial" w:cs="Arial"/>
          <w:bCs/>
          <w:lang w:val="en"/>
        </w:rPr>
        <w:t xml:space="preserve"> &amp; Xuan, 2018; Van Quan et al., 2019).</w:t>
      </w:r>
    </w:p>
    <w:p w14:paraId="4EE7D948" w14:textId="77777777" w:rsidR="005B40B9" w:rsidRDefault="005B40B9" w:rsidP="002D2727">
      <w:pPr>
        <w:jc w:val="both"/>
        <w:rPr>
          <w:rFonts w:ascii="Arial" w:hAnsi="Arial" w:cs="Arial"/>
          <w:bCs/>
          <w:lang w:val="en"/>
        </w:rPr>
      </w:pPr>
    </w:p>
    <w:p w14:paraId="75E3D2CC" w14:textId="42460AF1" w:rsidR="005B40B9" w:rsidRDefault="005B40B9" w:rsidP="002D2727">
      <w:pPr>
        <w:jc w:val="both"/>
        <w:rPr>
          <w:rFonts w:ascii="Arial" w:hAnsi="Arial" w:cs="Arial"/>
          <w:b/>
          <w:sz w:val="22"/>
          <w:szCs w:val="22"/>
        </w:rPr>
      </w:pPr>
      <w:r w:rsidRPr="005B40B9">
        <w:rPr>
          <w:rFonts w:ascii="Arial" w:hAnsi="Arial" w:cs="Arial"/>
          <w:b/>
          <w:sz w:val="22"/>
          <w:szCs w:val="22"/>
        </w:rPr>
        <w:t xml:space="preserve">3.2 </w:t>
      </w:r>
      <w:r w:rsidRPr="005B40B9">
        <w:rPr>
          <w:rFonts w:ascii="Arial" w:hAnsi="Arial" w:cs="Arial"/>
          <w:b/>
          <w:i/>
          <w:sz w:val="22"/>
          <w:szCs w:val="22"/>
        </w:rPr>
        <w:t xml:space="preserve">Inhibition Concentration </w:t>
      </w:r>
      <w:r w:rsidRPr="005B40B9">
        <w:rPr>
          <w:rFonts w:ascii="Arial" w:hAnsi="Arial" w:cs="Arial"/>
          <w:b/>
          <w:sz w:val="22"/>
          <w:szCs w:val="22"/>
        </w:rPr>
        <w:t>(IC</w:t>
      </w:r>
      <w:proofErr w:type="gramStart"/>
      <w:r w:rsidRPr="005B40B9">
        <w:rPr>
          <w:rFonts w:ascii="Arial" w:hAnsi="Arial" w:cs="Arial"/>
          <w:b/>
          <w:sz w:val="22"/>
          <w:szCs w:val="22"/>
          <w:vertAlign w:val="subscript"/>
        </w:rPr>
        <w:t xml:space="preserve">50 </w:t>
      </w:r>
      <w:r w:rsidRPr="005B40B9">
        <w:rPr>
          <w:rFonts w:ascii="Arial" w:hAnsi="Arial" w:cs="Arial"/>
          <w:b/>
          <w:sz w:val="22"/>
          <w:szCs w:val="22"/>
        </w:rPr>
        <w:t>)</w:t>
      </w:r>
      <w:proofErr w:type="gramEnd"/>
    </w:p>
    <w:p w14:paraId="222D9C3A" w14:textId="77777777" w:rsidR="00A06457" w:rsidRPr="005B40B9" w:rsidRDefault="00A06457" w:rsidP="002D2727">
      <w:pPr>
        <w:jc w:val="both"/>
        <w:rPr>
          <w:rFonts w:ascii="Arial" w:hAnsi="Arial" w:cs="Arial"/>
          <w:b/>
          <w:sz w:val="22"/>
          <w:szCs w:val="22"/>
        </w:rPr>
      </w:pPr>
    </w:p>
    <w:p w14:paraId="0DC6E388" w14:textId="77777777" w:rsidR="005B40B9" w:rsidRDefault="005B40B9" w:rsidP="002D2727">
      <w:pPr>
        <w:jc w:val="both"/>
        <w:rPr>
          <w:rFonts w:ascii="Arial" w:hAnsi="Arial" w:cs="Arial"/>
          <w:bCs/>
          <w:lang w:val="en"/>
        </w:rPr>
      </w:pPr>
      <w:commentRangeStart w:id="7"/>
      <w:r w:rsidRPr="005B40B9">
        <w:rPr>
          <w:rFonts w:ascii="Arial" w:hAnsi="Arial" w:cs="Arial"/>
          <w:bCs/>
          <w:lang w:val="en"/>
        </w:rPr>
        <w:t>The IC50 value in this study was used to assess the concentration of rice bran allelopathic compounds required to inhibit 50% of rice seed growth.</w:t>
      </w:r>
      <w:commentRangeEnd w:id="7"/>
      <w:r w:rsidR="00C1455A">
        <w:rPr>
          <w:rStyle w:val="CommentReference"/>
          <w:rFonts w:ascii="Times New Roman" w:hAnsi="Times New Roman"/>
          <w:lang w:val="nb-NO" w:eastAsia="nb-NO"/>
        </w:rPr>
        <w:commentReference w:id="7"/>
      </w:r>
      <w:r w:rsidRPr="005B40B9">
        <w:rPr>
          <w:rFonts w:ascii="Arial" w:hAnsi="Arial" w:cs="Arial"/>
          <w:bCs/>
          <w:lang w:val="en"/>
        </w:rPr>
        <w:t xml:space="preserve"> The IC50 was determined using regression equations based on several variables, including the percentage of abnormal seedlings, radicle length, plumule length, radicle dry weight, plumule dry weight, and total dry weight.</w:t>
      </w:r>
    </w:p>
    <w:p w14:paraId="1FC3E6C5" w14:textId="77777777" w:rsidR="005B40B9" w:rsidRPr="005B40B9" w:rsidRDefault="005B40B9" w:rsidP="002D2727">
      <w:pPr>
        <w:jc w:val="both"/>
        <w:rPr>
          <w:rFonts w:ascii="Arial" w:hAnsi="Arial" w:cs="Arial"/>
          <w:bCs/>
          <w:lang w:val="en"/>
        </w:rPr>
      </w:pPr>
    </w:p>
    <w:p w14:paraId="22139447" w14:textId="77777777" w:rsidR="005B40B9" w:rsidRDefault="005B40B9" w:rsidP="002D2727">
      <w:pPr>
        <w:jc w:val="both"/>
        <w:rPr>
          <w:rFonts w:ascii="Arial" w:hAnsi="Arial" w:cs="Arial"/>
          <w:b/>
          <w:lang w:val="en"/>
        </w:rPr>
      </w:pPr>
      <w:r w:rsidRPr="005B40B9">
        <w:rPr>
          <w:rFonts w:ascii="Arial" w:hAnsi="Arial" w:cs="Arial"/>
          <w:b/>
          <w:lang w:val="en"/>
        </w:rPr>
        <w:t xml:space="preserve">Table 2. Summary of IC </w:t>
      </w:r>
      <w:r w:rsidRPr="005B40B9">
        <w:rPr>
          <w:rFonts w:ascii="Arial" w:hAnsi="Arial" w:cs="Arial"/>
          <w:b/>
          <w:vertAlign w:val="subscript"/>
          <w:lang w:val="en"/>
        </w:rPr>
        <w:t>50</w:t>
      </w:r>
      <w:r w:rsidRPr="005B40B9">
        <w:rPr>
          <w:rFonts w:ascii="Arial" w:hAnsi="Arial" w:cs="Arial"/>
          <w:b/>
          <w:lang w:val="en"/>
        </w:rPr>
        <w:t xml:space="preserve"> calculations for rice germination variables</w:t>
      </w:r>
    </w:p>
    <w:p w14:paraId="0341CDC2" w14:textId="77777777" w:rsidR="00A06457" w:rsidRPr="005B40B9" w:rsidRDefault="00A06457" w:rsidP="002D2727">
      <w:pPr>
        <w:jc w:val="both"/>
        <w:rPr>
          <w:rFonts w:ascii="Arial" w:hAnsi="Arial" w:cs="Arial"/>
          <w:b/>
          <w:lang w:val="en"/>
        </w:rPr>
      </w:pPr>
    </w:p>
    <w:tbl>
      <w:tblPr>
        <w:tblW w:w="73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3618"/>
        <w:gridCol w:w="2794"/>
        <w:gridCol w:w="893"/>
      </w:tblGrid>
      <w:tr w:rsidR="005B40B9" w:rsidRPr="005B40B9" w14:paraId="532FA988" w14:textId="77777777" w:rsidTr="00D52AEB">
        <w:tc>
          <w:tcPr>
            <w:tcW w:w="3618" w:type="dxa"/>
            <w:tcBorders>
              <w:right w:val="nil"/>
            </w:tcBorders>
          </w:tcPr>
          <w:p w14:paraId="642C2049" w14:textId="77777777" w:rsidR="005B40B9" w:rsidRPr="005B40B9" w:rsidRDefault="005B40B9" w:rsidP="002D2727">
            <w:pPr>
              <w:jc w:val="both"/>
              <w:rPr>
                <w:rFonts w:ascii="Arial" w:hAnsi="Arial" w:cs="Arial"/>
                <w:b/>
                <w:bCs/>
                <w:lang w:val="en"/>
              </w:rPr>
            </w:pPr>
            <w:r w:rsidRPr="005B40B9">
              <w:rPr>
                <w:rFonts w:ascii="Arial" w:hAnsi="Arial" w:cs="Arial"/>
                <w:b/>
                <w:bCs/>
                <w:lang w:val="en"/>
              </w:rPr>
              <w:t>Variables</w:t>
            </w:r>
          </w:p>
        </w:tc>
        <w:tc>
          <w:tcPr>
            <w:tcW w:w="2794" w:type="dxa"/>
            <w:tcBorders>
              <w:left w:val="nil"/>
              <w:right w:val="nil"/>
            </w:tcBorders>
          </w:tcPr>
          <w:p w14:paraId="0BDF8F14" w14:textId="77777777" w:rsidR="005B40B9" w:rsidRPr="005B40B9" w:rsidRDefault="005B40B9" w:rsidP="002D2727">
            <w:pPr>
              <w:jc w:val="both"/>
              <w:rPr>
                <w:rFonts w:ascii="Arial" w:hAnsi="Arial" w:cs="Arial"/>
                <w:b/>
                <w:bCs/>
                <w:lang w:val="en"/>
              </w:rPr>
            </w:pPr>
            <w:r w:rsidRPr="005B40B9">
              <w:rPr>
                <w:rFonts w:ascii="Arial" w:hAnsi="Arial" w:cs="Arial"/>
                <w:b/>
                <w:bCs/>
                <w:lang w:val="en"/>
              </w:rPr>
              <w:t>Regression Equation</w:t>
            </w:r>
          </w:p>
        </w:tc>
        <w:tc>
          <w:tcPr>
            <w:tcW w:w="893" w:type="dxa"/>
            <w:tcBorders>
              <w:left w:val="nil"/>
            </w:tcBorders>
          </w:tcPr>
          <w:p w14:paraId="1A809DBA" w14:textId="77777777" w:rsidR="005B40B9" w:rsidRPr="001B4866" w:rsidRDefault="005B40B9" w:rsidP="002D2727">
            <w:pPr>
              <w:jc w:val="both"/>
              <w:rPr>
                <w:rFonts w:ascii="Arial" w:hAnsi="Arial" w:cs="Arial"/>
                <w:b/>
                <w:bCs/>
                <w:highlight w:val="yellow"/>
                <w:vertAlign w:val="subscript"/>
                <w:lang w:val="en"/>
              </w:rPr>
            </w:pPr>
            <w:r w:rsidRPr="001B4866">
              <w:rPr>
                <w:rFonts w:ascii="Arial" w:hAnsi="Arial" w:cs="Arial"/>
                <w:b/>
                <w:bCs/>
                <w:lang w:val="en"/>
              </w:rPr>
              <w:t xml:space="preserve">IC </w:t>
            </w:r>
            <w:r w:rsidRPr="001B4866">
              <w:rPr>
                <w:rFonts w:ascii="Arial" w:hAnsi="Arial" w:cs="Arial"/>
                <w:b/>
                <w:bCs/>
                <w:vertAlign w:val="subscript"/>
                <w:lang w:val="en"/>
              </w:rPr>
              <w:t>50%</w:t>
            </w:r>
          </w:p>
        </w:tc>
      </w:tr>
      <w:tr w:rsidR="005B40B9" w:rsidRPr="005B40B9" w14:paraId="0292F6EB" w14:textId="77777777" w:rsidTr="00D52AEB">
        <w:tc>
          <w:tcPr>
            <w:tcW w:w="3618" w:type="dxa"/>
            <w:tcBorders>
              <w:bottom w:val="nil"/>
              <w:right w:val="nil"/>
            </w:tcBorders>
          </w:tcPr>
          <w:p w14:paraId="6687B2C0" w14:textId="77777777" w:rsidR="005B40B9" w:rsidRPr="005B40B9" w:rsidRDefault="005B40B9" w:rsidP="002D2727">
            <w:pPr>
              <w:jc w:val="both"/>
              <w:rPr>
                <w:rFonts w:ascii="Arial" w:hAnsi="Arial" w:cs="Arial"/>
                <w:bCs/>
                <w:lang w:val="en"/>
              </w:rPr>
            </w:pPr>
            <w:r w:rsidRPr="005B40B9">
              <w:rPr>
                <w:rFonts w:ascii="Arial" w:hAnsi="Arial" w:cs="Arial"/>
                <w:bCs/>
                <w:lang w:val="en"/>
              </w:rPr>
              <w:t>Abnormal Sprouts Percentage</w:t>
            </w:r>
          </w:p>
        </w:tc>
        <w:tc>
          <w:tcPr>
            <w:tcW w:w="2794" w:type="dxa"/>
            <w:tcBorders>
              <w:left w:val="nil"/>
              <w:bottom w:val="nil"/>
              <w:right w:val="nil"/>
            </w:tcBorders>
          </w:tcPr>
          <w:p w14:paraId="7EE1629D" w14:textId="77777777" w:rsidR="005B40B9" w:rsidRPr="005B40B9" w:rsidRDefault="005B40B9" w:rsidP="002D2727">
            <w:pPr>
              <w:jc w:val="both"/>
              <w:rPr>
                <w:rFonts w:ascii="Arial" w:hAnsi="Arial" w:cs="Arial"/>
                <w:bCs/>
                <w:lang w:val="en"/>
              </w:rPr>
            </w:pPr>
            <w:r w:rsidRPr="005B40B9">
              <w:rPr>
                <w:rFonts w:ascii="Arial" w:hAnsi="Arial" w:cs="Arial"/>
                <w:bCs/>
                <w:lang w:val="en"/>
              </w:rPr>
              <w:t>y = 84.131x + 3.4754</w:t>
            </w:r>
          </w:p>
        </w:tc>
        <w:tc>
          <w:tcPr>
            <w:tcW w:w="893" w:type="dxa"/>
            <w:tcBorders>
              <w:left w:val="nil"/>
              <w:bottom w:val="nil"/>
            </w:tcBorders>
          </w:tcPr>
          <w:p w14:paraId="27910C56" w14:textId="77777777" w:rsidR="005B40B9" w:rsidRPr="005B40B9" w:rsidRDefault="005B40B9" w:rsidP="002D2727">
            <w:pPr>
              <w:jc w:val="both"/>
              <w:rPr>
                <w:rFonts w:ascii="Arial" w:hAnsi="Arial" w:cs="Arial"/>
                <w:bCs/>
                <w:lang w:val="en"/>
              </w:rPr>
            </w:pPr>
            <w:r w:rsidRPr="005B40B9">
              <w:rPr>
                <w:rFonts w:ascii="Arial" w:hAnsi="Arial" w:cs="Arial"/>
                <w:bCs/>
                <w:lang w:val="en"/>
              </w:rPr>
              <w:t>3.54</w:t>
            </w:r>
          </w:p>
        </w:tc>
      </w:tr>
      <w:tr w:rsidR="005B40B9" w:rsidRPr="005B40B9" w14:paraId="439613E1" w14:textId="77777777" w:rsidTr="00D52AEB">
        <w:tc>
          <w:tcPr>
            <w:tcW w:w="3618" w:type="dxa"/>
            <w:tcBorders>
              <w:top w:val="nil"/>
              <w:bottom w:val="nil"/>
              <w:right w:val="nil"/>
            </w:tcBorders>
          </w:tcPr>
          <w:p w14:paraId="5B174746" w14:textId="77777777" w:rsidR="005B40B9" w:rsidRPr="005B40B9" w:rsidRDefault="005B40B9" w:rsidP="002D2727">
            <w:pPr>
              <w:jc w:val="both"/>
              <w:rPr>
                <w:rFonts w:ascii="Arial" w:hAnsi="Arial" w:cs="Arial"/>
                <w:bCs/>
                <w:lang w:val="en"/>
              </w:rPr>
            </w:pPr>
            <w:r w:rsidRPr="005B40B9">
              <w:rPr>
                <w:rFonts w:ascii="Arial" w:hAnsi="Arial" w:cs="Arial"/>
                <w:bCs/>
                <w:lang w:val="en"/>
              </w:rPr>
              <w:t>Radicle Length</w:t>
            </w:r>
          </w:p>
        </w:tc>
        <w:tc>
          <w:tcPr>
            <w:tcW w:w="2794" w:type="dxa"/>
            <w:tcBorders>
              <w:top w:val="nil"/>
              <w:left w:val="nil"/>
              <w:bottom w:val="nil"/>
              <w:right w:val="nil"/>
            </w:tcBorders>
          </w:tcPr>
          <w:p w14:paraId="27162139" w14:textId="77777777" w:rsidR="005B40B9" w:rsidRPr="005B40B9" w:rsidRDefault="005B40B9" w:rsidP="002D2727">
            <w:pPr>
              <w:jc w:val="both"/>
              <w:rPr>
                <w:rFonts w:ascii="Arial" w:hAnsi="Arial" w:cs="Arial"/>
                <w:bCs/>
                <w:lang w:val="en"/>
              </w:rPr>
            </w:pPr>
            <w:r w:rsidRPr="005B40B9">
              <w:rPr>
                <w:rFonts w:ascii="Arial" w:hAnsi="Arial" w:cs="Arial"/>
                <w:bCs/>
                <w:lang w:val="en"/>
              </w:rPr>
              <w:t>y = -36.181x + 5.184</w:t>
            </w:r>
          </w:p>
        </w:tc>
        <w:tc>
          <w:tcPr>
            <w:tcW w:w="893" w:type="dxa"/>
            <w:tcBorders>
              <w:top w:val="nil"/>
              <w:left w:val="nil"/>
              <w:bottom w:val="nil"/>
            </w:tcBorders>
          </w:tcPr>
          <w:p w14:paraId="17055B8E" w14:textId="77777777" w:rsidR="005B40B9" w:rsidRPr="005B40B9" w:rsidRDefault="005B40B9" w:rsidP="002D2727">
            <w:pPr>
              <w:jc w:val="both"/>
              <w:rPr>
                <w:rFonts w:ascii="Arial" w:hAnsi="Arial" w:cs="Arial"/>
                <w:bCs/>
                <w:lang w:val="en"/>
              </w:rPr>
            </w:pPr>
            <w:r w:rsidRPr="005B40B9">
              <w:rPr>
                <w:rFonts w:ascii="Arial" w:hAnsi="Arial" w:cs="Arial"/>
                <w:bCs/>
                <w:lang w:val="en"/>
              </w:rPr>
              <w:t>12.95</w:t>
            </w:r>
          </w:p>
        </w:tc>
      </w:tr>
      <w:tr w:rsidR="005B40B9" w:rsidRPr="005B40B9" w14:paraId="5A2D2B2C" w14:textId="77777777" w:rsidTr="00D52AEB">
        <w:tc>
          <w:tcPr>
            <w:tcW w:w="3618" w:type="dxa"/>
            <w:tcBorders>
              <w:top w:val="nil"/>
              <w:bottom w:val="nil"/>
              <w:right w:val="nil"/>
            </w:tcBorders>
          </w:tcPr>
          <w:p w14:paraId="6F85688A" w14:textId="77777777" w:rsidR="005B40B9" w:rsidRPr="005B40B9" w:rsidRDefault="005B40B9" w:rsidP="002D2727">
            <w:pPr>
              <w:jc w:val="both"/>
              <w:rPr>
                <w:rFonts w:ascii="Arial" w:hAnsi="Arial" w:cs="Arial"/>
                <w:bCs/>
                <w:lang w:val="en"/>
              </w:rPr>
            </w:pPr>
            <w:r w:rsidRPr="005B40B9">
              <w:rPr>
                <w:rFonts w:ascii="Arial" w:hAnsi="Arial" w:cs="Arial"/>
                <w:bCs/>
                <w:lang w:val="en"/>
              </w:rPr>
              <w:t>Plumule Length</w:t>
            </w:r>
          </w:p>
        </w:tc>
        <w:tc>
          <w:tcPr>
            <w:tcW w:w="2794" w:type="dxa"/>
            <w:tcBorders>
              <w:top w:val="nil"/>
              <w:left w:val="nil"/>
              <w:bottom w:val="nil"/>
              <w:right w:val="nil"/>
            </w:tcBorders>
          </w:tcPr>
          <w:p w14:paraId="6C08731C" w14:textId="77777777" w:rsidR="005B40B9" w:rsidRPr="005B40B9" w:rsidRDefault="005B40B9" w:rsidP="002D2727">
            <w:pPr>
              <w:jc w:val="both"/>
              <w:rPr>
                <w:rFonts w:ascii="Arial" w:hAnsi="Arial" w:cs="Arial"/>
                <w:bCs/>
                <w:lang w:val="en"/>
              </w:rPr>
            </w:pPr>
            <w:r w:rsidRPr="005B40B9">
              <w:rPr>
                <w:rFonts w:ascii="Arial" w:hAnsi="Arial" w:cs="Arial"/>
                <w:bCs/>
                <w:lang w:val="en"/>
              </w:rPr>
              <w:t>y = -11.789x + 4.1573</w:t>
            </w:r>
          </w:p>
        </w:tc>
        <w:tc>
          <w:tcPr>
            <w:tcW w:w="893" w:type="dxa"/>
            <w:tcBorders>
              <w:top w:val="nil"/>
              <w:left w:val="nil"/>
              <w:bottom w:val="nil"/>
            </w:tcBorders>
          </w:tcPr>
          <w:p w14:paraId="1B34F87A" w14:textId="77777777" w:rsidR="005B40B9" w:rsidRPr="005B40B9" w:rsidRDefault="005B40B9" w:rsidP="002D2727">
            <w:pPr>
              <w:jc w:val="both"/>
              <w:rPr>
                <w:rFonts w:ascii="Arial" w:hAnsi="Arial" w:cs="Arial"/>
                <w:bCs/>
                <w:lang w:val="en"/>
              </w:rPr>
            </w:pPr>
            <w:r w:rsidRPr="005B40B9">
              <w:rPr>
                <w:rFonts w:ascii="Arial" w:hAnsi="Arial" w:cs="Arial"/>
                <w:bCs/>
                <w:lang w:val="en"/>
              </w:rPr>
              <w:t>31.02</w:t>
            </w:r>
          </w:p>
        </w:tc>
      </w:tr>
      <w:tr w:rsidR="005B40B9" w:rsidRPr="005B40B9" w14:paraId="759F075E" w14:textId="77777777" w:rsidTr="00D52AEB">
        <w:tc>
          <w:tcPr>
            <w:tcW w:w="3618" w:type="dxa"/>
            <w:tcBorders>
              <w:top w:val="nil"/>
              <w:bottom w:val="nil"/>
              <w:right w:val="nil"/>
            </w:tcBorders>
          </w:tcPr>
          <w:p w14:paraId="11DE226F" w14:textId="77777777" w:rsidR="005B40B9" w:rsidRPr="005B40B9" w:rsidRDefault="005B40B9" w:rsidP="002D2727">
            <w:pPr>
              <w:jc w:val="both"/>
              <w:rPr>
                <w:rFonts w:ascii="Arial" w:hAnsi="Arial" w:cs="Arial"/>
                <w:bCs/>
                <w:lang w:val="en"/>
              </w:rPr>
            </w:pPr>
            <w:r w:rsidRPr="005B40B9">
              <w:rPr>
                <w:rFonts w:ascii="Arial" w:hAnsi="Arial" w:cs="Arial"/>
                <w:bCs/>
                <w:lang w:val="en"/>
              </w:rPr>
              <w:t>Radicle Dry Weight</w:t>
            </w:r>
          </w:p>
        </w:tc>
        <w:tc>
          <w:tcPr>
            <w:tcW w:w="2794" w:type="dxa"/>
            <w:tcBorders>
              <w:top w:val="nil"/>
              <w:left w:val="nil"/>
              <w:bottom w:val="nil"/>
              <w:right w:val="nil"/>
            </w:tcBorders>
          </w:tcPr>
          <w:p w14:paraId="11DBC1F0" w14:textId="77777777" w:rsidR="005B40B9" w:rsidRPr="005B40B9" w:rsidRDefault="005B40B9" w:rsidP="002D2727">
            <w:pPr>
              <w:jc w:val="both"/>
              <w:rPr>
                <w:rFonts w:ascii="Arial" w:hAnsi="Arial" w:cs="Arial"/>
                <w:bCs/>
                <w:lang w:val="en"/>
              </w:rPr>
            </w:pPr>
            <w:r w:rsidRPr="005B40B9">
              <w:rPr>
                <w:rFonts w:ascii="Arial" w:hAnsi="Arial" w:cs="Arial"/>
                <w:bCs/>
                <w:lang w:val="en"/>
              </w:rPr>
              <w:t>y = -16.117x + 2.6389</w:t>
            </w:r>
          </w:p>
        </w:tc>
        <w:tc>
          <w:tcPr>
            <w:tcW w:w="893" w:type="dxa"/>
            <w:tcBorders>
              <w:top w:val="nil"/>
              <w:left w:val="nil"/>
              <w:bottom w:val="nil"/>
            </w:tcBorders>
          </w:tcPr>
          <w:p w14:paraId="36ABBDD9" w14:textId="77777777" w:rsidR="005B40B9" w:rsidRPr="005B40B9" w:rsidRDefault="005B40B9" w:rsidP="002D2727">
            <w:pPr>
              <w:jc w:val="both"/>
              <w:rPr>
                <w:rFonts w:ascii="Arial" w:hAnsi="Arial" w:cs="Arial"/>
                <w:bCs/>
                <w:lang w:val="en"/>
              </w:rPr>
            </w:pPr>
            <w:r w:rsidRPr="005B40B9">
              <w:rPr>
                <w:rFonts w:ascii="Arial" w:hAnsi="Arial" w:cs="Arial"/>
                <w:bCs/>
                <w:lang w:val="en"/>
              </w:rPr>
              <w:t>13.27</w:t>
            </w:r>
          </w:p>
        </w:tc>
      </w:tr>
      <w:tr w:rsidR="005B40B9" w:rsidRPr="005B40B9" w14:paraId="50CC1C5F" w14:textId="77777777" w:rsidTr="00D52AEB">
        <w:trPr>
          <w:trHeight w:val="230"/>
        </w:trPr>
        <w:tc>
          <w:tcPr>
            <w:tcW w:w="3618" w:type="dxa"/>
            <w:tcBorders>
              <w:top w:val="nil"/>
              <w:bottom w:val="nil"/>
              <w:right w:val="nil"/>
            </w:tcBorders>
          </w:tcPr>
          <w:p w14:paraId="70EAA3AC" w14:textId="77777777" w:rsidR="005B40B9" w:rsidRPr="005B40B9" w:rsidRDefault="005B40B9" w:rsidP="002D2727">
            <w:pPr>
              <w:jc w:val="both"/>
              <w:rPr>
                <w:rFonts w:ascii="Arial" w:hAnsi="Arial" w:cs="Arial"/>
                <w:bCs/>
                <w:lang w:val="en"/>
              </w:rPr>
            </w:pPr>
            <w:r w:rsidRPr="005B40B9">
              <w:rPr>
                <w:rFonts w:ascii="Arial" w:hAnsi="Arial" w:cs="Arial"/>
                <w:bCs/>
                <w:lang w:val="en"/>
              </w:rPr>
              <w:t>Plumula Dry Weight</w:t>
            </w:r>
          </w:p>
        </w:tc>
        <w:tc>
          <w:tcPr>
            <w:tcW w:w="2794" w:type="dxa"/>
            <w:tcBorders>
              <w:top w:val="nil"/>
              <w:left w:val="nil"/>
              <w:bottom w:val="nil"/>
              <w:right w:val="nil"/>
            </w:tcBorders>
          </w:tcPr>
          <w:p w14:paraId="7495E781" w14:textId="77777777" w:rsidR="005B40B9" w:rsidRPr="005B40B9" w:rsidRDefault="005B40B9" w:rsidP="002D2727">
            <w:pPr>
              <w:jc w:val="both"/>
              <w:rPr>
                <w:rFonts w:ascii="Arial" w:hAnsi="Arial" w:cs="Arial"/>
                <w:bCs/>
                <w:lang w:val="en"/>
              </w:rPr>
            </w:pPr>
            <w:r w:rsidRPr="005B40B9">
              <w:rPr>
                <w:rFonts w:ascii="Arial" w:hAnsi="Arial" w:cs="Arial"/>
                <w:bCs/>
                <w:lang w:val="en"/>
              </w:rPr>
              <w:t>y = -12.341x + 2.614</w:t>
            </w:r>
          </w:p>
        </w:tc>
        <w:tc>
          <w:tcPr>
            <w:tcW w:w="893" w:type="dxa"/>
            <w:tcBorders>
              <w:top w:val="nil"/>
              <w:left w:val="nil"/>
              <w:bottom w:val="nil"/>
            </w:tcBorders>
          </w:tcPr>
          <w:p w14:paraId="35DF40F7" w14:textId="77777777" w:rsidR="005B40B9" w:rsidRPr="005B40B9" w:rsidRDefault="005B40B9" w:rsidP="002D2727">
            <w:pPr>
              <w:jc w:val="both"/>
              <w:rPr>
                <w:rFonts w:ascii="Arial" w:hAnsi="Arial" w:cs="Arial"/>
                <w:bCs/>
                <w:lang w:val="en"/>
              </w:rPr>
            </w:pPr>
            <w:r w:rsidRPr="005B40B9">
              <w:rPr>
                <w:rFonts w:ascii="Arial" w:hAnsi="Arial" w:cs="Arial"/>
                <w:bCs/>
                <w:lang w:val="en"/>
              </w:rPr>
              <w:t>17.10</w:t>
            </w:r>
          </w:p>
        </w:tc>
      </w:tr>
      <w:tr w:rsidR="005B40B9" w:rsidRPr="005B40B9" w14:paraId="7810BAFC" w14:textId="77777777" w:rsidTr="00D52AEB">
        <w:tc>
          <w:tcPr>
            <w:tcW w:w="3618" w:type="dxa"/>
            <w:tcBorders>
              <w:top w:val="nil"/>
              <w:right w:val="nil"/>
            </w:tcBorders>
          </w:tcPr>
          <w:p w14:paraId="41693DC8" w14:textId="77777777" w:rsidR="005B40B9" w:rsidRPr="005B40B9" w:rsidRDefault="005B40B9" w:rsidP="002D2727">
            <w:pPr>
              <w:jc w:val="both"/>
              <w:rPr>
                <w:rFonts w:ascii="Arial" w:hAnsi="Arial" w:cs="Arial"/>
                <w:bCs/>
                <w:lang w:val="en"/>
              </w:rPr>
            </w:pPr>
            <w:r w:rsidRPr="005B40B9">
              <w:rPr>
                <w:rFonts w:ascii="Arial" w:hAnsi="Arial" w:cs="Arial"/>
                <w:bCs/>
                <w:lang w:val="en"/>
              </w:rPr>
              <w:t>Total Dry Weight</w:t>
            </w:r>
          </w:p>
        </w:tc>
        <w:tc>
          <w:tcPr>
            <w:tcW w:w="2794" w:type="dxa"/>
            <w:tcBorders>
              <w:top w:val="nil"/>
              <w:left w:val="nil"/>
              <w:right w:val="nil"/>
            </w:tcBorders>
          </w:tcPr>
          <w:p w14:paraId="7D73F041" w14:textId="77777777" w:rsidR="005B40B9" w:rsidRPr="005B40B9" w:rsidRDefault="005B40B9" w:rsidP="002D2727">
            <w:pPr>
              <w:jc w:val="both"/>
              <w:rPr>
                <w:rFonts w:ascii="Arial" w:hAnsi="Arial" w:cs="Arial"/>
                <w:bCs/>
                <w:lang w:val="en"/>
              </w:rPr>
            </w:pPr>
            <w:r w:rsidRPr="005B40B9">
              <w:rPr>
                <w:rFonts w:ascii="Arial" w:hAnsi="Arial" w:cs="Arial"/>
                <w:bCs/>
                <w:lang w:val="en"/>
              </w:rPr>
              <w:t>y = -24.28x + 4.9245</w:t>
            </w:r>
          </w:p>
        </w:tc>
        <w:tc>
          <w:tcPr>
            <w:tcW w:w="893" w:type="dxa"/>
            <w:tcBorders>
              <w:top w:val="nil"/>
              <w:left w:val="nil"/>
            </w:tcBorders>
          </w:tcPr>
          <w:p w14:paraId="63D4DC35" w14:textId="77777777" w:rsidR="005B40B9" w:rsidRPr="005B40B9" w:rsidRDefault="005B40B9" w:rsidP="002D2727">
            <w:pPr>
              <w:jc w:val="both"/>
              <w:rPr>
                <w:rFonts w:ascii="Arial" w:hAnsi="Arial" w:cs="Arial"/>
                <w:bCs/>
                <w:lang w:val="en"/>
              </w:rPr>
            </w:pPr>
            <w:r w:rsidRPr="005B40B9">
              <w:rPr>
                <w:rFonts w:ascii="Arial" w:hAnsi="Arial" w:cs="Arial"/>
                <w:bCs/>
                <w:lang w:val="en"/>
              </w:rPr>
              <w:t>18.22</w:t>
            </w:r>
          </w:p>
        </w:tc>
      </w:tr>
    </w:tbl>
    <w:p w14:paraId="34E25EAB" w14:textId="77777777" w:rsidR="005B40B9" w:rsidRPr="005B40B9" w:rsidRDefault="005B40B9" w:rsidP="002D2727">
      <w:pPr>
        <w:jc w:val="both"/>
        <w:rPr>
          <w:rFonts w:ascii="Arial" w:hAnsi="Arial" w:cs="Arial"/>
          <w:bCs/>
          <w:lang w:val="en"/>
        </w:rPr>
      </w:pPr>
    </w:p>
    <w:p w14:paraId="6B56892E" w14:textId="77777777" w:rsidR="005B40B9" w:rsidRPr="005B40B9" w:rsidRDefault="005B40B9" w:rsidP="002D2727">
      <w:pPr>
        <w:jc w:val="both"/>
        <w:rPr>
          <w:rFonts w:ascii="Arial" w:hAnsi="Arial" w:cs="Arial"/>
          <w:bCs/>
          <w:lang w:val="en"/>
        </w:rPr>
      </w:pPr>
      <w:r w:rsidRPr="001B4866">
        <w:rPr>
          <w:rFonts w:ascii="Arial" w:hAnsi="Arial" w:cs="Arial"/>
          <w:bCs/>
          <w:lang w:val="en"/>
        </w:rPr>
        <w:t>The most sensitive indicator of rice bran extract toxicity was the percentage of abnormal sprouts, with an IC</w:t>
      </w:r>
      <w:r w:rsidRPr="001B4866">
        <w:rPr>
          <w:rFonts w:ascii="Arial" w:hAnsi="Arial" w:cs="Arial"/>
          <w:bCs/>
          <w:vertAlign w:val="subscript"/>
          <w:lang w:val="en"/>
        </w:rPr>
        <w:t>50</w:t>
      </w:r>
      <w:r w:rsidRPr="001B4866">
        <w:rPr>
          <w:rFonts w:ascii="Arial" w:hAnsi="Arial" w:cs="Arial"/>
          <w:bCs/>
          <w:lang w:val="en"/>
        </w:rPr>
        <w:t xml:space="preserve"> of 3.54%, suggesting early morphological disruption. Radicle growth was also more affected (IC</w:t>
      </w:r>
      <w:r w:rsidRPr="001B4866">
        <w:rPr>
          <w:rFonts w:ascii="Arial" w:hAnsi="Arial" w:cs="Arial"/>
          <w:bCs/>
          <w:vertAlign w:val="subscript"/>
          <w:lang w:val="en"/>
        </w:rPr>
        <w:t>50</w:t>
      </w:r>
      <w:r w:rsidRPr="001B4866">
        <w:rPr>
          <w:rFonts w:ascii="Arial" w:hAnsi="Arial" w:cs="Arial"/>
          <w:bCs/>
          <w:lang w:val="en"/>
        </w:rPr>
        <w:t xml:space="preserve"> = 12.95%) than plumule growth (IC50 = 31.02%), and this pattern was consistent in dry weight</w:t>
      </w:r>
      <w:r w:rsidRPr="005B40B9">
        <w:rPr>
          <w:rFonts w:ascii="Arial" w:hAnsi="Arial" w:cs="Arial"/>
          <w:bCs/>
          <w:lang w:val="en"/>
        </w:rPr>
        <w:t xml:space="preserve"> measurements—radicle (IC50 = 13.27%) vs. plumule (IC50 = 17.10%). This suggests that the radicle is more vulnerable due to its direct exposure and simpler tissue structure (Susilo et al., 2022; Dora et al., 2025), supporting evidence that allelochemicals interfere with seed physiology.</w:t>
      </w:r>
    </w:p>
    <w:p w14:paraId="71D9995A" w14:textId="19A381DB" w:rsidR="005B40B9" w:rsidRDefault="005B40B9" w:rsidP="002D2727">
      <w:pPr>
        <w:jc w:val="both"/>
        <w:rPr>
          <w:rFonts w:ascii="Arial" w:hAnsi="Arial" w:cs="Arial"/>
          <w:bCs/>
          <w:sz w:val="22"/>
          <w:szCs w:val="22"/>
          <w:lang w:val="en"/>
        </w:rPr>
      </w:pPr>
      <w:r w:rsidRPr="005B40B9">
        <w:rPr>
          <w:rFonts w:ascii="Arial" w:hAnsi="Arial" w:cs="Arial"/>
          <w:bCs/>
          <w:lang w:val="en"/>
        </w:rPr>
        <w:t xml:space="preserve">According to </w:t>
      </w:r>
      <w:proofErr w:type="spellStart"/>
      <w:r w:rsidRPr="005B40B9">
        <w:rPr>
          <w:rFonts w:ascii="Arial" w:hAnsi="Arial" w:cs="Arial"/>
          <w:bCs/>
          <w:lang w:val="en"/>
        </w:rPr>
        <w:t>Yulifrianti</w:t>
      </w:r>
      <w:proofErr w:type="spellEnd"/>
      <w:r w:rsidRPr="005B40B9">
        <w:rPr>
          <w:rFonts w:ascii="Arial" w:hAnsi="Arial" w:cs="Arial"/>
          <w:bCs/>
          <w:lang w:val="en"/>
        </w:rPr>
        <w:t xml:space="preserve"> et al. (2015), allelopathic compounds can enter seeds as water-soluble secondary metabolites that function like natural herbicides, inhibiting the activity of key growth hormones such as gibberellic acid (GA) and indole acetic acid (IAA). Suppression of gibberellin synthesis disrupts the production of amylase enzymes, limiting glucose availability needed for growth. This ultimately restricts cell division and elongation, hindering seed germination and seedling development. Similarly, </w:t>
      </w:r>
      <w:proofErr w:type="spellStart"/>
      <w:r w:rsidRPr="005B40B9">
        <w:rPr>
          <w:rFonts w:ascii="Arial" w:hAnsi="Arial" w:cs="Arial"/>
          <w:bCs/>
          <w:lang w:val="en"/>
        </w:rPr>
        <w:t>Einhellig</w:t>
      </w:r>
      <w:proofErr w:type="spellEnd"/>
      <w:r w:rsidRPr="005B40B9">
        <w:rPr>
          <w:rFonts w:ascii="Arial" w:hAnsi="Arial" w:cs="Arial"/>
          <w:bCs/>
          <w:lang w:val="en"/>
        </w:rPr>
        <w:t xml:space="preserve"> (1994) reported that </w:t>
      </w:r>
      <w:r w:rsidRPr="005B40B9">
        <w:rPr>
          <w:rFonts w:ascii="Arial" w:hAnsi="Arial" w:cs="Arial"/>
          <w:bCs/>
          <w:i/>
          <w:iCs/>
          <w:lang w:val="en"/>
        </w:rPr>
        <w:t>phenolic</w:t>
      </w:r>
      <w:r w:rsidRPr="005B40B9">
        <w:rPr>
          <w:rFonts w:ascii="Arial" w:hAnsi="Arial" w:cs="Arial"/>
          <w:bCs/>
          <w:lang w:val="en"/>
        </w:rPr>
        <w:t xml:space="preserve"> compounds absorbed by seeds can interfere with endosperm metabolism and reduce the effectiveness of germination enzymes, especially those involved in carbohydrate breakdown. These findings support the idea that allelopathic substances in rice bran—such as </w:t>
      </w:r>
      <w:r w:rsidRPr="005B40B9">
        <w:rPr>
          <w:rFonts w:ascii="Arial" w:hAnsi="Arial" w:cs="Arial"/>
          <w:bCs/>
          <w:i/>
          <w:iCs/>
          <w:lang w:val="en"/>
        </w:rPr>
        <w:t>ferulic acid, cinnamic acid, and p-coumarate</w:t>
      </w:r>
      <w:r w:rsidR="00D52AEB" w:rsidRPr="003B6240">
        <w:rPr>
          <w:rFonts w:ascii="Arial" w:hAnsi="Arial" w:cs="Arial"/>
          <w:bCs/>
          <w:i/>
          <w:iCs/>
          <w:lang w:val="en"/>
        </w:rPr>
        <w:t xml:space="preserve"> </w:t>
      </w:r>
      <w:r w:rsidRPr="005B40B9">
        <w:rPr>
          <w:rFonts w:ascii="Arial" w:hAnsi="Arial" w:cs="Arial"/>
          <w:bCs/>
          <w:lang w:val="en"/>
        </w:rPr>
        <w:t>disturb seed physiology and the mobilization of food reserves</w:t>
      </w:r>
      <w:r w:rsidRPr="005B40B9">
        <w:rPr>
          <w:rFonts w:ascii="Arial" w:hAnsi="Arial" w:cs="Arial"/>
          <w:bCs/>
          <w:sz w:val="22"/>
          <w:szCs w:val="22"/>
          <w:lang w:val="en"/>
        </w:rPr>
        <w:t>.</w:t>
      </w:r>
    </w:p>
    <w:p w14:paraId="3005A0A8" w14:textId="77777777" w:rsidR="005B40B9" w:rsidRDefault="005B40B9" w:rsidP="002D2727">
      <w:pPr>
        <w:jc w:val="both"/>
        <w:rPr>
          <w:rFonts w:ascii="Arial" w:hAnsi="Arial" w:cs="Arial"/>
          <w:bCs/>
          <w:sz w:val="22"/>
          <w:szCs w:val="22"/>
          <w:lang w:val="en"/>
        </w:rPr>
      </w:pPr>
    </w:p>
    <w:p w14:paraId="433D93CC" w14:textId="6A05821A" w:rsidR="005B40B9" w:rsidRDefault="005B40B9" w:rsidP="002D2727">
      <w:pPr>
        <w:jc w:val="both"/>
        <w:rPr>
          <w:rFonts w:ascii="Arial" w:hAnsi="Arial" w:cs="Arial"/>
          <w:b/>
          <w:sz w:val="22"/>
          <w:szCs w:val="22"/>
        </w:rPr>
      </w:pPr>
      <w:r w:rsidRPr="005B40B9">
        <w:rPr>
          <w:rFonts w:ascii="Arial" w:hAnsi="Arial" w:cs="Arial"/>
          <w:b/>
          <w:sz w:val="22"/>
          <w:szCs w:val="22"/>
          <w:lang w:val="en"/>
        </w:rPr>
        <w:t xml:space="preserve">3.3 </w:t>
      </w:r>
      <w:r w:rsidRPr="005B40B9">
        <w:rPr>
          <w:rFonts w:ascii="Arial" w:hAnsi="Arial" w:cs="Arial"/>
          <w:b/>
          <w:sz w:val="22"/>
          <w:szCs w:val="22"/>
        </w:rPr>
        <w:t>Effectiveness of Rice Bran Extract on the Vegetative</w:t>
      </w:r>
      <w:r w:rsidR="00520B31">
        <w:rPr>
          <w:rFonts w:ascii="Arial" w:hAnsi="Arial" w:cs="Arial"/>
          <w:b/>
          <w:sz w:val="22"/>
          <w:szCs w:val="22"/>
        </w:rPr>
        <w:t xml:space="preserve"> Growth of Rice </w:t>
      </w:r>
    </w:p>
    <w:p w14:paraId="61B7B14C" w14:textId="77777777" w:rsidR="00A06457" w:rsidRPr="005B40B9" w:rsidRDefault="00A06457" w:rsidP="002D2727">
      <w:pPr>
        <w:jc w:val="both"/>
        <w:rPr>
          <w:rFonts w:ascii="Arial" w:hAnsi="Arial" w:cs="Arial"/>
          <w:b/>
          <w:sz w:val="22"/>
          <w:szCs w:val="22"/>
        </w:rPr>
      </w:pPr>
    </w:p>
    <w:p w14:paraId="229530AB" w14:textId="77777777" w:rsidR="005B40B9" w:rsidRPr="005B40B9" w:rsidRDefault="005B40B9" w:rsidP="002D2727">
      <w:pPr>
        <w:jc w:val="both"/>
        <w:rPr>
          <w:rFonts w:ascii="Arial" w:hAnsi="Arial" w:cs="Arial"/>
          <w:bCs/>
          <w:lang w:val="en"/>
        </w:rPr>
      </w:pPr>
      <w:r w:rsidRPr="005B40B9">
        <w:rPr>
          <w:rFonts w:ascii="Arial" w:hAnsi="Arial" w:cs="Arial"/>
          <w:bCs/>
          <w:lang w:val="en"/>
        </w:rPr>
        <w:t>The application of allelopathic compounds from rice bran has been shown to influence the vegetative growth and yield of rice plants. Analysis of variance (ANOVA) revealed that different concentration treatments had a highly significant impact on all observed parameters in the bucket-based rice plant bioassay.</w:t>
      </w:r>
    </w:p>
    <w:p w14:paraId="7D1FF1F0" w14:textId="77777777" w:rsidR="00E00352" w:rsidRPr="00371A76" w:rsidRDefault="00E00352" w:rsidP="00E00352">
      <w:pPr>
        <w:jc w:val="both"/>
        <w:rPr>
          <w:rFonts w:ascii="Arial" w:hAnsi="Arial" w:cs="Arial"/>
          <w:b/>
          <w:lang w:val="en"/>
        </w:rPr>
      </w:pPr>
      <w:r>
        <w:rPr>
          <w:rFonts w:ascii="Arial" w:hAnsi="Arial" w:cs="Arial"/>
          <w:b/>
          <w:lang w:val="en"/>
        </w:rPr>
        <w:lastRenderedPageBreak/>
        <w:t xml:space="preserve">Table 3. </w:t>
      </w:r>
      <w:r w:rsidRPr="005B40B9">
        <w:rPr>
          <w:rFonts w:ascii="Arial" w:hAnsi="Arial" w:cs="Arial"/>
          <w:b/>
          <w:lang w:val="en"/>
        </w:rPr>
        <w:t>Analysis</w:t>
      </w:r>
      <w:r>
        <w:rPr>
          <w:rFonts w:ascii="Arial" w:hAnsi="Arial" w:cs="Arial"/>
          <w:b/>
          <w:lang w:val="en"/>
        </w:rPr>
        <w:t xml:space="preserve"> Variance</w:t>
      </w:r>
      <w:r w:rsidRPr="005B40B9">
        <w:rPr>
          <w:rFonts w:ascii="Arial" w:hAnsi="Arial" w:cs="Arial"/>
          <w:b/>
          <w:lang w:val="en"/>
        </w:rPr>
        <w:t xml:space="preserve"> of</w:t>
      </w:r>
      <w:r>
        <w:rPr>
          <w:rFonts w:ascii="Arial" w:hAnsi="Arial" w:cs="Arial"/>
          <w:b/>
          <w:lang w:val="en"/>
        </w:rPr>
        <w:t xml:space="preserve"> the Effect Rice Bran Extract on</w:t>
      </w:r>
      <w:r w:rsidRPr="005B40B9">
        <w:rPr>
          <w:rFonts w:ascii="Arial" w:hAnsi="Arial" w:cs="Arial"/>
          <w:b/>
          <w:lang w:val="en"/>
        </w:rPr>
        <w:t xml:space="preserve"> </w:t>
      </w:r>
      <w:r>
        <w:rPr>
          <w:rFonts w:ascii="Arial" w:hAnsi="Arial" w:cs="Arial"/>
          <w:b/>
          <w:lang w:val="en"/>
        </w:rPr>
        <w:t>Rice Vegetative Growth</w:t>
      </w:r>
    </w:p>
    <w:p w14:paraId="65B5D1B5" w14:textId="77777777" w:rsidR="005B40B9" w:rsidRDefault="005B40B9" w:rsidP="002D2727">
      <w:pPr>
        <w:jc w:val="both"/>
        <w:rPr>
          <w:rFonts w:ascii="Arial" w:hAnsi="Arial" w:cs="Arial"/>
          <w:bCs/>
          <w:lang w:val="en"/>
        </w:rPr>
      </w:pPr>
    </w:p>
    <w:p w14:paraId="64F86A39" w14:textId="77777777" w:rsidR="00606BB0" w:rsidRPr="005B40B9" w:rsidRDefault="00606BB0" w:rsidP="002D2727">
      <w:pPr>
        <w:jc w:val="both"/>
        <w:rPr>
          <w:rFonts w:ascii="Arial" w:hAnsi="Arial" w:cs="Arial"/>
          <w:bCs/>
          <w:lang w:val="en"/>
        </w:rPr>
      </w:pPr>
    </w:p>
    <w:tbl>
      <w:tblPr>
        <w:tblpPr w:leftFromText="180" w:rightFromText="180" w:vertAnchor="text" w:horzAnchor="margin" w:tblpY="-40"/>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134"/>
        <w:gridCol w:w="992"/>
        <w:gridCol w:w="1276"/>
        <w:gridCol w:w="1276"/>
      </w:tblGrid>
      <w:tr w:rsidR="00E00352" w:rsidRPr="005B40B9" w14:paraId="6335BA1A" w14:textId="77777777" w:rsidTr="00E00352">
        <w:trPr>
          <w:trHeight w:val="57"/>
        </w:trPr>
        <w:tc>
          <w:tcPr>
            <w:tcW w:w="3227" w:type="dxa"/>
            <w:tcBorders>
              <w:left w:val="nil"/>
              <w:bottom w:val="single" w:sz="4" w:space="0" w:color="000000"/>
              <w:right w:val="nil"/>
            </w:tcBorders>
          </w:tcPr>
          <w:p w14:paraId="40797DC6" w14:textId="77777777" w:rsidR="00E00352" w:rsidRPr="005B40B9" w:rsidRDefault="00E00352" w:rsidP="00E00352">
            <w:pPr>
              <w:jc w:val="both"/>
              <w:rPr>
                <w:rFonts w:ascii="Arial" w:hAnsi="Arial" w:cs="Arial"/>
                <w:b/>
                <w:lang w:val="en"/>
              </w:rPr>
            </w:pPr>
            <w:r w:rsidRPr="005B40B9">
              <w:rPr>
                <w:rFonts w:ascii="Arial" w:hAnsi="Arial" w:cs="Arial"/>
                <w:b/>
                <w:lang w:val="en"/>
              </w:rPr>
              <w:t>Variables</w:t>
            </w:r>
          </w:p>
        </w:tc>
        <w:tc>
          <w:tcPr>
            <w:tcW w:w="1134" w:type="dxa"/>
            <w:tcBorders>
              <w:left w:val="nil"/>
              <w:bottom w:val="single" w:sz="4" w:space="0" w:color="000000"/>
              <w:right w:val="nil"/>
            </w:tcBorders>
          </w:tcPr>
          <w:p w14:paraId="0FDAFBE2" w14:textId="77777777" w:rsidR="00E00352" w:rsidRPr="005B40B9" w:rsidRDefault="00E00352" w:rsidP="00E00352">
            <w:pPr>
              <w:jc w:val="both"/>
              <w:rPr>
                <w:rFonts w:ascii="Arial" w:hAnsi="Arial" w:cs="Arial"/>
                <w:b/>
                <w:lang w:val="en"/>
              </w:rPr>
            </w:pPr>
            <w:r w:rsidRPr="005B40B9">
              <w:rPr>
                <w:rFonts w:ascii="Arial" w:hAnsi="Arial" w:cs="Arial"/>
                <w:b/>
                <w:lang w:val="en"/>
              </w:rPr>
              <w:t>F-calc</w:t>
            </w:r>
          </w:p>
        </w:tc>
        <w:tc>
          <w:tcPr>
            <w:tcW w:w="992" w:type="dxa"/>
            <w:tcBorders>
              <w:left w:val="nil"/>
              <w:bottom w:val="single" w:sz="4" w:space="0" w:color="000000"/>
              <w:right w:val="nil"/>
            </w:tcBorders>
          </w:tcPr>
          <w:p w14:paraId="5EFDD69B" w14:textId="77777777" w:rsidR="00E00352" w:rsidRPr="005B40B9" w:rsidRDefault="00E00352" w:rsidP="00E00352">
            <w:pPr>
              <w:jc w:val="both"/>
              <w:rPr>
                <w:rFonts w:ascii="Arial" w:hAnsi="Arial" w:cs="Arial"/>
                <w:b/>
                <w:lang w:val="en"/>
              </w:rPr>
            </w:pPr>
            <w:r w:rsidRPr="00303B92">
              <w:rPr>
                <w:rFonts w:ascii="Arial" w:hAnsi="Arial" w:cs="Arial"/>
                <w:b/>
                <w:lang w:val="en"/>
              </w:rPr>
              <w:t>CV</w:t>
            </w:r>
            <w:r w:rsidRPr="005B40B9">
              <w:rPr>
                <w:rFonts w:ascii="Arial" w:hAnsi="Arial" w:cs="Arial"/>
                <w:b/>
                <w:lang w:val="en"/>
              </w:rPr>
              <w:t xml:space="preserve"> (%)</w:t>
            </w:r>
          </w:p>
        </w:tc>
        <w:tc>
          <w:tcPr>
            <w:tcW w:w="1276" w:type="dxa"/>
            <w:tcBorders>
              <w:left w:val="nil"/>
              <w:bottom w:val="single" w:sz="4" w:space="0" w:color="000000"/>
              <w:right w:val="nil"/>
            </w:tcBorders>
          </w:tcPr>
          <w:p w14:paraId="4B1ED96A" w14:textId="77777777" w:rsidR="00E00352" w:rsidRPr="005B40B9" w:rsidRDefault="00E00352" w:rsidP="00E00352">
            <w:pPr>
              <w:jc w:val="both"/>
              <w:rPr>
                <w:rFonts w:ascii="Arial" w:hAnsi="Arial" w:cs="Arial"/>
                <w:b/>
                <w:lang w:val="en"/>
              </w:rPr>
            </w:pPr>
            <w:r w:rsidRPr="005B40B9">
              <w:rPr>
                <w:rFonts w:ascii="Arial" w:hAnsi="Arial" w:cs="Arial"/>
                <w:b/>
                <w:lang w:val="en"/>
              </w:rPr>
              <w:t>F table 5%</w:t>
            </w:r>
          </w:p>
        </w:tc>
        <w:tc>
          <w:tcPr>
            <w:tcW w:w="1276" w:type="dxa"/>
            <w:tcBorders>
              <w:left w:val="nil"/>
              <w:bottom w:val="single" w:sz="4" w:space="0" w:color="000000"/>
              <w:right w:val="nil"/>
            </w:tcBorders>
          </w:tcPr>
          <w:p w14:paraId="7987A0EE" w14:textId="77777777" w:rsidR="00E00352" w:rsidRPr="005B40B9" w:rsidRDefault="00E00352" w:rsidP="00E00352">
            <w:pPr>
              <w:jc w:val="both"/>
              <w:rPr>
                <w:rFonts w:ascii="Arial" w:hAnsi="Arial" w:cs="Arial"/>
                <w:b/>
                <w:lang w:val="en"/>
              </w:rPr>
            </w:pPr>
            <w:r w:rsidRPr="005B40B9">
              <w:rPr>
                <w:rFonts w:ascii="Arial" w:hAnsi="Arial" w:cs="Arial"/>
                <w:b/>
                <w:lang w:val="en"/>
              </w:rPr>
              <w:t>F table 1%</w:t>
            </w:r>
          </w:p>
        </w:tc>
      </w:tr>
      <w:tr w:rsidR="00E00352" w:rsidRPr="005B40B9" w14:paraId="563D91C8" w14:textId="77777777" w:rsidTr="00E00352">
        <w:trPr>
          <w:trHeight w:val="57"/>
        </w:trPr>
        <w:tc>
          <w:tcPr>
            <w:tcW w:w="3227" w:type="dxa"/>
            <w:tcBorders>
              <w:top w:val="nil"/>
              <w:left w:val="nil"/>
              <w:bottom w:val="nil"/>
              <w:right w:val="nil"/>
            </w:tcBorders>
          </w:tcPr>
          <w:p w14:paraId="1F316A2A" w14:textId="77777777" w:rsidR="00E00352" w:rsidRPr="005B40B9" w:rsidRDefault="00E00352" w:rsidP="00E00352">
            <w:pPr>
              <w:jc w:val="both"/>
              <w:rPr>
                <w:rFonts w:ascii="Arial" w:hAnsi="Arial" w:cs="Arial"/>
                <w:bCs/>
                <w:lang w:val="en"/>
              </w:rPr>
            </w:pPr>
            <w:r w:rsidRPr="005B40B9">
              <w:rPr>
                <w:rFonts w:ascii="Arial" w:hAnsi="Arial" w:cs="Arial"/>
                <w:bCs/>
                <w:lang w:val="en"/>
              </w:rPr>
              <w:t>Plant Height</w:t>
            </w:r>
          </w:p>
        </w:tc>
        <w:tc>
          <w:tcPr>
            <w:tcW w:w="1134" w:type="dxa"/>
            <w:tcBorders>
              <w:top w:val="nil"/>
              <w:left w:val="nil"/>
              <w:bottom w:val="nil"/>
              <w:right w:val="nil"/>
            </w:tcBorders>
          </w:tcPr>
          <w:p w14:paraId="45C28441" w14:textId="77777777" w:rsidR="00E00352" w:rsidRPr="005B40B9" w:rsidRDefault="00E00352" w:rsidP="00E00352">
            <w:pPr>
              <w:jc w:val="both"/>
              <w:rPr>
                <w:rFonts w:ascii="Arial" w:hAnsi="Arial" w:cs="Arial"/>
                <w:bCs/>
                <w:lang w:val="en"/>
              </w:rPr>
            </w:pPr>
            <w:r w:rsidRPr="005B40B9">
              <w:rPr>
                <w:rFonts w:ascii="Arial" w:hAnsi="Arial" w:cs="Arial"/>
                <w:bCs/>
                <w:lang w:val="en"/>
              </w:rPr>
              <w:t>18.55**</w:t>
            </w:r>
          </w:p>
        </w:tc>
        <w:tc>
          <w:tcPr>
            <w:tcW w:w="992" w:type="dxa"/>
            <w:tcBorders>
              <w:top w:val="nil"/>
              <w:left w:val="nil"/>
              <w:bottom w:val="nil"/>
              <w:right w:val="nil"/>
            </w:tcBorders>
          </w:tcPr>
          <w:p w14:paraId="525897E4" w14:textId="77777777" w:rsidR="00E00352" w:rsidRPr="005B40B9" w:rsidRDefault="00E00352" w:rsidP="00E00352">
            <w:pPr>
              <w:jc w:val="both"/>
              <w:rPr>
                <w:rFonts w:ascii="Arial" w:hAnsi="Arial" w:cs="Arial"/>
                <w:bCs/>
                <w:lang w:val="en"/>
              </w:rPr>
            </w:pPr>
            <w:r w:rsidRPr="005B40B9">
              <w:rPr>
                <w:rFonts w:ascii="Arial" w:hAnsi="Arial" w:cs="Arial"/>
                <w:bCs/>
                <w:lang w:val="en"/>
              </w:rPr>
              <w:t>5.26</w:t>
            </w:r>
          </w:p>
        </w:tc>
        <w:tc>
          <w:tcPr>
            <w:tcW w:w="1276" w:type="dxa"/>
            <w:vMerge w:val="restart"/>
            <w:tcBorders>
              <w:left w:val="nil"/>
              <w:right w:val="nil"/>
            </w:tcBorders>
          </w:tcPr>
          <w:p w14:paraId="2BC7DD59" w14:textId="77777777" w:rsidR="00E00352" w:rsidRPr="005B40B9" w:rsidRDefault="00E00352" w:rsidP="00E00352">
            <w:pPr>
              <w:jc w:val="both"/>
              <w:rPr>
                <w:rFonts w:ascii="Arial" w:hAnsi="Arial" w:cs="Arial"/>
                <w:bCs/>
                <w:lang w:val="en"/>
              </w:rPr>
            </w:pPr>
          </w:p>
          <w:p w14:paraId="2D8358CE" w14:textId="77777777" w:rsidR="00E00352" w:rsidRPr="005B40B9" w:rsidRDefault="00E00352" w:rsidP="00E00352">
            <w:pPr>
              <w:jc w:val="both"/>
              <w:rPr>
                <w:rFonts w:ascii="Arial" w:hAnsi="Arial" w:cs="Arial"/>
                <w:bCs/>
                <w:lang w:val="en"/>
              </w:rPr>
            </w:pPr>
          </w:p>
          <w:p w14:paraId="22F29687" w14:textId="77777777" w:rsidR="00E00352" w:rsidRPr="005B40B9" w:rsidRDefault="00E00352" w:rsidP="00E00352">
            <w:pPr>
              <w:jc w:val="both"/>
              <w:rPr>
                <w:rFonts w:ascii="Arial" w:hAnsi="Arial" w:cs="Arial"/>
                <w:bCs/>
                <w:lang w:val="en"/>
              </w:rPr>
            </w:pPr>
          </w:p>
          <w:p w14:paraId="4F857BA7" w14:textId="77777777" w:rsidR="00E00352" w:rsidRPr="005B40B9" w:rsidRDefault="00E00352" w:rsidP="00E00352">
            <w:pPr>
              <w:jc w:val="both"/>
              <w:rPr>
                <w:rFonts w:ascii="Arial" w:hAnsi="Arial" w:cs="Arial"/>
                <w:bCs/>
                <w:lang w:val="en"/>
              </w:rPr>
            </w:pPr>
          </w:p>
          <w:p w14:paraId="4EE5A1DD" w14:textId="77777777" w:rsidR="00E00352" w:rsidRPr="005B40B9" w:rsidRDefault="00E00352" w:rsidP="00E00352">
            <w:pPr>
              <w:jc w:val="both"/>
              <w:rPr>
                <w:rFonts w:ascii="Arial" w:hAnsi="Arial" w:cs="Arial"/>
                <w:bCs/>
                <w:lang w:val="en"/>
              </w:rPr>
            </w:pPr>
            <w:r w:rsidRPr="005B40B9">
              <w:rPr>
                <w:rFonts w:ascii="Arial" w:hAnsi="Arial" w:cs="Arial"/>
                <w:bCs/>
                <w:lang w:val="en"/>
              </w:rPr>
              <w:t>2.87</w:t>
            </w:r>
          </w:p>
        </w:tc>
        <w:tc>
          <w:tcPr>
            <w:tcW w:w="1276" w:type="dxa"/>
            <w:vMerge w:val="restart"/>
            <w:tcBorders>
              <w:left w:val="nil"/>
              <w:right w:val="nil"/>
            </w:tcBorders>
          </w:tcPr>
          <w:p w14:paraId="5A7F8036" w14:textId="77777777" w:rsidR="00E00352" w:rsidRPr="005B40B9" w:rsidRDefault="00E00352" w:rsidP="00E00352">
            <w:pPr>
              <w:jc w:val="both"/>
              <w:rPr>
                <w:rFonts w:ascii="Arial" w:hAnsi="Arial" w:cs="Arial"/>
                <w:bCs/>
                <w:lang w:val="en"/>
              </w:rPr>
            </w:pPr>
          </w:p>
          <w:p w14:paraId="68668B28" w14:textId="77777777" w:rsidR="00E00352" w:rsidRPr="005B40B9" w:rsidRDefault="00E00352" w:rsidP="00E00352">
            <w:pPr>
              <w:jc w:val="both"/>
              <w:rPr>
                <w:rFonts w:ascii="Arial" w:hAnsi="Arial" w:cs="Arial"/>
                <w:bCs/>
                <w:lang w:val="en"/>
              </w:rPr>
            </w:pPr>
          </w:p>
          <w:p w14:paraId="40F55AD1" w14:textId="77777777" w:rsidR="00E00352" w:rsidRPr="005B40B9" w:rsidRDefault="00E00352" w:rsidP="00E00352">
            <w:pPr>
              <w:jc w:val="both"/>
              <w:rPr>
                <w:rFonts w:ascii="Arial" w:hAnsi="Arial" w:cs="Arial"/>
                <w:bCs/>
                <w:lang w:val="en"/>
              </w:rPr>
            </w:pPr>
          </w:p>
          <w:p w14:paraId="1FA9E33D" w14:textId="77777777" w:rsidR="00E00352" w:rsidRPr="005B40B9" w:rsidRDefault="00E00352" w:rsidP="00E00352">
            <w:pPr>
              <w:jc w:val="both"/>
              <w:rPr>
                <w:rFonts w:ascii="Arial" w:hAnsi="Arial" w:cs="Arial"/>
                <w:bCs/>
                <w:lang w:val="en"/>
              </w:rPr>
            </w:pPr>
          </w:p>
          <w:p w14:paraId="537F506F" w14:textId="77777777" w:rsidR="00E00352" w:rsidRPr="005B40B9" w:rsidRDefault="00E00352" w:rsidP="00E00352">
            <w:pPr>
              <w:jc w:val="both"/>
              <w:rPr>
                <w:rFonts w:ascii="Arial" w:hAnsi="Arial" w:cs="Arial"/>
                <w:bCs/>
                <w:lang w:val="en"/>
              </w:rPr>
            </w:pPr>
            <w:r w:rsidRPr="005B40B9">
              <w:rPr>
                <w:rFonts w:ascii="Arial" w:hAnsi="Arial" w:cs="Arial"/>
                <w:bCs/>
                <w:lang w:val="en"/>
              </w:rPr>
              <w:t>4.43</w:t>
            </w:r>
          </w:p>
        </w:tc>
      </w:tr>
      <w:tr w:rsidR="00E00352" w:rsidRPr="005B40B9" w14:paraId="729E23EE" w14:textId="77777777" w:rsidTr="00E00352">
        <w:trPr>
          <w:trHeight w:val="57"/>
        </w:trPr>
        <w:tc>
          <w:tcPr>
            <w:tcW w:w="3227" w:type="dxa"/>
            <w:tcBorders>
              <w:top w:val="nil"/>
              <w:left w:val="nil"/>
              <w:bottom w:val="nil"/>
              <w:right w:val="nil"/>
            </w:tcBorders>
          </w:tcPr>
          <w:p w14:paraId="130E8F3C" w14:textId="77777777" w:rsidR="00E00352" w:rsidRPr="005B40B9" w:rsidRDefault="00E00352" w:rsidP="00E00352">
            <w:pPr>
              <w:jc w:val="both"/>
              <w:rPr>
                <w:rFonts w:ascii="Arial" w:hAnsi="Arial" w:cs="Arial"/>
                <w:bCs/>
                <w:lang w:val="en"/>
              </w:rPr>
            </w:pPr>
            <w:r w:rsidRPr="005B40B9">
              <w:rPr>
                <w:rFonts w:ascii="Arial" w:hAnsi="Arial" w:cs="Arial"/>
                <w:bCs/>
                <w:lang w:val="en"/>
              </w:rPr>
              <w:t>Number of Leaves</w:t>
            </w:r>
          </w:p>
        </w:tc>
        <w:tc>
          <w:tcPr>
            <w:tcW w:w="1134" w:type="dxa"/>
            <w:tcBorders>
              <w:top w:val="nil"/>
              <w:left w:val="nil"/>
              <w:bottom w:val="nil"/>
              <w:right w:val="nil"/>
            </w:tcBorders>
          </w:tcPr>
          <w:p w14:paraId="3099A1A7" w14:textId="77777777" w:rsidR="00E00352" w:rsidRPr="005B40B9" w:rsidRDefault="00E00352" w:rsidP="00E00352">
            <w:pPr>
              <w:jc w:val="both"/>
              <w:rPr>
                <w:rFonts w:ascii="Arial" w:hAnsi="Arial" w:cs="Arial"/>
                <w:bCs/>
                <w:lang w:val="en"/>
              </w:rPr>
            </w:pPr>
            <w:r w:rsidRPr="005B40B9">
              <w:rPr>
                <w:rFonts w:ascii="Arial" w:hAnsi="Arial" w:cs="Arial"/>
                <w:bCs/>
                <w:lang w:val="en"/>
              </w:rPr>
              <w:t>17.29**</w:t>
            </w:r>
          </w:p>
        </w:tc>
        <w:tc>
          <w:tcPr>
            <w:tcW w:w="992" w:type="dxa"/>
            <w:tcBorders>
              <w:top w:val="nil"/>
              <w:left w:val="nil"/>
              <w:bottom w:val="nil"/>
              <w:right w:val="nil"/>
            </w:tcBorders>
          </w:tcPr>
          <w:p w14:paraId="10DB47A2" w14:textId="77777777" w:rsidR="00E00352" w:rsidRPr="005B40B9" w:rsidRDefault="00E00352" w:rsidP="00E00352">
            <w:pPr>
              <w:jc w:val="both"/>
              <w:rPr>
                <w:rFonts w:ascii="Arial" w:hAnsi="Arial" w:cs="Arial"/>
                <w:bCs/>
                <w:lang w:val="en"/>
              </w:rPr>
            </w:pPr>
            <w:r w:rsidRPr="005B40B9">
              <w:rPr>
                <w:rFonts w:ascii="Arial" w:hAnsi="Arial" w:cs="Arial"/>
                <w:bCs/>
                <w:lang w:val="en"/>
              </w:rPr>
              <w:t>13.50</w:t>
            </w:r>
          </w:p>
        </w:tc>
        <w:tc>
          <w:tcPr>
            <w:tcW w:w="1276" w:type="dxa"/>
            <w:vMerge/>
            <w:tcBorders>
              <w:left w:val="nil"/>
              <w:right w:val="nil"/>
            </w:tcBorders>
          </w:tcPr>
          <w:p w14:paraId="4757BBA9"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0BC729E0" w14:textId="77777777" w:rsidR="00E00352" w:rsidRPr="005B40B9" w:rsidRDefault="00E00352" w:rsidP="00E00352">
            <w:pPr>
              <w:jc w:val="both"/>
              <w:rPr>
                <w:rFonts w:ascii="Arial" w:hAnsi="Arial" w:cs="Arial"/>
                <w:bCs/>
                <w:lang w:val="en"/>
              </w:rPr>
            </w:pPr>
          </w:p>
        </w:tc>
      </w:tr>
      <w:tr w:rsidR="00E00352" w:rsidRPr="005B40B9" w14:paraId="60C1C9B3" w14:textId="77777777" w:rsidTr="00E00352">
        <w:trPr>
          <w:trHeight w:val="57"/>
        </w:trPr>
        <w:tc>
          <w:tcPr>
            <w:tcW w:w="3227" w:type="dxa"/>
            <w:tcBorders>
              <w:top w:val="nil"/>
              <w:left w:val="nil"/>
              <w:bottom w:val="nil"/>
              <w:right w:val="nil"/>
            </w:tcBorders>
          </w:tcPr>
          <w:p w14:paraId="37D54C16" w14:textId="35B8FA12" w:rsidR="00E00352" w:rsidRPr="005B40B9" w:rsidRDefault="00E00352" w:rsidP="00E00352">
            <w:pPr>
              <w:jc w:val="both"/>
              <w:rPr>
                <w:rFonts w:ascii="Arial" w:hAnsi="Arial" w:cs="Arial"/>
                <w:bCs/>
                <w:lang w:val="en"/>
              </w:rPr>
            </w:pPr>
            <w:r w:rsidRPr="005B40B9">
              <w:rPr>
                <w:rFonts w:ascii="Arial" w:hAnsi="Arial" w:cs="Arial"/>
                <w:bCs/>
                <w:lang w:val="en"/>
              </w:rPr>
              <w:t xml:space="preserve">Number of </w:t>
            </w:r>
            <w:r w:rsidR="0036545C">
              <w:rPr>
                <w:rFonts w:ascii="Arial" w:hAnsi="Arial" w:cs="Arial"/>
                <w:bCs/>
                <w:lang w:val="en"/>
              </w:rPr>
              <w:t>Tillers</w:t>
            </w:r>
          </w:p>
        </w:tc>
        <w:tc>
          <w:tcPr>
            <w:tcW w:w="1134" w:type="dxa"/>
            <w:tcBorders>
              <w:top w:val="nil"/>
              <w:left w:val="nil"/>
              <w:bottom w:val="nil"/>
              <w:right w:val="nil"/>
            </w:tcBorders>
          </w:tcPr>
          <w:p w14:paraId="0CD4ADC1" w14:textId="77777777" w:rsidR="00E00352" w:rsidRPr="005B40B9" w:rsidRDefault="00E00352" w:rsidP="00E00352">
            <w:pPr>
              <w:jc w:val="both"/>
              <w:rPr>
                <w:rFonts w:ascii="Arial" w:hAnsi="Arial" w:cs="Arial"/>
                <w:bCs/>
                <w:lang w:val="en"/>
              </w:rPr>
            </w:pPr>
            <w:r w:rsidRPr="005B40B9">
              <w:rPr>
                <w:rFonts w:ascii="Arial" w:hAnsi="Arial" w:cs="Arial"/>
                <w:bCs/>
                <w:lang w:val="en"/>
              </w:rPr>
              <w:t>91.81**</w:t>
            </w:r>
          </w:p>
        </w:tc>
        <w:tc>
          <w:tcPr>
            <w:tcW w:w="992" w:type="dxa"/>
            <w:tcBorders>
              <w:top w:val="nil"/>
              <w:left w:val="nil"/>
              <w:bottom w:val="nil"/>
              <w:right w:val="nil"/>
            </w:tcBorders>
          </w:tcPr>
          <w:p w14:paraId="561A7CB6" w14:textId="77777777" w:rsidR="00E00352" w:rsidRPr="005B40B9" w:rsidRDefault="00E00352" w:rsidP="00E00352">
            <w:pPr>
              <w:jc w:val="both"/>
              <w:rPr>
                <w:rFonts w:ascii="Arial" w:hAnsi="Arial" w:cs="Arial"/>
                <w:bCs/>
                <w:lang w:val="en"/>
              </w:rPr>
            </w:pPr>
            <w:r w:rsidRPr="005B40B9">
              <w:rPr>
                <w:rFonts w:ascii="Arial" w:hAnsi="Arial" w:cs="Arial"/>
                <w:bCs/>
                <w:lang w:val="en"/>
              </w:rPr>
              <w:t>8.70</w:t>
            </w:r>
          </w:p>
        </w:tc>
        <w:tc>
          <w:tcPr>
            <w:tcW w:w="1276" w:type="dxa"/>
            <w:vMerge/>
            <w:tcBorders>
              <w:left w:val="nil"/>
              <w:right w:val="nil"/>
            </w:tcBorders>
          </w:tcPr>
          <w:p w14:paraId="512F236A"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86E766C" w14:textId="77777777" w:rsidR="00E00352" w:rsidRPr="005B40B9" w:rsidRDefault="00E00352" w:rsidP="00E00352">
            <w:pPr>
              <w:jc w:val="both"/>
              <w:rPr>
                <w:rFonts w:ascii="Arial" w:hAnsi="Arial" w:cs="Arial"/>
                <w:bCs/>
                <w:lang w:val="en"/>
              </w:rPr>
            </w:pPr>
          </w:p>
        </w:tc>
      </w:tr>
      <w:tr w:rsidR="00E00352" w:rsidRPr="005B40B9" w14:paraId="639AE38E" w14:textId="77777777" w:rsidTr="00E00352">
        <w:trPr>
          <w:trHeight w:val="57"/>
        </w:trPr>
        <w:tc>
          <w:tcPr>
            <w:tcW w:w="3227" w:type="dxa"/>
            <w:tcBorders>
              <w:top w:val="nil"/>
              <w:left w:val="nil"/>
              <w:bottom w:val="nil"/>
              <w:right w:val="nil"/>
            </w:tcBorders>
          </w:tcPr>
          <w:p w14:paraId="0563C846" w14:textId="77777777" w:rsidR="00E00352" w:rsidRPr="005B40B9" w:rsidRDefault="00E00352" w:rsidP="00E00352">
            <w:pPr>
              <w:jc w:val="both"/>
              <w:rPr>
                <w:rFonts w:ascii="Arial" w:hAnsi="Arial" w:cs="Arial"/>
                <w:bCs/>
                <w:lang w:val="en"/>
              </w:rPr>
            </w:pPr>
            <w:r w:rsidRPr="005B40B9">
              <w:rPr>
                <w:rFonts w:ascii="Arial" w:hAnsi="Arial" w:cs="Arial"/>
                <w:bCs/>
                <w:lang w:val="en"/>
              </w:rPr>
              <w:t>Leaf Area</w:t>
            </w:r>
          </w:p>
        </w:tc>
        <w:tc>
          <w:tcPr>
            <w:tcW w:w="1134" w:type="dxa"/>
            <w:tcBorders>
              <w:top w:val="nil"/>
              <w:left w:val="nil"/>
              <w:bottom w:val="nil"/>
              <w:right w:val="nil"/>
            </w:tcBorders>
          </w:tcPr>
          <w:p w14:paraId="6006DCA6" w14:textId="77777777" w:rsidR="00E00352" w:rsidRPr="005B40B9" w:rsidRDefault="00E00352" w:rsidP="00E00352">
            <w:pPr>
              <w:jc w:val="both"/>
              <w:rPr>
                <w:rFonts w:ascii="Arial" w:hAnsi="Arial" w:cs="Arial"/>
                <w:bCs/>
                <w:lang w:val="en"/>
              </w:rPr>
            </w:pPr>
            <w:r w:rsidRPr="005B40B9">
              <w:rPr>
                <w:rFonts w:ascii="Arial" w:hAnsi="Arial" w:cs="Arial"/>
                <w:bCs/>
                <w:lang w:val="en"/>
              </w:rPr>
              <w:t>84.55**</w:t>
            </w:r>
          </w:p>
        </w:tc>
        <w:tc>
          <w:tcPr>
            <w:tcW w:w="992" w:type="dxa"/>
            <w:tcBorders>
              <w:top w:val="nil"/>
              <w:left w:val="nil"/>
              <w:bottom w:val="nil"/>
              <w:right w:val="nil"/>
            </w:tcBorders>
          </w:tcPr>
          <w:p w14:paraId="024BC77E" w14:textId="77777777" w:rsidR="00E00352" w:rsidRPr="005B40B9" w:rsidRDefault="00E00352" w:rsidP="00E00352">
            <w:pPr>
              <w:jc w:val="both"/>
              <w:rPr>
                <w:rFonts w:ascii="Arial" w:hAnsi="Arial" w:cs="Arial"/>
                <w:bCs/>
                <w:lang w:val="en"/>
              </w:rPr>
            </w:pPr>
            <w:r w:rsidRPr="005B40B9">
              <w:rPr>
                <w:rFonts w:ascii="Arial" w:hAnsi="Arial" w:cs="Arial"/>
                <w:bCs/>
                <w:lang w:val="en"/>
              </w:rPr>
              <w:t>13.53</w:t>
            </w:r>
          </w:p>
        </w:tc>
        <w:tc>
          <w:tcPr>
            <w:tcW w:w="1276" w:type="dxa"/>
            <w:vMerge/>
            <w:tcBorders>
              <w:left w:val="nil"/>
              <w:right w:val="nil"/>
            </w:tcBorders>
          </w:tcPr>
          <w:p w14:paraId="3030D191"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5BE46245" w14:textId="77777777" w:rsidR="00E00352" w:rsidRPr="005B40B9" w:rsidRDefault="00E00352" w:rsidP="00E00352">
            <w:pPr>
              <w:jc w:val="both"/>
              <w:rPr>
                <w:rFonts w:ascii="Arial" w:hAnsi="Arial" w:cs="Arial"/>
                <w:bCs/>
                <w:lang w:val="en"/>
              </w:rPr>
            </w:pPr>
          </w:p>
        </w:tc>
      </w:tr>
      <w:tr w:rsidR="00E00352" w:rsidRPr="005B40B9" w14:paraId="1146B59D" w14:textId="77777777" w:rsidTr="00E00352">
        <w:trPr>
          <w:trHeight w:val="57"/>
        </w:trPr>
        <w:tc>
          <w:tcPr>
            <w:tcW w:w="3227" w:type="dxa"/>
            <w:tcBorders>
              <w:top w:val="nil"/>
              <w:left w:val="nil"/>
              <w:bottom w:val="nil"/>
              <w:right w:val="nil"/>
            </w:tcBorders>
          </w:tcPr>
          <w:p w14:paraId="4818AD68" w14:textId="77777777" w:rsidR="00E00352" w:rsidRPr="005B40B9" w:rsidRDefault="00E00352" w:rsidP="00E00352">
            <w:pPr>
              <w:jc w:val="both"/>
              <w:rPr>
                <w:rFonts w:ascii="Arial" w:hAnsi="Arial" w:cs="Arial"/>
                <w:bCs/>
                <w:lang w:val="en"/>
              </w:rPr>
            </w:pPr>
            <w:r w:rsidRPr="005B40B9">
              <w:rPr>
                <w:rFonts w:ascii="Arial" w:hAnsi="Arial" w:cs="Arial"/>
                <w:bCs/>
                <w:lang w:val="en"/>
              </w:rPr>
              <w:t>Leaves</w:t>
            </w:r>
            <w:r>
              <w:rPr>
                <w:rFonts w:ascii="Arial" w:hAnsi="Arial" w:cs="Arial"/>
                <w:bCs/>
                <w:lang w:val="en"/>
              </w:rPr>
              <w:t xml:space="preserve"> </w:t>
            </w:r>
            <w:proofErr w:type="spellStart"/>
            <w:r>
              <w:rPr>
                <w:rFonts w:ascii="Arial" w:hAnsi="Arial" w:cs="Arial"/>
                <w:bCs/>
                <w:lang w:val="en"/>
              </w:rPr>
              <w:t>Greeness</w:t>
            </w:r>
            <w:proofErr w:type="spellEnd"/>
          </w:p>
        </w:tc>
        <w:tc>
          <w:tcPr>
            <w:tcW w:w="1134" w:type="dxa"/>
            <w:tcBorders>
              <w:top w:val="nil"/>
              <w:left w:val="nil"/>
              <w:bottom w:val="nil"/>
              <w:right w:val="nil"/>
            </w:tcBorders>
          </w:tcPr>
          <w:p w14:paraId="75C13B0E" w14:textId="77777777" w:rsidR="00E00352" w:rsidRPr="005B40B9" w:rsidRDefault="00E00352" w:rsidP="00E00352">
            <w:pPr>
              <w:jc w:val="both"/>
              <w:rPr>
                <w:rFonts w:ascii="Arial" w:hAnsi="Arial" w:cs="Arial"/>
                <w:bCs/>
                <w:lang w:val="en"/>
              </w:rPr>
            </w:pPr>
            <w:r w:rsidRPr="005B40B9">
              <w:rPr>
                <w:rFonts w:ascii="Arial" w:hAnsi="Arial" w:cs="Arial"/>
                <w:bCs/>
                <w:lang w:val="en"/>
              </w:rPr>
              <w:t>129.85**</w:t>
            </w:r>
          </w:p>
        </w:tc>
        <w:tc>
          <w:tcPr>
            <w:tcW w:w="992" w:type="dxa"/>
            <w:tcBorders>
              <w:top w:val="nil"/>
              <w:left w:val="nil"/>
              <w:bottom w:val="nil"/>
              <w:right w:val="nil"/>
            </w:tcBorders>
          </w:tcPr>
          <w:p w14:paraId="110384D8" w14:textId="77777777" w:rsidR="00E00352" w:rsidRPr="005B40B9" w:rsidRDefault="00E00352" w:rsidP="00E00352">
            <w:pPr>
              <w:jc w:val="both"/>
              <w:rPr>
                <w:rFonts w:ascii="Arial" w:hAnsi="Arial" w:cs="Arial"/>
                <w:bCs/>
                <w:lang w:val="en"/>
              </w:rPr>
            </w:pPr>
            <w:r w:rsidRPr="005B40B9">
              <w:rPr>
                <w:rFonts w:ascii="Arial" w:hAnsi="Arial" w:cs="Arial"/>
                <w:bCs/>
                <w:lang w:val="en"/>
              </w:rPr>
              <w:t>3.65</w:t>
            </w:r>
          </w:p>
        </w:tc>
        <w:tc>
          <w:tcPr>
            <w:tcW w:w="1276" w:type="dxa"/>
            <w:vMerge/>
            <w:tcBorders>
              <w:left w:val="nil"/>
              <w:right w:val="nil"/>
            </w:tcBorders>
          </w:tcPr>
          <w:p w14:paraId="4F0C169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DCB09E1" w14:textId="77777777" w:rsidR="00E00352" w:rsidRPr="005B40B9" w:rsidRDefault="00E00352" w:rsidP="00E00352">
            <w:pPr>
              <w:jc w:val="both"/>
              <w:rPr>
                <w:rFonts w:ascii="Arial" w:hAnsi="Arial" w:cs="Arial"/>
                <w:bCs/>
                <w:lang w:val="en"/>
              </w:rPr>
            </w:pPr>
          </w:p>
        </w:tc>
      </w:tr>
      <w:tr w:rsidR="00E00352" w:rsidRPr="005B40B9" w14:paraId="494FF8BD" w14:textId="77777777" w:rsidTr="00E00352">
        <w:trPr>
          <w:trHeight w:val="57"/>
        </w:trPr>
        <w:tc>
          <w:tcPr>
            <w:tcW w:w="3227" w:type="dxa"/>
            <w:tcBorders>
              <w:top w:val="nil"/>
              <w:left w:val="nil"/>
              <w:bottom w:val="nil"/>
              <w:right w:val="nil"/>
            </w:tcBorders>
          </w:tcPr>
          <w:p w14:paraId="60B1F657" w14:textId="471CFD61" w:rsidR="00E00352" w:rsidRPr="005B40B9" w:rsidRDefault="0036545C" w:rsidP="00E00352">
            <w:pPr>
              <w:jc w:val="both"/>
              <w:rPr>
                <w:rFonts w:ascii="Arial" w:hAnsi="Arial" w:cs="Arial"/>
                <w:bCs/>
                <w:lang w:val="en"/>
              </w:rPr>
            </w:pPr>
            <w:r w:rsidRPr="0036545C">
              <w:rPr>
                <w:rFonts w:ascii="Arial" w:hAnsi="Arial" w:cs="Arial"/>
                <w:bCs/>
                <w:lang w:val="en"/>
              </w:rPr>
              <w:t xml:space="preserve">Panicles </w:t>
            </w:r>
            <w:r w:rsidR="00E00352" w:rsidRPr="0036545C">
              <w:rPr>
                <w:rFonts w:ascii="Arial" w:hAnsi="Arial" w:cs="Arial"/>
                <w:bCs/>
                <w:lang w:val="en"/>
              </w:rPr>
              <w:t xml:space="preserve">Length </w:t>
            </w:r>
          </w:p>
        </w:tc>
        <w:tc>
          <w:tcPr>
            <w:tcW w:w="1134" w:type="dxa"/>
            <w:tcBorders>
              <w:top w:val="nil"/>
              <w:left w:val="nil"/>
              <w:bottom w:val="nil"/>
              <w:right w:val="nil"/>
            </w:tcBorders>
          </w:tcPr>
          <w:p w14:paraId="26444B30" w14:textId="77777777" w:rsidR="00E00352" w:rsidRPr="005B40B9" w:rsidRDefault="00E00352" w:rsidP="00E00352">
            <w:pPr>
              <w:jc w:val="both"/>
              <w:rPr>
                <w:rFonts w:ascii="Arial" w:hAnsi="Arial" w:cs="Arial"/>
                <w:bCs/>
                <w:lang w:val="en"/>
              </w:rPr>
            </w:pPr>
            <w:r w:rsidRPr="005B40B9">
              <w:rPr>
                <w:rFonts w:ascii="Arial" w:hAnsi="Arial" w:cs="Arial"/>
                <w:bCs/>
                <w:lang w:val="en"/>
              </w:rPr>
              <w:t>98.69**</w:t>
            </w:r>
          </w:p>
        </w:tc>
        <w:tc>
          <w:tcPr>
            <w:tcW w:w="992" w:type="dxa"/>
            <w:tcBorders>
              <w:top w:val="nil"/>
              <w:left w:val="nil"/>
              <w:bottom w:val="nil"/>
              <w:right w:val="nil"/>
            </w:tcBorders>
          </w:tcPr>
          <w:p w14:paraId="25053347" w14:textId="77777777" w:rsidR="00E00352" w:rsidRPr="005B40B9" w:rsidRDefault="00E00352" w:rsidP="00E00352">
            <w:pPr>
              <w:jc w:val="both"/>
              <w:rPr>
                <w:rFonts w:ascii="Arial" w:hAnsi="Arial" w:cs="Arial"/>
                <w:bCs/>
                <w:lang w:val="en"/>
              </w:rPr>
            </w:pPr>
            <w:r w:rsidRPr="005B40B9">
              <w:rPr>
                <w:rFonts w:ascii="Arial" w:hAnsi="Arial" w:cs="Arial"/>
                <w:bCs/>
                <w:lang w:val="en"/>
              </w:rPr>
              <w:t>3.21</w:t>
            </w:r>
          </w:p>
        </w:tc>
        <w:tc>
          <w:tcPr>
            <w:tcW w:w="1276" w:type="dxa"/>
            <w:vMerge/>
            <w:tcBorders>
              <w:left w:val="nil"/>
              <w:right w:val="nil"/>
            </w:tcBorders>
          </w:tcPr>
          <w:p w14:paraId="538CDF2B"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5E5A4D2F" w14:textId="77777777" w:rsidR="00E00352" w:rsidRPr="005B40B9" w:rsidRDefault="00E00352" w:rsidP="00E00352">
            <w:pPr>
              <w:jc w:val="both"/>
              <w:rPr>
                <w:rFonts w:ascii="Arial" w:hAnsi="Arial" w:cs="Arial"/>
                <w:bCs/>
                <w:lang w:val="en"/>
              </w:rPr>
            </w:pPr>
          </w:p>
        </w:tc>
      </w:tr>
      <w:tr w:rsidR="00E00352" w:rsidRPr="005B40B9" w14:paraId="1A848B65" w14:textId="77777777" w:rsidTr="00E00352">
        <w:trPr>
          <w:trHeight w:val="57"/>
        </w:trPr>
        <w:tc>
          <w:tcPr>
            <w:tcW w:w="3227" w:type="dxa"/>
            <w:tcBorders>
              <w:top w:val="nil"/>
              <w:left w:val="nil"/>
              <w:bottom w:val="nil"/>
              <w:right w:val="nil"/>
            </w:tcBorders>
          </w:tcPr>
          <w:p w14:paraId="1C063D62" w14:textId="201E5DAB" w:rsidR="00E00352" w:rsidRPr="005B40B9" w:rsidRDefault="00E00352" w:rsidP="00E00352">
            <w:pPr>
              <w:jc w:val="both"/>
              <w:rPr>
                <w:rFonts w:ascii="Arial" w:hAnsi="Arial" w:cs="Arial"/>
                <w:bCs/>
                <w:lang w:val="en"/>
              </w:rPr>
            </w:pPr>
            <w:r w:rsidRPr="002030A1">
              <w:rPr>
                <w:rFonts w:ascii="Arial" w:hAnsi="Arial" w:cs="Arial"/>
                <w:bCs/>
                <w:lang w:val="en"/>
              </w:rPr>
              <w:t xml:space="preserve">Number of Panicles </w:t>
            </w:r>
          </w:p>
        </w:tc>
        <w:tc>
          <w:tcPr>
            <w:tcW w:w="1134" w:type="dxa"/>
            <w:tcBorders>
              <w:top w:val="nil"/>
              <w:left w:val="nil"/>
              <w:bottom w:val="nil"/>
              <w:right w:val="nil"/>
            </w:tcBorders>
          </w:tcPr>
          <w:p w14:paraId="366DA075" w14:textId="77777777" w:rsidR="00E00352" w:rsidRPr="005B40B9" w:rsidRDefault="00E00352" w:rsidP="00E00352">
            <w:pPr>
              <w:jc w:val="both"/>
              <w:rPr>
                <w:rFonts w:ascii="Arial" w:hAnsi="Arial" w:cs="Arial"/>
                <w:bCs/>
                <w:lang w:val="en"/>
              </w:rPr>
            </w:pPr>
            <w:r w:rsidRPr="005B40B9">
              <w:rPr>
                <w:rFonts w:ascii="Arial" w:hAnsi="Arial" w:cs="Arial"/>
                <w:bCs/>
                <w:lang w:val="en"/>
              </w:rPr>
              <w:t>19.92**</w:t>
            </w:r>
          </w:p>
        </w:tc>
        <w:tc>
          <w:tcPr>
            <w:tcW w:w="992" w:type="dxa"/>
            <w:tcBorders>
              <w:top w:val="nil"/>
              <w:left w:val="nil"/>
              <w:bottom w:val="nil"/>
              <w:right w:val="nil"/>
            </w:tcBorders>
          </w:tcPr>
          <w:p w14:paraId="26B189C3" w14:textId="77777777" w:rsidR="00E00352" w:rsidRPr="005B40B9" w:rsidRDefault="00E00352" w:rsidP="00E00352">
            <w:pPr>
              <w:jc w:val="both"/>
              <w:rPr>
                <w:rFonts w:ascii="Arial" w:hAnsi="Arial" w:cs="Arial"/>
                <w:bCs/>
                <w:lang w:val="en"/>
              </w:rPr>
            </w:pPr>
            <w:r w:rsidRPr="005B40B9">
              <w:rPr>
                <w:rFonts w:ascii="Arial" w:hAnsi="Arial" w:cs="Arial"/>
                <w:bCs/>
                <w:lang w:val="en"/>
              </w:rPr>
              <w:t>17.10</w:t>
            </w:r>
          </w:p>
        </w:tc>
        <w:tc>
          <w:tcPr>
            <w:tcW w:w="1276" w:type="dxa"/>
            <w:vMerge/>
            <w:tcBorders>
              <w:left w:val="nil"/>
              <w:right w:val="nil"/>
            </w:tcBorders>
          </w:tcPr>
          <w:p w14:paraId="03FECED7"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6151CF24" w14:textId="77777777" w:rsidR="00E00352" w:rsidRPr="005B40B9" w:rsidRDefault="00E00352" w:rsidP="00E00352">
            <w:pPr>
              <w:jc w:val="both"/>
              <w:rPr>
                <w:rFonts w:ascii="Arial" w:hAnsi="Arial" w:cs="Arial"/>
                <w:bCs/>
                <w:lang w:val="en"/>
              </w:rPr>
            </w:pPr>
          </w:p>
        </w:tc>
      </w:tr>
      <w:tr w:rsidR="00E00352" w:rsidRPr="005B40B9" w14:paraId="49F74CB6" w14:textId="77777777" w:rsidTr="00E00352">
        <w:trPr>
          <w:trHeight w:val="57"/>
        </w:trPr>
        <w:tc>
          <w:tcPr>
            <w:tcW w:w="3227" w:type="dxa"/>
            <w:tcBorders>
              <w:top w:val="nil"/>
              <w:left w:val="nil"/>
              <w:bottom w:val="nil"/>
              <w:right w:val="nil"/>
            </w:tcBorders>
          </w:tcPr>
          <w:p w14:paraId="69E46A12" w14:textId="77777777" w:rsidR="00E00352" w:rsidRPr="005B40B9" w:rsidRDefault="00E00352" w:rsidP="00E00352">
            <w:pPr>
              <w:jc w:val="both"/>
              <w:rPr>
                <w:rFonts w:ascii="Arial" w:hAnsi="Arial" w:cs="Arial"/>
                <w:bCs/>
                <w:lang w:val="en"/>
              </w:rPr>
            </w:pPr>
            <w:r w:rsidRPr="005B40B9">
              <w:rPr>
                <w:rFonts w:ascii="Arial" w:hAnsi="Arial" w:cs="Arial"/>
                <w:bCs/>
                <w:lang w:val="en"/>
              </w:rPr>
              <w:t xml:space="preserve">Flowering </w:t>
            </w:r>
            <w:r>
              <w:rPr>
                <w:rFonts w:ascii="Arial" w:hAnsi="Arial" w:cs="Arial"/>
                <w:bCs/>
                <w:lang w:val="en"/>
              </w:rPr>
              <w:t>Time</w:t>
            </w:r>
          </w:p>
        </w:tc>
        <w:tc>
          <w:tcPr>
            <w:tcW w:w="1134" w:type="dxa"/>
            <w:tcBorders>
              <w:top w:val="nil"/>
              <w:left w:val="nil"/>
              <w:bottom w:val="nil"/>
              <w:right w:val="nil"/>
            </w:tcBorders>
          </w:tcPr>
          <w:p w14:paraId="7AC62035" w14:textId="77777777" w:rsidR="00E00352" w:rsidRPr="005B40B9" w:rsidRDefault="00E00352" w:rsidP="00E00352">
            <w:pPr>
              <w:jc w:val="both"/>
              <w:rPr>
                <w:rFonts w:ascii="Arial" w:hAnsi="Arial" w:cs="Arial"/>
                <w:bCs/>
                <w:lang w:val="en"/>
              </w:rPr>
            </w:pPr>
            <w:r w:rsidRPr="005B40B9">
              <w:rPr>
                <w:rFonts w:ascii="Arial" w:hAnsi="Arial" w:cs="Arial"/>
                <w:bCs/>
                <w:lang w:val="en"/>
              </w:rPr>
              <w:t>6.36**</w:t>
            </w:r>
          </w:p>
        </w:tc>
        <w:tc>
          <w:tcPr>
            <w:tcW w:w="992" w:type="dxa"/>
            <w:tcBorders>
              <w:top w:val="nil"/>
              <w:left w:val="nil"/>
              <w:bottom w:val="nil"/>
              <w:right w:val="nil"/>
            </w:tcBorders>
          </w:tcPr>
          <w:p w14:paraId="1DCE9222" w14:textId="77777777" w:rsidR="00E00352" w:rsidRPr="005B40B9" w:rsidRDefault="00E00352" w:rsidP="00E00352">
            <w:pPr>
              <w:jc w:val="both"/>
              <w:rPr>
                <w:rFonts w:ascii="Arial" w:hAnsi="Arial" w:cs="Arial"/>
                <w:bCs/>
                <w:lang w:val="en"/>
              </w:rPr>
            </w:pPr>
            <w:r w:rsidRPr="005B40B9">
              <w:rPr>
                <w:rFonts w:ascii="Arial" w:hAnsi="Arial" w:cs="Arial"/>
                <w:bCs/>
                <w:lang w:val="en"/>
              </w:rPr>
              <w:t>3.06</w:t>
            </w:r>
          </w:p>
        </w:tc>
        <w:tc>
          <w:tcPr>
            <w:tcW w:w="1276" w:type="dxa"/>
            <w:vMerge/>
            <w:tcBorders>
              <w:left w:val="nil"/>
              <w:right w:val="nil"/>
            </w:tcBorders>
          </w:tcPr>
          <w:p w14:paraId="18C8E60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6E2CDBC0" w14:textId="77777777" w:rsidR="00E00352" w:rsidRPr="005B40B9" w:rsidRDefault="00E00352" w:rsidP="00E00352">
            <w:pPr>
              <w:jc w:val="both"/>
              <w:rPr>
                <w:rFonts w:ascii="Arial" w:hAnsi="Arial" w:cs="Arial"/>
                <w:bCs/>
                <w:lang w:val="en"/>
              </w:rPr>
            </w:pPr>
          </w:p>
        </w:tc>
      </w:tr>
      <w:tr w:rsidR="00E00352" w:rsidRPr="005B40B9" w14:paraId="524605BB" w14:textId="77777777" w:rsidTr="00E00352">
        <w:trPr>
          <w:trHeight w:val="57"/>
        </w:trPr>
        <w:tc>
          <w:tcPr>
            <w:tcW w:w="3227" w:type="dxa"/>
            <w:tcBorders>
              <w:top w:val="nil"/>
              <w:left w:val="nil"/>
              <w:bottom w:val="nil"/>
              <w:right w:val="nil"/>
            </w:tcBorders>
          </w:tcPr>
          <w:p w14:paraId="2F46B49D" w14:textId="77777777" w:rsidR="00E00352" w:rsidRPr="005B40B9" w:rsidRDefault="00E00352" w:rsidP="00E00352">
            <w:pPr>
              <w:jc w:val="both"/>
              <w:rPr>
                <w:rFonts w:ascii="Arial" w:hAnsi="Arial" w:cs="Arial"/>
                <w:bCs/>
                <w:lang w:val="en"/>
              </w:rPr>
            </w:pPr>
            <w:r>
              <w:rPr>
                <w:rFonts w:ascii="Arial" w:hAnsi="Arial" w:cs="Arial"/>
                <w:bCs/>
                <w:lang w:val="en"/>
              </w:rPr>
              <w:t xml:space="preserve">1000 </w:t>
            </w:r>
            <w:r w:rsidRPr="005B40B9">
              <w:rPr>
                <w:rFonts w:ascii="Arial" w:hAnsi="Arial" w:cs="Arial"/>
                <w:bCs/>
                <w:lang w:val="en"/>
              </w:rPr>
              <w:t>Grain</w:t>
            </w:r>
            <w:r>
              <w:rPr>
                <w:rFonts w:ascii="Arial" w:hAnsi="Arial" w:cs="Arial"/>
                <w:bCs/>
                <w:lang w:val="en"/>
              </w:rPr>
              <w:t xml:space="preserve"> Weight</w:t>
            </w:r>
          </w:p>
        </w:tc>
        <w:tc>
          <w:tcPr>
            <w:tcW w:w="1134" w:type="dxa"/>
            <w:tcBorders>
              <w:top w:val="nil"/>
              <w:left w:val="nil"/>
              <w:bottom w:val="nil"/>
              <w:right w:val="nil"/>
            </w:tcBorders>
          </w:tcPr>
          <w:p w14:paraId="468BC459" w14:textId="77777777" w:rsidR="00E00352" w:rsidRPr="005B40B9" w:rsidRDefault="00E00352" w:rsidP="00E00352">
            <w:pPr>
              <w:jc w:val="both"/>
              <w:rPr>
                <w:rFonts w:ascii="Arial" w:hAnsi="Arial" w:cs="Arial"/>
                <w:bCs/>
                <w:lang w:val="en"/>
              </w:rPr>
            </w:pPr>
            <w:r w:rsidRPr="005B40B9">
              <w:rPr>
                <w:rFonts w:ascii="Arial" w:hAnsi="Arial" w:cs="Arial"/>
                <w:bCs/>
                <w:lang w:val="en"/>
              </w:rPr>
              <w:t>47.05**</w:t>
            </w:r>
          </w:p>
        </w:tc>
        <w:tc>
          <w:tcPr>
            <w:tcW w:w="992" w:type="dxa"/>
            <w:tcBorders>
              <w:top w:val="nil"/>
              <w:left w:val="nil"/>
              <w:bottom w:val="nil"/>
              <w:right w:val="nil"/>
            </w:tcBorders>
          </w:tcPr>
          <w:p w14:paraId="7AF877F3" w14:textId="77777777" w:rsidR="00E00352" w:rsidRPr="005B40B9" w:rsidRDefault="00E00352" w:rsidP="00E00352">
            <w:pPr>
              <w:jc w:val="both"/>
              <w:rPr>
                <w:rFonts w:ascii="Arial" w:hAnsi="Arial" w:cs="Arial"/>
                <w:bCs/>
                <w:lang w:val="en"/>
              </w:rPr>
            </w:pPr>
            <w:r w:rsidRPr="005B40B9">
              <w:rPr>
                <w:rFonts w:ascii="Arial" w:hAnsi="Arial" w:cs="Arial"/>
                <w:bCs/>
                <w:lang w:val="en"/>
              </w:rPr>
              <w:t>2.77</w:t>
            </w:r>
          </w:p>
        </w:tc>
        <w:tc>
          <w:tcPr>
            <w:tcW w:w="1276" w:type="dxa"/>
            <w:vMerge/>
            <w:tcBorders>
              <w:left w:val="nil"/>
              <w:right w:val="nil"/>
            </w:tcBorders>
          </w:tcPr>
          <w:p w14:paraId="291E9B8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640E2B5" w14:textId="77777777" w:rsidR="00E00352" w:rsidRPr="005B40B9" w:rsidRDefault="00E00352" w:rsidP="00E00352">
            <w:pPr>
              <w:jc w:val="both"/>
              <w:rPr>
                <w:rFonts w:ascii="Arial" w:hAnsi="Arial" w:cs="Arial"/>
                <w:bCs/>
                <w:lang w:val="en"/>
              </w:rPr>
            </w:pPr>
          </w:p>
        </w:tc>
      </w:tr>
      <w:tr w:rsidR="00E00352" w:rsidRPr="005B40B9" w14:paraId="008F9585" w14:textId="77777777" w:rsidTr="00E00352">
        <w:trPr>
          <w:trHeight w:val="57"/>
        </w:trPr>
        <w:tc>
          <w:tcPr>
            <w:tcW w:w="3227" w:type="dxa"/>
            <w:tcBorders>
              <w:top w:val="nil"/>
              <w:left w:val="nil"/>
              <w:bottom w:val="single" w:sz="4" w:space="0" w:color="000000"/>
              <w:right w:val="nil"/>
            </w:tcBorders>
          </w:tcPr>
          <w:p w14:paraId="6356B7D0" w14:textId="1E82E187" w:rsidR="00E00352" w:rsidRPr="0036545C" w:rsidRDefault="0036545C" w:rsidP="00E00352">
            <w:pPr>
              <w:jc w:val="both"/>
              <w:rPr>
                <w:rFonts w:ascii="Arial" w:hAnsi="Arial" w:cs="Arial"/>
                <w:bCs/>
                <w:lang w:val="en"/>
              </w:rPr>
            </w:pPr>
            <w:r w:rsidRPr="0036545C">
              <w:rPr>
                <w:rFonts w:ascii="Arial" w:hAnsi="Arial" w:cs="Arial"/>
                <w:bCs/>
                <w:lang w:val="en"/>
              </w:rPr>
              <w:t xml:space="preserve">Root </w:t>
            </w:r>
            <w:r>
              <w:rPr>
                <w:rFonts w:ascii="Arial" w:hAnsi="Arial" w:cs="Arial"/>
                <w:bCs/>
                <w:lang w:val="en"/>
              </w:rPr>
              <w:t xml:space="preserve">Shoot </w:t>
            </w:r>
            <w:r w:rsidRPr="0036545C">
              <w:rPr>
                <w:rFonts w:ascii="Arial" w:hAnsi="Arial" w:cs="Arial"/>
                <w:bCs/>
                <w:lang w:val="en"/>
              </w:rPr>
              <w:t>Ratio</w:t>
            </w:r>
          </w:p>
        </w:tc>
        <w:tc>
          <w:tcPr>
            <w:tcW w:w="1134" w:type="dxa"/>
            <w:tcBorders>
              <w:top w:val="nil"/>
              <w:left w:val="nil"/>
              <w:bottom w:val="single" w:sz="4" w:space="0" w:color="000000"/>
              <w:right w:val="nil"/>
            </w:tcBorders>
          </w:tcPr>
          <w:p w14:paraId="10D6A173" w14:textId="77777777" w:rsidR="00E00352" w:rsidRPr="005B40B9" w:rsidRDefault="00E00352" w:rsidP="00E00352">
            <w:pPr>
              <w:jc w:val="both"/>
              <w:rPr>
                <w:rFonts w:ascii="Arial" w:hAnsi="Arial" w:cs="Arial"/>
                <w:bCs/>
                <w:lang w:val="en"/>
              </w:rPr>
            </w:pPr>
            <w:r w:rsidRPr="005B40B9">
              <w:rPr>
                <w:rFonts w:ascii="Arial" w:hAnsi="Arial" w:cs="Arial"/>
                <w:bCs/>
                <w:lang w:val="en"/>
              </w:rPr>
              <w:t>3.49**</w:t>
            </w:r>
          </w:p>
        </w:tc>
        <w:tc>
          <w:tcPr>
            <w:tcW w:w="992" w:type="dxa"/>
            <w:tcBorders>
              <w:top w:val="nil"/>
              <w:left w:val="nil"/>
              <w:bottom w:val="single" w:sz="4" w:space="0" w:color="000000"/>
              <w:right w:val="nil"/>
            </w:tcBorders>
          </w:tcPr>
          <w:p w14:paraId="14FC680F" w14:textId="77777777" w:rsidR="00E00352" w:rsidRPr="005B40B9" w:rsidRDefault="00E00352" w:rsidP="00E00352">
            <w:pPr>
              <w:jc w:val="both"/>
              <w:rPr>
                <w:rFonts w:ascii="Arial" w:hAnsi="Arial" w:cs="Arial"/>
                <w:bCs/>
                <w:lang w:val="en"/>
              </w:rPr>
            </w:pPr>
            <w:r w:rsidRPr="005B40B9">
              <w:rPr>
                <w:rFonts w:ascii="Arial" w:hAnsi="Arial" w:cs="Arial"/>
                <w:bCs/>
                <w:lang w:val="en"/>
              </w:rPr>
              <w:t>12.81</w:t>
            </w:r>
          </w:p>
        </w:tc>
        <w:tc>
          <w:tcPr>
            <w:tcW w:w="1276" w:type="dxa"/>
            <w:vMerge/>
            <w:tcBorders>
              <w:left w:val="nil"/>
              <w:right w:val="nil"/>
            </w:tcBorders>
          </w:tcPr>
          <w:p w14:paraId="3230D287"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6095F09" w14:textId="77777777" w:rsidR="00E00352" w:rsidRPr="005B40B9" w:rsidRDefault="00E00352" w:rsidP="00E00352">
            <w:pPr>
              <w:jc w:val="both"/>
              <w:rPr>
                <w:rFonts w:ascii="Arial" w:hAnsi="Arial" w:cs="Arial"/>
                <w:bCs/>
                <w:lang w:val="en"/>
              </w:rPr>
            </w:pPr>
          </w:p>
        </w:tc>
      </w:tr>
      <w:tr w:rsidR="00E00352" w:rsidRPr="005B40B9" w14:paraId="378159DD" w14:textId="77777777" w:rsidTr="00E00352">
        <w:trPr>
          <w:trHeight w:val="57"/>
        </w:trPr>
        <w:tc>
          <w:tcPr>
            <w:tcW w:w="3227" w:type="dxa"/>
            <w:tcBorders>
              <w:top w:val="single" w:sz="4" w:space="0" w:color="000000"/>
              <w:left w:val="nil"/>
              <w:bottom w:val="nil"/>
              <w:right w:val="nil"/>
            </w:tcBorders>
          </w:tcPr>
          <w:p w14:paraId="1F67BA1A" w14:textId="4443B3BF" w:rsidR="00E00352" w:rsidRPr="00371A76" w:rsidRDefault="00E00352" w:rsidP="00E00352">
            <w:pPr>
              <w:jc w:val="both"/>
              <w:rPr>
                <w:rFonts w:ascii="Arial" w:hAnsi="Arial" w:cs="Arial"/>
                <w:bCs/>
                <w:highlight w:val="yellow"/>
                <w:lang w:val="en"/>
              </w:rPr>
            </w:pPr>
            <w:r w:rsidRPr="0036545C">
              <w:rPr>
                <w:rFonts w:ascii="Arial" w:hAnsi="Arial" w:cs="Arial"/>
                <w:bCs/>
                <w:lang w:val="en"/>
              </w:rPr>
              <w:t xml:space="preserve">Relative </w:t>
            </w:r>
            <w:r w:rsidR="0036545C" w:rsidRPr="0036545C">
              <w:rPr>
                <w:rFonts w:ascii="Arial" w:hAnsi="Arial" w:cs="Arial"/>
                <w:bCs/>
                <w:lang w:val="en"/>
              </w:rPr>
              <w:t xml:space="preserve">Stem </w:t>
            </w:r>
            <w:proofErr w:type="spellStart"/>
            <w:r w:rsidR="0036545C" w:rsidRPr="0036545C">
              <w:rPr>
                <w:rFonts w:ascii="Arial" w:hAnsi="Arial" w:cs="Arial"/>
                <w:bCs/>
                <w:lang w:val="en"/>
              </w:rPr>
              <w:t>Lenght</w:t>
            </w:r>
            <w:proofErr w:type="spellEnd"/>
          </w:p>
        </w:tc>
        <w:tc>
          <w:tcPr>
            <w:tcW w:w="1134" w:type="dxa"/>
            <w:tcBorders>
              <w:top w:val="single" w:sz="4" w:space="0" w:color="000000"/>
              <w:left w:val="nil"/>
              <w:bottom w:val="nil"/>
              <w:right w:val="nil"/>
            </w:tcBorders>
          </w:tcPr>
          <w:p w14:paraId="695B466B" w14:textId="77777777" w:rsidR="00E00352" w:rsidRPr="005B40B9" w:rsidRDefault="00E00352" w:rsidP="00E00352">
            <w:pPr>
              <w:jc w:val="both"/>
              <w:rPr>
                <w:rFonts w:ascii="Arial" w:hAnsi="Arial" w:cs="Arial"/>
                <w:bCs/>
                <w:lang w:val="en"/>
              </w:rPr>
            </w:pPr>
            <w:r w:rsidRPr="005B40B9">
              <w:rPr>
                <w:rFonts w:ascii="Arial" w:hAnsi="Arial" w:cs="Arial"/>
                <w:bCs/>
                <w:lang w:val="en"/>
              </w:rPr>
              <w:t>5.89**</w:t>
            </w:r>
          </w:p>
        </w:tc>
        <w:tc>
          <w:tcPr>
            <w:tcW w:w="992" w:type="dxa"/>
            <w:tcBorders>
              <w:top w:val="single" w:sz="4" w:space="0" w:color="000000"/>
              <w:left w:val="nil"/>
              <w:bottom w:val="nil"/>
              <w:right w:val="nil"/>
            </w:tcBorders>
          </w:tcPr>
          <w:p w14:paraId="6DA96D71" w14:textId="77777777" w:rsidR="00E00352" w:rsidRPr="005B40B9" w:rsidRDefault="00E00352" w:rsidP="00E00352">
            <w:pPr>
              <w:jc w:val="both"/>
              <w:rPr>
                <w:rFonts w:ascii="Arial" w:hAnsi="Arial" w:cs="Arial"/>
                <w:bCs/>
                <w:lang w:val="en"/>
              </w:rPr>
            </w:pPr>
            <w:r w:rsidRPr="005B40B9">
              <w:rPr>
                <w:rFonts w:ascii="Arial" w:hAnsi="Arial" w:cs="Arial"/>
                <w:bCs/>
                <w:lang w:val="en"/>
              </w:rPr>
              <w:t>5.99</w:t>
            </w:r>
          </w:p>
        </w:tc>
        <w:tc>
          <w:tcPr>
            <w:tcW w:w="1276" w:type="dxa"/>
            <w:vMerge w:val="restart"/>
            <w:tcBorders>
              <w:left w:val="nil"/>
              <w:right w:val="nil"/>
            </w:tcBorders>
          </w:tcPr>
          <w:p w14:paraId="17D8863C" w14:textId="77777777" w:rsidR="00E00352" w:rsidRPr="005B40B9" w:rsidRDefault="00E00352" w:rsidP="00E00352">
            <w:pPr>
              <w:jc w:val="both"/>
              <w:rPr>
                <w:rFonts w:ascii="Arial" w:hAnsi="Arial" w:cs="Arial"/>
                <w:bCs/>
                <w:lang w:val="en"/>
              </w:rPr>
            </w:pPr>
            <w:r w:rsidRPr="005B40B9">
              <w:rPr>
                <w:rFonts w:ascii="Arial" w:hAnsi="Arial" w:cs="Arial"/>
                <w:bCs/>
                <w:lang w:val="en"/>
              </w:rPr>
              <w:t>3.24</w:t>
            </w:r>
          </w:p>
        </w:tc>
        <w:tc>
          <w:tcPr>
            <w:tcW w:w="1276" w:type="dxa"/>
            <w:vMerge w:val="restart"/>
            <w:tcBorders>
              <w:left w:val="nil"/>
              <w:right w:val="nil"/>
            </w:tcBorders>
          </w:tcPr>
          <w:p w14:paraId="68A25AC6" w14:textId="77777777" w:rsidR="00E00352" w:rsidRPr="005B40B9" w:rsidRDefault="00E00352" w:rsidP="00E00352">
            <w:pPr>
              <w:jc w:val="both"/>
              <w:rPr>
                <w:rFonts w:ascii="Arial" w:hAnsi="Arial" w:cs="Arial"/>
                <w:bCs/>
                <w:lang w:val="en"/>
              </w:rPr>
            </w:pPr>
            <w:r w:rsidRPr="005B40B9">
              <w:rPr>
                <w:rFonts w:ascii="Arial" w:hAnsi="Arial" w:cs="Arial"/>
                <w:bCs/>
                <w:lang w:val="en"/>
              </w:rPr>
              <w:t>5.29</w:t>
            </w:r>
          </w:p>
        </w:tc>
      </w:tr>
      <w:tr w:rsidR="00E00352" w:rsidRPr="005B40B9" w14:paraId="4C01D081" w14:textId="77777777" w:rsidTr="00E00352">
        <w:trPr>
          <w:trHeight w:val="57"/>
        </w:trPr>
        <w:tc>
          <w:tcPr>
            <w:tcW w:w="3227" w:type="dxa"/>
            <w:tcBorders>
              <w:top w:val="nil"/>
              <w:left w:val="nil"/>
              <w:right w:val="nil"/>
            </w:tcBorders>
          </w:tcPr>
          <w:p w14:paraId="78613764" w14:textId="06652BAF" w:rsidR="00E00352" w:rsidRPr="0036545C" w:rsidRDefault="0036545C" w:rsidP="00E00352">
            <w:pPr>
              <w:jc w:val="both"/>
              <w:rPr>
                <w:rFonts w:ascii="Arial" w:hAnsi="Arial" w:cs="Arial"/>
                <w:bCs/>
                <w:highlight w:val="yellow"/>
                <w:lang w:val="en"/>
              </w:rPr>
            </w:pPr>
            <w:r w:rsidRPr="0036545C">
              <w:rPr>
                <w:rFonts w:ascii="Arial" w:hAnsi="Arial" w:cs="Arial"/>
                <w:bCs/>
                <w:lang w:val="en"/>
              </w:rPr>
              <w:t>Relative Shoot Root Weight</w:t>
            </w:r>
          </w:p>
        </w:tc>
        <w:tc>
          <w:tcPr>
            <w:tcW w:w="1134" w:type="dxa"/>
            <w:tcBorders>
              <w:top w:val="nil"/>
              <w:left w:val="nil"/>
              <w:right w:val="nil"/>
            </w:tcBorders>
          </w:tcPr>
          <w:p w14:paraId="4496FBCD" w14:textId="77777777" w:rsidR="00E00352" w:rsidRPr="005B40B9" w:rsidRDefault="00E00352" w:rsidP="00E00352">
            <w:pPr>
              <w:jc w:val="both"/>
              <w:rPr>
                <w:rFonts w:ascii="Arial" w:hAnsi="Arial" w:cs="Arial"/>
                <w:bCs/>
                <w:lang w:val="en"/>
              </w:rPr>
            </w:pPr>
            <w:r w:rsidRPr="005B40B9">
              <w:rPr>
                <w:rFonts w:ascii="Arial" w:hAnsi="Arial" w:cs="Arial"/>
                <w:bCs/>
                <w:lang w:val="en"/>
              </w:rPr>
              <w:t>151.11**</w:t>
            </w:r>
          </w:p>
        </w:tc>
        <w:tc>
          <w:tcPr>
            <w:tcW w:w="992" w:type="dxa"/>
            <w:tcBorders>
              <w:top w:val="nil"/>
              <w:left w:val="nil"/>
              <w:right w:val="nil"/>
            </w:tcBorders>
          </w:tcPr>
          <w:p w14:paraId="6F46C6B4" w14:textId="77777777" w:rsidR="00E00352" w:rsidRPr="005B40B9" w:rsidRDefault="00E00352" w:rsidP="00E00352">
            <w:pPr>
              <w:jc w:val="both"/>
              <w:rPr>
                <w:rFonts w:ascii="Arial" w:hAnsi="Arial" w:cs="Arial"/>
                <w:bCs/>
                <w:lang w:val="en"/>
              </w:rPr>
            </w:pPr>
            <w:r w:rsidRPr="005B40B9">
              <w:rPr>
                <w:rFonts w:ascii="Arial" w:hAnsi="Arial" w:cs="Arial"/>
                <w:bCs/>
                <w:lang w:val="en"/>
              </w:rPr>
              <w:t>2.16</w:t>
            </w:r>
          </w:p>
        </w:tc>
        <w:tc>
          <w:tcPr>
            <w:tcW w:w="1276" w:type="dxa"/>
            <w:vMerge/>
            <w:tcBorders>
              <w:left w:val="nil"/>
              <w:right w:val="nil"/>
            </w:tcBorders>
          </w:tcPr>
          <w:p w14:paraId="0941E26D"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3F982CF7" w14:textId="77777777" w:rsidR="00E00352" w:rsidRPr="005B40B9" w:rsidRDefault="00E00352" w:rsidP="00E00352">
            <w:pPr>
              <w:jc w:val="both"/>
              <w:rPr>
                <w:rFonts w:ascii="Arial" w:hAnsi="Arial" w:cs="Arial"/>
                <w:bCs/>
                <w:lang w:val="en"/>
              </w:rPr>
            </w:pPr>
          </w:p>
        </w:tc>
      </w:tr>
    </w:tbl>
    <w:p w14:paraId="671C2D1F" w14:textId="1180BAE4" w:rsidR="005B40B9" w:rsidRPr="007B5BBA" w:rsidRDefault="007B5BBA" w:rsidP="002D2727">
      <w:pPr>
        <w:jc w:val="both"/>
        <w:rPr>
          <w:rFonts w:ascii="Arial" w:hAnsi="Arial" w:cs="Arial"/>
          <w:bCs/>
          <w:lang w:val="en"/>
        </w:rPr>
      </w:pPr>
      <w:r w:rsidRPr="007B5BBA">
        <w:rPr>
          <w:rFonts w:ascii="Arial" w:hAnsi="Arial" w:cs="Arial"/>
          <w:bCs/>
          <w:lang w:val="en"/>
        </w:rPr>
        <w:t>Based on Table 3, parameters such as plant height, number of leaves, number of tillers, leaf area, leaf greenness, panicle length, number of panicles per clump, flowering age, weight of one thousand grains, crown root ratio and crown root weight have a very significant effect.</w:t>
      </w:r>
      <w:r>
        <w:rPr>
          <w:rFonts w:ascii="Arial" w:hAnsi="Arial" w:cs="Arial"/>
          <w:bCs/>
          <w:lang w:val="en"/>
        </w:rPr>
        <w:t xml:space="preserve"> </w:t>
      </w:r>
    </w:p>
    <w:p w14:paraId="0949FB9E" w14:textId="77777777" w:rsidR="002D2727" w:rsidRPr="005B40B9" w:rsidRDefault="002D2727" w:rsidP="002D2727">
      <w:pPr>
        <w:jc w:val="both"/>
        <w:rPr>
          <w:rFonts w:ascii="Arial" w:hAnsi="Arial" w:cs="Arial"/>
          <w:b/>
          <w:sz w:val="22"/>
          <w:szCs w:val="22"/>
          <w:lang w:val="en"/>
        </w:rPr>
      </w:pPr>
    </w:p>
    <w:p w14:paraId="6FF2DA16" w14:textId="373B29C7" w:rsidR="005B40B9" w:rsidRPr="003B6DA6" w:rsidRDefault="005B40B9" w:rsidP="002D2727">
      <w:pPr>
        <w:jc w:val="both"/>
        <w:rPr>
          <w:rFonts w:ascii="Arial" w:hAnsi="Arial" w:cs="Arial"/>
          <w:b/>
          <w:color w:val="FF0000"/>
          <w:lang w:val="en"/>
        </w:rPr>
      </w:pPr>
      <w:r w:rsidRPr="005B40B9">
        <w:rPr>
          <w:rFonts w:ascii="Arial" w:hAnsi="Arial" w:cs="Arial"/>
          <w:b/>
          <w:lang w:val="en"/>
        </w:rPr>
        <w:t>Table 4. Effect of Rice Bran Extra</w:t>
      </w:r>
      <w:r w:rsidR="00371A76">
        <w:rPr>
          <w:rFonts w:ascii="Arial" w:hAnsi="Arial" w:cs="Arial"/>
          <w:b/>
          <w:lang w:val="en"/>
        </w:rPr>
        <w:t>c</w:t>
      </w:r>
      <w:r w:rsidRPr="005B40B9">
        <w:rPr>
          <w:rFonts w:ascii="Arial" w:hAnsi="Arial" w:cs="Arial"/>
          <w:b/>
          <w:lang w:val="en"/>
        </w:rPr>
        <w:t>t on Rice</w:t>
      </w:r>
      <w:r w:rsidR="00DA2BFF">
        <w:rPr>
          <w:rFonts w:ascii="Arial" w:hAnsi="Arial" w:cs="Arial"/>
          <w:b/>
          <w:strike/>
          <w:lang w:val="en"/>
        </w:rPr>
        <w:t xml:space="preserve"> </w:t>
      </w:r>
      <w:r w:rsidRPr="005B40B9">
        <w:rPr>
          <w:rFonts w:ascii="Arial" w:hAnsi="Arial" w:cs="Arial"/>
          <w:b/>
          <w:lang w:val="en"/>
        </w:rPr>
        <w:t xml:space="preserve">Growth </w:t>
      </w:r>
    </w:p>
    <w:tbl>
      <w:tblPr>
        <w:tblpPr w:leftFromText="180" w:rightFromText="180" w:vertAnchor="text" w:tblpY="91"/>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134"/>
        <w:gridCol w:w="992"/>
        <w:gridCol w:w="992"/>
        <w:gridCol w:w="851"/>
        <w:gridCol w:w="1275"/>
        <w:gridCol w:w="959"/>
      </w:tblGrid>
      <w:tr w:rsidR="005B40B9" w:rsidRPr="005B40B9" w14:paraId="325CF089" w14:textId="77777777" w:rsidTr="00303B92">
        <w:trPr>
          <w:trHeight w:val="263"/>
        </w:trPr>
        <w:tc>
          <w:tcPr>
            <w:tcW w:w="8330" w:type="dxa"/>
            <w:gridSpan w:val="7"/>
            <w:tcBorders>
              <w:left w:val="nil"/>
              <w:bottom w:val="single" w:sz="4" w:space="0" w:color="000000"/>
              <w:right w:val="nil"/>
            </w:tcBorders>
          </w:tcPr>
          <w:p w14:paraId="52A58144" w14:textId="77777777" w:rsidR="005B40B9" w:rsidRPr="005B40B9" w:rsidRDefault="005B40B9" w:rsidP="00303B92">
            <w:pPr>
              <w:jc w:val="center"/>
              <w:rPr>
                <w:rFonts w:ascii="Arial" w:hAnsi="Arial" w:cs="Arial"/>
                <w:b/>
                <w:lang w:val="en"/>
              </w:rPr>
            </w:pPr>
            <w:r w:rsidRPr="005B40B9">
              <w:rPr>
                <w:rFonts w:ascii="Arial" w:hAnsi="Arial" w:cs="Arial"/>
                <w:b/>
                <w:lang w:val="en"/>
              </w:rPr>
              <w:t>Variables</w:t>
            </w:r>
          </w:p>
        </w:tc>
      </w:tr>
      <w:tr w:rsidR="00303B92" w:rsidRPr="005B40B9" w14:paraId="1A41365E" w14:textId="77777777" w:rsidTr="00DA2BFF">
        <w:trPr>
          <w:trHeight w:val="263"/>
        </w:trPr>
        <w:tc>
          <w:tcPr>
            <w:tcW w:w="2127" w:type="dxa"/>
            <w:tcBorders>
              <w:left w:val="nil"/>
              <w:bottom w:val="single" w:sz="4" w:space="0" w:color="000000"/>
              <w:right w:val="nil"/>
            </w:tcBorders>
          </w:tcPr>
          <w:p w14:paraId="328481A6" w14:textId="56BB9722" w:rsidR="005B40B9" w:rsidRPr="005B40B9" w:rsidRDefault="00DA2BFF" w:rsidP="002D2727">
            <w:pPr>
              <w:jc w:val="both"/>
              <w:rPr>
                <w:rFonts w:ascii="Arial" w:hAnsi="Arial" w:cs="Arial"/>
                <w:b/>
                <w:lang w:val="en"/>
              </w:rPr>
            </w:pPr>
            <w:r w:rsidRPr="00E613C5">
              <w:rPr>
                <w:rFonts w:ascii="Arial" w:hAnsi="Arial" w:cs="Arial"/>
                <w:b/>
                <w:bCs/>
                <w:lang w:val="en"/>
              </w:rPr>
              <w:t>Extract Concentration (%)</w:t>
            </w:r>
          </w:p>
        </w:tc>
        <w:tc>
          <w:tcPr>
            <w:tcW w:w="1134" w:type="dxa"/>
            <w:tcBorders>
              <w:left w:val="nil"/>
              <w:bottom w:val="single" w:sz="4" w:space="0" w:color="000000"/>
              <w:right w:val="nil"/>
            </w:tcBorders>
          </w:tcPr>
          <w:p w14:paraId="206E9AE4" w14:textId="42E47C7C" w:rsidR="005B40B9" w:rsidRPr="00371A76" w:rsidRDefault="00606BB0" w:rsidP="002D2727">
            <w:pPr>
              <w:jc w:val="both"/>
              <w:rPr>
                <w:rFonts w:ascii="Arial" w:hAnsi="Arial" w:cs="Arial"/>
                <w:b/>
                <w:lang w:val="en"/>
              </w:rPr>
            </w:pPr>
            <w:r w:rsidRPr="00371A76">
              <w:rPr>
                <w:rFonts w:ascii="Arial" w:hAnsi="Arial" w:cs="Arial"/>
                <w:b/>
                <w:lang w:val="en"/>
              </w:rPr>
              <w:t>PH</w:t>
            </w:r>
            <w:r w:rsidR="005B40B9" w:rsidRPr="00371A76">
              <w:rPr>
                <w:rFonts w:ascii="Arial" w:hAnsi="Arial" w:cs="Arial"/>
                <w:b/>
                <w:lang w:val="en"/>
              </w:rPr>
              <w:t xml:space="preserve"> (cm)</w:t>
            </w:r>
          </w:p>
        </w:tc>
        <w:tc>
          <w:tcPr>
            <w:tcW w:w="992" w:type="dxa"/>
            <w:tcBorders>
              <w:left w:val="nil"/>
              <w:bottom w:val="single" w:sz="4" w:space="0" w:color="000000"/>
              <w:right w:val="nil"/>
            </w:tcBorders>
          </w:tcPr>
          <w:p w14:paraId="4E38F1A5" w14:textId="6AB58B8C" w:rsidR="005B40B9" w:rsidRPr="00371A76" w:rsidRDefault="00606BB0" w:rsidP="002D2727">
            <w:pPr>
              <w:jc w:val="both"/>
              <w:rPr>
                <w:rFonts w:ascii="Arial" w:hAnsi="Arial" w:cs="Arial"/>
                <w:b/>
                <w:lang w:val="en"/>
              </w:rPr>
            </w:pPr>
            <w:r w:rsidRPr="00371A76">
              <w:rPr>
                <w:rFonts w:ascii="Arial" w:hAnsi="Arial" w:cs="Arial"/>
                <w:b/>
                <w:lang w:val="en"/>
              </w:rPr>
              <w:t>NL</w:t>
            </w:r>
          </w:p>
        </w:tc>
        <w:tc>
          <w:tcPr>
            <w:tcW w:w="992" w:type="dxa"/>
            <w:tcBorders>
              <w:left w:val="nil"/>
              <w:bottom w:val="single" w:sz="4" w:space="0" w:color="000000"/>
              <w:right w:val="nil"/>
            </w:tcBorders>
          </w:tcPr>
          <w:p w14:paraId="799B3874" w14:textId="16029B86" w:rsidR="005B40B9" w:rsidRPr="00371A76" w:rsidRDefault="00606BB0" w:rsidP="002D2727">
            <w:pPr>
              <w:jc w:val="both"/>
              <w:rPr>
                <w:rFonts w:ascii="Arial" w:hAnsi="Arial" w:cs="Arial"/>
                <w:b/>
                <w:vertAlign w:val="superscript"/>
                <w:lang w:val="en"/>
              </w:rPr>
            </w:pPr>
            <w:r w:rsidRPr="00371A76">
              <w:rPr>
                <w:rFonts w:ascii="Arial" w:hAnsi="Arial" w:cs="Arial"/>
                <w:b/>
                <w:lang w:val="en"/>
              </w:rPr>
              <w:t>LL</w:t>
            </w:r>
            <w:r w:rsidR="005B40B9" w:rsidRPr="00371A76">
              <w:rPr>
                <w:rFonts w:ascii="Arial" w:hAnsi="Arial" w:cs="Arial"/>
                <w:b/>
                <w:lang w:val="en"/>
              </w:rPr>
              <w:t xml:space="preserve"> (cm)</w:t>
            </w:r>
          </w:p>
        </w:tc>
        <w:tc>
          <w:tcPr>
            <w:tcW w:w="851" w:type="dxa"/>
            <w:tcBorders>
              <w:left w:val="nil"/>
              <w:bottom w:val="single" w:sz="4" w:space="0" w:color="000000"/>
              <w:right w:val="nil"/>
            </w:tcBorders>
          </w:tcPr>
          <w:p w14:paraId="52D1C176" w14:textId="0A45B0BC" w:rsidR="005B40B9" w:rsidRPr="00371A76" w:rsidRDefault="00606BB0" w:rsidP="002D2727">
            <w:pPr>
              <w:jc w:val="both"/>
              <w:rPr>
                <w:rFonts w:ascii="Arial" w:hAnsi="Arial" w:cs="Arial"/>
                <w:b/>
                <w:lang w:val="en"/>
              </w:rPr>
            </w:pPr>
            <w:r w:rsidRPr="00371A76">
              <w:rPr>
                <w:rFonts w:ascii="Arial" w:hAnsi="Arial" w:cs="Arial"/>
                <w:b/>
                <w:lang w:val="en"/>
              </w:rPr>
              <w:t>NT</w:t>
            </w:r>
          </w:p>
        </w:tc>
        <w:tc>
          <w:tcPr>
            <w:tcW w:w="1275" w:type="dxa"/>
            <w:tcBorders>
              <w:left w:val="nil"/>
              <w:bottom w:val="single" w:sz="4" w:space="0" w:color="000000"/>
              <w:right w:val="nil"/>
            </w:tcBorders>
          </w:tcPr>
          <w:p w14:paraId="53F7A781" w14:textId="0FD6CB8A" w:rsidR="005B40B9" w:rsidRPr="00371A76" w:rsidRDefault="005B40B9" w:rsidP="002D2727">
            <w:pPr>
              <w:jc w:val="both"/>
              <w:rPr>
                <w:rFonts w:ascii="Arial" w:hAnsi="Arial" w:cs="Arial"/>
                <w:b/>
                <w:lang w:val="en"/>
              </w:rPr>
            </w:pPr>
            <w:r w:rsidRPr="00371A76">
              <w:rPr>
                <w:rFonts w:ascii="Arial" w:hAnsi="Arial" w:cs="Arial"/>
                <w:b/>
                <w:lang w:val="en"/>
              </w:rPr>
              <w:t>L</w:t>
            </w:r>
            <w:r w:rsidR="00606BB0" w:rsidRPr="00371A76">
              <w:rPr>
                <w:rFonts w:ascii="Arial" w:hAnsi="Arial" w:cs="Arial"/>
                <w:b/>
                <w:lang w:val="en"/>
              </w:rPr>
              <w:t>A</w:t>
            </w:r>
            <w:r w:rsidRPr="00371A76">
              <w:rPr>
                <w:rFonts w:ascii="Arial" w:hAnsi="Arial" w:cs="Arial"/>
                <w:b/>
                <w:lang w:val="en"/>
              </w:rPr>
              <w:t xml:space="preserve"> (cm)</w:t>
            </w:r>
          </w:p>
        </w:tc>
        <w:tc>
          <w:tcPr>
            <w:tcW w:w="959" w:type="dxa"/>
            <w:tcBorders>
              <w:left w:val="nil"/>
              <w:bottom w:val="single" w:sz="4" w:space="0" w:color="000000"/>
              <w:right w:val="nil"/>
            </w:tcBorders>
          </w:tcPr>
          <w:p w14:paraId="5EE1DF52" w14:textId="67C7512D" w:rsidR="005B40B9" w:rsidRPr="00371A76" w:rsidRDefault="00606BB0" w:rsidP="002D2727">
            <w:pPr>
              <w:jc w:val="both"/>
              <w:rPr>
                <w:rFonts w:ascii="Arial" w:hAnsi="Arial" w:cs="Arial"/>
                <w:b/>
                <w:lang w:val="en"/>
              </w:rPr>
            </w:pPr>
            <w:r w:rsidRPr="00371A76">
              <w:rPr>
                <w:rFonts w:ascii="Arial" w:hAnsi="Arial" w:cs="Arial"/>
                <w:b/>
                <w:lang w:val="en"/>
              </w:rPr>
              <w:t>LG</w:t>
            </w:r>
          </w:p>
        </w:tc>
      </w:tr>
      <w:tr w:rsidR="00303B92" w:rsidRPr="005B40B9" w14:paraId="3C97EBBE" w14:textId="77777777" w:rsidTr="00DA2BFF">
        <w:trPr>
          <w:trHeight w:val="263"/>
        </w:trPr>
        <w:tc>
          <w:tcPr>
            <w:tcW w:w="2127" w:type="dxa"/>
            <w:tcBorders>
              <w:left w:val="nil"/>
              <w:bottom w:val="nil"/>
              <w:right w:val="nil"/>
            </w:tcBorders>
          </w:tcPr>
          <w:p w14:paraId="52CF6500" w14:textId="6B3E5A7A" w:rsidR="005B40B9" w:rsidRPr="00DA2BFF" w:rsidRDefault="005B40B9" w:rsidP="002D2727">
            <w:pPr>
              <w:jc w:val="both"/>
              <w:rPr>
                <w:rFonts w:ascii="Arial" w:hAnsi="Arial" w:cs="Arial"/>
                <w:bCs/>
                <w:lang w:val="en"/>
              </w:rPr>
            </w:pPr>
            <w:r w:rsidRPr="00DA2BFF">
              <w:rPr>
                <w:rFonts w:ascii="Arial" w:hAnsi="Arial" w:cs="Arial"/>
                <w:bCs/>
                <w:lang w:val="en"/>
              </w:rPr>
              <w:t>0</w:t>
            </w:r>
          </w:p>
        </w:tc>
        <w:tc>
          <w:tcPr>
            <w:tcW w:w="1134" w:type="dxa"/>
            <w:tcBorders>
              <w:left w:val="nil"/>
              <w:bottom w:val="nil"/>
              <w:right w:val="nil"/>
            </w:tcBorders>
          </w:tcPr>
          <w:p w14:paraId="79629B52" w14:textId="77777777" w:rsidR="005B40B9" w:rsidRPr="00DA2BFF" w:rsidRDefault="005B40B9" w:rsidP="002D2727">
            <w:pPr>
              <w:jc w:val="both"/>
              <w:rPr>
                <w:rFonts w:ascii="Arial" w:hAnsi="Arial" w:cs="Arial"/>
                <w:bCs/>
                <w:lang w:val="en"/>
              </w:rPr>
            </w:pPr>
            <w:r w:rsidRPr="00DA2BFF">
              <w:rPr>
                <w:rFonts w:ascii="Arial" w:hAnsi="Arial" w:cs="Arial"/>
                <w:bCs/>
                <w:lang w:val="en"/>
              </w:rPr>
              <w:t>103.82a</w:t>
            </w:r>
          </w:p>
        </w:tc>
        <w:tc>
          <w:tcPr>
            <w:tcW w:w="992" w:type="dxa"/>
            <w:tcBorders>
              <w:top w:val="single" w:sz="4" w:space="0" w:color="000000"/>
              <w:left w:val="nil"/>
              <w:bottom w:val="nil"/>
              <w:right w:val="nil"/>
            </w:tcBorders>
          </w:tcPr>
          <w:p w14:paraId="56ED8F53" w14:textId="77777777" w:rsidR="005B40B9" w:rsidRPr="00DA2BFF" w:rsidRDefault="005B40B9" w:rsidP="002D2727">
            <w:pPr>
              <w:jc w:val="both"/>
              <w:rPr>
                <w:rFonts w:ascii="Arial" w:hAnsi="Arial" w:cs="Arial"/>
                <w:bCs/>
                <w:lang w:val="en"/>
              </w:rPr>
            </w:pPr>
            <w:r w:rsidRPr="00DA2BFF">
              <w:rPr>
                <w:rFonts w:ascii="Arial" w:hAnsi="Arial" w:cs="Arial"/>
                <w:bCs/>
                <w:lang w:val="en"/>
              </w:rPr>
              <w:t>148,8a</w:t>
            </w:r>
          </w:p>
        </w:tc>
        <w:tc>
          <w:tcPr>
            <w:tcW w:w="992" w:type="dxa"/>
            <w:tcBorders>
              <w:top w:val="single" w:sz="4" w:space="0" w:color="000000"/>
              <w:left w:val="nil"/>
              <w:bottom w:val="nil"/>
              <w:right w:val="nil"/>
            </w:tcBorders>
          </w:tcPr>
          <w:p w14:paraId="72A04AC7" w14:textId="77777777" w:rsidR="005B40B9" w:rsidRPr="00DA2BFF" w:rsidRDefault="005B40B9" w:rsidP="002D2727">
            <w:pPr>
              <w:jc w:val="both"/>
              <w:rPr>
                <w:rFonts w:ascii="Arial" w:hAnsi="Arial" w:cs="Arial"/>
                <w:bCs/>
                <w:lang w:val="en"/>
              </w:rPr>
            </w:pPr>
            <w:r w:rsidRPr="00DA2BFF">
              <w:rPr>
                <w:rFonts w:ascii="Arial" w:hAnsi="Arial" w:cs="Arial"/>
                <w:bCs/>
                <w:lang w:val="en"/>
              </w:rPr>
              <w:t>69.52a</w:t>
            </w:r>
          </w:p>
        </w:tc>
        <w:tc>
          <w:tcPr>
            <w:tcW w:w="851" w:type="dxa"/>
            <w:tcBorders>
              <w:top w:val="single" w:sz="4" w:space="0" w:color="000000"/>
              <w:left w:val="nil"/>
              <w:bottom w:val="nil"/>
              <w:right w:val="nil"/>
            </w:tcBorders>
          </w:tcPr>
          <w:p w14:paraId="0A619627" w14:textId="523EB787" w:rsidR="005B40B9" w:rsidRPr="00DA2BFF" w:rsidRDefault="005B40B9" w:rsidP="002D2727">
            <w:pPr>
              <w:jc w:val="both"/>
              <w:rPr>
                <w:rFonts w:ascii="Arial" w:hAnsi="Arial" w:cs="Arial"/>
                <w:bCs/>
                <w:lang w:val="en"/>
              </w:rPr>
            </w:pPr>
            <w:r w:rsidRPr="00DA2BFF">
              <w:rPr>
                <w:rFonts w:ascii="Arial" w:hAnsi="Arial" w:cs="Arial"/>
                <w:bCs/>
                <w:lang w:val="en"/>
              </w:rPr>
              <w:t>43</w:t>
            </w:r>
            <w:r w:rsidR="00DA2BFF" w:rsidRPr="00DA2BFF">
              <w:rPr>
                <w:rFonts w:ascii="Arial" w:hAnsi="Arial" w:cs="Arial"/>
                <w:bCs/>
                <w:lang w:val="en"/>
              </w:rPr>
              <w:t>.</w:t>
            </w:r>
            <w:r w:rsidRPr="00DA2BFF">
              <w:rPr>
                <w:rFonts w:ascii="Arial" w:hAnsi="Arial" w:cs="Arial"/>
                <w:bCs/>
                <w:lang w:val="en"/>
              </w:rPr>
              <w:t>46a</w:t>
            </w:r>
          </w:p>
        </w:tc>
        <w:tc>
          <w:tcPr>
            <w:tcW w:w="1275" w:type="dxa"/>
            <w:tcBorders>
              <w:top w:val="single" w:sz="4" w:space="0" w:color="000000"/>
              <w:left w:val="nil"/>
              <w:bottom w:val="nil"/>
              <w:right w:val="nil"/>
            </w:tcBorders>
          </w:tcPr>
          <w:p w14:paraId="5CCA1255" w14:textId="77777777" w:rsidR="005B40B9" w:rsidRPr="00DA2BFF" w:rsidRDefault="005B40B9" w:rsidP="002D2727">
            <w:pPr>
              <w:jc w:val="both"/>
              <w:rPr>
                <w:rFonts w:ascii="Arial" w:hAnsi="Arial" w:cs="Arial"/>
                <w:bCs/>
                <w:lang w:val="en"/>
              </w:rPr>
            </w:pPr>
            <w:r w:rsidRPr="00DA2BFF">
              <w:rPr>
                <w:rFonts w:ascii="Arial" w:hAnsi="Arial" w:cs="Arial"/>
                <w:bCs/>
                <w:lang w:val="en"/>
              </w:rPr>
              <w:t>9928,88a</w:t>
            </w:r>
          </w:p>
        </w:tc>
        <w:tc>
          <w:tcPr>
            <w:tcW w:w="959" w:type="dxa"/>
            <w:tcBorders>
              <w:top w:val="single" w:sz="4" w:space="0" w:color="000000"/>
              <w:left w:val="nil"/>
              <w:bottom w:val="nil"/>
              <w:right w:val="nil"/>
            </w:tcBorders>
          </w:tcPr>
          <w:p w14:paraId="4F2E419C" w14:textId="77777777" w:rsidR="005B40B9" w:rsidRPr="005B40B9" w:rsidRDefault="005B40B9" w:rsidP="002D2727">
            <w:pPr>
              <w:jc w:val="both"/>
              <w:rPr>
                <w:rFonts w:ascii="Arial" w:hAnsi="Arial" w:cs="Arial"/>
                <w:bCs/>
                <w:lang w:val="en"/>
              </w:rPr>
            </w:pPr>
            <w:r w:rsidRPr="005B40B9">
              <w:rPr>
                <w:rFonts w:ascii="Arial" w:hAnsi="Arial" w:cs="Arial"/>
                <w:bCs/>
                <w:lang w:val="en"/>
              </w:rPr>
              <w:t>42.21a</w:t>
            </w:r>
          </w:p>
        </w:tc>
      </w:tr>
      <w:tr w:rsidR="00303B92" w:rsidRPr="005B40B9" w14:paraId="22E5333A" w14:textId="77777777" w:rsidTr="00DA2BFF">
        <w:trPr>
          <w:trHeight w:val="263"/>
        </w:trPr>
        <w:tc>
          <w:tcPr>
            <w:tcW w:w="2127" w:type="dxa"/>
            <w:tcBorders>
              <w:top w:val="nil"/>
              <w:left w:val="nil"/>
              <w:bottom w:val="nil"/>
              <w:right w:val="nil"/>
            </w:tcBorders>
          </w:tcPr>
          <w:p w14:paraId="2B3BAB58" w14:textId="620EC23C" w:rsidR="005B40B9" w:rsidRPr="00DA2BFF" w:rsidRDefault="005B40B9" w:rsidP="002D2727">
            <w:pPr>
              <w:jc w:val="both"/>
              <w:rPr>
                <w:rFonts w:ascii="Arial" w:hAnsi="Arial" w:cs="Arial"/>
                <w:bCs/>
                <w:lang w:val="en"/>
              </w:rPr>
            </w:pPr>
            <w:r w:rsidRPr="00DA2BFF">
              <w:rPr>
                <w:rFonts w:ascii="Arial" w:hAnsi="Arial" w:cs="Arial"/>
                <w:bCs/>
                <w:lang w:val="en"/>
              </w:rPr>
              <w:t>2.5</w:t>
            </w:r>
          </w:p>
        </w:tc>
        <w:tc>
          <w:tcPr>
            <w:tcW w:w="1134" w:type="dxa"/>
            <w:tcBorders>
              <w:top w:val="nil"/>
              <w:left w:val="nil"/>
              <w:bottom w:val="nil"/>
              <w:right w:val="nil"/>
            </w:tcBorders>
          </w:tcPr>
          <w:p w14:paraId="2B292836" w14:textId="0C38CAD0" w:rsidR="005B40B9" w:rsidRPr="00DA2BFF" w:rsidRDefault="005B40B9" w:rsidP="002D2727">
            <w:pPr>
              <w:jc w:val="both"/>
              <w:rPr>
                <w:rFonts w:ascii="Arial" w:hAnsi="Arial" w:cs="Arial"/>
                <w:bCs/>
                <w:lang w:val="en"/>
              </w:rPr>
            </w:pPr>
            <w:r w:rsidRPr="00DA2BFF">
              <w:rPr>
                <w:rFonts w:ascii="Arial" w:hAnsi="Arial" w:cs="Arial"/>
                <w:bCs/>
                <w:lang w:val="en"/>
              </w:rPr>
              <w:t>91</w:t>
            </w:r>
            <w:r w:rsidR="00DA2BFF" w:rsidRPr="00DA2BFF">
              <w:rPr>
                <w:rFonts w:ascii="Arial" w:hAnsi="Arial" w:cs="Arial"/>
                <w:bCs/>
                <w:lang w:val="en"/>
              </w:rPr>
              <w:t>.</w:t>
            </w:r>
            <w:r w:rsidRPr="00DA2BFF">
              <w:rPr>
                <w:rFonts w:ascii="Arial" w:hAnsi="Arial" w:cs="Arial"/>
                <w:bCs/>
                <w:lang w:val="en"/>
              </w:rPr>
              <w:t>81b</w:t>
            </w:r>
          </w:p>
        </w:tc>
        <w:tc>
          <w:tcPr>
            <w:tcW w:w="992" w:type="dxa"/>
            <w:tcBorders>
              <w:top w:val="nil"/>
              <w:left w:val="nil"/>
              <w:bottom w:val="nil"/>
              <w:right w:val="nil"/>
            </w:tcBorders>
          </w:tcPr>
          <w:p w14:paraId="64F85FE7" w14:textId="624A9498" w:rsidR="005B40B9" w:rsidRPr="00DA2BFF" w:rsidRDefault="005B40B9" w:rsidP="002D2727">
            <w:pPr>
              <w:jc w:val="both"/>
              <w:rPr>
                <w:rFonts w:ascii="Arial" w:hAnsi="Arial" w:cs="Arial"/>
                <w:bCs/>
                <w:lang w:val="en"/>
              </w:rPr>
            </w:pPr>
            <w:r w:rsidRPr="00DA2BFF">
              <w:rPr>
                <w:rFonts w:ascii="Arial" w:hAnsi="Arial" w:cs="Arial"/>
                <w:bCs/>
                <w:lang w:val="en"/>
              </w:rPr>
              <w:t>121</w:t>
            </w:r>
            <w:r w:rsidR="00DA2BFF" w:rsidRPr="00DA2BFF">
              <w:rPr>
                <w:rFonts w:ascii="Arial" w:hAnsi="Arial" w:cs="Arial"/>
                <w:bCs/>
                <w:lang w:val="en"/>
              </w:rPr>
              <w:t>.</w:t>
            </w:r>
            <w:r w:rsidRPr="00DA2BFF">
              <w:rPr>
                <w:rFonts w:ascii="Arial" w:hAnsi="Arial" w:cs="Arial"/>
                <w:bCs/>
                <w:lang w:val="en"/>
              </w:rPr>
              <w:t>26b</w:t>
            </w:r>
          </w:p>
        </w:tc>
        <w:tc>
          <w:tcPr>
            <w:tcW w:w="992" w:type="dxa"/>
            <w:tcBorders>
              <w:top w:val="nil"/>
              <w:left w:val="nil"/>
              <w:bottom w:val="nil"/>
              <w:right w:val="nil"/>
            </w:tcBorders>
          </w:tcPr>
          <w:p w14:paraId="27841B47" w14:textId="48DF9EA2" w:rsidR="005B40B9" w:rsidRPr="00DA2BFF" w:rsidRDefault="005B40B9" w:rsidP="002D2727">
            <w:pPr>
              <w:jc w:val="both"/>
              <w:rPr>
                <w:rFonts w:ascii="Arial" w:hAnsi="Arial" w:cs="Arial"/>
                <w:bCs/>
                <w:lang w:val="en"/>
              </w:rPr>
            </w:pPr>
            <w:r w:rsidRPr="00DA2BFF">
              <w:rPr>
                <w:rFonts w:ascii="Arial" w:hAnsi="Arial" w:cs="Arial"/>
                <w:bCs/>
                <w:lang w:val="en"/>
              </w:rPr>
              <w:t>64</w:t>
            </w:r>
            <w:r w:rsidR="00DA2BFF" w:rsidRPr="00DA2BFF">
              <w:rPr>
                <w:rFonts w:ascii="Arial" w:hAnsi="Arial" w:cs="Arial"/>
                <w:bCs/>
                <w:lang w:val="en"/>
              </w:rPr>
              <w:t>.</w:t>
            </w:r>
            <w:r w:rsidRPr="00DA2BFF">
              <w:rPr>
                <w:rFonts w:ascii="Arial" w:hAnsi="Arial" w:cs="Arial"/>
                <w:bCs/>
                <w:lang w:val="en"/>
              </w:rPr>
              <w:t>18b</w:t>
            </w:r>
          </w:p>
        </w:tc>
        <w:tc>
          <w:tcPr>
            <w:tcW w:w="851" w:type="dxa"/>
            <w:tcBorders>
              <w:top w:val="nil"/>
              <w:left w:val="nil"/>
              <w:bottom w:val="nil"/>
              <w:right w:val="nil"/>
            </w:tcBorders>
          </w:tcPr>
          <w:p w14:paraId="12173E06" w14:textId="1947DE15" w:rsidR="005B40B9" w:rsidRPr="00DA2BFF" w:rsidRDefault="005B40B9" w:rsidP="002D2727">
            <w:pPr>
              <w:jc w:val="both"/>
              <w:rPr>
                <w:rFonts w:ascii="Arial" w:hAnsi="Arial" w:cs="Arial"/>
                <w:bCs/>
                <w:lang w:val="en"/>
              </w:rPr>
            </w:pPr>
            <w:r w:rsidRPr="00DA2BFF">
              <w:rPr>
                <w:rFonts w:ascii="Arial" w:hAnsi="Arial" w:cs="Arial"/>
                <w:bCs/>
                <w:lang w:val="en"/>
              </w:rPr>
              <w:t>34</w:t>
            </w:r>
            <w:r w:rsidR="00DA2BFF" w:rsidRPr="00DA2BFF">
              <w:rPr>
                <w:rFonts w:ascii="Arial" w:hAnsi="Arial" w:cs="Arial"/>
                <w:bCs/>
                <w:lang w:val="en"/>
              </w:rPr>
              <w:t>.</w:t>
            </w:r>
            <w:r w:rsidRPr="00DA2BFF">
              <w:rPr>
                <w:rFonts w:ascii="Arial" w:hAnsi="Arial" w:cs="Arial"/>
                <w:bCs/>
                <w:lang w:val="en"/>
              </w:rPr>
              <w:t>93b</w:t>
            </w:r>
          </w:p>
        </w:tc>
        <w:tc>
          <w:tcPr>
            <w:tcW w:w="1275" w:type="dxa"/>
            <w:tcBorders>
              <w:top w:val="nil"/>
              <w:left w:val="nil"/>
              <w:bottom w:val="nil"/>
              <w:right w:val="nil"/>
            </w:tcBorders>
          </w:tcPr>
          <w:p w14:paraId="20B32DBF" w14:textId="1246528A" w:rsidR="005B40B9" w:rsidRPr="00DA2BFF" w:rsidRDefault="005B40B9" w:rsidP="002D2727">
            <w:pPr>
              <w:jc w:val="both"/>
              <w:rPr>
                <w:rFonts w:ascii="Arial" w:hAnsi="Arial" w:cs="Arial"/>
                <w:bCs/>
                <w:lang w:val="en"/>
              </w:rPr>
            </w:pPr>
            <w:r w:rsidRPr="00DA2BFF">
              <w:rPr>
                <w:rFonts w:ascii="Arial" w:hAnsi="Arial" w:cs="Arial"/>
                <w:bCs/>
                <w:lang w:val="en"/>
              </w:rPr>
              <w:t>59952</w:t>
            </w:r>
            <w:r w:rsidR="00DA2BFF" w:rsidRPr="00DA2BFF">
              <w:rPr>
                <w:rFonts w:ascii="Arial" w:hAnsi="Arial" w:cs="Arial"/>
                <w:bCs/>
                <w:lang w:val="en"/>
              </w:rPr>
              <w:t>.</w:t>
            </w:r>
            <w:r w:rsidRPr="00DA2BFF">
              <w:rPr>
                <w:rFonts w:ascii="Arial" w:hAnsi="Arial" w:cs="Arial"/>
                <w:bCs/>
                <w:lang w:val="en"/>
              </w:rPr>
              <w:t>14b</w:t>
            </w:r>
          </w:p>
        </w:tc>
        <w:tc>
          <w:tcPr>
            <w:tcW w:w="959" w:type="dxa"/>
            <w:tcBorders>
              <w:top w:val="nil"/>
              <w:left w:val="nil"/>
              <w:bottom w:val="nil"/>
              <w:right w:val="nil"/>
            </w:tcBorders>
          </w:tcPr>
          <w:p w14:paraId="14EEA965" w14:textId="12706AAE" w:rsidR="005B40B9" w:rsidRPr="005B40B9" w:rsidRDefault="005B40B9" w:rsidP="002D2727">
            <w:pPr>
              <w:jc w:val="both"/>
              <w:rPr>
                <w:rFonts w:ascii="Arial" w:hAnsi="Arial" w:cs="Arial"/>
                <w:bCs/>
                <w:lang w:val="en"/>
              </w:rPr>
            </w:pPr>
            <w:r w:rsidRPr="005B40B9">
              <w:rPr>
                <w:rFonts w:ascii="Arial" w:hAnsi="Arial" w:cs="Arial"/>
                <w:bCs/>
                <w:lang w:val="en"/>
              </w:rPr>
              <w:t>38</w:t>
            </w:r>
            <w:r w:rsidR="00DA2BFF">
              <w:rPr>
                <w:rFonts w:ascii="Arial" w:hAnsi="Arial" w:cs="Arial"/>
                <w:bCs/>
                <w:lang w:val="en"/>
              </w:rPr>
              <w:t>.</w:t>
            </w:r>
            <w:r w:rsidRPr="005B40B9">
              <w:rPr>
                <w:rFonts w:ascii="Arial" w:hAnsi="Arial" w:cs="Arial"/>
                <w:bCs/>
                <w:lang w:val="en"/>
              </w:rPr>
              <w:t>40b</w:t>
            </w:r>
          </w:p>
        </w:tc>
      </w:tr>
      <w:tr w:rsidR="00303B92" w:rsidRPr="005B40B9" w14:paraId="7A9D1BE5" w14:textId="77777777" w:rsidTr="00DA2BFF">
        <w:trPr>
          <w:trHeight w:val="263"/>
        </w:trPr>
        <w:tc>
          <w:tcPr>
            <w:tcW w:w="2127" w:type="dxa"/>
            <w:tcBorders>
              <w:top w:val="nil"/>
              <w:left w:val="nil"/>
              <w:bottom w:val="nil"/>
              <w:right w:val="nil"/>
            </w:tcBorders>
          </w:tcPr>
          <w:p w14:paraId="4DEB0000" w14:textId="48683D91" w:rsidR="005B40B9" w:rsidRPr="00DA2BFF" w:rsidRDefault="005B40B9" w:rsidP="002D2727">
            <w:pPr>
              <w:jc w:val="both"/>
              <w:rPr>
                <w:rFonts w:ascii="Arial" w:hAnsi="Arial" w:cs="Arial"/>
                <w:bCs/>
                <w:lang w:val="en"/>
              </w:rPr>
            </w:pPr>
            <w:r w:rsidRPr="00DA2BFF">
              <w:rPr>
                <w:rFonts w:ascii="Arial" w:hAnsi="Arial" w:cs="Arial"/>
                <w:bCs/>
                <w:lang w:val="en"/>
              </w:rPr>
              <w:t>5</w:t>
            </w:r>
          </w:p>
        </w:tc>
        <w:tc>
          <w:tcPr>
            <w:tcW w:w="1134" w:type="dxa"/>
            <w:tcBorders>
              <w:top w:val="nil"/>
              <w:left w:val="nil"/>
              <w:bottom w:val="nil"/>
              <w:right w:val="nil"/>
            </w:tcBorders>
          </w:tcPr>
          <w:p w14:paraId="4B6BE83A" w14:textId="39DC4247" w:rsidR="005B40B9" w:rsidRPr="00DA2BFF" w:rsidRDefault="005B40B9" w:rsidP="002D2727">
            <w:pPr>
              <w:jc w:val="both"/>
              <w:rPr>
                <w:rFonts w:ascii="Arial" w:hAnsi="Arial" w:cs="Arial"/>
                <w:bCs/>
                <w:lang w:val="en"/>
              </w:rPr>
            </w:pPr>
            <w:r w:rsidRPr="00DA2BFF">
              <w:rPr>
                <w:rFonts w:ascii="Arial" w:hAnsi="Arial" w:cs="Arial"/>
                <w:bCs/>
                <w:lang w:val="en"/>
              </w:rPr>
              <w:t>89</w:t>
            </w:r>
            <w:r w:rsidR="00DA2BFF" w:rsidRPr="00DA2BFF">
              <w:rPr>
                <w:rFonts w:ascii="Arial" w:hAnsi="Arial" w:cs="Arial"/>
                <w:bCs/>
                <w:lang w:val="en"/>
              </w:rPr>
              <w:t>.</w:t>
            </w:r>
            <w:r w:rsidRPr="00DA2BFF">
              <w:rPr>
                <w:rFonts w:ascii="Arial" w:hAnsi="Arial" w:cs="Arial"/>
                <w:bCs/>
                <w:lang w:val="en"/>
              </w:rPr>
              <w:t>31b</w:t>
            </w:r>
          </w:p>
        </w:tc>
        <w:tc>
          <w:tcPr>
            <w:tcW w:w="992" w:type="dxa"/>
            <w:tcBorders>
              <w:top w:val="nil"/>
              <w:left w:val="nil"/>
              <w:bottom w:val="nil"/>
              <w:right w:val="nil"/>
            </w:tcBorders>
          </w:tcPr>
          <w:p w14:paraId="05B8C5F3" w14:textId="77777777" w:rsidR="005B40B9" w:rsidRPr="00DA2BFF" w:rsidRDefault="005B40B9" w:rsidP="002D2727">
            <w:pPr>
              <w:jc w:val="both"/>
              <w:rPr>
                <w:rFonts w:ascii="Arial" w:hAnsi="Arial" w:cs="Arial"/>
                <w:bCs/>
                <w:lang w:val="en"/>
              </w:rPr>
            </w:pPr>
            <w:r w:rsidRPr="00DA2BFF">
              <w:rPr>
                <w:rFonts w:ascii="Arial" w:hAnsi="Arial" w:cs="Arial"/>
                <w:bCs/>
                <w:lang w:val="en"/>
              </w:rPr>
              <w:t>106.2bc</w:t>
            </w:r>
          </w:p>
        </w:tc>
        <w:tc>
          <w:tcPr>
            <w:tcW w:w="992" w:type="dxa"/>
            <w:tcBorders>
              <w:top w:val="nil"/>
              <w:left w:val="nil"/>
              <w:bottom w:val="nil"/>
              <w:right w:val="nil"/>
            </w:tcBorders>
          </w:tcPr>
          <w:p w14:paraId="1C8EBCB1" w14:textId="2EC7A181" w:rsidR="005B40B9" w:rsidRPr="00DA2BFF" w:rsidRDefault="005B40B9" w:rsidP="002D2727">
            <w:pPr>
              <w:jc w:val="both"/>
              <w:rPr>
                <w:rFonts w:ascii="Arial" w:hAnsi="Arial" w:cs="Arial"/>
                <w:bCs/>
                <w:lang w:val="en"/>
              </w:rPr>
            </w:pPr>
            <w:r w:rsidRPr="00DA2BFF">
              <w:rPr>
                <w:rFonts w:ascii="Arial" w:hAnsi="Arial" w:cs="Arial"/>
                <w:bCs/>
                <w:lang w:val="en"/>
              </w:rPr>
              <w:t>59</w:t>
            </w:r>
            <w:r w:rsidR="00DA2BFF" w:rsidRPr="00DA2BFF">
              <w:rPr>
                <w:rFonts w:ascii="Arial" w:hAnsi="Arial" w:cs="Arial"/>
                <w:bCs/>
                <w:lang w:val="en"/>
              </w:rPr>
              <w:t>.</w:t>
            </w:r>
            <w:r w:rsidRPr="00DA2BFF">
              <w:rPr>
                <w:rFonts w:ascii="Arial" w:hAnsi="Arial" w:cs="Arial"/>
                <w:bCs/>
                <w:lang w:val="en"/>
              </w:rPr>
              <w:t>13c</w:t>
            </w:r>
          </w:p>
        </w:tc>
        <w:tc>
          <w:tcPr>
            <w:tcW w:w="851" w:type="dxa"/>
            <w:tcBorders>
              <w:top w:val="nil"/>
              <w:left w:val="nil"/>
              <w:bottom w:val="nil"/>
              <w:right w:val="nil"/>
            </w:tcBorders>
          </w:tcPr>
          <w:p w14:paraId="2AE99BBB" w14:textId="53DAA64D" w:rsidR="005B40B9" w:rsidRPr="00DA2BFF" w:rsidRDefault="005B40B9" w:rsidP="002D2727">
            <w:pPr>
              <w:jc w:val="both"/>
              <w:rPr>
                <w:rFonts w:ascii="Arial" w:hAnsi="Arial" w:cs="Arial"/>
                <w:bCs/>
                <w:lang w:val="en"/>
              </w:rPr>
            </w:pPr>
            <w:r w:rsidRPr="00DA2BFF">
              <w:rPr>
                <w:rFonts w:ascii="Arial" w:hAnsi="Arial" w:cs="Arial"/>
                <w:bCs/>
                <w:lang w:val="en"/>
              </w:rPr>
              <w:t>30</w:t>
            </w:r>
            <w:r w:rsidR="00DA2BFF" w:rsidRPr="00DA2BFF">
              <w:rPr>
                <w:rFonts w:ascii="Arial" w:hAnsi="Arial" w:cs="Arial"/>
                <w:bCs/>
                <w:lang w:val="en"/>
              </w:rPr>
              <w:t>.</w:t>
            </w:r>
            <w:r w:rsidRPr="00DA2BFF">
              <w:rPr>
                <w:rFonts w:ascii="Arial" w:hAnsi="Arial" w:cs="Arial"/>
                <w:bCs/>
                <w:lang w:val="en"/>
              </w:rPr>
              <w:t>26c</w:t>
            </w:r>
          </w:p>
        </w:tc>
        <w:tc>
          <w:tcPr>
            <w:tcW w:w="1275" w:type="dxa"/>
            <w:tcBorders>
              <w:top w:val="nil"/>
              <w:left w:val="nil"/>
              <w:bottom w:val="nil"/>
              <w:right w:val="nil"/>
            </w:tcBorders>
          </w:tcPr>
          <w:p w14:paraId="5F082F12" w14:textId="7DB95A24" w:rsidR="005B40B9" w:rsidRPr="00DA2BFF" w:rsidRDefault="005B40B9" w:rsidP="002D2727">
            <w:pPr>
              <w:jc w:val="both"/>
              <w:rPr>
                <w:rFonts w:ascii="Arial" w:hAnsi="Arial" w:cs="Arial"/>
                <w:bCs/>
                <w:lang w:val="en"/>
              </w:rPr>
            </w:pPr>
            <w:r w:rsidRPr="00DA2BFF">
              <w:rPr>
                <w:rFonts w:ascii="Arial" w:hAnsi="Arial" w:cs="Arial"/>
                <w:bCs/>
                <w:lang w:val="en"/>
              </w:rPr>
              <w:t>5792</w:t>
            </w:r>
            <w:r w:rsidR="00DA2BFF" w:rsidRPr="00DA2BFF">
              <w:rPr>
                <w:rFonts w:ascii="Arial" w:hAnsi="Arial" w:cs="Arial"/>
                <w:bCs/>
                <w:lang w:val="en"/>
              </w:rPr>
              <w:t>.</w:t>
            </w:r>
            <w:r w:rsidRPr="00DA2BFF">
              <w:rPr>
                <w:rFonts w:ascii="Arial" w:hAnsi="Arial" w:cs="Arial"/>
                <w:bCs/>
                <w:lang w:val="en"/>
              </w:rPr>
              <w:t>99b</w:t>
            </w:r>
          </w:p>
        </w:tc>
        <w:tc>
          <w:tcPr>
            <w:tcW w:w="959" w:type="dxa"/>
            <w:tcBorders>
              <w:top w:val="nil"/>
              <w:left w:val="nil"/>
              <w:bottom w:val="nil"/>
              <w:right w:val="nil"/>
            </w:tcBorders>
          </w:tcPr>
          <w:p w14:paraId="5802B315" w14:textId="77777777" w:rsidR="005B40B9" w:rsidRPr="005B40B9" w:rsidRDefault="005B40B9" w:rsidP="002D2727">
            <w:pPr>
              <w:jc w:val="both"/>
              <w:rPr>
                <w:rFonts w:ascii="Arial" w:hAnsi="Arial" w:cs="Arial"/>
                <w:bCs/>
                <w:lang w:val="en"/>
              </w:rPr>
            </w:pPr>
            <w:r w:rsidRPr="005B40B9">
              <w:rPr>
                <w:rFonts w:ascii="Arial" w:hAnsi="Arial" w:cs="Arial"/>
                <w:bCs/>
                <w:lang w:val="en"/>
              </w:rPr>
              <w:t>37.12b</w:t>
            </w:r>
          </w:p>
        </w:tc>
      </w:tr>
      <w:tr w:rsidR="00303B92" w:rsidRPr="005B40B9" w14:paraId="502812FA" w14:textId="77777777" w:rsidTr="00DA2BFF">
        <w:trPr>
          <w:trHeight w:val="263"/>
        </w:trPr>
        <w:tc>
          <w:tcPr>
            <w:tcW w:w="2127" w:type="dxa"/>
            <w:tcBorders>
              <w:top w:val="nil"/>
              <w:left w:val="nil"/>
              <w:bottom w:val="nil"/>
              <w:right w:val="nil"/>
            </w:tcBorders>
          </w:tcPr>
          <w:p w14:paraId="78441646" w14:textId="6235E392" w:rsidR="005B40B9" w:rsidRPr="00DA2BFF" w:rsidRDefault="005B40B9" w:rsidP="002D2727">
            <w:pPr>
              <w:jc w:val="both"/>
              <w:rPr>
                <w:rFonts w:ascii="Arial" w:hAnsi="Arial" w:cs="Arial"/>
                <w:bCs/>
                <w:lang w:val="en"/>
              </w:rPr>
            </w:pPr>
            <w:r w:rsidRPr="00DA2BFF">
              <w:rPr>
                <w:rFonts w:ascii="Arial" w:hAnsi="Arial" w:cs="Arial"/>
                <w:bCs/>
                <w:lang w:val="en"/>
              </w:rPr>
              <w:t>7.5</w:t>
            </w:r>
          </w:p>
        </w:tc>
        <w:tc>
          <w:tcPr>
            <w:tcW w:w="1134" w:type="dxa"/>
            <w:tcBorders>
              <w:top w:val="nil"/>
              <w:left w:val="nil"/>
              <w:bottom w:val="nil"/>
              <w:right w:val="nil"/>
            </w:tcBorders>
          </w:tcPr>
          <w:p w14:paraId="671785D2" w14:textId="37E55386" w:rsidR="005B40B9" w:rsidRPr="00DA2BFF" w:rsidRDefault="005B40B9" w:rsidP="002D2727">
            <w:pPr>
              <w:jc w:val="both"/>
              <w:rPr>
                <w:rFonts w:ascii="Arial" w:hAnsi="Arial" w:cs="Arial"/>
                <w:bCs/>
                <w:lang w:val="en"/>
              </w:rPr>
            </w:pPr>
            <w:r w:rsidRPr="00DA2BFF">
              <w:rPr>
                <w:rFonts w:ascii="Arial" w:hAnsi="Arial" w:cs="Arial"/>
                <w:bCs/>
                <w:lang w:val="en"/>
              </w:rPr>
              <w:t>86</w:t>
            </w:r>
            <w:r w:rsidR="00DA2BFF" w:rsidRPr="00DA2BFF">
              <w:rPr>
                <w:rFonts w:ascii="Arial" w:hAnsi="Arial" w:cs="Arial"/>
                <w:bCs/>
                <w:lang w:val="en"/>
              </w:rPr>
              <w:t>.</w:t>
            </w:r>
            <w:r w:rsidRPr="00DA2BFF">
              <w:rPr>
                <w:rFonts w:ascii="Arial" w:hAnsi="Arial" w:cs="Arial"/>
                <w:bCs/>
                <w:lang w:val="en"/>
              </w:rPr>
              <w:t>56b</w:t>
            </w:r>
          </w:p>
        </w:tc>
        <w:tc>
          <w:tcPr>
            <w:tcW w:w="992" w:type="dxa"/>
            <w:tcBorders>
              <w:top w:val="nil"/>
              <w:left w:val="nil"/>
              <w:bottom w:val="nil"/>
              <w:right w:val="nil"/>
            </w:tcBorders>
          </w:tcPr>
          <w:p w14:paraId="0C75B603" w14:textId="687C64D6" w:rsidR="005B40B9" w:rsidRPr="00DA2BFF" w:rsidRDefault="005B40B9" w:rsidP="002D2727">
            <w:pPr>
              <w:jc w:val="both"/>
              <w:rPr>
                <w:rFonts w:ascii="Arial" w:hAnsi="Arial" w:cs="Arial"/>
                <w:bCs/>
                <w:lang w:val="en"/>
              </w:rPr>
            </w:pPr>
            <w:r w:rsidRPr="00DA2BFF">
              <w:rPr>
                <w:rFonts w:ascii="Arial" w:hAnsi="Arial" w:cs="Arial"/>
                <w:bCs/>
                <w:lang w:val="en"/>
              </w:rPr>
              <w:t>98</w:t>
            </w:r>
            <w:r w:rsidR="00DA2BFF" w:rsidRPr="00DA2BFF">
              <w:rPr>
                <w:rFonts w:ascii="Arial" w:hAnsi="Arial" w:cs="Arial"/>
                <w:bCs/>
                <w:lang w:val="en"/>
              </w:rPr>
              <w:t>.</w:t>
            </w:r>
            <w:r w:rsidRPr="00DA2BFF">
              <w:rPr>
                <w:rFonts w:ascii="Arial" w:hAnsi="Arial" w:cs="Arial"/>
                <w:bCs/>
                <w:lang w:val="en"/>
              </w:rPr>
              <w:t>73c</w:t>
            </w:r>
          </w:p>
        </w:tc>
        <w:tc>
          <w:tcPr>
            <w:tcW w:w="992" w:type="dxa"/>
            <w:tcBorders>
              <w:top w:val="nil"/>
              <w:left w:val="nil"/>
              <w:bottom w:val="nil"/>
              <w:right w:val="nil"/>
            </w:tcBorders>
          </w:tcPr>
          <w:p w14:paraId="1AD45A13" w14:textId="76867E3C" w:rsidR="005B40B9" w:rsidRPr="00DA2BFF" w:rsidRDefault="005B40B9" w:rsidP="002D2727">
            <w:pPr>
              <w:jc w:val="both"/>
              <w:rPr>
                <w:rFonts w:ascii="Arial" w:hAnsi="Arial" w:cs="Arial"/>
                <w:bCs/>
                <w:lang w:val="en"/>
              </w:rPr>
            </w:pPr>
            <w:r w:rsidRPr="00DA2BFF">
              <w:rPr>
                <w:rFonts w:ascii="Arial" w:hAnsi="Arial" w:cs="Arial"/>
                <w:bCs/>
                <w:lang w:val="en"/>
              </w:rPr>
              <w:t>54</w:t>
            </w:r>
            <w:r w:rsidR="00DA2BFF" w:rsidRPr="00DA2BFF">
              <w:rPr>
                <w:rFonts w:ascii="Arial" w:hAnsi="Arial" w:cs="Arial"/>
                <w:bCs/>
                <w:lang w:val="en"/>
              </w:rPr>
              <w:t>.</w:t>
            </w:r>
            <w:r w:rsidRPr="00DA2BFF">
              <w:rPr>
                <w:rFonts w:ascii="Arial" w:hAnsi="Arial" w:cs="Arial"/>
                <w:bCs/>
                <w:lang w:val="en"/>
              </w:rPr>
              <w:t>40d</w:t>
            </w:r>
          </w:p>
        </w:tc>
        <w:tc>
          <w:tcPr>
            <w:tcW w:w="851" w:type="dxa"/>
            <w:tcBorders>
              <w:top w:val="nil"/>
              <w:left w:val="nil"/>
              <w:bottom w:val="nil"/>
              <w:right w:val="nil"/>
            </w:tcBorders>
          </w:tcPr>
          <w:p w14:paraId="5F903B3B" w14:textId="2DF195E0" w:rsidR="005B40B9" w:rsidRPr="00DA2BFF" w:rsidRDefault="005B40B9" w:rsidP="002D2727">
            <w:pPr>
              <w:jc w:val="both"/>
              <w:rPr>
                <w:rFonts w:ascii="Arial" w:hAnsi="Arial" w:cs="Arial"/>
                <w:bCs/>
                <w:lang w:val="en"/>
              </w:rPr>
            </w:pPr>
            <w:r w:rsidRPr="00DA2BFF">
              <w:rPr>
                <w:rFonts w:ascii="Arial" w:hAnsi="Arial" w:cs="Arial"/>
                <w:bCs/>
                <w:lang w:val="en"/>
              </w:rPr>
              <w:t>24</w:t>
            </w:r>
            <w:r w:rsidR="00DA2BFF" w:rsidRPr="00DA2BFF">
              <w:rPr>
                <w:rFonts w:ascii="Arial" w:hAnsi="Arial" w:cs="Arial"/>
                <w:bCs/>
                <w:lang w:val="en"/>
              </w:rPr>
              <w:t>.</w:t>
            </w:r>
            <w:r w:rsidRPr="00DA2BFF">
              <w:rPr>
                <w:rFonts w:ascii="Arial" w:hAnsi="Arial" w:cs="Arial"/>
                <w:bCs/>
                <w:lang w:val="en"/>
              </w:rPr>
              <w:t>40d</w:t>
            </w:r>
          </w:p>
        </w:tc>
        <w:tc>
          <w:tcPr>
            <w:tcW w:w="1275" w:type="dxa"/>
            <w:tcBorders>
              <w:top w:val="nil"/>
              <w:left w:val="nil"/>
              <w:bottom w:val="nil"/>
              <w:right w:val="nil"/>
            </w:tcBorders>
          </w:tcPr>
          <w:p w14:paraId="3B3D2658" w14:textId="5EE0C1E1" w:rsidR="005B40B9" w:rsidRPr="00DA2BFF" w:rsidRDefault="005B40B9" w:rsidP="002D2727">
            <w:pPr>
              <w:jc w:val="both"/>
              <w:rPr>
                <w:rFonts w:ascii="Arial" w:hAnsi="Arial" w:cs="Arial"/>
                <w:bCs/>
                <w:lang w:val="en"/>
              </w:rPr>
            </w:pPr>
            <w:r w:rsidRPr="00DA2BFF">
              <w:rPr>
                <w:rFonts w:ascii="Arial" w:hAnsi="Arial" w:cs="Arial"/>
                <w:bCs/>
                <w:lang w:val="en"/>
              </w:rPr>
              <w:t>3634</w:t>
            </w:r>
            <w:r w:rsidR="00DA2BFF" w:rsidRPr="00DA2BFF">
              <w:rPr>
                <w:rFonts w:ascii="Arial" w:hAnsi="Arial" w:cs="Arial"/>
                <w:bCs/>
                <w:lang w:val="en"/>
              </w:rPr>
              <w:t>.</w:t>
            </w:r>
            <w:r w:rsidRPr="00DA2BFF">
              <w:rPr>
                <w:rFonts w:ascii="Arial" w:hAnsi="Arial" w:cs="Arial"/>
                <w:bCs/>
                <w:lang w:val="en"/>
              </w:rPr>
              <w:t>18c</w:t>
            </w:r>
          </w:p>
        </w:tc>
        <w:tc>
          <w:tcPr>
            <w:tcW w:w="959" w:type="dxa"/>
            <w:tcBorders>
              <w:top w:val="nil"/>
              <w:left w:val="nil"/>
              <w:bottom w:val="nil"/>
              <w:right w:val="nil"/>
            </w:tcBorders>
          </w:tcPr>
          <w:p w14:paraId="33F4C4A1" w14:textId="77777777" w:rsidR="005B40B9" w:rsidRPr="005B40B9" w:rsidRDefault="005B40B9" w:rsidP="002D2727">
            <w:pPr>
              <w:jc w:val="both"/>
              <w:rPr>
                <w:rFonts w:ascii="Arial" w:hAnsi="Arial" w:cs="Arial"/>
                <w:bCs/>
                <w:lang w:val="en"/>
              </w:rPr>
            </w:pPr>
            <w:r w:rsidRPr="005B40B9">
              <w:rPr>
                <w:rFonts w:ascii="Arial" w:hAnsi="Arial" w:cs="Arial"/>
                <w:bCs/>
                <w:lang w:val="en"/>
              </w:rPr>
              <w:t>33.15c</w:t>
            </w:r>
          </w:p>
        </w:tc>
      </w:tr>
      <w:tr w:rsidR="00303B92" w:rsidRPr="005B40B9" w14:paraId="4927230B" w14:textId="77777777" w:rsidTr="00DA2BFF">
        <w:trPr>
          <w:trHeight w:val="263"/>
        </w:trPr>
        <w:tc>
          <w:tcPr>
            <w:tcW w:w="2127" w:type="dxa"/>
            <w:tcBorders>
              <w:top w:val="nil"/>
              <w:left w:val="nil"/>
              <w:right w:val="nil"/>
            </w:tcBorders>
          </w:tcPr>
          <w:p w14:paraId="2C6CED65" w14:textId="79483569" w:rsidR="005B40B9" w:rsidRPr="00DA2BFF" w:rsidRDefault="005B40B9" w:rsidP="002D2727">
            <w:pPr>
              <w:jc w:val="both"/>
              <w:rPr>
                <w:rFonts w:ascii="Arial" w:hAnsi="Arial" w:cs="Arial"/>
                <w:bCs/>
                <w:lang w:val="en"/>
              </w:rPr>
            </w:pPr>
            <w:r w:rsidRPr="00DA2BFF">
              <w:rPr>
                <w:rFonts w:ascii="Arial" w:hAnsi="Arial" w:cs="Arial"/>
                <w:bCs/>
                <w:lang w:val="en"/>
              </w:rPr>
              <w:t>10</w:t>
            </w:r>
          </w:p>
        </w:tc>
        <w:tc>
          <w:tcPr>
            <w:tcW w:w="1134" w:type="dxa"/>
            <w:tcBorders>
              <w:top w:val="nil"/>
              <w:left w:val="nil"/>
              <w:right w:val="nil"/>
            </w:tcBorders>
          </w:tcPr>
          <w:p w14:paraId="69DBF6BC" w14:textId="77AF21C3" w:rsidR="005B40B9" w:rsidRPr="00DA2BFF" w:rsidRDefault="005B40B9" w:rsidP="002D2727">
            <w:pPr>
              <w:jc w:val="both"/>
              <w:rPr>
                <w:rFonts w:ascii="Arial" w:hAnsi="Arial" w:cs="Arial"/>
                <w:bCs/>
                <w:lang w:val="en"/>
              </w:rPr>
            </w:pPr>
            <w:r w:rsidRPr="00DA2BFF">
              <w:rPr>
                <w:rFonts w:ascii="Arial" w:hAnsi="Arial" w:cs="Arial"/>
                <w:bCs/>
                <w:lang w:val="en"/>
              </w:rPr>
              <w:t>78</w:t>
            </w:r>
            <w:r w:rsidR="00DA2BFF" w:rsidRPr="00DA2BFF">
              <w:rPr>
                <w:rFonts w:ascii="Arial" w:hAnsi="Arial" w:cs="Arial"/>
                <w:bCs/>
                <w:lang w:val="en"/>
              </w:rPr>
              <w:t>.</w:t>
            </w:r>
            <w:r w:rsidRPr="00DA2BFF">
              <w:rPr>
                <w:rFonts w:ascii="Arial" w:hAnsi="Arial" w:cs="Arial"/>
                <w:bCs/>
                <w:lang w:val="en"/>
              </w:rPr>
              <w:t>73c</w:t>
            </w:r>
          </w:p>
        </w:tc>
        <w:tc>
          <w:tcPr>
            <w:tcW w:w="992" w:type="dxa"/>
            <w:tcBorders>
              <w:top w:val="nil"/>
              <w:left w:val="nil"/>
              <w:bottom w:val="single" w:sz="4" w:space="0" w:color="000000"/>
              <w:right w:val="nil"/>
            </w:tcBorders>
          </w:tcPr>
          <w:p w14:paraId="3695693B" w14:textId="10FC346A" w:rsidR="005B40B9" w:rsidRPr="00DA2BFF" w:rsidRDefault="005B40B9" w:rsidP="002D2727">
            <w:pPr>
              <w:jc w:val="both"/>
              <w:rPr>
                <w:rFonts w:ascii="Arial" w:hAnsi="Arial" w:cs="Arial"/>
                <w:bCs/>
                <w:lang w:val="en"/>
              </w:rPr>
            </w:pPr>
            <w:r w:rsidRPr="00DA2BFF">
              <w:rPr>
                <w:rFonts w:ascii="Arial" w:hAnsi="Arial" w:cs="Arial"/>
                <w:bCs/>
                <w:lang w:val="en"/>
              </w:rPr>
              <w:t>74</w:t>
            </w:r>
            <w:r w:rsidR="00DA2BFF" w:rsidRPr="00DA2BFF">
              <w:rPr>
                <w:rFonts w:ascii="Arial" w:hAnsi="Arial" w:cs="Arial"/>
                <w:bCs/>
                <w:lang w:val="en"/>
              </w:rPr>
              <w:t>.</w:t>
            </w:r>
            <w:r w:rsidRPr="00DA2BFF">
              <w:rPr>
                <w:rFonts w:ascii="Arial" w:hAnsi="Arial" w:cs="Arial"/>
                <w:bCs/>
                <w:lang w:val="en"/>
              </w:rPr>
              <w:t>33d</w:t>
            </w:r>
          </w:p>
        </w:tc>
        <w:tc>
          <w:tcPr>
            <w:tcW w:w="992" w:type="dxa"/>
            <w:tcBorders>
              <w:top w:val="nil"/>
              <w:left w:val="nil"/>
              <w:bottom w:val="single" w:sz="4" w:space="0" w:color="000000"/>
              <w:right w:val="nil"/>
            </w:tcBorders>
          </w:tcPr>
          <w:p w14:paraId="1CF2DB98" w14:textId="16A83CA5" w:rsidR="005B40B9" w:rsidRPr="00DA2BFF" w:rsidRDefault="005B40B9" w:rsidP="002D2727">
            <w:pPr>
              <w:jc w:val="both"/>
              <w:rPr>
                <w:rFonts w:ascii="Arial" w:hAnsi="Arial" w:cs="Arial"/>
                <w:bCs/>
                <w:lang w:val="en"/>
              </w:rPr>
            </w:pPr>
            <w:r w:rsidRPr="00DA2BFF">
              <w:rPr>
                <w:rFonts w:ascii="Arial" w:hAnsi="Arial" w:cs="Arial"/>
                <w:bCs/>
                <w:lang w:val="en"/>
              </w:rPr>
              <w:t>45</w:t>
            </w:r>
            <w:r w:rsidR="00DA2BFF" w:rsidRPr="00DA2BFF">
              <w:rPr>
                <w:rFonts w:ascii="Arial" w:hAnsi="Arial" w:cs="Arial"/>
                <w:bCs/>
                <w:lang w:val="en"/>
              </w:rPr>
              <w:t>.</w:t>
            </w:r>
            <w:r w:rsidRPr="00DA2BFF">
              <w:rPr>
                <w:rFonts w:ascii="Arial" w:hAnsi="Arial" w:cs="Arial"/>
                <w:bCs/>
                <w:lang w:val="en"/>
              </w:rPr>
              <w:t>84e</w:t>
            </w:r>
          </w:p>
        </w:tc>
        <w:tc>
          <w:tcPr>
            <w:tcW w:w="851" w:type="dxa"/>
            <w:tcBorders>
              <w:top w:val="nil"/>
              <w:left w:val="nil"/>
              <w:bottom w:val="single" w:sz="4" w:space="0" w:color="000000"/>
              <w:right w:val="nil"/>
            </w:tcBorders>
          </w:tcPr>
          <w:p w14:paraId="2BDF23EC" w14:textId="75890269" w:rsidR="005B40B9" w:rsidRPr="00DA2BFF" w:rsidRDefault="005B40B9" w:rsidP="002D2727">
            <w:pPr>
              <w:jc w:val="both"/>
              <w:rPr>
                <w:rFonts w:ascii="Arial" w:hAnsi="Arial" w:cs="Arial"/>
                <w:bCs/>
                <w:lang w:val="en"/>
              </w:rPr>
            </w:pPr>
            <w:r w:rsidRPr="00DA2BFF">
              <w:rPr>
                <w:rFonts w:ascii="Arial" w:hAnsi="Arial" w:cs="Arial"/>
                <w:bCs/>
                <w:lang w:val="en"/>
              </w:rPr>
              <w:t>14</w:t>
            </w:r>
            <w:r w:rsidR="00DA2BFF" w:rsidRPr="00DA2BFF">
              <w:rPr>
                <w:rFonts w:ascii="Arial" w:hAnsi="Arial" w:cs="Arial"/>
                <w:bCs/>
                <w:lang w:val="en"/>
              </w:rPr>
              <w:t>.</w:t>
            </w:r>
            <w:r w:rsidRPr="00DA2BFF">
              <w:rPr>
                <w:rFonts w:ascii="Arial" w:hAnsi="Arial" w:cs="Arial"/>
                <w:bCs/>
                <w:lang w:val="en"/>
              </w:rPr>
              <w:t>26e</w:t>
            </w:r>
          </w:p>
        </w:tc>
        <w:tc>
          <w:tcPr>
            <w:tcW w:w="1275" w:type="dxa"/>
            <w:tcBorders>
              <w:top w:val="nil"/>
              <w:left w:val="nil"/>
              <w:bottom w:val="single" w:sz="4" w:space="0" w:color="000000"/>
              <w:right w:val="nil"/>
            </w:tcBorders>
          </w:tcPr>
          <w:p w14:paraId="2A71D613" w14:textId="4AC41B7A" w:rsidR="005B40B9" w:rsidRPr="00DA2BFF" w:rsidRDefault="005B40B9" w:rsidP="002D2727">
            <w:pPr>
              <w:jc w:val="both"/>
              <w:rPr>
                <w:rFonts w:ascii="Arial" w:hAnsi="Arial" w:cs="Arial"/>
                <w:bCs/>
                <w:lang w:val="en"/>
              </w:rPr>
            </w:pPr>
            <w:r w:rsidRPr="00DA2BFF">
              <w:rPr>
                <w:rFonts w:ascii="Arial" w:hAnsi="Arial" w:cs="Arial"/>
                <w:bCs/>
                <w:lang w:val="en"/>
              </w:rPr>
              <w:t>186</w:t>
            </w:r>
            <w:r w:rsidR="00DA2BFF" w:rsidRPr="00DA2BFF">
              <w:rPr>
                <w:rFonts w:ascii="Arial" w:hAnsi="Arial" w:cs="Arial"/>
                <w:bCs/>
                <w:lang w:val="en"/>
              </w:rPr>
              <w:t>.</w:t>
            </w:r>
            <w:r w:rsidRPr="00DA2BFF">
              <w:rPr>
                <w:rFonts w:ascii="Arial" w:hAnsi="Arial" w:cs="Arial"/>
                <w:bCs/>
                <w:lang w:val="en"/>
              </w:rPr>
              <w:t>28d</w:t>
            </w:r>
          </w:p>
        </w:tc>
        <w:tc>
          <w:tcPr>
            <w:tcW w:w="959" w:type="dxa"/>
            <w:tcBorders>
              <w:top w:val="nil"/>
              <w:left w:val="nil"/>
              <w:bottom w:val="single" w:sz="4" w:space="0" w:color="000000"/>
              <w:right w:val="nil"/>
            </w:tcBorders>
          </w:tcPr>
          <w:p w14:paraId="6C2E595D" w14:textId="77777777" w:rsidR="005B40B9" w:rsidRPr="005B40B9" w:rsidRDefault="005B40B9" w:rsidP="002D2727">
            <w:pPr>
              <w:jc w:val="both"/>
              <w:rPr>
                <w:rFonts w:ascii="Arial" w:hAnsi="Arial" w:cs="Arial"/>
                <w:bCs/>
                <w:lang w:val="en"/>
              </w:rPr>
            </w:pPr>
            <w:r w:rsidRPr="005B40B9">
              <w:rPr>
                <w:rFonts w:ascii="Arial" w:hAnsi="Arial" w:cs="Arial"/>
                <w:bCs/>
                <w:lang w:val="en"/>
              </w:rPr>
              <w:t>24.984d</w:t>
            </w:r>
          </w:p>
        </w:tc>
      </w:tr>
    </w:tbl>
    <w:p w14:paraId="7D784A50" w14:textId="182E025B" w:rsidR="005B40B9" w:rsidRPr="00A06457" w:rsidRDefault="005B40B9" w:rsidP="002D2727">
      <w:pPr>
        <w:jc w:val="both"/>
        <w:rPr>
          <w:rFonts w:ascii="Arial" w:hAnsi="Arial" w:cs="Arial"/>
          <w:bCs/>
          <w:i/>
          <w:iCs/>
          <w:sz w:val="18"/>
          <w:szCs w:val="18"/>
          <w:lang w:val="en"/>
        </w:rPr>
      </w:pPr>
      <w:r w:rsidRPr="005B40B9">
        <w:rPr>
          <w:rFonts w:ascii="Arial" w:hAnsi="Arial" w:cs="Arial"/>
          <w:bCs/>
          <w:i/>
          <w:iCs/>
          <w:sz w:val="18"/>
          <w:szCs w:val="18"/>
          <w:lang w:val="en"/>
        </w:rPr>
        <w:t xml:space="preserve">Note: numbers followed by different letters in the same column are significantly different in the BNT test. </w:t>
      </w:r>
      <w:r w:rsidR="00606BB0" w:rsidRPr="00A06457">
        <w:rPr>
          <w:rFonts w:ascii="Arial" w:hAnsi="Arial" w:cs="Arial"/>
          <w:bCs/>
          <w:i/>
          <w:iCs/>
          <w:sz w:val="18"/>
          <w:szCs w:val="18"/>
          <w:lang w:val="en"/>
        </w:rPr>
        <w:t>PH</w:t>
      </w:r>
      <w:r w:rsidRPr="005B40B9">
        <w:rPr>
          <w:rFonts w:ascii="Arial" w:hAnsi="Arial" w:cs="Arial"/>
          <w:bCs/>
          <w:i/>
          <w:iCs/>
          <w:sz w:val="18"/>
          <w:szCs w:val="18"/>
          <w:lang w:val="en"/>
        </w:rPr>
        <w:t xml:space="preserve"> = Plant height (cm), </w:t>
      </w:r>
      <w:r w:rsidR="00606BB0" w:rsidRPr="00A06457">
        <w:rPr>
          <w:rFonts w:ascii="Arial" w:hAnsi="Arial" w:cs="Arial"/>
          <w:bCs/>
          <w:i/>
          <w:iCs/>
          <w:sz w:val="18"/>
          <w:szCs w:val="18"/>
          <w:lang w:val="en"/>
        </w:rPr>
        <w:t>NL</w:t>
      </w:r>
      <w:r w:rsidR="003B6DA6">
        <w:rPr>
          <w:rFonts w:ascii="Arial" w:hAnsi="Arial" w:cs="Arial"/>
          <w:bCs/>
          <w:i/>
          <w:iCs/>
          <w:sz w:val="18"/>
          <w:szCs w:val="18"/>
          <w:lang w:val="en"/>
        </w:rPr>
        <w:t xml:space="preserve"> = Number of leaves</w:t>
      </w:r>
      <w:r w:rsidRPr="005B40B9">
        <w:rPr>
          <w:rFonts w:ascii="Arial" w:hAnsi="Arial" w:cs="Arial"/>
          <w:bCs/>
          <w:i/>
          <w:iCs/>
          <w:sz w:val="18"/>
          <w:szCs w:val="18"/>
          <w:lang w:val="en"/>
        </w:rPr>
        <w:t xml:space="preserve">, </w:t>
      </w:r>
      <w:r w:rsidR="00606BB0" w:rsidRPr="00A06457">
        <w:rPr>
          <w:rFonts w:ascii="Arial" w:hAnsi="Arial" w:cs="Arial"/>
          <w:bCs/>
          <w:i/>
          <w:iCs/>
          <w:sz w:val="18"/>
          <w:szCs w:val="18"/>
          <w:lang w:val="en"/>
        </w:rPr>
        <w:t>LL</w:t>
      </w:r>
      <w:r w:rsidRPr="005B40B9">
        <w:rPr>
          <w:rFonts w:ascii="Arial" w:hAnsi="Arial" w:cs="Arial"/>
          <w:bCs/>
          <w:i/>
          <w:iCs/>
          <w:sz w:val="18"/>
          <w:szCs w:val="18"/>
          <w:lang w:val="en"/>
        </w:rPr>
        <w:t xml:space="preserve"> = Leaf length, </w:t>
      </w:r>
      <w:r w:rsidR="00606BB0" w:rsidRPr="00A06457">
        <w:rPr>
          <w:rFonts w:ascii="Arial" w:hAnsi="Arial" w:cs="Arial"/>
          <w:bCs/>
          <w:i/>
          <w:iCs/>
          <w:sz w:val="18"/>
          <w:szCs w:val="18"/>
          <w:lang w:val="en"/>
        </w:rPr>
        <w:t>NT</w:t>
      </w:r>
      <w:r w:rsidRPr="005B40B9">
        <w:rPr>
          <w:rFonts w:ascii="Arial" w:hAnsi="Arial" w:cs="Arial"/>
          <w:bCs/>
          <w:i/>
          <w:iCs/>
          <w:sz w:val="18"/>
          <w:szCs w:val="18"/>
          <w:lang w:val="en"/>
        </w:rPr>
        <w:t xml:space="preserve"> = Number of tillers, L</w:t>
      </w:r>
      <w:r w:rsidR="00606BB0" w:rsidRPr="00A06457">
        <w:rPr>
          <w:rFonts w:ascii="Arial" w:hAnsi="Arial" w:cs="Arial"/>
          <w:bCs/>
          <w:i/>
          <w:iCs/>
          <w:sz w:val="18"/>
          <w:szCs w:val="18"/>
          <w:lang w:val="en"/>
        </w:rPr>
        <w:t>A</w:t>
      </w:r>
      <w:r w:rsidRPr="005B40B9">
        <w:rPr>
          <w:rFonts w:ascii="Arial" w:hAnsi="Arial" w:cs="Arial"/>
          <w:bCs/>
          <w:i/>
          <w:iCs/>
          <w:sz w:val="18"/>
          <w:szCs w:val="18"/>
          <w:lang w:val="en"/>
        </w:rPr>
        <w:t xml:space="preserve"> = Leaf area (cm</w:t>
      </w:r>
      <w:r w:rsidR="003B6DA6">
        <w:rPr>
          <w:rFonts w:ascii="Arial" w:hAnsi="Arial" w:cs="Arial"/>
          <w:bCs/>
          <w:i/>
          <w:iCs/>
          <w:sz w:val="18"/>
          <w:szCs w:val="18"/>
          <w:vertAlign w:val="superscript"/>
          <w:lang w:val="en"/>
        </w:rPr>
        <w:t>2</w:t>
      </w:r>
      <w:r w:rsidRPr="005B40B9">
        <w:rPr>
          <w:rFonts w:ascii="Arial" w:hAnsi="Arial" w:cs="Arial"/>
          <w:bCs/>
          <w:i/>
          <w:iCs/>
          <w:sz w:val="18"/>
          <w:szCs w:val="18"/>
          <w:lang w:val="en"/>
        </w:rPr>
        <w:t xml:space="preserve">), </w:t>
      </w:r>
      <w:r w:rsidR="00606BB0" w:rsidRPr="00A06457">
        <w:rPr>
          <w:rFonts w:ascii="Arial" w:hAnsi="Arial" w:cs="Arial"/>
          <w:bCs/>
          <w:i/>
          <w:iCs/>
          <w:sz w:val="18"/>
          <w:szCs w:val="18"/>
          <w:lang w:val="en"/>
        </w:rPr>
        <w:t>LG</w:t>
      </w:r>
      <w:r w:rsidRPr="005B40B9">
        <w:rPr>
          <w:rFonts w:ascii="Arial" w:hAnsi="Arial" w:cs="Arial"/>
          <w:bCs/>
          <w:i/>
          <w:iCs/>
          <w:sz w:val="18"/>
          <w:szCs w:val="18"/>
          <w:lang w:val="en"/>
        </w:rPr>
        <w:t xml:space="preserve"> = Leaf greenness.</w:t>
      </w:r>
    </w:p>
    <w:p w14:paraId="1038778C" w14:textId="77777777" w:rsidR="002D2727" w:rsidRPr="005B40B9" w:rsidRDefault="002D2727" w:rsidP="002D2727">
      <w:pPr>
        <w:jc w:val="both"/>
        <w:rPr>
          <w:rFonts w:ascii="Arial" w:hAnsi="Arial" w:cs="Arial"/>
          <w:bCs/>
          <w:sz w:val="18"/>
          <w:szCs w:val="18"/>
          <w:lang w:val="en"/>
        </w:rPr>
      </w:pPr>
    </w:p>
    <w:p w14:paraId="5646CAA7" w14:textId="76123966" w:rsidR="00C6339B" w:rsidRDefault="003B6DA6" w:rsidP="002D2727">
      <w:pPr>
        <w:jc w:val="both"/>
        <w:rPr>
          <w:rFonts w:ascii="Arial" w:hAnsi="Arial" w:cs="Arial"/>
          <w:bCs/>
          <w:lang w:val="en"/>
        </w:rPr>
      </w:pPr>
      <w:r w:rsidRPr="00826E49">
        <w:rPr>
          <w:rFonts w:ascii="Arial" w:hAnsi="Arial" w:cs="Arial"/>
          <w:bCs/>
          <w:lang w:val="en"/>
        </w:rPr>
        <w:t>V</w:t>
      </w:r>
      <w:r w:rsidR="005B40B9" w:rsidRPr="00826E49">
        <w:rPr>
          <w:rFonts w:ascii="Arial" w:hAnsi="Arial" w:cs="Arial"/>
          <w:bCs/>
          <w:lang w:val="en"/>
        </w:rPr>
        <w:t xml:space="preserve">arying concentrations of rice bran significantly influenced plant height, leaf area, leaf greenness, number of leaves, and number of tillers (Table 4). </w:t>
      </w:r>
      <w:r w:rsidRPr="00826E49">
        <w:rPr>
          <w:rFonts w:ascii="Arial" w:hAnsi="Arial" w:cs="Arial"/>
          <w:bCs/>
          <w:lang w:val="en"/>
        </w:rPr>
        <w:t>The control treatment (0%) resulted in significantly greater plant height compared to all other treatments (2.5%, 5%, 7.5%, and 10%).</w:t>
      </w:r>
      <w:r w:rsidR="005B40B9" w:rsidRPr="00826E49">
        <w:rPr>
          <w:rFonts w:ascii="Arial" w:hAnsi="Arial" w:cs="Arial"/>
          <w:bCs/>
          <w:lang w:val="en"/>
        </w:rPr>
        <w:t xml:space="preserve"> However, the 2.5% concentration did not differ significantly from the 5% and 7.5% levels, suggesting that the inhibitory effect at lower concentrations is still relatively weak.</w:t>
      </w:r>
      <w:r w:rsidRPr="00826E49">
        <w:rPr>
          <w:rFonts w:ascii="Arial" w:hAnsi="Arial" w:cs="Arial"/>
          <w:bCs/>
          <w:lang w:val="en"/>
        </w:rPr>
        <w:t xml:space="preserve"> Significant differences in leaf number emerged between 2.5% and 5% treatments, while 5% and 7.5% remained comparable. The 10% treatment yielded the fewest leaves, showing significant differences versus all other treatments.</w:t>
      </w:r>
      <w:r w:rsidR="00C6339B" w:rsidRPr="00826E49">
        <w:rPr>
          <w:rFonts w:ascii="Arial" w:hAnsi="Arial" w:cs="Arial"/>
          <w:bCs/>
          <w:lang w:val="en"/>
        </w:rPr>
        <w:t xml:space="preserve"> Leaf length and tiller number progressively decreased with increasing extract</w:t>
      </w:r>
      <w:r w:rsidR="00C6339B" w:rsidRPr="00C6339B">
        <w:rPr>
          <w:rFonts w:ascii="Arial" w:hAnsi="Arial" w:cs="Arial"/>
          <w:bCs/>
          <w:lang w:val="en"/>
        </w:rPr>
        <w:t xml:space="preserve"> concentration, reaching minimal values at 10% treatment that differed </w:t>
      </w:r>
      <w:r w:rsidR="00C6339B">
        <w:rPr>
          <w:rFonts w:ascii="Arial" w:hAnsi="Arial" w:cs="Arial"/>
          <w:bCs/>
          <w:lang w:val="en"/>
        </w:rPr>
        <w:t>significantly from 0-7.5% treatments</w:t>
      </w:r>
      <w:r w:rsidR="00C6339B" w:rsidRPr="00C6339B">
        <w:rPr>
          <w:rFonts w:ascii="Arial" w:hAnsi="Arial" w:cs="Arial"/>
          <w:bCs/>
          <w:lang w:val="en"/>
        </w:rPr>
        <w:t>. This demonstrates concentration-dependent growth suppression from rice bran p</w:t>
      </w:r>
      <w:r w:rsidR="00C6339B">
        <w:rPr>
          <w:rFonts w:ascii="Arial" w:hAnsi="Arial" w:cs="Arial"/>
          <w:bCs/>
          <w:lang w:val="en"/>
        </w:rPr>
        <w:t>hytotoxicity.</w:t>
      </w:r>
      <w:r w:rsidR="005B40B9" w:rsidRPr="005B40B9">
        <w:rPr>
          <w:rFonts w:ascii="Arial" w:hAnsi="Arial" w:cs="Arial"/>
          <w:bCs/>
          <w:lang w:val="en"/>
        </w:rPr>
        <w:tab/>
      </w:r>
    </w:p>
    <w:p w14:paraId="3394C16D" w14:textId="77777777" w:rsidR="00C6339B" w:rsidRDefault="00C6339B" w:rsidP="002D2727">
      <w:pPr>
        <w:jc w:val="both"/>
        <w:rPr>
          <w:rFonts w:ascii="Arial" w:hAnsi="Arial" w:cs="Arial"/>
          <w:bCs/>
          <w:lang w:val="en"/>
        </w:rPr>
      </w:pPr>
      <w:r>
        <w:rPr>
          <w:rFonts w:ascii="Arial" w:hAnsi="Arial" w:cs="Arial"/>
          <w:bCs/>
          <w:lang w:val="en"/>
        </w:rPr>
        <w:tab/>
      </w:r>
    </w:p>
    <w:p w14:paraId="59FB791A" w14:textId="77777777" w:rsidR="00826E49" w:rsidRDefault="00826E49" w:rsidP="002D2727">
      <w:pPr>
        <w:jc w:val="both"/>
        <w:rPr>
          <w:rFonts w:ascii="Arial" w:hAnsi="Arial" w:cs="Arial"/>
          <w:bCs/>
          <w:lang w:val="en"/>
        </w:rPr>
      </w:pPr>
      <w:r w:rsidRPr="00826E49">
        <w:rPr>
          <w:rFonts w:ascii="Arial" w:hAnsi="Arial" w:cs="Arial"/>
          <w:bCs/>
          <w:lang w:val="en"/>
        </w:rPr>
        <w:t>As the concentration of the extract increased, both leaf area and greenness gradually decreased. The 0% treatment had notably higher values compared to the 2.5%, 5%, 7.5%, and 10% treatments, while there was no significant difference between the 2.5% and 5% treatments. A decrease in chlorophyll content was initially detected at the 2.5% concentration, but statistically significant effects became apparent only at 5% and higher concentrations.</w:t>
      </w:r>
    </w:p>
    <w:p w14:paraId="31F5EE8F" w14:textId="77777777" w:rsidR="00826E49" w:rsidRDefault="00826E49" w:rsidP="002D2727">
      <w:pPr>
        <w:jc w:val="both"/>
        <w:rPr>
          <w:rFonts w:ascii="Arial" w:hAnsi="Arial" w:cs="Arial"/>
          <w:bCs/>
          <w:lang w:val="en"/>
        </w:rPr>
      </w:pPr>
    </w:p>
    <w:p w14:paraId="112F3396" w14:textId="66B46CB0" w:rsidR="005B40B9" w:rsidRPr="005B40B9" w:rsidRDefault="00826E49" w:rsidP="002D2727">
      <w:pPr>
        <w:jc w:val="both"/>
        <w:rPr>
          <w:rFonts w:ascii="Arial" w:hAnsi="Arial" w:cs="Arial"/>
          <w:bCs/>
          <w:lang w:val="en"/>
        </w:rPr>
      </w:pPr>
      <w:r>
        <w:rPr>
          <w:rFonts w:ascii="Arial" w:hAnsi="Arial" w:cs="Arial"/>
          <w:bCs/>
          <w:lang w:val="en"/>
        </w:rPr>
        <w:lastRenderedPageBreak/>
        <w:tab/>
      </w:r>
      <w:r w:rsidR="005B40B9" w:rsidRPr="005B40B9">
        <w:rPr>
          <w:rFonts w:ascii="Arial" w:hAnsi="Arial" w:cs="Arial"/>
          <w:bCs/>
          <w:lang w:val="en"/>
        </w:rPr>
        <w:t>Leaf area is vital for capturing light needed for photosynthesis. A reduction in leaf area leads to decreased photosynthetic efficiency, which in turn lowers plant height, leaf count, and tiller formation. This condition also limits biomass production, including root dry weight, due to reduced photosynthates being transported to the lower plant parts (</w:t>
      </w:r>
      <w:proofErr w:type="spellStart"/>
      <w:r w:rsidR="005B40B9" w:rsidRPr="005B40B9">
        <w:rPr>
          <w:rFonts w:ascii="Arial" w:hAnsi="Arial" w:cs="Arial"/>
          <w:bCs/>
          <w:lang w:val="en"/>
        </w:rPr>
        <w:t>Maisura</w:t>
      </w:r>
      <w:proofErr w:type="spellEnd"/>
      <w:r w:rsidR="005B40B9" w:rsidRPr="005B40B9">
        <w:rPr>
          <w:rFonts w:ascii="Arial" w:hAnsi="Arial" w:cs="Arial"/>
          <w:bCs/>
          <w:lang w:val="en"/>
        </w:rPr>
        <w:t xml:space="preserve"> et al., 2020). These findings are consistent with Kayode and Ayeni (2009), who found that rice bran extract significantly suppressed corn seed germination, with the allelopathic effect intensifying as the extract concentration increased.</w:t>
      </w:r>
    </w:p>
    <w:p w14:paraId="0ED7996A" w14:textId="0D51ABB6" w:rsidR="00E50E1D" w:rsidRDefault="005B40B9" w:rsidP="002D2727">
      <w:pPr>
        <w:jc w:val="both"/>
        <w:rPr>
          <w:rFonts w:ascii="Arial" w:hAnsi="Arial" w:cs="Arial"/>
          <w:bCs/>
          <w:lang w:val="en"/>
        </w:rPr>
      </w:pPr>
      <w:r w:rsidRPr="005B40B9">
        <w:rPr>
          <w:rFonts w:ascii="Arial" w:hAnsi="Arial" w:cs="Arial"/>
          <w:bCs/>
          <w:lang w:val="en"/>
        </w:rPr>
        <w:tab/>
        <w:t>Hughes et al. (2017) reported that various allelochemicals are capable of suppressing plant growth, including that of rice. In cereal crops like rice, flavonoids</w:t>
      </w:r>
      <w:r w:rsidR="00F72E37">
        <w:rPr>
          <w:rFonts w:ascii="Arial" w:hAnsi="Arial" w:cs="Arial"/>
          <w:bCs/>
          <w:lang w:val="en"/>
        </w:rPr>
        <w:t xml:space="preserve"> </w:t>
      </w:r>
      <w:r w:rsidRPr="005B40B9">
        <w:rPr>
          <w:rFonts w:ascii="Arial" w:hAnsi="Arial" w:cs="Arial"/>
          <w:bCs/>
          <w:lang w:val="en"/>
        </w:rPr>
        <w:t>especially those found in rice bran</w:t>
      </w:r>
      <w:r w:rsidR="00F72E37">
        <w:rPr>
          <w:rFonts w:ascii="Arial" w:hAnsi="Arial" w:cs="Arial"/>
          <w:bCs/>
          <w:lang w:val="en"/>
        </w:rPr>
        <w:t xml:space="preserve"> </w:t>
      </w:r>
      <w:r w:rsidRPr="005B40B9">
        <w:rPr>
          <w:rFonts w:ascii="Arial" w:hAnsi="Arial" w:cs="Arial"/>
          <w:bCs/>
          <w:lang w:val="en"/>
        </w:rPr>
        <w:t>play a significant ro</w:t>
      </w:r>
      <w:r w:rsidR="00826E49">
        <w:rPr>
          <w:rFonts w:ascii="Arial" w:hAnsi="Arial" w:cs="Arial"/>
          <w:bCs/>
          <w:lang w:val="en"/>
        </w:rPr>
        <w:t xml:space="preserve">le. Rice bran contains </w:t>
      </w:r>
      <w:r w:rsidRPr="005B40B9">
        <w:rPr>
          <w:rFonts w:ascii="Arial" w:hAnsi="Arial" w:cs="Arial"/>
          <w:bCs/>
          <w:lang w:val="en"/>
        </w:rPr>
        <w:t xml:space="preserve">flavonoids such as tricin, apigenin, and luteolin. These compounds have been shown to exhibit </w:t>
      </w:r>
      <w:proofErr w:type="spellStart"/>
      <w:r w:rsidRPr="005B40B9">
        <w:rPr>
          <w:rFonts w:ascii="Arial" w:hAnsi="Arial" w:cs="Arial"/>
          <w:bCs/>
          <w:lang w:val="en"/>
        </w:rPr>
        <w:t>autotoxic</w:t>
      </w:r>
      <w:proofErr w:type="spellEnd"/>
      <w:r w:rsidRPr="005B40B9">
        <w:rPr>
          <w:rFonts w:ascii="Arial" w:hAnsi="Arial" w:cs="Arial"/>
          <w:bCs/>
          <w:lang w:val="en"/>
        </w:rPr>
        <w:t xml:space="preserve"> effects, meaning they can negatively affect rice growth when applied at high concentrations (Kong et al., 2007).</w:t>
      </w:r>
    </w:p>
    <w:p w14:paraId="5279E34C" w14:textId="77777777" w:rsidR="00E50E1D" w:rsidRPr="00303B92" w:rsidRDefault="00E50E1D" w:rsidP="002D2727">
      <w:pPr>
        <w:jc w:val="both"/>
        <w:rPr>
          <w:rFonts w:ascii="Arial" w:hAnsi="Arial" w:cs="Arial"/>
          <w:b/>
          <w:lang w:val="en"/>
        </w:rPr>
      </w:pPr>
    </w:p>
    <w:p w14:paraId="26B66BEC" w14:textId="34231725" w:rsidR="00E50E1D" w:rsidRDefault="00E50E1D" w:rsidP="002D2727">
      <w:pPr>
        <w:jc w:val="both"/>
        <w:rPr>
          <w:rFonts w:ascii="Arial" w:hAnsi="Arial" w:cs="Arial"/>
          <w:b/>
          <w:lang w:val="en"/>
        </w:rPr>
      </w:pPr>
      <w:r w:rsidRPr="00E50E1D">
        <w:rPr>
          <w:rFonts w:ascii="Arial" w:hAnsi="Arial" w:cs="Arial"/>
          <w:b/>
          <w:lang w:val="en"/>
        </w:rPr>
        <w:t xml:space="preserve">Table 5. Effect of </w:t>
      </w:r>
      <w:r w:rsidR="00826E49">
        <w:rPr>
          <w:rFonts w:ascii="Arial" w:hAnsi="Arial" w:cs="Arial"/>
          <w:b/>
          <w:lang w:val="en"/>
        </w:rPr>
        <w:t xml:space="preserve">Rice Bran Extract on Rice </w:t>
      </w:r>
      <w:r w:rsidRPr="00E50E1D">
        <w:rPr>
          <w:rFonts w:ascii="Arial" w:hAnsi="Arial" w:cs="Arial"/>
          <w:b/>
          <w:lang w:val="en"/>
        </w:rPr>
        <w:t>Yield Component</w:t>
      </w:r>
    </w:p>
    <w:p w14:paraId="1492DE13" w14:textId="77777777" w:rsidR="00A06457" w:rsidRPr="00E50E1D" w:rsidRDefault="00A06457" w:rsidP="002D2727">
      <w:pPr>
        <w:jc w:val="both"/>
        <w:rPr>
          <w:rFonts w:ascii="Arial" w:hAnsi="Arial" w:cs="Arial"/>
          <w:bCs/>
          <w:lang w:val="en"/>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992"/>
        <w:gridCol w:w="992"/>
        <w:gridCol w:w="851"/>
        <w:gridCol w:w="992"/>
        <w:gridCol w:w="851"/>
        <w:gridCol w:w="850"/>
        <w:gridCol w:w="992"/>
      </w:tblGrid>
      <w:tr w:rsidR="00E50E1D" w:rsidRPr="00E50E1D" w14:paraId="05781739" w14:textId="77777777" w:rsidTr="002030A1">
        <w:tc>
          <w:tcPr>
            <w:tcW w:w="8505" w:type="dxa"/>
            <w:gridSpan w:val="8"/>
            <w:tcBorders>
              <w:top w:val="single" w:sz="4" w:space="0" w:color="000000"/>
              <w:left w:val="nil"/>
              <w:bottom w:val="single" w:sz="4" w:space="0" w:color="000000"/>
              <w:right w:val="nil"/>
            </w:tcBorders>
          </w:tcPr>
          <w:p w14:paraId="3F56F169" w14:textId="05B2B4CE" w:rsidR="00E50E1D" w:rsidRPr="00E50E1D" w:rsidRDefault="00E50E1D" w:rsidP="00303B92">
            <w:pPr>
              <w:jc w:val="center"/>
              <w:rPr>
                <w:rFonts w:ascii="Arial" w:hAnsi="Arial" w:cs="Arial"/>
                <w:b/>
                <w:bCs/>
                <w:lang w:val="en"/>
              </w:rPr>
            </w:pPr>
            <w:r w:rsidRPr="00E50E1D">
              <w:rPr>
                <w:rFonts w:ascii="Arial" w:hAnsi="Arial" w:cs="Arial"/>
                <w:b/>
                <w:bCs/>
                <w:lang w:val="en"/>
              </w:rPr>
              <w:t>Variables</w:t>
            </w:r>
          </w:p>
        </w:tc>
      </w:tr>
      <w:tr w:rsidR="002030A1" w:rsidRPr="00E50E1D" w14:paraId="17D651D3" w14:textId="77777777" w:rsidTr="002030A1">
        <w:tc>
          <w:tcPr>
            <w:tcW w:w="1985" w:type="dxa"/>
            <w:tcBorders>
              <w:top w:val="single" w:sz="4" w:space="0" w:color="000000"/>
              <w:left w:val="nil"/>
              <w:bottom w:val="single" w:sz="4" w:space="0" w:color="000000"/>
              <w:right w:val="nil"/>
            </w:tcBorders>
          </w:tcPr>
          <w:p w14:paraId="6B1FA385" w14:textId="5854DC4C" w:rsidR="00E50E1D" w:rsidRPr="00E613C5" w:rsidRDefault="00E613C5" w:rsidP="002D2727">
            <w:pPr>
              <w:jc w:val="both"/>
              <w:rPr>
                <w:rFonts w:ascii="Arial" w:hAnsi="Arial" w:cs="Arial"/>
                <w:b/>
                <w:bCs/>
                <w:lang w:val="en"/>
              </w:rPr>
            </w:pPr>
            <w:r w:rsidRPr="00E613C5">
              <w:rPr>
                <w:rFonts w:ascii="Arial" w:hAnsi="Arial" w:cs="Arial"/>
                <w:b/>
                <w:bCs/>
                <w:lang w:val="en"/>
              </w:rPr>
              <w:t>Extract Concentration (%)</w:t>
            </w:r>
          </w:p>
        </w:tc>
        <w:tc>
          <w:tcPr>
            <w:tcW w:w="992" w:type="dxa"/>
            <w:tcBorders>
              <w:top w:val="single" w:sz="4" w:space="0" w:color="000000"/>
              <w:left w:val="nil"/>
              <w:bottom w:val="single" w:sz="4" w:space="0" w:color="000000"/>
              <w:right w:val="nil"/>
            </w:tcBorders>
          </w:tcPr>
          <w:p w14:paraId="37D11FE6" w14:textId="62551210" w:rsidR="00E50E1D" w:rsidRPr="00E50E1D" w:rsidRDefault="00224BA3" w:rsidP="002D2727">
            <w:pPr>
              <w:jc w:val="both"/>
              <w:rPr>
                <w:rFonts w:ascii="Arial" w:hAnsi="Arial" w:cs="Arial"/>
                <w:b/>
                <w:bCs/>
                <w:lang w:val="en"/>
              </w:rPr>
            </w:pPr>
            <w:r>
              <w:rPr>
                <w:rFonts w:ascii="Arial" w:hAnsi="Arial" w:cs="Arial"/>
                <w:b/>
                <w:bCs/>
                <w:lang w:val="en"/>
              </w:rPr>
              <w:t>NP</w:t>
            </w:r>
          </w:p>
        </w:tc>
        <w:tc>
          <w:tcPr>
            <w:tcW w:w="992" w:type="dxa"/>
            <w:tcBorders>
              <w:top w:val="single" w:sz="4" w:space="0" w:color="000000"/>
              <w:left w:val="nil"/>
              <w:bottom w:val="single" w:sz="4" w:space="0" w:color="000000"/>
              <w:right w:val="nil"/>
            </w:tcBorders>
          </w:tcPr>
          <w:p w14:paraId="6CC19AAF" w14:textId="77E98FFD" w:rsidR="00E50E1D" w:rsidRPr="00E50E1D" w:rsidRDefault="00224BA3" w:rsidP="002D2727">
            <w:pPr>
              <w:jc w:val="both"/>
              <w:rPr>
                <w:rFonts w:ascii="Arial" w:hAnsi="Arial" w:cs="Arial"/>
                <w:b/>
                <w:bCs/>
                <w:lang w:val="en"/>
              </w:rPr>
            </w:pPr>
            <w:r>
              <w:rPr>
                <w:rFonts w:ascii="Arial" w:hAnsi="Arial" w:cs="Arial"/>
                <w:b/>
                <w:bCs/>
                <w:lang w:val="en"/>
              </w:rPr>
              <w:t>NPC</w:t>
            </w:r>
          </w:p>
        </w:tc>
        <w:tc>
          <w:tcPr>
            <w:tcW w:w="851" w:type="dxa"/>
            <w:tcBorders>
              <w:top w:val="single" w:sz="4" w:space="0" w:color="000000"/>
              <w:left w:val="nil"/>
              <w:bottom w:val="single" w:sz="4" w:space="0" w:color="000000"/>
              <w:right w:val="nil"/>
            </w:tcBorders>
          </w:tcPr>
          <w:p w14:paraId="5A582D80" w14:textId="7873F96B" w:rsidR="00E50E1D" w:rsidRPr="00E50E1D" w:rsidRDefault="00224BA3" w:rsidP="002D2727">
            <w:pPr>
              <w:jc w:val="both"/>
              <w:rPr>
                <w:rFonts w:ascii="Arial" w:hAnsi="Arial" w:cs="Arial"/>
                <w:b/>
                <w:bCs/>
                <w:lang w:val="en"/>
              </w:rPr>
            </w:pPr>
            <w:r>
              <w:rPr>
                <w:rFonts w:ascii="Arial" w:hAnsi="Arial" w:cs="Arial"/>
                <w:b/>
                <w:bCs/>
                <w:lang w:val="en"/>
              </w:rPr>
              <w:t>FA</w:t>
            </w:r>
            <w:r w:rsidR="00E50E1D" w:rsidRPr="00E50E1D">
              <w:rPr>
                <w:rFonts w:ascii="Arial" w:hAnsi="Arial" w:cs="Arial"/>
                <w:b/>
                <w:bCs/>
                <w:lang w:val="en"/>
              </w:rPr>
              <w:t xml:space="preserve"> </w:t>
            </w:r>
          </w:p>
        </w:tc>
        <w:tc>
          <w:tcPr>
            <w:tcW w:w="992" w:type="dxa"/>
            <w:tcBorders>
              <w:top w:val="single" w:sz="4" w:space="0" w:color="000000"/>
              <w:left w:val="nil"/>
              <w:bottom w:val="single" w:sz="4" w:space="0" w:color="000000"/>
              <w:right w:val="nil"/>
            </w:tcBorders>
          </w:tcPr>
          <w:p w14:paraId="03D66025" w14:textId="25408CF8" w:rsidR="00E50E1D" w:rsidRPr="00E50E1D" w:rsidRDefault="00224BA3" w:rsidP="002D2727">
            <w:pPr>
              <w:jc w:val="both"/>
              <w:rPr>
                <w:rFonts w:ascii="Arial" w:hAnsi="Arial" w:cs="Arial"/>
                <w:b/>
                <w:bCs/>
                <w:lang w:val="en"/>
              </w:rPr>
            </w:pPr>
            <w:r>
              <w:rPr>
                <w:rFonts w:ascii="Arial" w:hAnsi="Arial" w:cs="Arial"/>
                <w:b/>
                <w:bCs/>
                <w:lang w:val="en"/>
              </w:rPr>
              <w:t>WOG</w:t>
            </w:r>
            <w:r w:rsidR="00E50E1D" w:rsidRPr="00E50E1D">
              <w:rPr>
                <w:rFonts w:ascii="Arial" w:hAnsi="Arial" w:cs="Arial"/>
                <w:b/>
                <w:bCs/>
                <w:lang w:val="en"/>
              </w:rPr>
              <w:t xml:space="preserve"> </w:t>
            </w:r>
          </w:p>
        </w:tc>
        <w:tc>
          <w:tcPr>
            <w:tcW w:w="851" w:type="dxa"/>
            <w:tcBorders>
              <w:top w:val="single" w:sz="4" w:space="0" w:color="000000"/>
              <w:left w:val="nil"/>
              <w:bottom w:val="single" w:sz="4" w:space="0" w:color="000000"/>
              <w:right w:val="nil"/>
            </w:tcBorders>
          </w:tcPr>
          <w:p w14:paraId="52331A59" w14:textId="0CCAC015" w:rsidR="00E50E1D" w:rsidRPr="00E50E1D" w:rsidRDefault="00224BA3" w:rsidP="002D2727">
            <w:pPr>
              <w:jc w:val="both"/>
              <w:rPr>
                <w:rFonts w:ascii="Arial" w:hAnsi="Arial" w:cs="Arial"/>
                <w:b/>
                <w:bCs/>
                <w:lang w:val="en"/>
              </w:rPr>
            </w:pPr>
            <w:r>
              <w:rPr>
                <w:rFonts w:ascii="Arial" w:hAnsi="Arial" w:cs="Arial"/>
                <w:b/>
                <w:bCs/>
                <w:lang w:val="en"/>
              </w:rPr>
              <w:t>RST</w:t>
            </w:r>
          </w:p>
        </w:tc>
        <w:tc>
          <w:tcPr>
            <w:tcW w:w="850" w:type="dxa"/>
            <w:tcBorders>
              <w:top w:val="single" w:sz="4" w:space="0" w:color="000000"/>
              <w:left w:val="nil"/>
              <w:bottom w:val="single" w:sz="4" w:space="0" w:color="000000"/>
              <w:right w:val="nil"/>
            </w:tcBorders>
          </w:tcPr>
          <w:p w14:paraId="0D8696EF" w14:textId="5C6DC7F8" w:rsidR="00E50E1D" w:rsidRPr="00E50E1D" w:rsidRDefault="00224BA3" w:rsidP="002D2727">
            <w:pPr>
              <w:jc w:val="both"/>
              <w:rPr>
                <w:rFonts w:ascii="Arial" w:hAnsi="Arial" w:cs="Arial"/>
                <w:b/>
                <w:bCs/>
                <w:lang w:val="en"/>
              </w:rPr>
            </w:pPr>
            <w:r>
              <w:rPr>
                <w:rFonts w:ascii="Arial" w:hAnsi="Arial" w:cs="Arial"/>
                <w:b/>
                <w:bCs/>
                <w:lang w:val="en"/>
              </w:rPr>
              <w:t>RSS</w:t>
            </w:r>
            <w:r w:rsidR="001B4866">
              <w:rPr>
                <w:rFonts w:ascii="Arial" w:hAnsi="Arial" w:cs="Arial"/>
                <w:b/>
                <w:bCs/>
                <w:lang w:val="en"/>
              </w:rPr>
              <w:t>L</w:t>
            </w:r>
          </w:p>
        </w:tc>
        <w:tc>
          <w:tcPr>
            <w:tcW w:w="992" w:type="dxa"/>
            <w:tcBorders>
              <w:top w:val="single" w:sz="4" w:space="0" w:color="000000"/>
              <w:left w:val="nil"/>
              <w:bottom w:val="single" w:sz="4" w:space="0" w:color="000000"/>
              <w:right w:val="nil"/>
            </w:tcBorders>
          </w:tcPr>
          <w:p w14:paraId="7F59170D" w14:textId="0305AD06" w:rsidR="00E50E1D" w:rsidRPr="00E50E1D" w:rsidRDefault="00224BA3" w:rsidP="002D2727">
            <w:pPr>
              <w:jc w:val="both"/>
              <w:rPr>
                <w:rFonts w:ascii="Arial" w:hAnsi="Arial" w:cs="Arial"/>
                <w:b/>
                <w:bCs/>
                <w:lang w:val="en"/>
              </w:rPr>
            </w:pPr>
            <w:r>
              <w:rPr>
                <w:rFonts w:ascii="Arial" w:hAnsi="Arial" w:cs="Arial"/>
                <w:b/>
                <w:bCs/>
                <w:lang w:val="en"/>
              </w:rPr>
              <w:t>RSRW</w:t>
            </w:r>
            <w:r w:rsidR="00E50E1D" w:rsidRPr="00E50E1D">
              <w:rPr>
                <w:rFonts w:ascii="Arial" w:hAnsi="Arial" w:cs="Arial"/>
                <w:b/>
                <w:bCs/>
                <w:lang w:val="en"/>
              </w:rPr>
              <w:t xml:space="preserve"> </w:t>
            </w:r>
          </w:p>
        </w:tc>
      </w:tr>
      <w:tr w:rsidR="002030A1" w:rsidRPr="00E50E1D" w14:paraId="495ECAD3" w14:textId="77777777" w:rsidTr="002030A1">
        <w:tc>
          <w:tcPr>
            <w:tcW w:w="1985" w:type="dxa"/>
            <w:tcBorders>
              <w:top w:val="single" w:sz="4" w:space="0" w:color="000000"/>
              <w:left w:val="nil"/>
              <w:bottom w:val="nil"/>
              <w:right w:val="nil"/>
            </w:tcBorders>
          </w:tcPr>
          <w:p w14:paraId="140DC81F" w14:textId="605C9C6E" w:rsidR="00E50E1D" w:rsidRPr="00E613C5" w:rsidRDefault="00E50E1D" w:rsidP="002D2727">
            <w:pPr>
              <w:jc w:val="both"/>
              <w:rPr>
                <w:rFonts w:ascii="Arial" w:hAnsi="Arial" w:cs="Arial"/>
                <w:bCs/>
                <w:lang w:val="en"/>
              </w:rPr>
            </w:pPr>
            <w:r w:rsidRPr="00E613C5">
              <w:rPr>
                <w:rFonts w:ascii="Arial" w:hAnsi="Arial" w:cs="Arial"/>
                <w:bCs/>
                <w:lang w:val="en"/>
              </w:rPr>
              <w:t>0</w:t>
            </w:r>
          </w:p>
        </w:tc>
        <w:tc>
          <w:tcPr>
            <w:tcW w:w="992" w:type="dxa"/>
            <w:tcBorders>
              <w:top w:val="single" w:sz="4" w:space="0" w:color="000000"/>
              <w:left w:val="nil"/>
              <w:bottom w:val="nil"/>
              <w:right w:val="nil"/>
            </w:tcBorders>
          </w:tcPr>
          <w:p w14:paraId="6FC31723" w14:textId="77777777" w:rsidR="00E50E1D" w:rsidRPr="00E50E1D" w:rsidRDefault="00E50E1D" w:rsidP="002D2727">
            <w:pPr>
              <w:jc w:val="both"/>
              <w:rPr>
                <w:rFonts w:ascii="Arial" w:hAnsi="Arial" w:cs="Arial"/>
                <w:bCs/>
                <w:lang w:val="en"/>
              </w:rPr>
            </w:pPr>
            <w:r w:rsidRPr="00E50E1D">
              <w:rPr>
                <w:rFonts w:ascii="Arial" w:hAnsi="Arial" w:cs="Arial"/>
                <w:bCs/>
                <w:lang w:val="en"/>
              </w:rPr>
              <w:t>27.45a</w:t>
            </w:r>
          </w:p>
        </w:tc>
        <w:tc>
          <w:tcPr>
            <w:tcW w:w="992" w:type="dxa"/>
            <w:tcBorders>
              <w:top w:val="single" w:sz="4" w:space="0" w:color="000000"/>
              <w:left w:val="nil"/>
              <w:bottom w:val="nil"/>
              <w:right w:val="nil"/>
            </w:tcBorders>
          </w:tcPr>
          <w:p w14:paraId="2A5B9DAA" w14:textId="77777777" w:rsidR="00E50E1D" w:rsidRPr="00E50E1D" w:rsidRDefault="00E50E1D" w:rsidP="002D2727">
            <w:pPr>
              <w:jc w:val="both"/>
              <w:rPr>
                <w:rFonts w:ascii="Arial" w:hAnsi="Arial" w:cs="Arial"/>
                <w:bCs/>
                <w:lang w:val="en"/>
              </w:rPr>
            </w:pPr>
            <w:r w:rsidRPr="00E50E1D">
              <w:rPr>
                <w:rFonts w:ascii="Arial" w:hAnsi="Arial" w:cs="Arial"/>
                <w:bCs/>
                <w:lang w:val="en"/>
              </w:rPr>
              <w:t>26.50a</w:t>
            </w:r>
          </w:p>
        </w:tc>
        <w:tc>
          <w:tcPr>
            <w:tcW w:w="851" w:type="dxa"/>
            <w:tcBorders>
              <w:top w:val="single" w:sz="4" w:space="0" w:color="000000"/>
              <w:left w:val="nil"/>
              <w:bottom w:val="nil"/>
              <w:right w:val="nil"/>
            </w:tcBorders>
          </w:tcPr>
          <w:p w14:paraId="17BC57A8" w14:textId="77777777" w:rsidR="00E50E1D" w:rsidRPr="00E50E1D" w:rsidRDefault="00E50E1D" w:rsidP="002D2727">
            <w:pPr>
              <w:jc w:val="both"/>
              <w:rPr>
                <w:rFonts w:ascii="Arial" w:hAnsi="Arial" w:cs="Arial"/>
                <w:bCs/>
                <w:lang w:val="en"/>
              </w:rPr>
            </w:pPr>
            <w:r w:rsidRPr="00E50E1D">
              <w:rPr>
                <w:rFonts w:ascii="Arial" w:hAnsi="Arial" w:cs="Arial"/>
                <w:bCs/>
                <w:lang w:val="en"/>
              </w:rPr>
              <w:t>72a</w:t>
            </w:r>
          </w:p>
        </w:tc>
        <w:tc>
          <w:tcPr>
            <w:tcW w:w="992" w:type="dxa"/>
            <w:tcBorders>
              <w:top w:val="single" w:sz="4" w:space="0" w:color="000000"/>
              <w:left w:val="nil"/>
              <w:bottom w:val="nil"/>
              <w:right w:val="nil"/>
            </w:tcBorders>
          </w:tcPr>
          <w:p w14:paraId="2F7B73CA" w14:textId="77777777" w:rsidR="00E50E1D" w:rsidRPr="00E50E1D" w:rsidRDefault="00E50E1D" w:rsidP="002D2727">
            <w:pPr>
              <w:jc w:val="both"/>
              <w:rPr>
                <w:rFonts w:ascii="Arial" w:hAnsi="Arial" w:cs="Arial"/>
                <w:bCs/>
                <w:lang w:val="en"/>
              </w:rPr>
            </w:pPr>
            <w:r w:rsidRPr="00E50E1D">
              <w:rPr>
                <w:rFonts w:ascii="Arial" w:hAnsi="Arial" w:cs="Arial"/>
                <w:bCs/>
                <w:lang w:val="en"/>
              </w:rPr>
              <w:t>34.86a</w:t>
            </w:r>
          </w:p>
        </w:tc>
        <w:tc>
          <w:tcPr>
            <w:tcW w:w="851" w:type="dxa"/>
            <w:tcBorders>
              <w:top w:val="single" w:sz="4" w:space="0" w:color="000000"/>
              <w:left w:val="nil"/>
              <w:bottom w:val="nil"/>
              <w:right w:val="nil"/>
            </w:tcBorders>
          </w:tcPr>
          <w:p w14:paraId="2E15E938" w14:textId="3AF9622B" w:rsidR="00E50E1D" w:rsidRPr="00E613C5" w:rsidRDefault="00E50E1D" w:rsidP="002D2727">
            <w:pPr>
              <w:jc w:val="both"/>
              <w:rPr>
                <w:rFonts w:ascii="Arial" w:hAnsi="Arial" w:cs="Arial"/>
                <w:bCs/>
                <w:lang w:val="en"/>
              </w:rPr>
            </w:pPr>
            <w:r w:rsidRPr="00E613C5">
              <w:rPr>
                <w:rFonts w:ascii="Arial" w:hAnsi="Arial" w:cs="Arial"/>
                <w:bCs/>
                <w:lang w:val="en"/>
              </w:rPr>
              <w:t>1,08a</w:t>
            </w:r>
          </w:p>
        </w:tc>
        <w:tc>
          <w:tcPr>
            <w:tcW w:w="850" w:type="dxa"/>
            <w:tcBorders>
              <w:top w:val="single" w:sz="4" w:space="0" w:color="000000"/>
              <w:left w:val="nil"/>
              <w:bottom w:val="nil"/>
              <w:right w:val="nil"/>
            </w:tcBorders>
          </w:tcPr>
          <w:p w14:paraId="19A0E535" w14:textId="77777777" w:rsidR="00E50E1D" w:rsidRPr="00E50E1D" w:rsidRDefault="00E50E1D" w:rsidP="002D2727">
            <w:pPr>
              <w:jc w:val="both"/>
              <w:rPr>
                <w:rFonts w:ascii="Arial" w:hAnsi="Arial" w:cs="Arial"/>
                <w:bCs/>
                <w:lang w:val="en"/>
              </w:rPr>
            </w:pPr>
          </w:p>
        </w:tc>
        <w:tc>
          <w:tcPr>
            <w:tcW w:w="992" w:type="dxa"/>
            <w:tcBorders>
              <w:top w:val="single" w:sz="4" w:space="0" w:color="000000"/>
              <w:left w:val="nil"/>
              <w:bottom w:val="nil"/>
              <w:right w:val="nil"/>
            </w:tcBorders>
          </w:tcPr>
          <w:p w14:paraId="4C85F041" w14:textId="77777777" w:rsidR="00E50E1D" w:rsidRPr="00E50E1D" w:rsidRDefault="00E50E1D" w:rsidP="002D2727">
            <w:pPr>
              <w:jc w:val="both"/>
              <w:rPr>
                <w:rFonts w:ascii="Arial" w:hAnsi="Arial" w:cs="Arial"/>
                <w:bCs/>
                <w:lang w:val="en"/>
              </w:rPr>
            </w:pPr>
          </w:p>
        </w:tc>
      </w:tr>
      <w:tr w:rsidR="002030A1" w:rsidRPr="00E50E1D" w14:paraId="127189B7" w14:textId="77777777" w:rsidTr="002030A1">
        <w:tc>
          <w:tcPr>
            <w:tcW w:w="1985" w:type="dxa"/>
            <w:tcBorders>
              <w:top w:val="nil"/>
              <w:left w:val="nil"/>
              <w:bottom w:val="nil"/>
              <w:right w:val="nil"/>
            </w:tcBorders>
          </w:tcPr>
          <w:p w14:paraId="5497D8FE" w14:textId="5BEA0F5D" w:rsidR="00E50E1D" w:rsidRPr="00E613C5" w:rsidRDefault="00E50E1D" w:rsidP="002D2727">
            <w:pPr>
              <w:jc w:val="both"/>
              <w:rPr>
                <w:rFonts w:ascii="Arial" w:hAnsi="Arial" w:cs="Arial"/>
                <w:bCs/>
                <w:lang w:val="en"/>
              </w:rPr>
            </w:pPr>
            <w:r w:rsidRPr="00E613C5">
              <w:rPr>
                <w:rFonts w:ascii="Arial" w:hAnsi="Arial" w:cs="Arial"/>
                <w:bCs/>
                <w:lang w:val="en"/>
              </w:rPr>
              <w:t>2.5</w:t>
            </w:r>
          </w:p>
        </w:tc>
        <w:tc>
          <w:tcPr>
            <w:tcW w:w="992" w:type="dxa"/>
            <w:tcBorders>
              <w:top w:val="nil"/>
              <w:left w:val="nil"/>
              <w:bottom w:val="nil"/>
              <w:right w:val="nil"/>
            </w:tcBorders>
          </w:tcPr>
          <w:p w14:paraId="606C6808" w14:textId="77777777" w:rsidR="00E50E1D" w:rsidRPr="00E50E1D" w:rsidRDefault="00E50E1D" w:rsidP="002D2727">
            <w:pPr>
              <w:jc w:val="both"/>
              <w:rPr>
                <w:rFonts w:ascii="Arial" w:hAnsi="Arial" w:cs="Arial"/>
                <w:bCs/>
                <w:lang w:val="en"/>
              </w:rPr>
            </w:pPr>
            <w:r w:rsidRPr="00E50E1D">
              <w:rPr>
                <w:rFonts w:ascii="Arial" w:hAnsi="Arial" w:cs="Arial"/>
                <w:bCs/>
                <w:lang w:val="en"/>
              </w:rPr>
              <w:t>26.40bc</w:t>
            </w:r>
          </w:p>
        </w:tc>
        <w:tc>
          <w:tcPr>
            <w:tcW w:w="992" w:type="dxa"/>
            <w:tcBorders>
              <w:top w:val="nil"/>
              <w:left w:val="nil"/>
              <w:bottom w:val="nil"/>
              <w:right w:val="nil"/>
            </w:tcBorders>
          </w:tcPr>
          <w:p w14:paraId="39DFD9FE" w14:textId="77777777" w:rsidR="00E50E1D" w:rsidRPr="00E50E1D" w:rsidRDefault="00E50E1D" w:rsidP="002D2727">
            <w:pPr>
              <w:jc w:val="both"/>
              <w:rPr>
                <w:rFonts w:ascii="Arial" w:hAnsi="Arial" w:cs="Arial"/>
                <w:bCs/>
                <w:lang w:val="en"/>
              </w:rPr>
            </w:pPr>
            <w:r w:rsidRPr="00E50E1D">
              <w:rPr>
                <w:rFonts w:ascii="Arial" w:hAnsi="Arial" w:cs="Arial"/>
                <w:bCs/>
                <w:lang w:val="en"/>
              </w:rPr>
              <w:t>22.3ab</w:t>
            </w:r>
          </w:p>
        </w:tc>
        <w:tc>
          <w:tcPr>
            <w:tcW w:w="851" w:type="dxa"/>
            <w:tcBorders>
              <w:top w:val="nil"/>
              <w:left w:val="nil"/>
              <w:bottom w:val="nil"/>
              <w:right w:val="nil"/>
            </w:tcBorders>
          </w:tcPr>
          <w:p w14:paraId="5BBAAC01" w14:textId="77777777" w:rsidR="00E50E1D" w:rsidRPr="00E50E1D" w:rsidRDefault="00E50E1D" w:rsidP="002D2727">
            <w:pPr>
              <w:jc w:val="both"/>
              <w:rPr>
                <w:rFonts w:ascii="Arial" w:hAnsi="Arial" w:cs="Arial"/>
                <w:bCs/>
                <w:lang w:val="en"/>
              </w:rPr>
            </w:pPr>
            <w:r w:rsidRPr="00E50E1D">
              <w:rPr>
                <w:rFonts w:ascii="Arial" w:hAnsi="Arial" w:cs="Arial"/>
                <w:bCs/>
                <w:lang w:val="en"/>
              </w:rPr>
              <w:t>71.1ab</w:t>
            </w:r>
          </w:p>
        </w:tc>
        <w:tc>
          <w:tcPr>
            <w:tcW w:w="992" w:type="dxa"/>
            <w:tcBorders>
              <w:top w:val="nil"/>
              <w:left w:val="nil"/>
              <w:bottom w:val="nil"/>
              <w:right w:val="nil"/>
            </w:tcBorders>
          </w:tcPr>
          <w:p w14:paraId="23658E30" w14:textId="77777777" w:rsidR="00E50E1D" w:rsidRPr="00E50E1D" w:rsidRDefault="00E50E1D" w:rsidP="002D2727">
            <w:pPr>
              <w:jc w:val="both"/>
              <w:rPr>
                <w:rFonts w:ascii="Arial" w:hAnsi="Arial" w:cs="Arial"/>
                <w:bCs/>
                <w:lang w:val="en"/>
              </w:rPr>
            </w:pPr>
            <w:r w:rsidRPr="00E50E1D">
              <w:rPr>
                <w:rFonts w:ascii="Arial" w:hAnsi="Arial" w:cs="Arial"/>
                <w:bCs/>
                <w:lang w:val="en"/>
              </w:rPr>
              <w:t>31.40b</w:t>
            </w:r>
          </w:p>
        </w:tc>
        <w:tc>
          <w:tcPr>
            <w:tcW w:w="851" w:type="dxa"/>
            <w:tcBorders>
              <w:top w:val="nil"/>
              <w:left w:val="nil"/>
              <w:bottom w:val="nil"/>
              <w:right w:val="nil"/>
            </w:tcBorders>
          </w:tcPr>
          <w:p w14:paraId="0A0C8987" w14:textId="0C37DA60" w:rsidR="00E50E1D" w:rsidRPr="00E613C5" w:rsidRDefault="00E50E1D" w:rsidP="002D2727">
            <w:pPr>
              <w:jc w:val="both"/>
              <w:rPr>
                <w:rFonts w:ascii="Arial" w:hAnsi="Arial" w:cs="Arial"/>
                <w:bCs/>
                <w:lang w:val="en"/>
              </w:rPr>
            </w:pPr>
            <w:r w:rsidRPr="00E613C5">
              <w:rPr>
                <w:rFonts w:ascii="Arial" w:hAnsi="Arial" w:cs="Arial"/>
                <w:bCs/>
                <w:lang w:val="en"/>
              </w:rPr>
              <w:t>1,03ab</w:t>
            </w:r>
          </w:p>
        </w:tc>
        <w:tc>
          <w:tcPr>
            <w:tcW w:w="850" w:type="dxa"/>
            <w:tcBorders>
              <w:top w:val="nil"/>
              <w:left w:val="nil"/>
              <w:bottom w:val="nil"/>
              <w:right w:val="nil"/>
            </w:tcBorders>
          </w:tcPr>
          <w:p w14:paraId="1E04BB77" w14:textId="3C39BA07" w:rsidR="00E50E1D" w:rsidRPr="00E613C5" w:rsidRDefault="00E50E1D" w:rsidP="002D2727">
            <w:pPr>
              <w:jc w:val="both"/>
              <w:rPr>
                <w:rFonts w:ascii="Arial" w:hAnsi="Arial" w:cs="Arial"/>
                <w:bCs/>
                <w:lang w:val="en"/>
              </w:rPr>
            </w:pPr>
            <w:r w:rsidRPr="00E613C5">
              <w:rPr>
                <w:rFonts w:ascii="Arial" w:hAnsi="Arial" w:cs="Arial"/>
                <w:bCs/>
                <w:lang w:val="en"/>
              </w:rPr>
              <w:t>0.88a</w:t>
            </w:r>
          </w:p>
        </w:tc>
        <w:tc>
          <w:tcPr>
            <w:tcW w:w="992" w:type="dxa"/>
            <w:tcBorders>
              <w:top w:val="nil"/>
              <w:left w:val="nil"/>
              <w:bottom w:val="nil"/>
              <w:right w:val="nil"/>
            </w:tcBorders>
          </w:tcPr>
          <w:p w14:paraId="36987948" w14:textId="04E3E5E4" w:rsidR="00E50E1D" w:rsidRPr="00E50E1D" w:rsidRDefault="00E50E1D" w:rsidP="002D2727">
            <w:pPr>
              <w:jc w:val="both"/>
              <w:rPr>
                <w:rFonts w:ascii="Arial" w:hAnsi="Arial" w:cs="Arial"/>
                <w:bCs/>
                <w:lang w:val="en"/>
              </w:rPr>
            </w:pPr>
            <w:r w:rsidRPr="00E50E1D">
              <w:rPr>
                <w:rFonts w:ascii="Arial" w:hAnsi="Arial" w:cs="Arial"/>
                <w:bCs/>
                <w:lang w:val="en"/>
              </w:rPr>
              <w:t>218</w:t>
            </w:r>
            <w:r w:rsidR="00DA2BFF">
              <w:rPr>
                <w:rFonts w:ascii="Arial" w:hAnsi="Arial" w:cs="Arial"/>
                <w:bCs/>
                <w:lang w:val="en"/>
              </w:rPr>
              <w:t>.</w:t>
            </w:r>
            <w:r w:rsidRPr="00E50E1D">
              <w:rPr>
                <w:rFonts w:ascii="Arial" w:hAnsi="Arial" w:cs="Arial"/>
                <w:bCs/>
                <w:lang w:val="en"/>
              </w:rPr>
              <w:t>79a</w:t>
            </w:r>
          </w:p>
        </w:tc>
      </w:tr>
      <w:tr w:rsidR="002030A1" w:rsidRPr="00E50E1D" w14:paraId="287B8048" w14:textId="77777777" w:rsidTr="002030A1">
        <w:tc>
          <w:tcPr>
            <w:tcW w:w="1985" w:type="dxa"/>
            <w:tcBorders>
              <w:top w:val="nil"/>
              <w:left w:val="nil"/>
              <w:bottom w:val="nil"/>
              <w:right w:val="nil"/>
            </w:tcBorders>
          </w:tcPr>
          <w:p w14:paraId="28BCDAB1" w14:textId="518D76DF" w:rsidR="00E50E1D" w:rsidRPr="00E613C5" w:rsidRDefault="00E50E1D" w:rsidP="002D2727">
            <w:pPr>
              <w:jc w:val="both"/>
              <w:rPr>
                <w:rFonts w:ascii="Arial" w:hAnsi="Arial" w:cs="Arial"/>
                <w:bCs/>
                <w:lang w:val="en"/>
              </w:rPr>
            </w:pPr>
            <w:r w:rsidRPr="00E613C5">
              <w:rPr>
                <w:rFonts w:ascii="Arial" w:hAnsi="Arial" w:cs="Arial"/>
                <w:bCs/>
                <w:lang w:val="en"/>
              </w:rPr>
              <w:t>5</w:t>
            </w:r>
          </w:p>
        </w:tc>
        <w:tc>
          <w:tcPr>
            <w:tcW w:w="992" w:type="dxa"/>
            <w:tcBorders>
              <w:top w:val="nil"/>
              <w:left w:val="nil"/>
              <w:bottom w:val="nil"/>
              <w:right w:val="nil"/>
            </w:tcBorders>
          </w:tcPr>
          <w:p w14:paraId="701E8E64" w14:textId="77777777" w:rsidR="00E50E1D" w:rsidRPr="00E50E1D" w:rsidRDefault="00E50E1D" w:rsidP="002D2727">
            <w:pPr>
              <w:jc w:val="both"/>
              <w:rPr>
                <w:rFonts w:ascii="Arial" w:hAnsi="Arial" w:cs="Arial"/>
                <w:bCs/>
                <w:lang w:val="en"/>
              </w:rPr>
            </w:pPr>
            <w:r w:rsidRPr="00E50E1D">
              <w:rPr>
                <w:rFonts w:ascii="Arial" w:hAnsi="Arial" w:cs="Arial"/>
                <w:bCs/>
                <w:lang w:val="en"/>
              </w:rPr>
              <w:t>23.90c</w:t>
            </w:r>
          </w:p>
        </w:tc>
        <w:tc>
          <w:tcPr>
            <w:tcW w:w="992" w:type="dxa"/>
            <w:tcBorders>
              <w:top w:val="nil"/>
              <w:left w:val="nil"/>
              <w:bottom w:val="nil"/>
              <w:right w:val="nil"/>
            </w:tcBorders>
          </w:tcPr>
          <w:p w14:paraId="5F498737" w14:textId="77777777" w:rsidR="00E50E1D" w:rsidRPr="00E50E1D" w:rsidRDefault="00E50E1D" w:rsidP="002D2727">
            <w:pPr>
              <w:jc w:val="both"/>
              <w:rPr>
                <w:rFonts w:ascii="Arial" w:hAnsi="Arial" w:cs="Arial"/>
                <w:bCs/>
                <w:lang w:val="en"/>
              </w:rPr>
            </w:pPr>
            <w:r w:rsidRPr="00E50E1D">
              <w:rPr>
                <w:rFonts w:ascii="Arial" w:hAnsi="Arial" w:cs="Arial"/>
                <w:bCs/>
                <w:lang w:val="en"/>
              </w:rPr>
              <w:t>20.70bc</w:t>
            </w:r>
          </w:p>
        </w:tc>
        <w:tc>
          <w:tcPr>
            <w:tcW w:w="851" w:type="dxa"/>
            <w:tcBorders>
              <w:top w:val="nil"/>
              <w:left w:val="nil"/>
              <w:bottom w:val="nil"/>
              <w:right w:val="nil"/>
            </w:tcBorders>
          </w:tcPr>
          <w:p w14:paraId="22D5309C" w14:textId="77777777" w:rsidR="00E50E1D" w:rsidRPr="00E50E1D" w:rsidRDefault="00E50E1D" w:rsidP="002D2727">
            <w:pPr>
              <w:jc w:val="both"/>
              <w:rPr>
                <w:rFonts w:ascii="Arial" w:hAnsi="Arial" w:cs="Arial"/>
                <w:bCs/>
                <w:lang w:val="en"/>
              </w:rPr>
            </w:pPr>
            <w:r w:rsidRPr="00E50E1D">
              <w:rPr>
                <w:rFonts w:ascii="Arial" w:hAnsi="Arial" w:cs="Arial"/>
                <w:bCs/>
                <w:lang w:val="en"/>
              </w:rPr>
              <w:t>70.7ab</w:t>
            </w:r>
          </w:p>
        </w:tc>
        <w:tc>
          <w:tcPr>
            <w:tcW w:w="992" w:type="dxa"/>
            <w:tcBorders>
              <w:top w:val="nil"/>
              <w:left w:val="nil"/>
              <w:bottom w:val="nil"/>
              <w:right w:val="nil"/>
            </w:tcBorders>
          </w:tcPr>
          <w:p w14:paraId="67B68C2A" w14:textId="77777777" w:rsidR="00E50E1D" w:rsidRPr="00E50E1D" w:rsidRDefault="00E50E1D" w:rsidP="002D2727">
            <w:pPr>
              <w:jc w:val="both"/>
              <w:rPr>
                <w:rFonts w:ascii="Arial" w:hAnsi="Arial" w:cs="Arial"/>
                <w:bCs/>
                <w:lang w:val="en"/>
              </w:rPr>
            </w:pPr>
            <w:r w:rsidRPr="00E50E1D">
              <w:rPr>
                <w:rFonts w:ascii="Arial" w:hAnsi="Arial" w:cs="Arial"/>
                <w:bCs/>
                <w:lang w:val="en"/>
              </w:rPr>
              <w:t>29.78c</w:t>
            </w:r>
          </w:p>
        </w:tc>
        <w:tc>
          <w:tcPr>
            <w:tcW w:w="851" w:type="dxa"/>
            <w:tcBorders>
              <w:top w:val="nil"/>
              <w:left w:val="nil"/>
              <w:bottom w:val="nil"/>
              <w:right w:val="nil"/>
            </w:tcBorders>
          </w:tcPr>
          <w:p w14:paraId="612C09A3" w14:textId="55C144AE" w:rsidR="00E50E1D" w:rsidRPr="00E613C5" w:rsidRDefault="00E50E1D" w:rsidP="002D2727">
            <w:pPr>
              <w:jc w:val="both"/>
              <w:rPr>
                <w:rFonts w:ascii="Arial" w:hAnsi="Arial" w:cs="Arial"/>
                <w:bCs/>
                <w:lang w:val="en"/>
              </w:rPr>
            </w:pPr>
            <w:r w:rsidRPr="00E613C5">
              <w:rPr>
                <w:rFonts w:ascii="Arial" w:hAnsi="Arial" w:cs="Arial"/>
                <w:bCs/>
                <w:lang w:val="en"/>
              </w:rPr>
              <w:t>0.99ab</w:t>
            </w:r>
          </w:p>
        </w:tc>
        <w:tc>
          <w:tcPr>
            <w:tcW w:w="850" w:type="dxa"/>
            <w:tcBorders>
              <w:top w:val="nil"/>
              <w:left w:val="nil"/>
              <w:bottom w:val="nil"/>
              <w:right w:val="nil"/>
            </w:tcBorders>
          </w:tcPr>
          <w:p w14:paraId="717A9F02" w14:textId="5DE884C1" w:rsidR="00E50E1D" w:rsidRPr="00E613C5" w:rsidRDefault="00E50E1D" w:rsidP="002D2727">
            <w:pPr>
              <w:jc w:val="both"/>
              <w:rPr>
                <w:rFonts w:ascii="Arial" w:hAnsi="Arial" w:cs="Arial"/>
                <w:bCs/>
                <w:lang w:val="en"/>
              </w:rPr>
            </w:pPr>
            <w:r w:rsidRPr="00E613C5">
              <w:rPr>
                <w:rFonts w:ascii="Arial" w:hAnsi="Arial" w:cs="Arial"/>
                <w:bCs/>
                <w:lang w:val="en"/>
              </w:rPr>
              <w:t>0.86a</w:t>
            </w:r>
          </w:p>
        </w:tc>
        <w:tc>
          <w:tcPr>
            <w:tcW w:w="992" w:type="dxa"/>
            <w:tcBorders>
              <w:top w:val="nil"/>
              <w:left w:val="nil"/>
              <w:bottom w:val="nil"/>
              <w:right w:val="nil"/>
            </w:tcBorders>
          </w:tcPr>
          <w:p w14:paraId="0833060B" w14:textId="63046A25" w:rsidR="00E50E1D" w:rsidRPr="00E50E1D" w:rsidRDefault="00E50E1D" w:rsidP="002D2727">
            <w:pPr>
              <w:jc w:val="both"/>
              <w:rPr>
                <w:rFonts w:ascii="Arial" w:hAnsi="Arial" w:cs="Arial"/>
                <w:bCs/>
                <w:lang w:val="en"/>
              </w:rPr>
            </w:pPr>
            <w:r w:rsidRPr="00E50E1D">
              <w:rPr>
                <w:rFonts w:ascii="Arial" w:hAnsi="Arial" w:cs="Arial"/>
                <w:bCs/>
                <w:lang w:val="en"/>
              </w:rPr>
              <w:t>208</w:t>
            </w:r>
            <w:r w:rsidR="00DA2BFF">
              <w:rPr>
                <w:rFonts w:ascii="Arial" w:hAnsi="Arial" w:cs="Arial"/>
                <w:bCs/>
                <w:lang w:val="en"/>
              </w:rPr>
              <w:t>.</w:t>
            </w:r>
            <w:r w:rsidRPr="00E50E1D">
              <w:rPr>
                <w:rFonts w:ascii="Arial" w:hAnsi="Arial" w:cs="Arial"/>
                <w:bCs/>
                <w:lang w:val="en"/>
              </w:rPr>
              <w:t>49b</w:t>
            </w:r>
          </w:p>
        </w:tc>
      </w:tr>
      <w:tr w:rsidR="002030A1" w:rsidRPr="00E50E1D" w14:paraId="3665A51F" w14:textId="77777777" w:rsidTr="002030A1">
        <w:tc>
          <w:tcPr>
            <w:tcW w:w="1985" w:type="dxa"/>
            <w:tcBorders>
              <w:top w:val="nil"/>
              <w:left w:val="nil"/>
              <w:bottom w:val="nil"/>
              <w:right w:val="nil"/>
            </w:tcBorders>
          </w:tcPr>
          <w:p w14:paraId="24F50B0C" w14:textId="3D5C3B33" w:rsidR="00E50E1D" w:rsidRPr="00E613C5" w:rsidRDefault="00E50E1D" w:rsidP="002D2727">
            <w:pPr>
              <w:jc w:val="both"/>
              <w:rPr>
                <w:rFonts w:ascii="Arial" w:hAnsi="Arial" w:cs="Arial"/>
                <w:bCs/>
                <w:lang w:val="en"/>
              </w:rPr>
            </w:pPr>
            <w:r w:rsidRPr="00E613C5">
              <w:rPr>
                <w:rFonts w:ascii="Arial" w:hAnsi="Arial" w:cs="Arial"/>
                <w:bCs/>
                <w:lang w:val="en"/>
              </w:rPr>
              <w:t>7.5</w:t>
            </w:r>
          </w:p>
        </w:tc>
        <w:tc>
          <w:tcPr>
            <w:tcW w:w="992" w:type="dxa"/>
            <w:tcBorders>
              <w:top w:val="nil"/>
              <w:left w:val="nil"/>
              <w:bottom w:val="nil"/>
              <w:right w:val="nil"/>
            </w:tcBorders>
          </w:tcPr>
          <w:p w14:paraId="67B58A5F" w14:textId="77777777" w:rsidR="00E50E1D" w:rsidRPr="00E50E1D" w:rsidRDefault="00E50E1D" w:rsidP="002D2727">
            <w:pPr>
              <w:jc w:val="both"/>
              <w:rPr>
                <w:rFonts w:ascii="Arial" w:hAnsi="Arial" w:cs="Arial"/>
                <w:bCs/>
                <w:lang w:val="en"/>
              </w:rPr>
            </w:pPr>
            <w:r w:rsidRPr="00E50E1D">
              <w:rPr>
                <w:rFonts w:ascii="Arial" w:hAnsi="Arial" w:cs="Arial"/>
                <w:bCs/>
                <w:lang w:val="en"/>
              </w:rPr>
              <w:t>21.53d</w:t>
            </w:r>
          </w:p>
        </w:tc>
        <w:tc>
          <w:tcPr>
            <w:tcW w:w="992" w:type="dxa"/>
            <w:tcBorders>
              <w:top w:val="nil"/>
              <w:left w:val="nil"/>
              <w:bottom w:val="nil"/>
              <w:right w:val="nil"/>
            </w:tcBorders>
          </w:tcPr>
          <w:p w14:paraId="3A8A5580" w14:textId="77777777" w:rsidR="00E50E1D" w:rsidRPr="00E50E1D" w:rsidRDefault="00E50E1D" w:rsidP="002D2727">
            <w:pPr>
              <w:jc w:val="both"/>
              <w:rPr>
                <w:rFonts w:ascii="Arial" w:hAnsi="Arial" w:cs="Arial"/>
                <w:bCs/>
                <w:lang w:val="en"/>
              </w:rPr>
            </w:pPr>
            <w:r w:rsidRPr="00E50E1D">
              <w:rPr>
                <w:rFonts w:ascii="Arial" w:hAnsi="Arial" w:cs="Arial"/>
                <w:bCs/>
                <w:lang w:val="en"/>
              </w:rPr>
              <w:t>16.60c</w:t>
            </w:r>
          </w:p>
        </w:tc>
        <w:tc>
          <w:tcPr>
            <w:tcW w:w="851" w:type="dxa"/>
            <w:tcBorders>
              <w:top w:val="nil"/>
              <w:left w:val="nil"/>
              <w:bottom w:val="nil"/>
              <w:right w:val="nil"/>
            </w:tcBorders>
          </w:tcPr>
          <w:p w14:paraId="67FED40F" w14:textId="77777777" w:rsidR="00E50E1D" w:rsidRPr="00E50E1D" w:rsidRDefault="00E50E1D" w:rsidP="002D2727">
            <w:pPr>
              <w:jc w:val="both"/>
              <w:rPr>
                <w:rFonts w:ascii="Arial" w:hAnsi="Arial" w:cs="Arial"/>
                <w:bCs/>
                <w:lang w:val="en"/>
              </w:rPr>
            </w:pPr>
            <w:r w:rsidRPr="00E50E1D">
              <w:rPr>
                <w:rFonts w:ascii="Arial" w:hAnsi="Arial" w:cs="Arial"/>
                <w:bCs/>
                <w:lang w:val="en"/>
              </w:rPr>
              <w:t>68.3bc</w:t>
            </w:r>
          </w:p>
        </w:tc>
        <w:tc>
          <w:tcPr>
            <w:tcW w:w="992" w:type="dxa"/>
            <w:tcBorders>
              <w:top w:val="nil"/>
              <w:left w:val="nil"/>
              <w:bottom w:val="nil"/>
              <w:right w:val="nil"/>
            </w:tcBorders>
          </w:tcPr>
          <w:p w14:paraId="361A2502" w14:textId="77777777" w:rsidR="00E50E1D" w:rsidRPr="00E50E1D" w:rsidRDefault="00E50E1D" w:rsidP="002D2727">
            <w:pPr>
              <w:jc w:val="both"/>
              <w:rPr>
                <w:rFonts w:ascii="Arial" w:hAnsi="Arial" w:cs="Arial"/>
                <w:bCs/>
                <w:lang w:val="en"/>
              </w:rPr>
            </w:pPr>
            <w:r w:rsidRPr="00E50E1D">
              <w:rPr>
                <w:rFonts w:ascii="Arial" w:hAnsi="Arial" w:cs="Arial"/>
                <w:bCs/>
                <w:lang w:val="en"/>
              </w:rPr>
              <w:t>29.08cd</w:t>
            </w:r>
          </w:p>
        </w:tc>
        <w:tc>
          <w:tcPr>
            <w:tcW w:w="851" w:type="dxa"/>
            <w:tcBorders>
              <w:top w:val="nil"/>
              <w:left w:val="nil"/>
              <w:bottom w:val="nil"/>
              <w:right w:val="nil"/>
            </w:tcBorders>
          </w:tcPr>
          <w:p w14:paraId="240A843C" w14:textId="72749CB4" w:rsidR="00E50E1D" w:rsidRPr="00E613C5" w:rsidRDefault="00E50E1D" w:rsidP="002D2727">
            <w:pPr>
              <w:jc w:val="both"/>
              <w:rPr>
                <w:rFonts w:ascii="Arial" w:hAnsi="Arial" w:cs="Arial"/>
                <w:bCs/>
                <w:lang w:val="en"/>
              </w:rPr>
            </w:pPr>
            <w:r w:rsidRPr="00E613C5">
              <w:rPr>
                <w:rFonts w:ascii="Arial" w:hAnsi="Arial" w:cs="Arial"/>
                <w:bCs/>
                <w:lang w:val="en"/>
              </w:rPr>
              <w:t>0.05b</w:t>
            </w:r>
          </w:p>
        </w:tc>
        <w:tc>
          <w:tcPr>
            <w:tcW w:w="850" w:type="dxa"/>
            <w:tcBorders>
              <w:top w:val="nil"/>
              <w:left w:val="nil"/>
              <w:bottom w:val="nil"/>
              <w:right w:val="nil"/>
            </w:tcBorders>
          </w:tcPr>
          <w:p w14:paraId="427FC8B7" w14:textId="50761AA1" w:rsidR="00E50E1D" w:rsidRPr="00E613C5" w:rsidRDefault="00E50E1D" w:rsidP="002D2727">
            <w:pPr>
              <w:jc w:val="both"/>
              <w:rPr>
                <w:rFonts w:ascii="Arial" w:hAnsi="Arial" w:cs="Arial"/>
                <w:bCs/>
                <w:lang w:val="en"/>
              </w:rPr>
            </w:pPr>
            <w:r w:rsidRPr="00E613C5">
              <w:rPr>
                <w:rFonts w:ascii="Arial" w:hAnsi="Arial" w:cs="Arial"/>
                <w:bCs/>
                <w:lang w:val="en"/>
              </w:rPr>
              <w:t>0.83a</w:t>
            </w:r>
          </w:p>
        </w:tc>
        <w:tc>
          <w:tcPr>
            <w:tcW w:w="992" w:type="dxa"/>
            <w:tcBorders>
              <w:top w:val="nil"/>
              <w:left w:val="nil"/>
              <w:bottom w:val="nil"/>
              <w:right w:val="nil"/>
            </w:tcBorders>
          </w:tcPr>
          <w:p w14:paraId="3B43E2EE" w14:textId="77777777" w:rsidR="00E50E1D" w:rsidRPr="00E50E1D" w:rsidRDefault="00E50E1D" w:rsidP="002D2727">
            <w:pPr>
              <w:jc w:val="both"/>
              <w:rPr>
                <w:rFonts w:ascii="Arial" w:hAnsi="Arial" w:cs="Arial"/>
                <w:bCs/>
                <w:lang w:val="en"/>
              </w:rPr>
            </w:pPr>
            <w:r w:rsidRPr="00E50E1D">
              <w:rPr>
                <w:rFonts w:ascii="Arial" w:hAnsi="Arial" w:cs="Arial"/>
                <w:bCs/>
                <w:lang w:val="en"/>
              </w:rPr>
              <w:t>186.39c</w:t>
            </w:r>
          </w:p>
        </w:tc>
      </w:tr>
      <w:tr w:rsidR="002030A1" w:rsidRPr="00E50E1D" w14:paraId="023757BE" w14:textId="77777777" w:rsidTr="002030A1">
        <w:trPr>
          <w:trHeight w:val="68"/>
        </w:trPr>
        <w:tc>
          <w:tcPr>
            <w:tcW w:w="1985" w:type="dxa"/>
            <w:tcBorders>
              <w:top w:val="nil"/>
              <w:left w:val="nil"/>
              <w:bottom w:val="single" w:sz="4" w:space="0" w:color="000000"/>
              <w:right w:val="nil"/>
            </w:tcBorders>
          </w:tcPr>
          <w:p w14:paraId="747C55DF" w14:textId="1657FA42" w:rsidR="00E50E1D" w:rsidRPr="00E613C5" w:rsidRDefault="00E50E1D" w:rsidP="002D2727">
            <w:pPr>
              <w:jc w:val="both"/>
              <w:rPr>
                <w:rFonts w:ascii="Arial" w:hAnsi="Arial" w:cs="Arial"/>
                <w:bCs/>
                <w:lang w:val="en"/>
              </w:rPr>
            </w:pPr>
            <w:r w:rsidRPr="00E613C5">
              <w:rPr>
                <w:rFonts w:ascii="Arial" w:hAnsi="Arial" w:cs="Arial"/>
                <w:bCs/>
                <w:lang w:val="en"/>
              </w:rPr>
              <w:t>10</w:t>
            </w:r>
          </w:p>
        </w:tc>
        <w:tc>
          <w:tcPr>
            <w:tcW w:w="992" w:type="dxa"/>
            <w:tcBorders>
              <w:top w:val="nil"/>
              <w:left w:val="nil"/>
              <w:bottom w:val="single" w:sz="4" w:space="0" w:color="000000"/>
              <w:right w:val="nil"/>
            </w:tcBorders>
          </w:tcPr>
          <w:p w14:paraId="60F75461" w14:textId="77777777" w:rsidR="00E50E1D" w:rsidRPr="00E50E1D" w:rsidRDefault="00E50E1D" w:rsidP="002D2727">
            <w:pPr>
              <w:jc w:val="both"/>
              <w:rPr>
                <w:rFonts w:ascii="Arial" w:hAnsi="Arial" w:cs="Arial"/>
                <w:bCs/>
                <w:lang w:val="en"/>
              </w:rPr>
            </w:pPr>
            <w:r w:rsidRPr="00E50E1D">
              <w:rPr>
                <w:rFonts w:ascii="Arial" w:hAnsi="Arial" w:cs="Arial"/>
                <w:bCs/>
                <w:lang w:val="en"/>
              </w:rPr>
              <w:t>19.27e</w:t>
            </w:r>
          </w:p>
        </w:tc>
        <w:tc>
          <w:tcPr>
            <w:tcW w:w="992" w:type="dxa"/>
            <w:tcBorders>
              <w:top w:val="nil"/>
              <w:left w:val="nil"/>
              <w:bottom w:val="single" w:sz="4" w:space="0" w:color="000000"/>
              <w:right w:val="nil"/>
            </w:tcBorders>
          </w:tcPr>
          <w:p w14:paraId="0B6CFD8F" w14:textId="77777777" w:rsidR="00E50E1D" w:rsidRPr="00E50E1D" w:rsidRDefault="00E50E1D" w:rsidP="002D2727">
            <w:pPr>
              <w:jc w:val="both"/>
              <w:rPr>
                <w:rFonts w:ascii="Arial" w:hAnsi="Arial" w:cs="Arial"/>
                <w:bCs/>
                <w:lang w:val="en"/>
              </w:rPr>
            </w:pPr>
            <w:r w:rsidRPr="00E50E1D">
              <w:rPr>
                <w:rFonts w:ascii="Arial" w:hAnsi="Arial" w:cs="Arial"/>
                <w:bCs/>
                <w:lang w:val="en"/>
              </w:rPr>
              <w:t>9.30d</w:t>
            </w:r>
          </w:p>
        </w:tc>
        <w:tc>
          <w:tcPr>
            <w:tcW w:w="851" w:type="dxa"/>
            <w:tcBorders>
              <w:top w:val="nil"/>
              <w:left w:val="nil"/>
              <w:bottom w:val="single" w:sz="4" w:space="0" w:color="000000"/>
              <w:right w:val="nil"/>
            </w:tcBorders>
          </w:tcPr>
          <w:p w14:paraId="6F481523" w14:textId="77777777" w:rsidR="00E50E1D" w:rsidRPr="00E50E1D" w:rsidRDefault="00E50E1D" w:rsidP="002D2727">
            <w:pPr>
              <w:jc w:val="both"/>
              <w:rPr>
                <w:rFonts w:ascii="Arial" w:hAnsi="Arial" w:cs="Arial"/>
                <w:bCs/>
                <w:lang w:val="en"/>
              </w:rPr>
            </w:pPr>
            <w:r w:rsidRPr="00E50E1D">
              <w:rPr>
                <w:rFonts w:ascii="Arial" w:hAnsi="Arial" w:cs="Arial"/>
                <w:bCs/>
                <w:lang w:val="en"/>
              </w:rPr>
              <w:t>66.1c</w:t>
            </w:r>
          </w:p>
        </w:tc>
        <w:tc>
          <w:tcPr>
            <w:tcW w:w="992" w:type="dxa"/>
            <w:tcBorders>
              <w:top w:val="nil"/>
              <w:left w:val="nil"/>
              <w:bottom w:val="single" w:sz="4" w:space="0" w:color="000000"/>
              <w:right w:val="nil"/>
            </w:tcBorders>
          </w:tcPr>
          <w:p w14:paraId="3B5FD6C7" w14:textId="77777777" w:rsidR="00E50E1D" w:rsidRPr="00E50E1D" w:rsidRDefault="00E50E1D" w:rsidP="002D2727">
            <w:pPr>
              <w:jc w:val="both"/>
              <w:rPr>
                <w:rFonts w:ascii="Arial" w:hAnsi="Arial" w:cs="Arial"/>
                <w:bCs/>
                <w:lang w:val="en"/>
              </w:rPr>
            </w:pPr>
            <w:r w:rsidRPr="00E50E1D">
              <w:rPr>
                <w:rFonts w:ascii="Arial" w:hAnsi="Arial" w:cs="Arial"/>
                <w:bCs/>
                <w:lang w:val="en"/>
              </w:rPr>
              <w:t>28.26d</w:t>
            </w:r>
          </w:p>
        </w:tc>
        <w:tc>
          <w:tcPr>
            <w:tcW w:w="851" w:type="dxa"/>
            <w:tcBorders>
              <w:top w:val="nil"/>
              <w:left w:val="nil"/>
              <w:bottom w:val="single" w:sz="4" w:space="0" w:color="000000"/>
              <w:right w:val="nil"/>
            </w:tcBorders>
          </w:tcPr>
          <w:p w14:paraId="66BF5BE5" w14:textId="77777777" w:rsidR="00E50E1D" w:rsidRPr="00E613C5" w:rsidRDefault="00E50E1D" w:rsidP="002D2727">
            <w:pPr>
              <w:jc w:val="both"/>
              <w:rPr>
                <w:rFonts w:ascii="Arial" w:hAnsi="Arial" w:cs="Arial"/>
                <w:bCs/>
                <w:lang w:val="en"/>
              </w:rPr>
            </w:pPr>
            <w:r w:rsidRPr="00E613C5">
              <w:rPr>
                <w:rFonts w:ascii="Arial" w:hAnsi="Arial" w:cs="Arial"/>
                <w:bCs/>
                <w:lang w:val="en"/>
              </w:rPr>
              <w:t>0.82c</w:t>
            </w:r>
          </w:p>
        </w:tc>
        <w:tc>
          <w:tcPr>
            <w:tcW w:w="850" w:type="dxa"/>
            <w:tcBorders>
              <w:top w:val="nil"/>
              <w:left w:val="nil"/>
              <w:bottom w:val="single" w:sz="4" w:space="0" w:color="000000"/>
              <w:right w:val="nil"/>
            </w:tcBorders>
          </w:tcPr>
          <w:p w14:paraId="56354498" w14:textId="77777777" w:rsidR="00E50E1D" w:rsidRPr="00E613C5" w:rsidRDefault="00E50E1D" w:rsidP="002D2727">
            <w:pPr>
              <w:jc w:val="both"/>
              <w:rPr>
                <w:rFonts w:ascii="Arial" w:hAnsi="Arial" w:cs="Arial"/>
                <w:bCs/>
                <w:lang w:val="en"/>
              </w:rPr>
            </w:pPr>
            <w:r w:rsidRPr="00E613C5">
              <w:rPr>
                <w:rFonts w:ascii="Arial" w:hAnsi="Arial" w:cs="Arial"/>
                <w:bCs/>
                <w:lang w:val="en"/>
              </w:rPr>
              <w:t>0.76b</w:t>
            </w:r>
          </w:p>
        </w:tc>
        <w:tc>
          <w:tcPr>
            <w:tcW w:w="992" w:type="dxa"/>
            <w:tcBorders>
              <w:top w:val="nil"/>
              <w:left w:val="nil"/>
              <w:bottom w:val="single" w:sz="4" w:space="0" w:color="000000"/>
              <w:right w:val="nil"/>
            </w:tcBorders>
          </w:tcPr>
          <w:p w14:paraId="54956458" w14:textId="3B68E5EF" w:rsidR="00E50E1D" w:rsidRPr="00E50E1D" w:rsidRDefault="00E50E1D" w:rsidP="002D2727">
            <w:pPr>
              <w:jc w:val="both"/>
              <w:rPr>
                <w:rFonts w:ascii="Arial" w:hAnsi="Arial" w:cs="Arial"/>
                <w:bCs/>
                <w:lang w:val="en"/>
              </w:rPr>
            </w:pPr>
            <w:r w:rsidRPr="00E613C5">
              <w:rPr>
                <w:rFonts w:ascii="Arial" w:hAnsi="Arial" w:cs="Arial"/>
                <w:bCs/>
                <w:lang w:val="en"/>
              </w:rPr>
              <w:t>166</w:t>
            </w:r>
            <w:r w:rsidR="00E613C5" w:rsidRPr="00E613C5">
              <w:rPr>
                <w:rFonts w:ascii="Arial" w:hAnsi="Arial" w:cs="Arial"/>
                <w:bCs/>
                <w:lang w:val="en"/>
              </w:rPr>
              <w:t>.</w:t>
            </w:r>
            <w:r w:rsidRPr="00E613C5">
              <w:rPr>
                <w:rFonts w:ascii="Arial" w:hAnsi="Arial" w:cs="Arial"/>
                <w:bCs/>
                <w:lang w:val="en"/>
              </w:rPr>
              <w:t>83d</w:t>
            </w:r>
          </w:p>
        </w:tc>
      </w:tr>
    </w:tbl>
    <w:p w14:paraId="202DCA59" w14:textId="43710A25" w:rsidR="00E50E1D" w:rsidRPr="00A06457" w:rsidRDefault="00E50E1D" w:rsidP="002D2727">
      <w:pPr>
        <w:jc w:val="both"/>
        <w:rPr>
          <w:rFonts w:ascii="Arial" w:hAnsi="Arial" w:cs="Arial"/>
          <w:bCs/>
          <w:i/>
          <w:iCs/>
          <w:sz w:val="18"/>
          <w:szCs w:val="18"/>
          <w:lang w:val="en"/>
        </w:rPr>
      </w:pPr>
      <w:r w:rsidRPr="00E50E1D">
        <w:rPr>
          <w:rFonts w:ascii="Arial" w:hAnsi="Arial" w:cs="Arial"/>
          <w:bCs/>
          <w:i/>
          <w:iCs/>
          <w:sz w:val="18"/>
          <w:szCs w:val="18"/>
          <w:lang w:val="en"/>
        </w:rPr>
        <w:t>Note: numbers followed by different letters in the same column are si</w:t>
      </w:r>
      <w:r w:rsidR="007279F6">
        <w:rPr>
          <w:rFonts w:ascii="Arial" w:hAnsi="Arial" w:cs="Arial"/>
          <w:bCs/>
          <w:i/>
          <w:iCs/>
          <w:sz w:val="18"/>
          <w:szCs w:val="18"/>
          <w:lang w:val="en"/>
        </w:rPr>
        <w:t>gnificantly different in the LSD</w:t>
      </w:r>
      <w:r w:rsidRPr="00E50E1D">
        <w:rPr>
          <w:rFonts w:ascii="Arial" w:hAnsi="Arial" w:cs="Arial"/>
          <w:bCs/>
          <w:i/>
          <w:iCs/>
          <w:sz w:val="18"/>
          <w:szCs w:val="18"/>
          <w:lang w:val="en"/>
        </w:rPr>
        <w:t xml:space="preserve"> test. </w:t>
      </w:r>
      <w:r w:rsidR="00224BA3" w:rsidRPr="00A06457">
        <w:rPr>
          <w:rFonts w:ascii="Arial" w:hAnsi="Arial" w:cs="Arial"/>
          <w:bCs/>
          <w:i/>
          <w:iCs/>
          <w:sz w:val="18"/>
          <w:szCs w:val="18"/>
          <w:lang w:val="en"/>
        </w:rPr>
        <w:t xml:space="preserve">NP </w:t>
      </w:r>
      <w:r w:rsidRPr="00E50E1D">
        <w:rPr>
          <w:rFonts w:ascii="Arial" w:hAnsi="Arial" w:cs="Arial"/>
          <w:bCs/>
          <w:i/>
          <w:iCs/>
          <w:sz w:val="18"/>
          <w:szCs w:val="18"/>
          <w:lang w:val="en"/>
        </w:rPr>
        <w:t xml:space="preserve">= Number of Panicles, </w:t>
      </w:r>
      <w:r w:rsidR="00224BA3" w:rsidRPr="00A06457">
        <w:rPr>
          <w:rFonts w:ascii="Arial" w:hAnsi="Arial" w:cs="Arial"/>
          <w:bCs/>
          <w:i/>
          <w:iCs/>
          <w:sz w:val="18"/>
          <w:szCs w:val="18"/>
          <w:lang w:val="en"/>
        </w:rPr>
        <w:t>NPC</w:t>
      </w:r>
      <w:r w:rsidRPr="00E50E1D">
        <w:rPr>
          <w:rFonts w:ascii="Arial" w:hAnsi="Arial" w:cs="Arial"/>
          <w:bCs/>
          <w:i/>
          <w:iCs/>
          <w:sz w:val="18"/>
          <w:szCs w:val="18"/>
          <w:lang w:val="en"/>
        </w:rPr>
        <w:t xml:space="preserve"> = Number of Panicles, </w:t>
      </w:r>
      <w:r w:rsidR="00224BA3" w:rsidRPr="00A06457">
        <w:rPr>
          <w:rFonts w:ascii="Arial" w:hAnsi="Arial" w:cs="Arial"/>
          <w:bCs/>
          <w:i/>
          <w:iCs/>
          <w:sz w:val="18"/>
          <w:szCs w:val="18"/>
          <w:lang w:val="en"/>
        </w:rPr>
        <w:t>FA</w:t>
      </w:r>
      <w:r w:rsidR="007279F6">
        <w:rPr>
          <w:rFonts w:ascii="Arial" w:hAnsi="Arial" w:cs="Arial"/>
          <w:bCs/>
          <w:i/>
          <w:iCs/>
          <w:sz w:val="18"/>
          <w:szCs w:val="18"/>
          <w:lang w:val="en"/>
        </w:rPr>
        <w:t xml:space="preserve"> = Flowering time </w:t>
      </w:r>
      <w:r w:rsidRPr="00E50E1D">
        <w:rPr>
          <w:rFonts w:ascii="Arial" w:hAnsi="Arial" w:cs="Arial"/>
          <w:bCs/>
          <w:i/>
          <w:iCs/>
          <w:sz w:val="18"/>
          <w:szCs w:val="18"/>
          <w:lang w:val="en"/>
        </w:rPr>
        <w:t>(days</w:t>
      </w:r>
      <w:r w:rsidR="007279F6">
        <w:rPr>
          <w:rFonts w:ascii="Arial" w:hAnsi="Arial" w:cs="Arial"/>
          <w:bCs/>
          <w:i/>
          <w:iCs/>
          <w:sz w:val="18"/>
          <w:szCs w:val="18"/>
          <w:lang w:val="en"/>
        </w:rPr>
        <w:t xml:space="preserve"> after planting</w:t>
      </w:r>
      <w:r w:rsidRPr="00E50E1D">
        <w:rPr>
          <w:rFonts w:ascii="Arial" w:hAnsi="Arial" w:cs="Arial"/>
          <w:bCs/>
          <w:i/>
          <w:iCs/>
          <w:sz w:val="18"/>
          <w:szCs w:val="18"/>
          <w:lang w:val="en"/>
        </w:rPr>
        <w:t xml:space="preserve">), </w:t>
      </w:r>
      <w:r w:rsidR="00224BA3" w:rsidRPr="00A06457">
        <w:rPr>
          <w:rFonts w:ascii="Arial" w:hAnsi="Arial" w:cs="Arial"/>
          <w:bCs/>
          <w:i/>
          <w:iCs/>
          <w:sz w:val="18"/>
          <w:szCs w:val="18"/>
          <w:lang w:val="en"/>
        </w:rPr>
        <w:t>WOG</w:t>
      </w:r>
      <w:r w:rsidRPr="00E50E1D">
        <w:rPr>
          <w:rFonts w:ascii="Arial" w:hAnsi="Arial" w:cs="Arial"/>
          <w:bCs/>
          <w:i/>
          <w:iCs/>
          <w:sz w:val="18"/>
          <w:szCs w:val="18"/>
          <w:lang w:val="en"/>
        </w:rPr>
        <w:t xml:space="preserve"> = Weight of</w:t>
      </w:r>
      <w:r w:rsidR="002030A1">
        <w:rPr>
          <w:rFonts w:ascii="Arial" w:hAnsi="Arial" w:cs="Arial"/>
          <w:bCs/>
          <w:i/>
          <w:iCs/>
          <w:sz w:val="18"/>
          <w:szCs w:val="18"/>
          <w:lang w:val="en"/>
        </w:rPr>
        <w:t xml:space="preserve"> 100 </w:t>
      </w:r>
      <w:r w:rsidRPr="00E50E1D">
        <w:rPr>
          <w:rFonts w:ascii="Arial" w:hAnsi="Arial" w:cs="Arial"/>
          <w:bCs/>
          <w:i/>
          <w:iCs/>
          <w:sz w:val="18"/>
          <w:szCs w:val="18"/>
          <w:lang w:val="en"/>
        </w:rPr>
        <w:t xml:space="preserve">Grains (g), </w:t>
      </w:r>
      <w:r w:rsidR="00224BA3" w:rsidRPr="00A06457">
        <w:rPr>
          <w:rFonts w:ascii="Arial" w:hAnsi="Arial" w:cs="Arial"/>
          <w:bCs/>
          <w:i/>
          <w:iCs/>
          <w:sz w:val="18"/>
          <w:szCs w:val="18"/>
          <w:lang w:val="en"/>
        </w:rPr>
        <w:t>RST</w:t>
      </w:r>
      <w:r w:rsidRPr="00E50E1D">
        <w:rPr>
          <w:rFonts w:ascii="Arial" w:hAnsi="Arial" w:cs="Arial"/>
          <w:bCs/>
          <w:i/>
          <w:iCs/>
          <w:sz w:val="18"/>
          <w:szCs w:val="18"/>
          <w:lang w:val="en"/>
        </w:rPr>
        <w:t xml:space="preserve"> = Root-shoot </w:t>
      </w:r>
      <w:r w:rsidRPr="00E50E1D">
        <w:rPr>
          <w:rFonts w:ascii="Arial" w:hAnsi="Arial" w:cs="Arial"/>
          <w:bCs/>
          <w:i/>
          <w:iCs/>
          <w:lang w:val="en"/>
        </w:rPr>
        <w:t xml:space="preserve">ratio, </w:t>
      </w:r>
      <w:r w:rsidR="00224BA3" w:rsidRPr="00A06457">
        <w:rPr>
          <w:rFonts w:ascii="Arial" w:hAnsi="Arial" w:cs="Arial"/>
          <w:bCs/>
          <w:i/>
          <w:iCs/>
          <w:sz w:val="18"/>
          <w:szCs w:val="18"/>
          <w:lang w:val="en"/>
        </w:rPr>
        <w:t>RSS</w:t>
      </w:r>
      <w:r w:rsidRPr="00E50E1D">
        <w:rPr>
          <w:rFonts w:ascii="Arial" w:hAnsi="Arial" w:cs="Arial"/>
          <w:bCs/>
          <w:i/>
          <w:iCs/>
          <w:sz w:val="18"/>
          <w:szCs w:val="18"/>
          <w:lang w:val="en"/>
        </w:rPr>
        <w:t xml:space="preserve"> = Relative Shoot Stem Length (%), </w:t>
      </w:r>
      <w:r w:rsidR="00224BA3" w:rsidRPr="00A06457">
        <w:rPr>
          <w:rFonts w:ascii="Arial" w:hAnsi="Arial" w:cs="Arial"/>
          <w:bCs/>
          <w:i/>
          <w:iCs/>
          <w:sz w:val="18"/>
          <w:szCs w:val="18"/>
          <w:lang w:val="en"/>
        </w:rPr>
        <w:t>RSRW</w:t>
      </w:r>
      <w:r w:rsidRPr="00E50E1D">
        <w:rPr>
          <w:rFonts w:ascii="Arial" w:hAnsi="Arial" w:cs="Arial"/>
          <w:bCs/>
          <w:i/>
          <w:iCs/>
          <w:sz w:val="18"/>
          <w:szCs w:val="18"/>
          <w:lang w:val="en"/>
        </w:rPr>
        <w:t xml:space="preserve"> = Relative Shoot Root Weight (%).</w:t>
      </w:r>
    </w:p>
    <w:p w14:paraId="0B89C578" w14:textId="77777777" w:rsidR="00224BA3" w:rsidRPr="00E50E1D" w:rsidRDefault="00224BA3" w:rsidP="002D2727">
      <w:pPr>
        <w:jc w:val="both"/>
        <w:rPr>
          <w:rFonts w:ascii="Arial" w:hAnsi="Arial" w:cs="Arial"/>
          <w:bCs/>
          <w:lang w:val="en"/>
        </w:rPr>
      </w:pPr>
    </w:p>
    <w:p w14:paraId="17B88643" w14:textId="59682D83" w:rsidR="00E50E1D" w:rsidRPr="00E50E1D" w:rsidRDefault="00E50E1D" w:rsidP="002D2727">
      <w:pPr>
        <w:jc w:val="both"/>
        <w:rPr>
          <w:rFonts w:ascii="Arial" w:hAnsi="Arial" w:cs="Arial"/>
          <w:bCs/>
          <w:i/>
          <w:iCs/>
          <w:lang w:val="en"/>
        </w:rPr>
      </w:pPr>
      <w:r w:rsidRPr="00E50E1D">
        <w:rPr>
          <w:rFonts w:ascii="Arial" w:hAnsi="Arial" w:cs="Arial"/>
          <w:bCs/>
          <w:lang w:val="en"/>
        </w:rPr>
        <w:tab/>
      </w:r>
      <w:r w:rsidR="007279F6">
        <w:rPr>
          <w:rFonts w:ascii="Arial" w:hAnsi="Arial" w:cs="Arial"/>
          <w:bCs/>
          <w:lang w:val="en"/>
        </w:rPr>
        <w:t>T</w:t>
      </w:r>
      <w:r w:rsidRPr="00E50E1D">
        <w:rPr>
          <w:rFonts w:ascii="Arial" w:hAnsi="Arial" w:cs="Arial"/>
          <w:bCs/>
          <w:lang w:val="en"/>
        </w:rPr>
        <w:t xml:space="preserve">he 0% concentration of rice bran </w:t>
      </w:r>
      <w:r w:rsidR="007279F6">
        <w:rPr>
          <w:rFonts w:ascii="Arial" w:hAnsi="Arial" w:cs="Arial"/>
          <w:bCs/>
          <w:lang w:val="en"/>
        </w:rPr>
        <w:t>extract</w:t>
      </w:r>
      <w:r w:rsidRPr="00E50E1D">
        <w:rPr>
          <w:rFonts w:ascii="Arial" w:hAnsi="Arial" w:cs="Arial"/>
          <w:bCs/>
          <w:lang w:val="en"/>
        </w:rPr>
        <w:t xml:space="preserve"> produced the highest values for panicle len</w:t>
      </w:r>
      <w:r w:rsidR="007279F6">
        <w:rPr>
          <w:rFonts w:ascii="Arial" w:hAnsi="Arial" w:cs="Arial"/>
          <w:bCs/>
          <w:lang w:val="en"/>
        </w:rPr>
        <w:t>gth, number of panicles per cluster</w:t>
      </w:r>
      <w:r w:rsidRPr="00E50E1D">
        <w:rPr>
          <w:rFonts w:ascii="Arial" w:hAnsi="Arial" w:cs="Arial"/>
          <w:bCs/>
          <w:lang w:val="en"/>
        </w:rPr>
        <w:t>, and thousand-grain weight, significantly outperforming treatments with concentrations from 2.5% to 10%. At 10%, these yield components were notably lower than those at 2.5%</w:t>
      </w:r>
      <w:r w:rsidR="00F72E37">
        <w:rPr>
          <w:rFonts w:ascii="Arial" w:hAnsi="Arial" w:cs="Arial"/>
          <w:bCs/>
          <w:lang w:val="en"/>
        </w:rPr>
        <w:t>-</w:t>
      </w:r>
      <w:r w:rsidRPr="00E50E1D">
        <w:rPr>
          <w:rFonts w:ascii="Arial" w:hAnsi="Arial" w:cs="Arial"/>
          <w:bCs/>
          <w:lang w:val="en"/>
        </w:rPr>
        <w:t>7.5</w:t>
      </w:r>
      <w:proofErr w:type="gramStart"/>
      <w:r w:rsidRPr="00E50E1D">
        <w:rPr>
          <w:rFonts w:ascii="Arial" w:hAnsi="Arial" w:cs="Arial"/>
          <w:bCs/>
          <w:lang w:val="en"/>
        </w:rPr>
        <w:t>%</w:t>
      </w:r>
      <w:r w:rsidR="007279F6">
        <w:rPr>
          <w:rFonts w:ascii="Arial" w:hAnsi="Arial" w:cs="Arial"/>
          <w:bCs/>
          <w:lang w:val="en"/>
        </w:rPr>
        <w:t>.</w:t>
      </w:r>
      <w:r w:rsidRPr="00E50E1D">
        <w:rPr>
          <w:rFonts w:ascii="Arial" w:hAnsi="Arial" w:cs="Arial"/>
          <w:bCs/>
          <w:lang w:val="en"/>
        </w:rPr>
        <w:t>These</w:t>
      </w:r>
      <w:proofErr w:type="gramEnd"/>
      <w:r w:rsidRPr="00E50E1D">
        <w:rPr>
          <w:rFonts w:ascii="Arial" w:hAnsi="Arial" w:cs="Arial"/>
          <w:bCs/>
          <w:lang w:val="en"/>
        </w:rPr>
        <w:t xml:space="preserve"> findings suggest that rice bran extract negatively affects the generative phase of rice growth, leading to reduced panicle number, shorter panicles, and lower grain weight. This effect is likely due to the inhibition of cell division and elongation in meristematic tissues of stems and roots (</w:t>
      </w:r>
      <w:proofErr w:type="spellStart"/>
      <w:r w:rsidRPr="00E50E1D">
        <w:rPr>
          <w:rFonts w:ascii="Arial" w:hAnsi="Arial" w:cs="Arial"/>
          <w:bCs/>
          <w:lang w:val="en"/>
        </w:rPr>
        <w:t>Reigosa</w:t>
      </w:r>
      <w:proofErr w:type="spellEnd"/>
      <w:r w:rsidRPr="00E50E1D">
        <w:rPr>
          <w:rFonts w:ascii="Arial" w:hAnsi="Arial" w:cs="Arial"/>
          <w:bCs/>
          <w:lang w:val="en"/>
        </w:rPr>
        <w:t xml:space="preserve"> et al., 1999; Chung et al., 2001), limiting stem elongation and panicle development. Consequently, tiller transformation into productive panicles is disrupte</w:t>
      </w:r>
      <w:r w:rsidR="007279F6">
        <w:rPr>
          <w:rFonts w:ascii="Arial" w:hAnsi="Arial" w:cs="Arial"/>
          <w:bCs/>
          <w:lang w:val="en"/>
        </w:rPr>
        <w:t>d, reducing grain weight</w:t>
      </w:r>
      <w:r w:rsidRPr="00E50E1D">
        <w:rPr>
          <w:rFonts w:ascii="Arial" w:hAnsi="Arial" w:cs="Arial"/>
          <w:bCs/>
          <w:lang w:val="en"/>
        </w:rPr>
        <w:t xml:space="preserve">. These results are consistent with findings by </w:t>
      </w:r>
      <w:proofErr w:type="spellStart"/>
      <w:r w:rsidRPr="00E50E1D">
        <w:rPr>
          <w:rFonts w:ascii="Arial" w:hAnsi="Arial" w:cs="Arial"/>
          <w:bCs/>
          <w:lang w:val="en"/>
        </w:rPr>
        <w:t>Alam</w:t>
      </w:r>
      <w:proofErr w:type="spellEnd"/>
      <w:r w:rsidRPr="00E50E1D">
        <w:rPr>
          <w:rFonts w:ascii="Arial" w:hAnsi="Arial" w:cs="Arial"/>
          <w:bCs/>
          <w:lang w:val="en"/>
        </w:rPr>
        <w:t xml:space="preserve"> et al. (2018), who reported that rice plant water extracts significantly suppressed the growth of monocot weeds such as </w:t>
      </w:r>
      <w:proofErr w:type="spellStart"/>
      <w:r w:rsidRPr="00E50E1D">
        <w:rPr>
          <w:rFonts w:ascii="Arial" w:hAnsi="Arial" w:cs="Arial"/>
          <w:bCs/>
          <w:i/>
          <w:iCs/>
          <w:lang w:val="en"/>
        </w:rPr>
        <w:t>Echinochloa</w:t>
      </w:r>
      <w:proofErr w:type="spellEnd"/>
      <w:r w:rsidRPr="00E50E1D">
        <w:rPr>
          <w:rFonts w:ascii="Arial" w:hAnsi="Arial" w:cs="Arial"/>
          <w:bCs/>
          <w:i/>
          <w:iCs/>
          <w:lang w:val="en"/>
        </w:rPr>
        <w:t xml:space="preserve"> crus-</w:t>
      </w:r>
      <w:proofErr w:type="spellStart"/>
      <w:r w:rsidRPr="00E50E1D">
        <w:rPr>
          <w:rFonts w:ascii="Arial" w:hAnsi="Arial" w:cs="Arial"/>
          <w:bCs/>
          <w:i/>
          <w:iCs/>
          <w:lang w:val="en"/>
        </w:rPr>
        <w:t>galli</w:t>
      </w:r>
      <w:proofErr w:type="spellEnd"/>
      <w:r w:rsidRPr="00E50E1D">
        <w:rPr>
          <w:rFonts w:ascii="Arial" w:hAnsi="Arial" w:cs="Arial"/>
          <w:bCs/>
          <w:i/>
          <w:iCs/>
          <w:lang w:val="en"/>
        </w:rPr>
        <w:t xml:space="preserve">, </w:t>
      </w:r>
      <w:proofErr w:type="spellStart"/>
      <w:r w:rsidRPr="00E50E1D">
        <w:rPr>
          <w:rFonts w:ascii="Arial" w:hAnsi="Arial" w:cs="Arial"/>
          <w:bCs/>
          <w:i/>
          <w:iCs/>
          <w:lang w:val="en"/>
        </w:rPr>
        <w:t>Cyperus</w:t>
      </w:r>
      <w:proofErr w:type="spellEnd"/>
      <w:r w:rsidRPr="00E50E1D">
        <w:rPr>
          <w:rFonts w:ascii="Arial" w:hAnsi="Arial" w:cs="Arial"/>
          <w:bCs/>
          <w:i/>
          <w:iCs/>
          <w:lang w:val="en"/>
        </w:rPr>
        <w:t xml:space="preserve"> </w:t>
      </w:r>
      <w:proofErr w:type="spellStart"/>
      <w:r w:rsidRPr="00E50E1D">
        <w:rPr>
          <w:rFonts w:ascii="Arial" w:hAnsi="Arial" w:cs="Arial"/>
          <w:bCs/>
          <w:i/>
          <w:iCs/>
          <w:lang w:val="en"/>
        </w:rPr>
        <w:t>difformis</w:t>
      </w:r>
      <w:proofErr w:type="spellEnd"/>
      <w:r w:rsidRPr="00E50E1D">
        <w:rPr>
          <w:rFonts w:ascii="Arial" w:hAnsi="Arial" w:cs="Arial"/>
          <w:bCs/>
          <w:i/>
          <w:iCs/>
          <w:lang w:val="en"/>
        </w:rPr>
        <w:t xml:space="preserve">, </w:t>
      </w:r>
      <w:proofErr w:type="spellStart"/>
      <w:r w:rsidRPr="00E50E1D">
        <w:rPr>
          <w:rFonts w:ascii="Arial" w:hAnsi="Arial" w:cs="Arial"/>
          <w:bCs/>
          <w:i/>
          <w:iCs/>
          <w:lang w:val="en"/>
        </w:rPr>
        <w:t>Cyperus</w:t>
      </w:r>
      <w:proofErr w:type="spellEnd"/>
      <w:r w:rsidRPr="00E50E1D">
        <w:rPr>
          <w:rFonts w:ascii="Arial" w:hAnsi="Arial" w:cs="Arial"/>
          <w:bCs/>
          <w:i/>
          <w:iCs/>
          <w:lang w:val="en"/>
        </w:rPr>
        <w:t xml:space="preserve"> </w:t>
      </w:r>
      <w:proofErr w:type="spellStart"/>
      <w:r w:rsidRPr="00E50E1D">
        <w:rPr>
          <w:rFonts w:ascii="Arial" w:hAnsi="Arial" w:cs="Arial"/>
          <w:bCs/>
          <w:i/>
          <w:iCs/>
          <w:lang w:val="en"/>
        </w:rPr>
        <w:t>iria</w:t>
      </w:r>
      <w:proofErr w:type="spellEnd"/>
      <w:r w:rsidRPr="00E50E1D">
        <w:rPr>
          <w:rFonts w:ascii="Arial" w:hAnsi="Arial" w:cs="Arial"/>
          <w:bCs/>
          <w:i/>
          <w:iCs/>
          <w:lang w:val="en"/>
        </w:rPr>
        <w:t xml:space="preserve">, </w:t>
      </w:r>
      <w:proofErr w:type="spellStart"/>
      <w:r w:rsidRPr="00E50E1D">
        <w:rPr>
          <w:rFonts w:ascii="Arial" w:hAnsi="Arial" w:cs="Arial"/>
          <w:bCs/>
          <w:i/>
          <w:iCs/>
          <w:lang w:val="en"/>
        </w:rPr>
        <w:t>Fimbristylis</w:t>
      </w:r>
      <w:proofErr w:type="spellEnd"/>
      <w:r w:rsidRPr="00E50E1D">
        <w:rPr>
          <w:rFonts w:ascii="Arial" w:hAnsi="Arial" w:cs="Arial"/>
          <w:bCs/>
          <w:i/>
          <w:iCs/>
          <w:lang w:val="en"/>
        </w:rPr>
        <w:t xml:space="preserve"> </w:t>
      </w:r>
      <w:proofErr w:type="spellStart"/>
      <w:r w:rsidRPr="00E50E1D">
        <w:rPr>
          <w:rFonts w:ascii="Arial" w:hAnsi="Arial" w:cs="Arial"/>
          <w:bCs/>
          <w:i/>
          <w:iCs/>
          <w:lang w:val="en"/>
        </w:rPr>
        <w:t>miliacea</w:t>
      </w:r>
      <w:proofErr w:type="spellEnd"/>
      <w:r w:rsidRPr="00E50E1D">
        <w:rPr>
          <w:rFonts w:ascii="Arial" w:hAnsi="Arial" w:cs="Arial"/>
          <w:bCs/>
          <w:i/>
          <w:iCs/>
          <w:lang w:val="en"/>
        </w:rPr>
        <w:t xml:space="preserve">, </w:t>
      </w:r>
      <w:r w:rsidRPr="00E50E1D">
        <w:rPr>
          <w:rFonts w:ascii="Arial" w:hAnsi="Arial" w:cs="Arial"/>
          <w:bCs/>
          <w:lang w:val="en"/>
        </w:rPr>
        <w:t>and</w:t>
      </w:r>
      <w:r w:rsidRPr="00E50E1D">
        <w:rPr>
          <w:rFonts w:ascii="Arial" w:hAnsi="Arial" w:cs="Arial"/>
          <w:bCs/>
          <w:i/>
          <w:iCs/>
          <w:lang w:val="en"/>
        </w:rPr>
        <w:t xml:space="preserve"> weedy rice.</w:t>
      </w:r>
    </w:p>
    <w:p w14:paraId="676011AE" w14:textId="47B70561" w:rsidR="00E50E1D" w:rsidRPr="00E50E1D" w:rsidRDefault="00E50E1D" w:rsidP="002D2727">
      <w:pPr>
        <w:jc w:val="both"/>
        <w:rPr>
          <w:rFonts w:ascii="Arial" w:hAnsi="Arial" w:cs="Arial"/>
          <w:bCs/>
          <w:lang w:val="en"/>
        </w:rPr>
      </w:pPr>
      <w:r w:rsidRPr="00E50E1D">
        <w:rPr>
          <w:rFonts w:ascii="Arial" w:hAnsi="Arial" w:cs="Arial"/>
          <w:bCs/>
          <w:lang w:val="en"/>
        </w:rPr>
        <w:tab/>
      </w:r>
      <w:r w:rsidRPr="00A446AB">
        <w:rPr>
          <w:rFonts w:ascii="Arial" w:hAnsi="Arial" w:cs="Arial"/>
          <w:bCs/>
          <w:iCs/>
          <w:lang w:val="en"/>
        </w:rPr>
        <w:t>M</w:t>
      </w:r>
      <w:r w:rsidR="00E23058" w:rsidRPr="00A446AB">
        <w:rPr>
          <w:rFonts w:ascii="Arial" w:hAnsi="Arial" w:cs="Arial"/>
          <w:bCs/>
          <w:iCs/>
          <w:lang w:val="en"/>
        </w:rPr>
        <w:t>omila</w:t>
      </w:r>
      <w:r w:rsidRPr="00A446AB">
        <w:rPr>
          <w:rFonts w:ascii="Arial" w:hAnsi="Arial" w:cs="Arial"/>
          <w:bCs/>
          <w:iCs/>
          <w:lang w:val="en"/>
        </w:rPr>
        <w:t>ctone</w:t>
      </w:r>
      <w:r w:rsidRPr="00224BA3">
        <w:rPr>
          <w:rFonts w:ascii="Arial" w:hAnsi="Arial" w:cs="Arial"/>
          <w:bCs/>
          <w:i/>
          <w:iCs/>
          <w:lang w:val="en"/>
        </w:rPr>
        <w:t xml:space="preserve"> B</w:t>
      </w:r>
      <w:r w:rsidRPr="00E50E1D">
        <w:rPr>
          <w:rFonts w:ascii="Arial" w:hAnsi="Arial" w:cs="Arial"/>
          <w:bCs/>
          <w:lang w:val="en"/>
        </w:rPr>
        <w:t xml:space="preserve">, a rice-specific diterpenoid, has been shown to suppress the synthesis of key growth hormones like </w:t>
      </w:r>
      <w:r w:rsidRPr="00224BA3">
        <w:rPr>
          <w:rFonts w:ascii="Arial" w:hAnsi="Arial" w:cs="Arial"/>
          <w:bCs/>
          <w:i/>
          <w:iCs/>
          <w:lang w:val="en"/>
        </w:rPr>
        <w:t>gibberellin</w:t>
      </w:r>
      <w:r w:rsidRPr="00E50E1D">
        <w:rPr>
          <w:rFonts w:ascii="Arial" w:hAnsi="Arial" w:cs="Arial"/>
          <w:bCs/>
          <w:lang w:val="en"/>
        </w:rPr>
        <w:t xml:space="preserve"> (GA) and </w:t>
      </w:r>
      <w:r w:rsidRPr="00224BA3">
        <w:rPr>
          <w:rFonts w:ascii="Arial" w:hAnsi="Arial" w:cs="Arial"/>
          <w:bCs/>
          <w:i/>
          <w:iCs/>
          <w:lang w:val="en"/>
        </w:rPr>
        <w:t>auxin</w:t>
      </w:r>
      <w:r w:rsidRPr="00E50E1D">
        <w:rPr>
          <w:rFonts w:ascii="Arial" w:hAnsi="Arial" w:cs="Arial"/>
          <w:bCs/>
          <w:lang w:val="en"/>
        </w:rPr>
        <w:t xml:space="preserve"> (IAA) (Kato-Noguchi &amp; </w:t>
      </w:r>
      <w:proofErr w:type="spellStart"/>
      <w:r w:rsidRPr="00E50E1D">
        <w:rPr>
          <w:rFonts w:ascii="Arial" w:hAnsi="Arial" w:cs="Arial"/>
          <w:bCs/>
          <w:lang w:val="en"/>
        </w:rPr>
        <w:t>Ino</w:t>
      </w:r>
      <w:proofErr w:type="spellEnd"/>
      <w:r w:rsidRPr="00E50E1D">
        <w:rPr>
          <w:rFonts w:ascii="Arial" w:hAnsi="Arial" w:cs="Arial"/>
          <w:bCs/>
          <w:lang w:val="en"/>
        </w:rPr>
        <w:t>, 2003). Disruption in hormone production or transport can interfere with flowering and grain-filling stages, leading to reduced grain weight per panicle. Flavonoids present in rice bran—such as tricin, apigenin, and luteolin</w:t>
      </w:r>
      <w:r w:rsidR="00224BA3">
        <w:rPr>
          <w:rFonts w:ascii="Arial" w:hAnsi="Arial" w:cs="Arial"/>
          <w:bCs/>
          <w:lang w:val="en"/>
        </w:rPr>
        <w:t xml:space="preserve"> </w:t>
      </w:r>
      <w:r w:rsidRPr="00E50E1D">
        <w:rPr>
          <w:rFonts w:ascii="Arial" w:hAnsi="Arial" w:cs="Arial"/>
          <w:bCs/>
          <w:lang w:val="en"/>
        </w:rPr>
        <w:t xml:space="preserve">can impair photosynthesis, inhibit antioxidant enzyme activity, induce reactive oxygen species (ROS) accumulation, and cause oxidative stress in leaf and floral tissues, ultimately hindering proper grain development (Hughes et al., 2017). Additionally, phenolic compounds like </w:t>
      </w:r>
      <w:r w:rsidRPr="00A446AB">
        <w:rPr>
          <w:rFonts w:ascii="Arial" w:hAnsi="Arial" w:cs="Arial"/>
          <w:bCs/>
          <w:iCs/>
          <w:lang w:val="en"/>
        </w:rPr>
        <w:t>ferulic acid</w:t>
      </w:r>
      <w:r w:rsidRPr="00A446AB">
        <w:rPr>
          <w:rFonts w:ascii="Arial" w:hAnsi="Arial" w:cs="Arial"/>
          <w:bCs/>
          <w:lang w:val="en"/>
        </w:rPr>
        <w:t xml:space="preserve"> and </w:t>
      </w:r>
      <w:r w:rsidRPr="00A446AB">
        <w:rPr>
          <w:rFonts w:ascii="Arial" w:hAnsi="Arial" w:cs="Arial"/>
          <w:bCs/>
          <w:iCs/>
          <w:lang w:val="en"/>
        </w:rPr>
        <w:t>p-coumarate</w:t>
      </w:r>
      <w:r w:rsidRPr="00A446AB">
        <w:rPr>
          <w:rFonts w:ascii="Arial" w:hAnsi="Arial" w:cs="Arial"/>
          <w:bCs/>
          <w:lang w:val="en"/>
        </w:rPr>
        <w:t xml:space="preserve"> are</w:t>
      </w:r>
      <w:r w:rsidRPr="00E50E1D">
        <w:rPr>
          <w:rFonts w:ascii="Arial" w:hAnsi="Arial" w:cs="Arial"/>
          <w:bCs/>
          <w:lang w:val="en"/>
        </w:rPr>
        <w:t xml:space="preserve"> known to inhibit key enzymes in primary metabolism, including nitrate reductase and enzymes involved in amino acid biosynthesis (Rice, 1984). Collectively, the physiological impact of these allelopathic compounds may disrupt critical</w:t>
      </w:r>
      <w:r>
        <w:rPr>
          <w:rFonts w:ascii="Arial" w:hAnsi="Arial" w:cs="Arial"/>
          <w:bCs/>
          <w:lang w:val="en"/>
        </w:rPr>
        <w:t xml:space="preserve"> </w:t>
      </w:r>
      <w:r w:rsidRPr="00E50E1D">
        <w:rPr>
          <w:rFonts w:ascii="Arial" w:hAnsi="Arial" w:cs="Arial"/>
          <w:bCs/>
          <w:lang w:val="en"/>
        </w:rPr>
        <w:t>stages of generative growth—from panicle initiation to flowering and grain filling</w:t>
      </w:r>
      <w:r w:rsidR="00224BA3">
        <w:rPr>
          <w:rFonts w:ascii="Arial" w:hAnsi="Arial" w:cs="Arial"/>
          <w:bCs/>
          <w:lang w:val="en"/>
        </w:rPr>
        <w:t xml:space="preserve"> </w:t>
      </w:r>
      <w:r w:rsidRPr="00E50E1D">
        <w:rPr>
          <w:rFonts w:ascii="Arial" w:hAnsi="Arial" w:cs="Arial"/>
          <w:bCs/>
          <w:lang w:val="en"/>
        </w:rPr>
        <w:t>le</w:t>
      </w:r>
      <w:r w:rsidR="00A446AB">
        <w:rPr>
          <w:rFonts w:ascii="Arial" w:hAnsi="Arial" w:cs="Arial"/>
          <w:bCs/>
          <w:lang w:val="en"/>
        </w:rPr>
        <w:t>ading to fewer panicles per cluster</w:t>
      </w:r>
      <w:r w:rsidRPr="00E50E1D">
        <w:rPr>
          <w:rFonts w:ascii="Arial" w:hAnsi="Arial" w:cs="Arial"/>
          <w:bCs/>
          <w:lang w:val="en"/>
        </w:rPr>
        <w:t>, shorter panicles, lighter grains, and ultimately lower rice yield (Chung et</w:t>
      </w:r>
      <w:r w:rsidRPr="00E50E1D">
        <w:rPr>
          <w:rFonts w:ascii="Arial" w:hAnsi="Arial" w:cs="Arial"/>
          <w:bCs/>
          <w:i/>
          <w:lang w:val="en"/>
        </w:rPr>
        <w:t xml:space="preserve"> </w:t>
      </w:r>
      <w:r w:rsidRPr="00E50E1D">
        <w:rPr>
          <w:rFonts w:ascii="Arial" w:hAnsi="Arial" w:cs="Arial"/>
          <w:bCs/>
          <w:lang w:val="en"/>
        </w:rPr>
        <w:t>al., 2001).</w:t>
      </w:r>
      <w:r w:rsidRPr="00E50E1D">
        <w:rPr>
          <w:rFonts w:ascii="Arial" w:hAnsi="Arial" w:cs="Arial"/>
          <w:bCs/>
          <w:lang w:val="en"/>
        </w:rPr>
        <w:tab/>
      </w:r>
    </w:p>
    <w:p w14:paraId="6B931ED8" w14:textId="3846A438" w:rsidR="00E50E1D" w:rsidRPr="00E50E1D" w:rsidRDefault="00E50E1D" w:rsidP="002D2727">
      <w:pPr>
        <w:jc w:val="both"/>
        <w:rPr>
          <w:rFonts w:ascii="Arial" w:hAnsi="Arial" w:cs="Arial"/>
          <w:bCs/>
          <w:lang w:val="en"/>
        </w:rPr>
      </w:pPr>
      <w:r w:rsidRPr="00E50E1D">
        <w:rPr>
          <w:rFonts w:ascii="Arial" w:hAnsi="Arial" w:cs="Arial"/>
          <w:bCs/>
          <w:lang w:val="en"/>
        </w:rPr>
        <w:lastRenderedPageBreak/>
        <w:tab/>
        <w:t>The flowering time parameter showed that the 0% concentration was significantly different from the 10% treatment but not from the 2.5% and 5% levels. Notably, plants in the 10% treatment flowered earlier than those in other treatments, except for 7.5%. This early flowering at higher concentrations may be due to stress induced by allelopathic compounds, triggering an escape strategy—a survival response where plants accelerate their reproductive phase under stress conditions. This physiological adaptation often involves increased ethylene production and sometimes elevated gibberellin levels, promoting a quicker shift from vegetative to generative growth (Cheng, 2015). Therefore, although high concentrations of rice bran extract can cause physiological stress, they may also prompt earlier flowering as a genetic survival mechanism.</w:t>
      </w:r>
    </w:p>
    <w:p w14:paraId="06132E1F" w14:textId="2936BFB0" w:rsidR="00E50E1D" w:rsidRPr="00E50E1D" w:rsidRDefault="00E50E1D" w:rsidP="002D2727">
      <w:pPr>
        <w:jc w:val="both"/>
        <w:rPr>
          <w:rFonts w:ascii="Arial" w:hAnsi="Arial" w:cs="Arial"/>
          <w:bCs/>
          <w:lang w:val="en"/>
        </w:rPr>
      </w:pPr>
      <w:r w:rsidRPr="00E50E1D">
        <w:rPr>
          <w:rFonts w:ascii="Arial" w:hAnsi="Arial" w:cs="Arial"/>
          <w:bCs/>
          <w:lang w:val="en"/>
        </w:rPr>
        <w:tab/>
        <w:t>The root-to-shoot ratio represents the balance between the above-ground (shoot) and below-ground (root) biomass of the plant. Observations showed that the 0% concentration yielded the highest root shoot ratio, significantly different f</w:t>
      </w:r>
      <w:r w:rsidR="00A446AB">
        <w:rPr>
          <w:rFonts w:ascii="Arial" w:hAnsi="Arial" w:cs="Arial"/>
          <w:bCs/>
          <w:lang w:val="en"/>
        </w:rPr>
        <w:t>rom the 7.5% and 10% treatments</w:t>
      </w:r>
      <w:r w:rsidRPr="00E50E1D">
        <w:rPr>
          <w:rFonts w:ascii="Arial" w:hAnsi="Arial" w:cs="Arial"/>
          <w:bCs/>
          <w:lang w:val="en"/>
        </w:rPr>
        <w:t>. The 7.5% and 10% concentrations resulted in lower biomass compared to the 0%–5% treatments. This decline is likely due to the higher levels of allelopathic compounds in those treatments, which induced metabolic disturbances in rice plants. During earlier exposure in the Petri dish phase, the roots had already encountered these compounds, leading to a shift in photosynthate allocation toward the shoot. Consequently, root growth was more severely inhibited than shoot growth, reducing nutrient uptake efficiency and negatively affecting overall plant development. According to Li et al. (2010), allelochemicals can impair the absorption of water, oxygen, and nutrients, as well as disrupt photosynthesis.</w:t>
      </w:r>
    </w:p>
    <w:p w14:paraId="45EB25BC" w14:textId="77777777" w:rsidR="001B4866" w:rsidRPr="001B4866" w:rsidRDefault="00E50E1D" w:rsidP="001B4866">
      <w:pPr>
        <w:jc w:val="both"/>
        <w:rPr>
          <w:rFonts w:ascii="Arial" w:hAnsi="Arial" w:cs="Arial"/>
          <w:bCs/>
          <w:lang w:val="en"/>
        </w:rPr>
      </w:pPr>
      <w:r w:rsidRPr="00E50E1D">
        <w:rPr>
          <w:rFonts w:ascii="Arial" w:hAnsi="Arial" w:cs="Arial"/>
          <w:bCs/>
          <w:lang w:val="en"/>
        </w:rPr>
        <w:tab/>
        <w:t xml:space="preserve">For the relative shoot </w:t>
      </w:r>
      <w:r w:rsidRPr="001B4866">
        <w:rPr>
          <w:rFonts w:ascii="Arial" w:hAnsi="Arial" w:cs="Arial"/>
          <w:bCs/>
          <w:lang w:val="en"/>
        </w:rPr>
        <w:t>length (</w:t>
      </w:r>
      <w:r w:rsidR="001B4866" w:rsidRPr="001B4866">
        <w:rPr>
          <w:rFonts w:ascii="Arial" w:hAnsi="Arial" w:cs="Arial"/>
          <w:bCs/>
          <w:lang w:val="en"/>
        </w:rPr>
        <w:t>RSSL</w:t>
      </w:r>
      <w:r w:rsidRPr="001B4866">
        <w:rPr>
          <w:rFonts w:ascii="Arial" w:hAnsi="Arial" w:cs="Arial"/>
          <w:bCs/>
          <w:lang w:val="en"/>
        </w:rPr>
        <w:t>) and relative shoot-to-root weight (</w:t>
      </w:r>
      <w:r w:rsidR="001B4866" w:rsidRPr="001B4866">
        <w:rPr>
          <w:rFonts w:ascii="Arial" w:hAnsi="Arial" w:cs="Arial"/>
          <w:bCs/>
          <w:lang w:val="en"/>
        </w:rPr>
        <w:t>RSRW</w:t>
      </w:r>
      <w:r w:rsidRPr="001B4866">
        <w:rPr>
          <w:rFonts w:ascii="Arial" w:hAnsi="Arial" w:cs="Arial"/>
          <w:bCs/>
          <w:lang w:val="en"/>
        </w:rPr>
        <w:t xml:space="preserve">), the 0% concentration serves as the baseline or reference point, so no values are assigned to it in these variables. In the </w:t>
      </w:r>
      <w:r w:rsidR="001B4866" w:rsidRPr="001B4866">
        <w:rPr>
          <w:rFonts w:ascii="Arial" w:hAnsi="Arial" w:cs="Arial"/>
          <w:bCs/>
          <w:lang w:val="en"/>
        </w:rPr>
        <w:t>RSSL</w:t>
      </w:r>
      <w:r w:rsidRPr="001B4866">
        <w:rPr>
          <w:rFonts w:ascii="Arial" w:hAnsi="Arial" w:cs="Arial"/>
          <w:bCs/>
          <w:lang w:val="en"/>
        </w:rPr>
        <w:t xml:space="preserve"> analysis, the 2.5% concentration produced the highest value and was significantly different from the 10% concentration. The 10% treatment showed a significantly lower </w:t>
      </w:r>
      <w:r w:rsidR="001B4866" w:rsidRPr="001B4866">
        <w:rPr>
          <w:rFonts w:ascii="Arial" w:hAnsi="Arial" w:cs="Arial"/>
          <w:bCs/>
          <w:lang w:val="en"/>
        </w:rPr>
        <w:t>RSSL</w:t>
      </w:r>
      <w:r w:rsidRPr="001B4866">
        <w:rPr>
          <w:rFonts w:ascii="Arial" w:hAnsi="Arial" w:cs="Arial"/>
          <w:bCs/>
          <w:lang w:val="en"/>
        </w:rPr>
        <w:t xml:space="preserve"> value compared to the 2.5%–7.5% treatments. In the </w:t>
      </w:r>
      <w:r w:rsidR="001B4866" w:rsidRPr="001B4866">
        <w:rPr>
          <w:rFonts w:ascii="Arial" w:hAnsi="Arial" w:cs="Arial"/>
          <w:bCs/>
          <w:lang w:val="en"/>
        </w:rPr>
        <w:t xml:space="preserve">RSRW </w:t>
      </w:r>
      <w:r w:rsidRPr="001B4866">
        <w:rPr>
          <w:rFonts w:ascii="Arial" w:hAnsi="Arial" w:cs="Arial"/>
          <w:bCs/>
          <w:lang w:val="en"/>
        </w:rPr>
        <w:t>parameter,</w:t>
      </w:r>
      <w:r w:rsidRPr="00E50E1D">
        <w:rPr>
          <w:rFonts w:ascii="Arial" w:hAnsi="Arial" w:cs="Arial"/>
          <w:bCs/>
          <w:lang w:val="en"/>
        </w:rPr>
        <w:t xml:space="preserve"> the 2.5% treatment also recorded the highest value, significantly different from the 5%–10% concentrations, with 10% yielding the lowest. </w:t>
      </w:r>
      <w:r w:rsidRPr="001B4866">
        <w:rPr>
          <w:rFonts w:ascii="Arial" w:hAnsi="Arial" w:cs="Arial"/>
          <w:bCs/>
          <w:lang w:val="en"/>
        </w:rPr>
        <w:t>This reduction in BATR suggests that increasing allelopathic</w:t>
      </w:r>
      <w:r w:rsidR="001B4866" w:rsidRPr="001B4866">
        <w:rPr>
          <w:rFonts w:ascii="Arial" w:hAnsi="Arial" w:cs="Arial"/>
          <w:bCs/>
          <w:lang w:val="en"/>
        </w:rPr>
        <w:t xml:space="preserve"> concentrations negatively affect biomass distribution, with root growth being more suppressed than shoot growth, thus lowering the root-to-shoot ratio. Yaseen (2014) emphasized that allelopathic inhibition is strongly influenced by extract concentration and plant origin. Additionally, phenolic compounds penetrating cell membranes may disrupt vital enzyme activities such as ATPase and peroxidase, leading to suppressed root cell division and elongation (Li et al., 2010; Weston &amp; Duke, 2003). These disruptions impair root development and directly influence relative root-to-shoot biomass, meaning higher allelopathic concentrations result in greater inhibition of both root and shoot growth in rice.</w:t>
      </w:r>
    </w:p>
    <w:p w14:paraId="3B2901FD" w14:textId="6913849F" w:rsidR="005B40B9" w:rsidRPr="00E50E1D" w:rsidRDefault="005B40B9" w:rsidP="002D2727">
      <w:pPr>
        <w:jc w:val="both"/>
        <w:rPr>
          <w:rFonts w:ascii="Arial" w:hAnsi="Arial" w:cs="Arial"/>
          <w:bCs/>
        </w:rPr>
      </w:pPr>
    </w:p>
    <w:p w14:paraId="65EF8177" w14:textId="77777777" w:rsidR="00790ADA" w:rsidRPr="00FB3A86" w:rsidRDefault="00790ADA" w:rsidP="002D2727">
      <w:pPr>
        <w:pStyle w:val="Body"/>
        <w:spacing w:after="0"/>
        <w:rPr>
          <w:rFonts w:ascii="Arial" w:hAnsi="Arial" w:cs="Arial"/>
        </w:rPr>
      </w:pPr>
    </w:p>
    <w:p w14:paraId="3046AE17" w14:textId="77777777" w:rsidR="00B01FCD" w:rsidRDefault="00000F8F" w:rsidP="002D2727">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2916580" w14:textId="77777777" w:rsidR="00790ADA" w:rsidRPr="00FB3A86" w:rsidRDefault="00790ADA" w:rsidP="002D2727">
      <w:pPr>
        <w:pStyle w:val="ConcHead"/>
        <w:spacing w:after="0"/>
        <w:jc w:val="both"/>
        <w:rPr>
          <w:rFonts w:ascii="Arial" w:hAnsi="Arial" w:cs="Arial"/>
        </w:rPr>
      </w:pPr>
    </w:p>
    <w:p w14:paraId="4500A66E" w14:textId="3AD6F3A8" w:rsidR="00E50E1D" w:rsidRPr="00E50E1D" w:rsidRDefault="00E50E1D" w:rsidP="00E3299A">
      <w:pPr>
        <w:pStyle w:val="Body"/>
        <w:numPr>
          <w:ilvl w:val="0"/>
          <w:numId w:val="33"/>
        </w:numPr>
        <w:spacing w:after="0"/>
        <w:ind w:left="284"/>
        <w:rPr>
          <w:rFonts w:ascii="Arial" w:hAnsi="Arial" w:cs="Arial"/>
          <w:lang w:val="en"/>
        </w:rPr>
      </w:pPr>
      <w:commentRangeStart w:id="8"/>
      <w:r w:rsidRPr="00E50E1D">
        <w:rPr>
          <w:rFonts w:ascii="Arial" w:hAnsi="Arial" w:cs="Arial"/>
          <w:lang w:val="en"/>
        </w:rPr>
        <w:t>Rice bran extract concentrations exceeding 3.54% were effective in suppressing rice seed germination, as indicated by th</w:t>
      </w:r>
      <w:r w:rsidR="00A446AB">
        <w:rPr>
          <w:rFonts w:ascii="Arial" w:hAnsi="Arial" w:cs="Arial"/>
          <w:lang w:val="en"/>
        </w:rPr>
        <w:t>e IC50 value for abnormal seedling</w:t>
      </w:r>
      <w:r w:rsidRPr="00E50E1D">
        <w:rPr>
          <w:rFonts w:ascii="Arial" w:hAnsi="Arial" w:cs="Arial"/>
          <w:lang w:val="en"/>
        </w:rPr>
        <w:t xml:space="preserve"> percentage. At this</w:t>
      </w:r>
      <w:r w:rsidR="00A446AB">
        <w:rPr>
          <w:rFonts w:ascii="Arial" w:hAnsi="Arial" w:cs="Arial"/>
          <w:lang w:val="en"/>
        </w:rPr>
        <w:t xml:space="preserve"> level, over half of the seedling</w:t>
      </w:r>
      <w:r w:rsidRPr="00E50E1D">
        <w:rPr>
          <w:rFonts w:ascii="Arial" w:hAnsi="Arial" w:cs="Arial"/>
          <w:lang w:val="en"/>
        </w:rPr>
        <w:t xml:space="preserve"> exhibited morphological abnormalities, including a hi</w:t>
      </w:r>
      <w:r w:rsidR="00A446AB">
        <w:rPr>
          <w:rFonts w:ascii="Arial" w:hAnsi="Arial" w:cs="Arial"/>
          <w:lang w:val="en"/>
        </w:rPr>
        <w:t xml:space="preserve">gher number of deformed </w:t>
      </w:r>
      <w:proofErr w:type="gramStart"/>
      <w:r w:rsidR="00A446AB">
        <w:rPr>
          <w:rFonts w:ascii="Arial" w:hAnsi="Arial" w:cs="Arial"/>
          <w:lang w:val="en"/>
        </w:rPr>
        <w:t>seedling</w:t>
      </w:r>
      <w:proofErr w:type="gramEnd"/>
      <w:r w:rsidRPr="00E50E1D">
        <w:rPr>
          <w:rFonts w:ascii="Arial" w:hAnsi="Arial" w:cs="Arial"/>
          <w:lang w:val="en"/>
        </w:rPr>
        <w:t>, shortened radicles and plumules, and the presence of dark spots on the grains.</w:t>
      </w:r>
    </w:p>
    <w:p w14:paraId="44FD92B7" w14:textId="4A73ED6C" w:rsidR="00E50E1D" w:rsidRPr="00E50E1D" w:rsidRDefault="00E50E1D" w:rsidP="00E3299A">
      <w:pPr>
        <w:pStyle w:val="Body"/>
        <w:numPr>
          <w:ilvl w:val="0"/>
          <w:numId w:val="33"/>
        </w:numPr>
        <w:spacing w:after="0"/>
        <w:ind w:left="284"/>
        <w:rPr>
          <w:rFonts w:ascii="Arial" w:hAnsi="Arial" w:cs="Arial"/>
          <w:lang w:val="en"/>
        </w:rPr>
      </w:pPr>
      <w:r w:rsidRPr="00E50E1D">
        <w:rPr>
          <w:rFonts w:ascii="Arial" w:hAnsi="Arial" w:cs="Arial"/>
          <w:lang w:val="en"/>
        </w:rPr>
        <w:t>The 10% concentration of rice bran extract was the most effective in suppressing seed germination, vegetative g</w:t>
      </w:r>
      <w:r w:rsidR="00A446AB">
        <w:rPr>
          <w:rFonts w:ascii="Arial" w:hAnsi="Arial" w:cs="Arial"/>
          <w:lang w:val="en"/>
        </w:rPr>
        <w:t xml:space="preserve">rowth, and yield of rice </w:t>
      </w:r>
      <w:r w:rsidRPr="00E50E1D">
        <w:rPr>
          <w:rFonts w:ascii="Arial" w:hAnsi="Arial" w:cs="Arial"/>
          <w:lang w:val="en"/>
        </w:rPr>
        <w:t xml:space="preserve">compared to lower concentration levels. </w:t>
      </w:r>
    </w:p>
    <w:p w14:paraId="7B1DED03" w14:textId="77777777" w:rsidR="00A446AB" w:rsidRPr="00A446AB" w:rsidRDefault="00E50E1D" w:rsidP="00E3299A">
      <w:pPr>
        <w:pStyle w:val="Body"/>
        <w:numPr>
          <w:ilvl w:val="0"/>
          <w:numId w:val="33"/>
        </w:numPr>
        <w:spacing w:after="0"/>
        <w:ind w:left="284"/>
        <w:rPr>
          <w:rFonts w:ascii="Arial" w:hAnsi="Arial" w:cs="Arial"/>
          <w:sz w:val="16"/>
          <w:szCs w:val="16"/>
          <w:lang w:val="en"/>
        </w:rPr>
      </w:pPr>
      <w:r w:rsidRPr="00E50E1D">
        <w:rPr>
          <w:rFonts w:ascii="Arial" w:hAnsi="Arial" w:cs="Arial"/>
          <w:lang w:val="en"/>
        </w:rPr>
        <w:t>Radicle growth was inhibited at lower concentrations than those needed to suppress plumule growth</w:t>
      </w:r>
      <w:r w:rsidR="00CA4A53" w:rsidRPr="00E3299A">
        <w:rPr>
          <w:rFonts w:ascii="Arial" w:hAnsi="Arial" w:cs="Arial"/>
          <w:lang w:val="en"/>
        </w:rPr>
        <w:t>.</w:t>
      </w:r>
      <w:r w:rsidR="00CA4A53" w:rsidRPr="00E3299A">
        <w:rPr>
          <w:rFonts w:ascii="Times New Roman" w:hAnsi="Times New Roman"/>
          <w:color w:val="000000"/>
          <w:sz w:val="24"/>
          <w:szCs w:val="24"/>
        </w:rPr>
        <w:t xml:space="preserve"> </w:t>
      </w:r>
      <w:commentRangeEnd w:id="8"/>
      <w:r w:rsidR="006D3961">
        <w:rPr>
          <w:rStyle w:val="CommentReference"/>
          <w:rFonts w:ascii="Times New Roman" w:hAnsi="Times New Roman"/>
          <w:lang w:val="nb-NO" w:eastAsia="nb-NO"/>
        </w:rPr>
        <w:commentReference w:id="8"/>
      </w:r>
    </w:p>
    <w:p w14:paraId="16B4006D" w14:textId="77777777" w:rsidR="00A446AB" w:rsidRDefault="00A446AB" w:rsidP="00A446AB">
      <w:pPr>
        <w:pStyle w:val="Body"/>
        <w:spacing w:after="0"/>
        <w:ind w:left="284"/>
        <w:rPr>
          <w:rFonts w:ascii="Arial" w:hAnsi="Arial" w:cs="Arial"/>
          <w:sz w:val="16"/>
          <w:szCs w:val="16"/>
          <w:lang w:val="en"/>
        </w:rPr>
      </w:pPr>
    </w:p>
    <w:p w14:paraId="09284403" w14:textId="77777777" w:rsidR="00790ADA" w:rsidRPr="00FB3A86" w:rsidRDefault="00790ADA" w:rsidP="002D2727">
      <w:pPr>
        <w:pStyle w:val="Body"/>
        <w:spacing w:after="0"/>
        <w:rPr>
          <w:rFonts w:ascii="Arial" w:hAnsi="Arial" w:cs="Arial"/>
        </w:rPr>
      </w:pPr>
      <w:bookmarkStart w:id="9" w:name="_GoBack"/>
      <w:bookmarkEnd w:id="9"/>
    </w:p>
    <w:p w14:paraId="1A6DC7BB" w14:textId="77777777" w:rsidR="008C7348" w:rsidRDefault="008C7348" w:rsidP="002D2727">
      <w:pPr>
        <w:pStyle w:val="ReferHead"/>
        <w:spacing w:after="0"/>
        <w:jc w:val="both"/>
        <w:rPr>
          <w:rFonts w:ascii="Arial" w:hAnsi="Arial" w:cs="Arial"/>
          <w:b w:val="0"/>
          <w:caps w:val="0"/>
          <w:sz w:val="20"/>
        </w:rPr>
      </w:pPr>
    </w:p>
    <w:p w14:paraId="026D61A2" w14:textId="77777777" w:rsidR="00B01FCD" w:rsidRDefault="00B01FCD" w:rsidP="002D2727">
      <w:pPr>
        <w:pStyle w:val="ReferHead"/>
        <w:spacing w:after="0"/>
        <w:jc w:val="both"/>
        <w:rPr>
          <w:rFonts w:ascii="Arial" w:hAnsi="Arial" w:cs="Arial"/>
        </w:rPr>
      </w:pPr>
      <w:r w:rsidRPr="00FB3A86">
        <w:rPr>
          <w:rFonts w:ascii="Arial" w:hAnsi="Arial" w:cs="Arial"/>
        </w:rPr>
        <w:t>References</w:t>
      </w:r>
    </w:p>
    <w:p w14:paraId="03CAC3A8" w14:textId="77777777" w:rsidR="00A06457" w:rsidRDefault="00A06457" w:rsidP="002D2727">
      <w:pPr>
        <w:pStyle w:val="ReferHead"/>
        <w:spacing w:after="0"/>
        <w:jc w:val="both"/>
        <w:rPr>
          <w:rFonts w:ascii="Arial" w:hAnsi="Arial" w:cs="Arial"/>
        </w:rPr>
      </w:pPr>
    </w:p>
    <w:p w14:paraId="23A74B87" w14:textId="52F140DB"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Abbas, T., Nadeem, MA, Tanveer, A., &amp; Zohaib, A. </w:t>
      </w:r>
      <w:r w:rsidR="00F72E37">
        <w:rPr>
          <w:rFonts w:ascii="Arial" w:hAnsi="Arial" w:cs="Arial"/>
        </w:rPr>
        <w:t>(</w:t>
      </w:r>
      <w:r w:rsidRPr="00CA4A53">
        <w:rPr>
          <w:rFonts w:ascii="Arial" w:hAnsi="Arial" w:cs="Arial"/>
        </w:rPr>
        <w:t>2015</w:t>
      </w:r>
      <w:r w:rsidR="00F72E37">
        <w:rPr>
          <w:rFonts w:ascii="Arial" w:hAnsi="Arial" w:cs="Arial"/>
        </w:rPr>
        <w:t>)</w:t>
      </w:r>
      <w:r w:rsidRPr="00CA4A53">
        <w:rPr>
          <w:rFonts w:ascii="Arial" w:hAnsi="Arial" w:cs="Arial"/>
        </w:rPr>
        <w:t xml:space="preserve">. Comparative Influence of Water Soluble Phenolics of Warm Climate Aquatic Weeds on Weeds Species Composition and Rice-Wheat Cropping System. </w:t>
      </w:r>
      <w:r w:rsidRPr="00CA4A53">
        <w:rPr>
          <w:rFonts w:ascii="Arial" w:hAnsi="Arial" w:cs="Arial"/>
          <w:i/>
        </w:rPr>
        <w:t xml:space="preserve">Scientia </w:t>
      </w:r>
      <w:proofErr w:type="spellStart"/>
      <w:r w:rsidRPr="00CA4A53">
        <w:rPr>
          <w:rFonts w:ascii="Arial" w:hAnsi="Arial" w:cs="Arial"/>
          <w:i/>
        </w:rPr>
        <w:t>Agriculturae</w:t>
      </w:r>
      <w:proofErr w:type="spellEnd"/>
      <w:r w:rsidRPr="00CA4A53">
        <w:rPr>
          <w:rFonts w:ascii="Arial" w:hAnsi="Arial" w:cs="Arial"/>
        </w:rPr>
        <w:t xml:space="preserve">, </w:t>
      </w:r>
      <w:r w:rsidRPr="00CA4A53">
        <w:rPr>
          <w:rFonts w:ascii="Arial" w:hAnsi="Arial" w:cs="Arial"/>
          <w:i/>
        </w:rPr>
        <w:t xml:space="preserve">10 </w:t>
      </w:r>
      <w:r w:rsidRPr="00CA4A53">
        <w:rPr>
          <w:rFonts w:ascii="Arial" w:hAnsi="Arial" w:cs="Arial"/>
        </w:rPr>
        <w:t>(3). https://doi.org/10.15192/pscp.sa.2015.10.3.145150</w:t>
      </w:r>
    </w:p>
    <w:p w14:paraId="640936E2" w14:textId="2386D20B"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Alam</w:t>
      </w:r>
      <w:proofErr w:type="spellEnd"/>
      <w:r w:rsidRPr="00CA4A53">
        <w:rPr>
          <w:rFonts w:ascii="Arial" w:hAnsi="Arial" w:cs="Arial"/>
        </w:rPr>
        <w:t xml:space="preserve">, A., Hakim, M. A., </w:t>
      </w:r>
      <w:proofErr w:type="spellStart"/>
      <w:r w:rsidRPr="00CA4A53">
        <w:rPr>
          <w:rFonts w:ascii="Arial" w:hAnsi="Arial" w:cs="Arial"/>
        </w:rPr>
        <w:t>Juraimi</w:t>
      </w:r>
      <w:proofErr w:type="spellEnd"/>
      <w:r w:rsidRPr="00CA4A53">
        <w:rPr>
          <w:rFonts w:ascii="Arial" w:hAnsi="Arial" w:cs="Arial"/>
        </w:rPr>
        <w:t xml:space="preserve">, A. S., </w:t>
      </w:r>
      <w:proofErr w:type="spellStart"/>
      <w:r w:rsidRPr="00CA4A53">
        <w:rPr>
          <w:rFonts w:ascii="Arial" w:hAnsi="Arial" w:cs="Arial"/>
        </w:rPr>
        <w:t>Rafii</w:t>
      </w:r>
      <w:proofErr w:type="spellEnd"/>
      <w:r w:rsidRPr="00CA4A53">
        <w:rPr>
          <w:rFonts w:ascii="Arial" w:hAnsi="Arial" w:cs="Arial"/>
        </w:rPr>
        <w:t xml:space="preserve">, M. Y., Hasan, M. M., &amp; </w:t>
      </w:r>
      <w:proofErr w:type="spellStart"/>
      <w:r w:rsidRPr="00CA4A53">
        <w:rPr>
          <w:rFonts w:ascii="Arial" w:hAnsi="Arial" w:cs="Arial"/>
        </w:rPr>
        <w:t>Aslani</w:t>
      </w:r>
      <w:proofErr w:type="spellEnd"/>
      <w:r w:rsidRPr="00CA4A53">
        <w:rPr>
          <w:rFonts w:ascii="Arial" w:hAnsi="Arial" w:cs="Arial"/>
        </w:rPr>
        <w:t xml:space="preserve">, F. </w:t>
      </w:r>
      <w:r w:rsidR="00F72E37">
        <w:rPr>
          <w:rFonts w:ascii="Arial" w:hAnsi="Arial" w:cs="Arial"/>
        </w:rPr>
        <w:t>(</w:t>
      </w:r>
      <w:r w:rsidRPr="00CA4A53">
        <w:rPr>
          <w:rFonts w:ascii="Arial" w:hAnsi="Arial" w:cs="Arial"/>
        </w:rPr>
        <w:t>2018</w:t>
      </w:r>
      <w:r w:rsidR="00F72E37">
        <w:rPr>
          <w:rFonts w:ascii="Arial" w:hAnsi="Arial" w:cs="Arial"/>
        </w:rPr>
        <w:t>)</w:t>
      </w:r>
      <w:r w:rsidRPr="00CA4A53">
        <w:rPr>
          <w:rFonts w:ascii="Arial" w:hAnsi="Arial" w:cs="Arial"/>
        </w:rPr>
        <w:t xml:space="preserve">. Potential allelopathic effects of rice plant aqueous extracts on germination and seedling growth of some rice field common weeds on </w:t>
      </w:r>
      <w:proofErr w:type="spellStart"/>
      <w:r w:rsidRPr="00CA4A53">
        <w:rPr>
          <w:rFonts w:ascii="Arial" w:hAnsi="Arial" w:cs="Arial"/>
        </w:rPr>
        <w:t>mercial</w:t>
      </w:r>
      <w:proofErr w:type="spellEnd"/>
      <w:r w:rsidRPr="00CA4A53">
        <w:rPr>
          <w:rFonts w:ascii="Arial" w:hAnsi="Arial" w:cs="Arial"/>
        </w:rPr>
        <w:t xml:space="preserve"> use. </w:t>
      </w:r>
      <w:r w:rsidRPr="00CA4A53">
        <w:rPr>
          <w:rFonts w:ascii="Arial" w:hAnsi="Arial" w:cs="Arial"/>
          <w:i/>
        </w:rPr>
        <w:t>June</w:t>
      </w:r>
      <w:r w:rsidRPr="00CA4A53">
        <w:rPr>
          <w:rFonts w:ascii="Arial" w:hAnsi="Arial" w:cs="Arial"/>
        </w:rPr>
        <w:t>. https://doi.org/10.4081/ija.2018.1066</w:t>
      </w:r>
    </w:p>
    <w:p w14:paraId="508B68D2" w14:textId="3D133A2A" w:rsidR="00CA4A53" w:rsidRPr="00CA4A53" w:rsidRDefault="00CA4A53" w:rsidP="00CC6891">
      <w:pPr>
        <w:widowControl w:val="0"/>
        <w:ind w:left="480" w:hanging="480"/>
        <w:jc w:val="both"/>
        <w:rPr>
          <w:rFonts w:ascii="Arial" w:hAnsi="Arial" w:cs="Arial"/>
        </w:rPr>
      </w:pPr>
      <w:bookmarkStart w:id="10" w:name="_heading=h.7qo6lxiktap3" w:colFirst="0" w:colLast="0"/>
      <w:bookmarkEnd w:id="10"/>
      <w:proofErr w:type="spellStart"/>
      <w:r w:rsidRPr="00CA4A53">
        <w:rPr>
          <w:rFonts w:ascii="Arial" w:hAnsi="Arial" w:cs="Arial"/>
        </w:rPr>
        <w:t>Amb</w:t>
      </w:r>
      <w:proofErr w:type="spellEnd"/>
      <w:r w:rsidRPr="00CA4A53">
        <w:rPr>
          <w:rFonts w:ascii="Arial" w:hAnsi="Arial" w:cs="Arial"/>
        </w:rPr>
        <w:t xml:space="preserve">, M. K., &amp; Ahluwalia, A. S. </w:t>
      </w:r>
      <w:r w:rsidR="00CC6891">
        <w:rPr>
          <w:rFonts w:ascii="Arial" w:hAnsi="Arial" w:cs="Arial"/>
        </w:rPr>
        <w:t>(</w:t>
      </w:r>
      <w:r w:rsidRPr="00CA4A53">
        <w:rPr>
          <w:rFonts w:ascii="Arial" w:hAnsi="Arial" w:cs="Arial"/>
        </w:rPr>
        <w:t>2016</w:t>
      </w:r>
      <w:r w:rsidR="00CC6891">
        <w:rPr>
          <w:rFonts w:ascii="Arial" w:hAnsi="Arial" w:cs="Arial"/>
        </w:rPr>
        <w:t>)</w:t>
      </w:r>
      <w:r w:rsidRPr="00CA4A53">
        <w:rPr>
          <w:rFonts w:ascii="Arial" w:hAnsi="Arial" w:cs="Arial"/>
        </w:rPr>
        <w:t xml:space="preserve">. Allelopathy: Potential Role to Achieve New Milestones in Rice Cultivation. </w:t>
      </w:r>
      <w:r w:rsidRPr="00CA4A53">
        <w:rPr>
          <w:rFonts w:ascii="Arial" w:hAnsi="Arial" w:cs="Arial"/>
          <w:i/>
        </w:rPr>
        <w:t>Rice Science</w:t>
      </w:r>
      <w:r w:rsidRPr="00CA4A53">
        <w:rPr>
          <w:rFonts w:ascii="Arial" w:hAnsi="Arial" w:cs="Arial"/>
        </w:rPr>
        <w:t xml:space="preserve">, </w:t>
      </w:r>
      <w:r w:rsidRPr="00CA4A53">
        <w:rPr>
          <w:rFonts w:ascii="Arial" w:hAnsi="Arial" w:cs="Arial"/>
          <w:i/>
        </w:rPr>
        <w:t>23</w:t>
      </w:r>
      <w:r w:rsidRPr="00CA4A53">
        <w:rPr>
          <w:rFonts w:ascii="Arial" w:hAnsi="Arial" w:cs="Arial"/>
        </w:rPr>
        <w:t>(4), 165–183. https://doi.org/10.1016/j.rsci.2016.06.001</w:t>
      </w:r>
    </w:p>
    <w:p w14:paraId="0F412FA3" w14:textId="15128DC9" w:rsidR="00CA4A53" w:rsidRPr="00CA4A53" w:rsidRDefault="00CA4A53" w:rsidP="00CC6891">
      <w:pPr>
        <w:widowControl w:val="0"/>
        <w:ind w:left="480" w:hanging="480"/>
        <w:jc w:val="both"/>
        <w:rPr>
          <w:rFonts w:ascii="Arial" w:hAnsi="Arial" w:cs="Arial"/>
        </w:rPr>
      </w:pPr>
      <w:bookmarkStart w:id="11" w:name="_heading=h.lt32c7qrklh3" w:colFirst="0" w:colLast="0"/>
      <w:bookmarkEnd w:id="11"/>
      <w:proofErr w:type="spellStart"/>
      <w:r w:rsidRPr="00CA4A53">
        <w:rPr>
          <w:rFonts w:ascii="Arial" w:hAnsi="Arial" w:cs="Arial"/>
        </w:rPr>
        <w:t>Asgharipour</w:t>
      </w:r>
      <w:proofErr w:type="spellEnd"/>
      <w:r w:rsidRPr="00CA4A53">
        <w:rPr>
          <w:rFonts w:ascii="Arial" w:hAnsi="Arial" w:cs="Arial"/>
        </w:rPr>
        <w:t xml:space="preserve">, M. R., &amp; </w:t>
      </w:r>
      <w:proofErr w:type="spellStart"/>
      <w:r w:rsidRPr="00CA4A53">
        <w:rPr>
          <w:rFonts w:ascii="Arial" w:hAnsi="Arial" w:cs="Arial"/>
        </w:rPr>
        <w:t>Rafiei</w:t>
      </w:r>
      <w:proofErr w:type="spellEnd"/>
      <w:r w:rsidRPr="00CA4A53">
        <w:rPr>
          <w:rFonts w:ascii="Arial" w:hAnsi="Arial" w:cs="Arial"/>
        </w:rPr>
        <w:t xml:space="preserve">, M. </w:t>
      </w:r>
      <w:r w:rsidR="00CC6891">
        <w:rPr>
          <w:rFonts w:ascii="Arial" w:hAnsi="Arial" w:cs="Arial"/>
        </w:rPr>
        <w:t>(</w:t>
      </w:r>
      <w:r w:rsidRPr="00CA4A53">
        <w:rPr>
          <w:rFonts w:ascii="Arial" w:hAnsi="Arial" w:cs="Arial"/>
        </w:rPr>
        <w:t>2011</w:t>
      </w:r>
      <w:r w:rsidR="00CC6891">
        <w:rPr>
          <w:rFonts w:ascii="Arial" w:hAnsi="Arial" w:cs="Arial"/>
        </w:rPr>
        <w:t>)</w:t>
      </w:r>
      <w:r w:rsidRPr="00CA4A53">
        <w:rPr>
          <w:rFonts w:ascii="Arial" w:hAnsi="Arial" w:cs="Arial"/>
        </w:rPr>
        <w:t xml:space="preserve">. Inhibitory effects of sunflower root and leaf extracts on germination and early seedling growth of amaranth and purple nutsedge. </w:t>
      </w:r>
      <w:r w:rsidRPr="00CA4A53">
        <w:rPr>
          <w:rFonts w:ascii="Arial" w:hAnsi="Arial" w:cs="Arial"/>
          <w:i/>
        </w:rPr>
        <w:t>Advances in Environmental Biology</w:t>
      </w:r>
      <w:r w:rsidRPr="00CA4A53">
        <w:rPr>
          <w:rFonts w:ascii="Arial" w:hAnsi="Arial" w:cs="Arial"/>
        </w:rPr>
        <w:t xml:space="preserve">, </w:t>
      </w:r>
      <w:r w:rsidRPr="00CA4A53">
        <w:rPr>
          <w:rFonts w:ascii="Arial" w:hAnsi="Arial" w:cs="Arial"/>
          <w:i/>
        </w:rPr>
        <w:t>5</w:t>
      </w:r>
      <w:r w:rsidRPr="00CA4A53">
        <w:rPr>
          <w:rFonts w:ascii="Arial" w:hAnsi="Arial" w:cs="Arial"/>
        </w:rPr>
        <w:t>(11), 3550–3555.</w:t>
      </w:r>
    </w:p>
    <w:p w14:paraId="49B6DA52" w14:textId="02A079C1" w:rsidR="00CA4A53" w:rsidRPr="00CA4A53" w:rsidRDefault="00CA4A53" w:rsidP="00CC6891">
      <w:pPr>
        <w:widowControl w:val="0"/>
        <w:ind w:left="480" w:hanging="480"/>
        <w:jc w:val="both"/>
        <w:rPr>
          <w:rFonts w:ascii="Arial" w:hAnsi="Arial" w:cs="Arial"/>
        </w:rPr>
      </w:pPr>
      <w:bookmarkStart w:id="12" w:name="_Hlk202934978"/>
      <w:proofErr w:type="spellStart"/>
      <w:r w:rsidRPr="00CA4A53">
        <w:rPr>
          <w:rFonts w:ascii="Arial" w:hAnsi="Arial" w:cs="Arial"/>
        </w:rPr>
        <w:t>Butsat</w:t>
      </w:r>
      <w:proofErr w:type="spellEnd"/>
      <w:r w:rsidRPr="00CA4A53">
        <w:rPr>
          <w:rFonts w:ascii="Arial" w:hAnsi="Arial" w:cs="Arial"/>
        </w:rPr>
        <w:t xml:space="preserve">, S., &amp; </w:t>
      </w:r>
      <w:proofErr w:type="spellStart"/>
      <w:r w:rsidRPr="00CA4A53">
        <w:rPr>
          <w:rFonts w:ascii="Arial" w:hAnsi="Arial" w:cs="Arial"/>
        </w:rPr>
        <w:t>Siriamornpun</w:t>
      </w:r>
      <w:proofErr w:type="spellEnd"/>
      <w:r w:rsidRPr="00CA4A53">
        <w:rPr>
          <w:rFonts w:ascii="Arial" w:hAnsi="Arial" w:cs="Arial"/>
        </w:rPr>
        <w:t xml:space="preserve">, S. </w:t>
      </w:r>
      <w:r w:rsidR="00CC6891">
        <w:rPr>
          <w:rFonts w:ascii="Arial" w:hAnsi="Arial" w:cs="Arial"/>
        </w:rPr>
        <w:t>(</w:t>
      </w:r>
      <w:r w:rsidRPr="00CA4A53">
        <w:rPr>
          <w:rFonts w:ascii="Arial" w:hAnsi="Arial" w:cs="Arial"/>
        </w:rPr>
        <w:t>2010</w:t>
      </w:r>
      <w:r w:rsidR="00CC6891">
        <w:rPr>
          <w:rFonts w:ascii="Arial" w:hAnsi="Arial" w:cs="Arial"/>
        </w:rPr>
        <w:t>)</w:t>
      </w:r>
      <w:r w:rsidRPr="00CA4A53">
        <w:rPr>
          <w:rFonts w:ascii="Arial" w:hAnsi="Arial" w:cs="Arial"/>
        </w:rPr>
        <w:t xml:space="preserve">. Antioxidant capacities and phenolic compounds of the husk, bran and endosperm of Thai rice. </w:t>
      </w:r>
      <w:r w:rsidRPr="00CA4A53">
        <w:rPr>
          <w:rFonts w:ascii="Arial" w:hAnsi="Arial" w:cs="Arial"/>
          <w:i/>
        </w:rPr>
        <w:t>Food Chemistry</w:t>
      </w:r>
      <w:r w:rsidRPr="00CA4A53">
        <w:rPr>
          <w:rFonts w:ascii="Arial" w:hAnsi="Arial" w:cs="Arial"/>
        </w:rPr>
        <w:t xml:space="preserve">, </w:t>
      </w:r>
      <w:r w:rsidRPr="00CA4A53">
        <w:rPr>
          <w:rFonts w:ascii="Arial" w:hAnsi="Arial" w:cs="Arial"/>
          <w:i/>
        </w:rPr>
        <w:t>119</w:t>
      </w:r>
      <w:r w:rsidRPr="00CA4A53">
        <w:rPr>
          <w:rFonts w:ascii="Arial" w:hAnsi="Arial" w:cs="Arial"/>
        </w:rPr>
        <w:t>(2), 606–613. https://doi.org/10.1016/j.foodchem.2009.07.001</w:t>
      </w:r>
    </w:p>
    <w:p w14:paraId="06E2631E" w14:textId="5D80A3A2" w:rsidR="00CA4A53" w:rsidRPr="00CA4A53" w:rsidRDefault="00CA4A53" w:rsidP="00CC6891">
      <w:pPr>
        <w:widowControl w:val="0"/>
        <w:ind w:left="480" w:hanging="480"/>
        <w:jc w:val="both"/>
        <w:rPr>
          <w:rFonts w:ascii="Arial" w:hAnsi="Arial" w:cs="Arial"/>
        </w:rPr>
      </w:pPr>
      <w:bookmarkStart w:id="13" w:name="_heading=h.6ozdzjjw6m8b" w:colFirst="0" w:colLast="0"/>
      <w:bookmarkEnd w:id="13"/>
      <w:r w:rsidRPr="00CA4A53">
        <w:rPr>
          <w:rFonts w:ascii="Arial" w:hAnsi="Arial" w:cs="Arial"/>
        </w:rPr>
        <w:t xml:space="preserve">Cheng, F., &amp; Cheng, Z. </w:t>
      </w:r>
      <w:r w:rsidR="00CC6891">
        <w:rPr>
          <w:rFonts w:ascii="Arial" w:hAnsi="Arial" w:cs="Arial"/>
        </w:rPr>
        <w:t>(</w:t>
      </w:r>
      <w:r w:rsidRPr="00CA4A53">
        <w:rPr>
          <w:rFonts w:ascii="Arial" w:hAnsi="Arial" w:cs="Arial"/>
        </w:rPr>
        <w:t>2015</w:t>
      </w:r>
      <w:r w:rsidR="00CC6891">
        <w:rPr>
          <w:rFonts w:ascii="Arial" w:hAnsi="Arial" w:cs="Arial"/>
        </w:rPr>
        <w:t>)</w:t>
      </w:r>
      <w:r w:rsidRPr="00CA4A53">
        <w:rPr>
          <w:rFonts w:ascii="Arial" w:hAnsi="Arial" w:cs="Arial"/>
        </w:rPr>
        <w:t xml:space="preserve">. Research progress on the use of plant allelopathy in agriculture and the physiological and ecological mechanisms of allelopathy. </w:t>
      </w:r>
      <w:r w:rsidRPr="00CA4A53">
        <w:rPr>
          <w:rFonts w:ascii="Arial" w:hAnsi="Arial" w:cs="Arial"/>
          <w:i/>
        </w:rPr>
        <w:t>Frontiers in Plant Science</w:t>
      </w:r>
      <w:r w:rsidRPr="00CA4A53">
        <w:rPr>
          <w:rFonts w:ascii="Arial" w:hAnsi="Arial" w:cs="Arial"/>
        </w:rPr>
        <w:t xml:space="preserve">, </w:t>
      </w:r>
      <w:r w:rsidRPr="00CA4A53">
        <w:rPr>
          <w:rFonts w:ascii="Arial" w:hAnsi="Arial" w:cs="Arial"/>
          <w:i/>
        </w:rPr>
        <w:t xml:space="preserve">6 </w:t>
      </w:r>
      <w:r w:rsidRPr="00CA4A53">
        <w:rPr>
          <w:rFonts w:ascii="Arial" w:hAnsi="Arial" w:cs="Arial"/>
        </w:rPr>
        <w:t>(November), 1–16. https://doi.org/10.3389/fpls.2015.01020</w:t>
      </w:r>
    </w:p>
    <w:p w14:paraId="36013BE2" w14:textId="598AF663"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Chung, I. M., </w:t>
      </w:r>
      <w:proofErr w:type="spellStart"/>
      <w:r w:rsidRPr="00CA4A53">
        <w:rPr>
          <w:rFonts w:ascii="Arial" w:hAnsi="Arial" w:cs="Arial"/>
        </w:rPr>
        <w:t>Ahn</w:t>
      </w:r>
      <w:proofErr w:type="spellEnd"/>
      <w:r w:rsidRPr="00CA4A53">
        <w:rPr>
          <w:rFonts w:ascii="Arial" w:hAnsi="Arial" w:cs="Arial"/>
        </w:rPr>
        <w:t xml:space="preserve">, J. K., &amp; Yun, S. J. </w:t>
      </w:r>
      <w:r w:rsidR="00CC6891">
        <w:rPr>
          <w:rFonts w:ascii="Arial" w:hAnsi="Arial" w:cs="Arial"/>
        </w:rPr>
        <w:t>(</w:t>
      </w:r>
      <w:r w:rsidRPr="00CA4A53">
        <w:rPr>
          <w:rFonts w:ascii="Arial" w:hAnsi="Arial" w:cs="Arial"/>
        </w:rPr>
        <w:t>2001</w:t>
      </w:r>
      <w:r w:rsidR="00CC6891">
        <w:rPr>
          <w:rFonts w:ascii="Arial" w:hAnsi="Arial" w:cs="Arial"/>
        </w:rPr>
        <w:t>)</w:t>
      </w:r>
      <w:r w:rsidRPr="00CA4A53">
        <w:rPr>
          <w:rFonts w:ascii="Arial" w:hAnsi="Arial" w:cs="Arial"/>
        </w:rPr>
        <w:t xml:space="preserve">. Identification of allelopathic compounds from rice (Oryza sativa L.) straw and their biological activity. </w:t>
      </w:r>
      <w:r w:rsidRPr="00CA4A53">
        <w:rPr>
          <w:rFonts w:ascii="Arial" w:hAnsi="Arial" w:cs="Arial"/>
          <w:i/>
        </w:rPr>
        <w:t>Canadian Journal of Plant Science</w:t>
      </w:r>
      <w:r w:rsidRPr="00CA4A53">
        <w:rPr>
          <w:rFonts w:ascii="Arial" w:hAnsi="Arial" w:cs="Arial"/>
        </w:rPr>
        <w:t xml:space="preserve">, </w:t>
      </w:r>
      <w:r w:rsidRPr="00CA4A53">
        <w:rPr>
          <w:rFonts w:ascii="Arial" w:hAnsi="Arial" w:cs="Arial"/>
          <w:i/>
        </w:rPr>
        <w:t>81</w:t>
      </w:r>
      <w:r w:rsidRPr="00CA4A53">
        <w:rPr>
          <w:rFonts w:ascii="Arial" w:hAnsi="Arial" w:cs="Arial"/>
        </w:rPr>
        <w:t>(4), 815–819. https://doi.org/10.4141/P00-191</w:t>
      </w:r>
    </w:p>
    <w:p w14:paraId="6863199A" w14:textId="7A8E25D2" w:rsidR="00CA4A53" w:rsidRPr="00CA4A53" w:rsidRDefault="00CA4A53" w:rsidP="00CC6891">
      <w:pPr>
        <w:widowControl w:val="0"/>
        <w:ind w:left="480" w:hanging="480"/>
        <w:jc w:val="both"/>
        <w:rPr>
          <w:rFonts w:ascii="Arial" w:hAnsi="Arial" w:cs="Arial"/>
        </w:rPr>
      </w:pPr>
      <w:bookmarkStart w:id="14" w:name="_heading=h.8jdu7ohs6l3d" w:colFirst="0" w:colLast="0"/>
      <w:bookmarkEnd w:id="14"/>
      <w:r w:rsidRPr="00CA4A53">
        <w:rPr>
          <w:rFonts w:ascii="Arial" w:hAnsi="Arial" w:cs="Arial"/>
        </w:rPr>
        <w:t xml:space="preserve">Cortés, A., </w:t>
      </w:r>
      <w:proofErr w:type="spellStart"/>
      <w:r w:rsidRPr="00CA4A53">
        <w:rPr>
          <w:rFonts w:ascii="Arial" w:hAnsi="Arial" w:cs="Arial"/>
        </w:rPr>
        <w:t>Cascante</w:t>
      </w:r>
      <w:proofErr w:type="spellEnd"/>
      <w:r w:rsidRPr="00CA4A53">
        <w:rPr>
          <w:rFonts w:ascii="Arial" w:hAnsi="Arial" w:cs="Arial"/>
        </w:rPr>
        <w:t xml:space="preserve">, M., Cárdenas, M. L., &amp; Cornish-Bowden, A. </w:t>
      </w:r>
      <w:r w:rsidR="00CC6891">
        <w:rPr>
          <w:rFonts w:ascii="Arial" w:hAnsi="Arial" w:cs="Arial"/>
        </w:rPr>
        <w:t>(</w:t>
      </w:r>
      <w:r w:rsidRPr="00CA4A53">
        <w:rPr>
          <w:rFonts w:ascii="Arial" w:hAnsi="Arial" w:cs="Arial"/>
        </w:rPr>
        <w:t>2001</w:t>
      </w:r>
      <w:r w:rsidR="00CC6891">
        <w:rPr>
          <w:rFonts w:ascii="Arial" w:hAnsi="Arial" w:cs="Arial"/>
        </w:rPr>
        <w:t>)</w:t>
      </w:r>
      <w:r w:rsidRPr="00CA4A53">
        <w:rPr>
          <w:rFonts w:ascii="Arial" w:hAnsi="Arial" w:cs="Arial"/>
        </w:rPr>
        <w:t xml:space="preserve">. Relationships between inhibition constants, inhibitor concentrations for 50% inhibition and types of inhibition: new ways of </w:t>
      </w:r>
      <w:proofErr w:type="spellStart"/>
      <w:r w:rsidRPr="00CA4A53">
        <w:rPr>
          <w:rFonts w:ascii="Arial" w:hAnsi="Arial" w:cs="Arial"/>
        </w:rPr>
        <w:t>analysing</w:t>
      </w:r>
      <w:proofErr w:type="spellEnd"/>
      <w:r w:rsidRPr="00CA4A53">
        <w:rPr>
          <w:rFonts w:ascii="Arial" w:hAnsi="Arial" w:cs="Arial"/>
        </w:rPr>
        <w:t xml:space="preserve"> data. </w:t>
      </w:r>
      <w:r w:rsidRPr="00CA4A53">
        <w:rPr>
          <w:rFonts w:ascii="Arial" w:hAnsi="Arial" w:cs="Arial"/>
          <w:i/>
        </w:rPr>
        <w:t>Biochemical Journal</w:t>
      </w:r>
      <w:r w:rsidRPr="00CA4A53">
        <w:rPr>
          <w:rFonts w:ascii="Arial" w:hAnsi="Arial" w:cs="Arial"/>
        </w:rPr>
        <w:t xml:space="preserve">, </w:t>
      </w:r>
      <w:r w:rsidRPr="00CA4A53">
        <w:rPr>
          <w:rFonts w:ascii="Arial" w:hAnsi="Arial" w:cs="Arial"/>
          <w:i/>
        </w:rPr>
        <w:t>357</w:t>
      </w:r>
      <w:r w:rsidRPr="00CA4A53">
        <w:rPr>
          <w:rFonts w:ascii="Arial" w:hAnsi="Arial" w:cs="Arial"/>
        </w:rPr>
        <w:t>(1), 263–268. https://doi.org/10.1042/bj3570263</w:t>
      </w:r>
    </w:p>
    <w:p w14:paraId="3CDA143E" w14:textId="326E5270" w:rsidR="00CA4A53" w:rsidRPr="00CA4A53" w:rsidRDefault="00CA4A53" w:rsidP="00CC6891">
      <w:pPr>
        <w:widowControl w:val="0"/>
        <w:ind w:left="480" w:hanging="480"/>
        <w:jc w:val="both"/>
        <w:rPr>
          <w:rFonts w:ascii="Arial" w:hAnsi="Arial" w:cs="Arial"/>
        </w:rPr>
      </w:pPr>
      <w:bookmarkStart w:id="15" w:name="_heading=h.7colf87hm408" w:colFirst="0" w:colLast="0"/>
      <w:bookmarkEnd w:id="15"/>
      <w:r w:rsidRPr="00CA4A53">
        <w:rPr>
          <w:rFonts w:ascii="Arial" w:hAnsi="Arial" w:cs="Arial"/>
        </w:rPr>
        <w:t xml:space="preserve">Dora, Z. A., </w:t>
      </w:r>
      <w:proofErr w:type="spellStart"/>
      <w:r w:rsidRPr="00CA4A53">
        <w:rPr>
          <w:rFonts w:ascii="Arial" w:hAnsi="Arial" w:cs="Arial"/>
        </w:rPr>
        <w:t>Nurjanah</w:t>
      </w:r>
      <w:proofErr w:type="spellEnd"/>
      <w:r w:rsidRPr="00CA4A53">
        <w:rPr>
          <w:rFonts w:ascii="Arial" w:hAnsi="Arial" w:cs="Arial"/>
        </w:rPr>
        <w:t xml:space="preserve">, U., </w:t>
      </w:r>
      <w:proofErr w:type="spellStart"/>
      <w:r w:rsidRPr="00CA4A53">
        <w:rPr>
          <w:rFonts w:ascii="Arial" w:hAnsi="Arial" w:cs="Arial"/>
        </w:rPr>
        <w:t>Setyowati</w:t>
      </w:r>
      <w:proofErr w:type="spellEnd"/>
      <w:r w:rsidRPr="00CA4A53">
        <w:rPr>
          <w:rFonts w:ascii="Arial" w:hAnsi="Arial" w:cs="Arial"/>
        </w:rPr>
        <w:t xml:space="preserve">, N., Marlin, &amp; </w:t>
      </w:r>
      <w:proofErr w:type="spellStart"/>
      <w:r w:rsidRPr="00CA4A53">
        <w:rPr>
          <w:rFonts w:ascii="Arial" w:hAnsi="Arial" w:cs="Arial"/>
        </w:rPr>
        <w:t>Hairani</w:t>
      </w:r>
      <w:proofErr w:type="spellEnd"/>
      <w:r w:rsidRPr="00CA4A53">
        <w:rPr>
          <w:rFonts w:ascii="Arial" w:hAnsi="Arial" w:cs="Arial"/>
        </w:rPr>
        <w:t xml:space="preserve">, P. M. </w:t>
      </w:r>
      <w:r w:rsidR="00CC6891">
        <w:rPr>
          <w:rFonts w:ascii="Arial" w:hAnsi="Arial" w:cs="Arial"/>
        </w:rPr>
        <w:t>(</w:t>
      </w:r>
      <w:r w:rsidRPr="00CA4A53">
        <w:rPr>
          <w:rFonts w:ascii="Arial" w:hAnsi="Arial" w:cs="Arial"/>
        </w:rPr>
        <w:t>2025</w:t>
      </w:r>
      <w:r w:rsidR="00CC6891">
        <w:rPr>
          <w:rFonts w:ascii="Arial" w:hAnsi="Arial" w:cs="Arial"/>
        </w:rPr>
        <w:t>)</w:t>
      </w:r>
      <w:r w:rsidRPr="00CA4A53">
        <w:rPr>
          <w:rFonts w:ascii="Arial" w:hAnsi="Arial" w:cs="Arial"/>
        </w:rPr>
        <w:t>. Allelopathic Effects of Mexican sunflower (</w:t>
      </w:r>
      <w:proofErr w:type="spellStart"/>
      <w:r w:rsidRPr="00CA4A53">
        <w:rPr>
          <w:rFonts w:ascii="Arial" w:hAnsi="Arial" w:cs="Arial"/>
        </w:rPr>
        <w:t>Tithonia</w:t>
      </w:r>
      <w:proofErr w:type="spellEnd"/>
      <w:r w:rsidRPr="00CA4A53">
        <w:rPr>
          <w:rFonts w:ascii="Arial" w:hAnsi="Arial" w:cs="Arial"/>
        </w:rPr>
        <w:t xml:space="preserve"> </w:t>
      </w:r>
      <w:proofErr w:type="spellStart"/>
      <w:r w:rsidRPr="00CA4A53">
        <w:rPr>
          <w:rFonts w:ascii="Arial" w:hAnsi="Arial" w:cs="Arial"/>
        </w:rPr>
        <w:t>diversifolia</w:t>
      </w:r>
      <w:proofErr w:type="spellEnd"/>
      <w:r w:rsidRPr="00CA4A53">
        <w:rPr>
          <w:rFonts w:ascii="Arial" w:hAnsi="Arial" w:cs="Arial"/>
        </w:rPr>
        <w:t xml:space="preserve"> (</w:t>
      </w:r>
      <w:proofErr w:type="spellStart"/>
      <w:r w:rsidRPr="00CA4A53">
        <w:rPr>
          <w:rFonts w:ascii="Arial" w:hAnsi="Arial" w:cs="Arial"/>
        </w:rPr>
        <w:t>Hemsl</w:t>
      </w:r>
      <w:proofErr w:type="spellEnd"/>
      <w:r w:rsidRPr="00CA4A53">
        <w:rPr>
          <w:rFonts w:ascii="Arial" w:hAnsi="Arial" w:cs="Arial"/>
        </w:rPr>
        <w:t xml:space="preserve">) A. Gray) Aqueous Extract on Rice (Oryza sativa L.) Test Plants Germination and Early Growth. </w:t>
      </w:r>
      <w:r w:rsidRPr="00CA4A53">
        <w:rPr>
          <w:rFonts w:ascii="Arial" w:hAnsi="Arial" w:cs="Arial"/>
          <w:i/>
        </w:rPr>
        <w:t>Journal of Agriculture and Ecology</w:t>
      </w:r>
      <w:r w:rsidR="00CC6891">
        <w:rPr>
          <w:rFonts w:ascii="Arial" w:hAnsi="Arial" w:cs="Arial"/>
          <w:i/>
        </w:rPr>
        <w:t>.</w:t>
      </w:r>
    </w:p>
    <w:p w14:paraId="15476C90" w14:textId="5B144E9E" w:rsidR="00CA4A53" w:rsidRPr="00CA4A53" w:rsidRDefault="00CA4A53" w:rsidP="00CC6891">
      <w:pPr>
        <w:widowControl w:val="0"/>
        <w:ind w:left="480" w:hanging="480"/>
        <w:jc w:val="both"/>
        <w:rPr>
          <w:rFonts w:ascii="Arial" w:hAnsi="Arial" w:cs="Arial"/>
        </w:rPr>
      </w:pPr>
      <w:bookmarkStart w:id="16" w:name="_heading=h.yy8fqx89t2gi" w:colFirst="0" w:colLast="0"/>
      <w:bookmarkEnd w:id="16"/>
      <w:proofErr w:type="spellStart"/>
      <w:r w:rsidRPr="00CA4A53">
        <w:rPr>
          <w:rFonts w:ascii="Arial" w:hAnsi="Arial" w:cs="Arial"/>
        </w:rPr>
        <w:t>Einhellig</w:t>
      </w:r>
      <w:proofErr w:type="spellEnd"/>
      <w:r w:rsidRPr="00CA4A53">
        <w:rPr>
          <w:rFonts w:ascii="Arial" w:hAnsi="Arial" w:cs="Arial"/>
        </w:rPr>
        <w:t xml:space="preserve">, F. A. </w:t>
      </w:r>
      <w:r w:rsidR="00CC6891">
        <w:rPr>
          <w:rFonts w:ascii="Arial" w:hAnsi="Arial" w:cs="Arial"/>
        </w:rPr>
        <w:t>(</w:t>
      </w:r>
      <w:r w:rsidRPr="00CA4A53">
        <w:rPr>
          <w:rFonts w:ascii="Arial" w:hAnsi="Arial" w:cs="Arial"/>
        </w:rPr>
        <w:t>1994</w:t>
      </w:r>
      <w:r w:rsidR="00CC6891">
        <w:rPr>
          <w:rFonts w:ascii="Arial" w:hAnsi="Arial" w:cs="Arial"/>
        </w:rPr>
        <w:t>)</w:t>
      </w:r>
      <w:r w:rsidRPr="00CA4A53">
        <w:rPr>
          <w:rFonts w:ascii="Arial" w:hAnsi="Arial" w:cs="Arial"/>
        </w:rPr>
        <w:t xml:space="preserve">. </w:t>
      </w:r>
      <w:r w:rsidRPr="00CA4A53">
        <w:rPr>
          <w:rFonts w:ascii="Arial" w:hAnsi="Arial" w:cs="Arial"/>
          <w:i/>
        </w:rPr>
        <w:t>Allelopathy: Current Status and Future Goals</w:t>
      </w:r>
      <w:r w:rsidRPr="00CA4A53">
        <w:rPr>
          <w:rFonts w:ascii="Arial" w:hAnsi="Arial" w:cs="Arial"/>
        </w:rPr>
        <w:t>. 1–24. https://doi.org/10.1021/bk-1995-0582.ch001</w:t>
      </w:r>
    </w:p>
    <w:p w14:paraId="701C8236" w14:textId="3DF0F577" w:rsidR="00CA4A53" w:rsidRPr="00CA4A53" w:rsidRDefault="00CA4A53" w:rsidP="00CC6891">
      <w:pPr>
        <w:widowControl w:val="0"/>
        <w:ind w:left="480" w:hanging="480"/>
        <w:jc w:val="both"/>
        <w:rPr>
          <w:rFonts w:ascii="Arial" w:hAnsi="Arial" w:cs="Arial"/>
        </w:rPr>
      </w:pPr>
      <w:bookmarkStart w:id="17" w:name="_heading=h.brw76i9t0n3i" w:colFirst="0" w:colLast="0"/>
      <w:bookmarkEnd w:id="17"/>
      <w:proofErr w:type="spellStart"/>
      <w:r w:rsidRPr="00CA4A53">
        <w:rPr>
          <w:rFonts w:ascii="Arial" w:hAnsi="Arial" w:cs="Arial"/>
        </w:rPr>
        <w:t>Estiati</w:t>
      </w:r>
      <w:proofErr w:type="spellEnd"/>
      <w:r w:rsidRPr="00CA4A53">
        <w:rPr>
          <w:rFonts w:ascii="Arial" w:hAnsi="Arial" w:cs="Arial"/>
        </w:rPr>
        <w:t xml:space="preserve">, A. </w:t>
      </w:r>
      <w:r w:rsidR="00CC6891">
        <w:rPr>
          <w:rFonts w:ascii="Arial" w:hAnsi="Arial" w:cs="Arial"/>
        </w:rPr>
        <w:t>(</w:t>
      </w:r>
      <w:r w:rsidRPr="00CA4A53">
        <w:rPr>
          <w:rFonts w:ascii="Arial" w:hAnsi="Arial" w:cs="Arial"/>
        </w:rPr>
        <w:t>2019</w:t>
      </w:r>
      <w:r w:rsidR="00CC6891">
        <w:rPr>
          <w:rFonts w:ascii="Arial" w:hAnsi="Arial" w:cs="Arial"/>
        </w:rPr>
        <w:t>)</w:t>
      </w:r>
      <w:r w:rsidRPr="00CA4A53">
        <w:rPr>
          <w:rFonts w:ascii="Arial" w:hAnsi="Arial" w:cs="Arial"/>
        </w:rPr>
        <w:t xml:space="preserve">. Review: Rice momilactones, potential allelochemical for weeds suppression. </w:t>
      </w:r>
      <w:r w:rsidRPr="00CA4A53">
        <w:rPr>
          <w:rFonts w:ascii="Arial" w:hAnsi="Arial" w:cs="Arial"/>
          <w:i/>
        </w:rPr>
        <w:t>Asian Journal of Agriculture</w:t>
      </w:r>
      <w:r w:rsidRPr="00CA4A53">
        <w:rPr>
          <w:rFonts w:ascii="Arial" w:hAnsi="Arial" w:cs="Arial"/>
        </w:rPr>
        <w:t xml:space="preserve">, </w:t>
      </w:r>
      <w:r w:rsidRPr="00CA4A53">
        <w:rPr>
          <w:rFonts w:ascii="Arial" w:hAnsi="Arial" w:cs="Arial"/>
          <w:i/>
        </w:rPr>
        <w:t>3</w:t>
      </w:r>
      <w:r w:rsidRPr="00CA4A53">
        <w:rPr>
          <w:rFonts w:ascii="Arial" w:hAnsi="Arial" w:cs="Arial"/>
        </w:rPr>
        <w:t>(01), 6–15. https://doi.org/10.13057/asianjagric/g03102</w:t>
      </w:r>
    </w:p>
    <w:p w14:paraId="10BC50C6" w14:textId="022D7A88"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Fitrian</w:t>
      </w:r>
      <w:proofErr w:type="spellEnd"/>
      <w:r w:rsidRPr="00CA4A53">
        <w:rPr>
          <w:rFonts w:ascii="Arial" w:hAnsi="Arial" w:cs="Arial"/>
        </w:rPr>
        <w:t xml:space="preserve"> </w:t>
      </w:r>
      <w:proofErr w:type="spellStart"/>
      <w:r w:rsidRPr="00CA4A53">
        <w:rPr>
          <w:rFonts w:ascii="Arial" w:hAnsi="Arial" w:cs="Arial"/>
        </w:rPr>
        <w:t>Agna</w:t>
      </w:r>
      <w:proofErr w:type="spellEnd"/>
      <w:r w:rsidRPr="00CA4A53">
        <w:rPr>
          <w:rFonts w:ascii="Arial" w:hAnsi="Arial" w:cs="Arial"/>
        </w:rPr>
        <w:t xml:space="preserve"> </w:t>
      </w:r>
      <w:proofErr w:type="spellStart"/>
      <w:r w:rsidRPr="00CA4A53">
        <w:rPr>
          <w:rFonts w:ascii="Arial" w:hAnsi="Arial" w:cs="Arial"/>
        </w:rPr>
        <w:t>Mahayaning</w:t>
      </w:r>
      <w:proofErr w:type="spellEnd"/>
      <w:r w:rsidRPr="00CA4A53">
        <w:rPr>
          <w:rFonts w:ascii="Arial" w:hAnsi="Arial" w:cs="Arial"/>
        </w:rPr>
        <w:t xml:space="preserve">, Sri </w:t>
      </w:r>
      <w:proofErr w:type="spellStart"/>
      <w:r w:rsidRPr="00CA4A53">
        <w:rPr>
          <w:rFonts w:ascii="Arial" w:hAnsi="Arial" w:cs="Arial"/>
        </w:rPr>
        <w:t>Darmanti</w:t>
      </w:r>
      <w:proofErr w:type="spellEnd"/>
      <w:r w:rsidRPr="00CA4A53">
        <w:rPr>
          <w:rFonts w:ascii="Arial" w:hAnsi="Arial" w:cs="Arial"/>
        </w:rPr>
        <w:t xml:space="preserve">, YN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Allelochemical Effects of Rice Extract (Oryza sativa L. Var. IR64) on Germination and Development of Soybean (Glycine max L.) Sprouts. </w:t>
      </w:r>
      <w:r w:rsidRPr="00CA4A53">
        <w:rPr>
          <w:rFonts w:ascii="Arial" w:hAnsi="Arial" w:cs="Arial"/>
          <w:i/>
        </w:rPr>
        <w:t xml:space="preserve">Journal of Chemical Information and </w:t>
      </w:r>
      <w:proofErr w:type="gramStart"/>
      <w:r w:rsidRPr="00CA4A53">
        <w:rPr>
          <w:rFonts w:ascii="Arial" w:hAnsi="Arial" w:cs="Arial"/>
          <w:i/>
        </w:rPr>
        <w:t xml:space="preserve">Modeling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53 </w:t>
      </w:r>
      <w:r w:rsidRPr="00CA4A53">
        <w:rPr>
          <w:rFonts w:ascii="Arial" w:hAnsi="Arial" w:cs="Arial"/>
        </w:rPr>
        <w:t>(9), 1689–1699.</w:t>
      </w:r>
    </w:p>
    <w:p w14:paraId="237378D9" w14:textId="562F8446" w:rsidR="00CA4A53" w:rsidRPr="00CA4A53" w:rsidRDefault="00CA4A53" w:rsidP="00CC6891">
      <w:pPr>
        <w:widowControl w:val="0"/>
        <w:ind w:left="480" w:hanging="480"/>
        <w:jc w:val="both"/>
        <w:rPr>
          <w:rFonts w:ascii="Arial" w:hAnsi="Arial" w:cs="Arial"/>
        </w:rPr>
      </w:pPr>
      <w:bookmarkStart w:id="18" w:name="_heading=h.kcvj4nan5mfj" w:colFirst="0" w:colLast="0"/>
      <w:bookmarkEnd w:id="18"/>
      <w:proofErr w:type="spellStart"/>
      <w:r w:rsidRPr="00CA4A53">
        <w:rPr>
          <w:rFonts w:ascii="Arial" w:hAnsi="Arial" w:cs="Arial"/>
        </w:rPr>
        <w:t>Fukagawa</w:t>
      </w:r>
      <w:proofErr w:type="spellEnd"/>
      <w:r w:rsidRPr="00CA4A53">
        <w:rPr>
          <w:rFonts w:ascii="Arial" w:hAnsi="Arial" w:cs="Arial"/>
        </w:rPr>
        <w:t>, NK, &amp; Ziska, LH</w:t>
      </w:r>
      <w:r w:rsidR="00CC6891">
        <w:rPr>
          <w:rFonts w:ascii="Arial" w:hAnsi="Arial" w:cs="Arial"/>
        </w:rPr>
        <w:t>. (</w:t>
      </w:r>
      <w:r w:rsidRPr="00CA4A53">
        <w:rPr>
          <w:rFonts w:ascii="Arial" w:hAnsi="Arial" w:cs="Arial"/>
        </w:rPr>
        <w:t>2019</w:t>
      </w:r>
      <w:r w:rsidR="00CC6891">
        <w:rPr>
          <w:rFonts w:ascii="Arial" w:hAnsi="Arial" w:cs="Arial"/>
        </w:rPr>
        <w:t>)</w:t>
      </w:r>
      <w:r w:rsidRPr="00CA4A53">
        <w:rPr>
          <w:rFonts w:ascii="Arial" w:hAnsi="Arial" w:cs="Arial"/>
        </w:rPr>
        <w:t xml:space="preserve">. Rice: importance for global nutrition. </w:t>
      </w:r>
      <w:r w:rsidRPr="00CA4A53">
        <w:rPr>
          <w:rFonts w:ascii="Arial" w:hAnsi="Arial" w:cs="Arial"/>
          <w:i/>
        </w:rPr>
        <w:t xml:space="preserve">Journal of Nutritional Science and </w:t>
      </w:r>
      <w:proofErr w:type="spellStart"/>
      <w:proofErr w:type="gramStart"/>
      <w:r w:rsidRPr="00CA4A53">
        <w:rPr>
          <w:rFonts w:ascii="Arial" w:hAnsi="Arial" w:cs="Arial"/>
          <w:i/>
        </w:rPr>
        <w:t>Vitaminology</w:t>
      </w:r>
      <w:proofErr w:type="spellEnd"/>
      <w:r w:rsidRPr="00CA4A53">
        <w:rPr>
          <w:rFonts w:ascii="Arial" w:hAnsi="Arial" w:cs="Arial"/>
          <w:i/>
        </w:rPr>
        <w:t xml:space="preserv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65 </w:t>
      </w:r>
      <w:r w:rsidRPr="00CA4A53">
        <w:rPr>
          <w:rFonts w:ascii="Arial" w:hAnsi="Arial" w:cs="Arial"/>
        </w:rPr>
        <w:t>, S2–S3. https://doi.org/10.3177/jnsv.65.S2</w:t>
      </w:r>
    </w:p>
    <w:p w14:paraId="1FEFEA29" w14:textId="5377607D" w:rsidR="00CA4A53" w:rsidRPr="00CA4A53" w:rsidRDefault="00CA4A53" w:rsidP="00CC6891">
      <w:pPr>
        <w:widowControl w:val="0"/>
        <w:ind w:left="480" w:hanging="480"/>
        <w:jc w:val="both"/>
        <w:rPr>
          <w:rFonts w:ascii="Arial" w:hAnsi="Arial" w:cs="Arial"/>
        </w:rPr>
      </w:pPr>
      <w:bookmarkStart w:id="19" w:name="_heading=h.7yg6jb36wcj6" w:colFirst="0" w:colLast="0"/>
      <w:bookmarkEnd w:id="19"/>
      <w:proofErr w:type="spellStart"/>
      <w:r w:rsidRPr="00CA4A53">
        <w:rPr>
          <w:rFonts w:ascii="Arial" w:hAnsi="Arial" w:cs="Arial"/>
        </w:rPr>
        <w:t>Gomiero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2016</w:t>
      </w:r>
      <w:r w:rsidR="00CC6891">
        <w:rPr>
          <w:rFonts w:ascii="Arial" w:hAnsi="Arial" w:cs="Arial"/>
        </w:rPr>
        <w:t>)</w:t>
      </w:r>
      <w:r w:rsidRPr="00CA4A53">
        <w:rPr>
          <w:rFonts w:ascii="Arial" w:hAnsi="Arial" w:cs="Arial"/>
        </w:rPr>
        <w:t xml:space="preserve">. Soil degradation, land scarcity and food security: Reviewing a complex challenge. </w:t>
      </w:r>
      <w:r w:rsidRPr="00CA4A53">
        <w:rPr>
          <w:rFonts w:ascii="Arial" w:hAnsi="Arial" w:cs="Arial"/>
          <w:i/>
        </w:rPr>
        <w:t>Sustainability (Switzerland</w:t>
      </w:r>
      <w:proofErr w:type="gramStart"/>
      <w:r w:rsidRPr="00CA4A53">
        <w:rPr>
          <w:rFonts w:ascii="Arial" w:hAnsi="Arial" w:cs="Arial"/>
          <w:i/>
        </w:rPr>
        <w:t xml:space="preserv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8 </w:t>
      </w:r>
      <w:r w:rsidRPr="00CA4A53">
        <w:rPr>
          <w:rFonts w:ascii="Arial" w:hAnsi="Arial" w:cs="Arial"/>
        </w:rPr>
        <w:t>(3), 1–41. https://doi.org/10.3390/su8030281</w:t>
      </w:r>
    </w:p>
    <w:p w14:paraId="51F6EBC1" w14:textId="4FEF349F" w:rsidR="00CA4A53" w:rsidRPr="00CA4A53" w:rsidRDefault="00CA4A53" w:rsidP="00CC6891">
      <w:pPr>
        <w:widowControl w:val="0"/>
        <w:ind w:left="480" w:hanging="480"/>
        <w:jc w:val="both"/>
        <w:rPr>
          <w:rFonts w:ascii="Arial" w:hAnsi="Arial" w:cs="Arial"/>
        </w:rPr>
      </w:pPr>
      <w:bookmarkStart w:id="20" w:name="_heading=h.wzgbe3s1hroj" w:colFirst="0" w:colLast="0"/>
      <w:bookmarkEnd w:id="20"/>
      <w:proofErr w:type="spellStart"/>
      <w:r w:rsidRPr="00CA4A53">
        <w:rPr>
          <w:rFonts w:ascii="Arial" w:hAnsi="Arial" w:cs="Arial"/>
        </w:rPr>
        <w:t>Handayani</w:t>
      </w:r>
      <w:proofErr w:type="spellEnd"/>
      <w:r w:rsidRPr="00CA4A53">
        <w:rPr>
          <w:rFonts w:ascii="Arial" w:hAnsi="Arial" w:cs="Arial"/>
        </w:rPr>
        <w:t xml:space="preserve">, S., Najib, A., &amp; </w:t>
      </w:r>
      <w:proofErr w:type="spellStart"/>
      <w:r w:rsidRPr="00CA4A53">
        <w:rPr>
          <w:rFonts w:ascii="Arial" w:hAnsi="Arial" w:cs="Arial"/>
        </w:rPr>
        <w:t>Wati</w:t>
      </w:r>
      <w:proofErr w:type="spellEnd"/>
      <w:r w:rsidRPr="00CA4A53">
        <w:rPr>
          <w:rFonts w:ascii="Arial" w:hAnsi="Arial" w:cs="Arial"/>
        </w:rPr>
        <w:t xml:space="preserve">, N. P. </w:t>
      </w:r>
      <w:r w:rsidR="00CC6891">
        <w:rPr>
          <w:rFonts w:ascii="Arial" w:hAnsi="Arial" w:cs="Arial"/>
        </w:rPr>
        <w:t>(</w:t>
      </w:r>
      <w:r w:rsidRPr="00CA4A53">
        <w:rPr>
          <w:rFonts w:ascii="Arial" w:hAnsi="Arial" w:cs="Arial"/>
        </w:rPr>
        <w:t>2018</w:t>
      </w:r>
      <w:r w:rsidR="00CC6891">
        <w:rPr>
          <w:rFonts w:ascii="Arial" w:hAnsi="Arial" w:cs="Arial"/>
        </w:rPr>
        <w:t>)</w:t>
      </w:r>
      <w:r w:rsidRPr="00CA4A53">
        <w:rPr>
          <w:rFonts w:ascii="Arial" w:hAnsi="Arial" w:cs="Arial"/>
        </w:rPr>
        <w:t xml:space="preserve">. Antioxidant Activity Test </w:t>
      </w:r>
      <w:proofErr w:type="gramStart"/>
      <w:r w:rsidRPr="00CA4A53">
        <w:rPr>
          <w:rFonts w:ascii="Arial" w:hAnsi="Arial" w:cs="Arial"/>
        </w:rPr>
        <w:t>Of</w:t>
      </w:r>
      <w:proofErr w:type="gramEnd"/>
      <w:r w:rsidRPr="00CA4A53">
        <w:rPr>
          <w:rFonts w:ascii="Arial" w:hAnsi="Arial" w:cs="Arial"/>
        </w:rPr>
        <w:t xml:space="preserve"> </w:t>
      </w:r>
      <w:proofErr w:type="spellStart"/>
      <w:r w:rsidRPr="00CA4A53">
        <w:rPr>
          <w:rFonts w:ascii="Arial" w:hAnsi="Arial" w:cs="Arial"/>
        </w:rPr>
        <w:t>Daruju</w:t>
      </w:r>
      <w:proofErr w:type="spellEnd"/>
      <w:r w:rsidRPr="00CA4A53">
        <w:rPr>
          <w:rFonts w:ascii="Arial" w:hAnsi="Arial" w:cs="Arial"/>
        </w:rPr>
        <w:t xml:space="preserve"> Leaf Extract (Acanthus </w:t>
      </w:r>
      <w:proofErr w:type="spellStart"/>
      <w:r w:rsidRPr="00CA4A53">
        <w:rPr>
          <w:rFonts w:ascii="Arial" w:hAnsi="Arial" w:cs="Arial"/>
        </w:rPr>
        <w:t>Ilicifolius</w:t>
      </w:r>
      <w:proofErr w:type="spellEnd"/>
      <w:r w:rsidRPr="00CA4A53">
        <w:rPr>
          <w:rFonts w:ascii="Arial" w:hAnsi="Arial" w:cs="Arial"/>
        </w:rPr>
        <w:t xml:space="preserve"> L.) Using The 1,1-Diphenyl-2-Picrylhydrazyl Free Radical Scaring Method (DPPH). </w:t>
      </w:r>
      <w:proofErr w:type="spellStart"/>
      <w:r w:rsidRPr="00CA4A53">
        <w:rPr>
          <w:rFonts w:ascii="Arial" w:hAnsi="Arial" w:cs="Arial"/>
          <w:i/>
        </w:rPr>
        <w:t>Jurnal</w:t>
      </w:r>
      <w:proofErr w:type="spellEnd"/>
      <w:r w:rsidRPr="00CA4A53">
        <w:rPr>
          <w:rFonts w:ascii="Arial" w:hAnsi="Arial" w:cs="Arial"/>
          <w:i/>
        </w:rPr>
        <w:t xml:space="preserve"> </w:t>
      </w:r>
      <w:proofErr w:type="spellStart"/>
      <w:r w:rsidRPr="00CA4A53">
        <w:rPr>
          <w:rFonts w:ascii="Arial" w:hAnsi="Arial" w:cs="Arial"/>
          <w:i/>
        </w:rPr>
        <w:t>Fitofarmaka</w:t>
      </w:r>
      <w:proofErr w:type="spellEnd"/>
      <w:r w:rsidRPr="00CA4A53">
        <w:rPr>
          <w:rFonts w:ascii="Arial" w:hAnsi="Arial" w:cs="Arial"/>
          <w:i/>
        </w:rPr>
        <w:t xml:space="preserve"> Indonesia</w:t>
      </w:r>
      <w:r w:rsidRPr="00CA4A53">
        <w:rPr>
          <w:rFonts w:ascii="Arial" w:hAnsi="Arial" w:cs="Arial"/>
        </w:rPr>
        <w:t xml:space="preserve">, </w:t>
      </w:r>
      <w:r w:rsidRPr="00CA4A53">
        <w:rPr>
          <w:rFonts w:ascii="Arial" w:hAnsi="Arial" w:cs="Arial"/>
          <w:i/>
        </w:rPr>
        <w:t>5</w:t>
      </w:r>
      <w:r w:rsidRPr="00CA4A53">
        <w:rPr>
          <w:rFonts w:ascii="Arial" w:hAnsi="Arial" w:cs="Arial"/>
        </w:rPr>
        <w:t>(2), 299–308. https://doi.org/10.33096/jffi.v5i2.414</w:t>
      </w:r>
    </w:p>
    <w:p w14:paraId="08BF222F" w14:textId="27031B91" w:rsidR="00CA4A53" w:rsidRPr="00CA4A53" w:rsidRDefault="00CA4A53" w:rsidP="00CC6891">
      <w:pPr>
        <w:widowControl w:val="0"/>
        <w:ind w:left="480" w:hanging="480"/>
        <w:jc w:val="both"/>
        <w:rPr>
          <w:rFonts w:ascii="Arial" w:hAnsi="Arial" w:cs="Arial"/>
        </w:rPr>
      </w:pPr>
      <w:bookmarkStart w:id="21" w:name="_heading=h.j235cs7xbukt" w:colFirst="0" w:colLast="0"/>
      <w:bookmarkEnd w:id="21"/>
      <w:r w:rsidRPr="00CA4A53">
        <w:rPr>
          <w:rFonts w:ascii="Arial" w:hAnsi="Arial" w:cs="Arial"/>
        </w:rPr>
        <w:t xml:space="preserve">Ho, T. L., Nguyen, T. T. C., Vu, D. C., Nguyen, N. Y., Nguyen, T. T. T., </w:t>
      </w:r>
      <w:proofErr w:type="spellStart"/>
      <w:r w:rsidRPr="00CA4A53">
        <w:rPr>
          <w:rFonts w:ascii="Arial" w:hAnsi="Arial" w:cs="Arial"/>
        </w:rPr>
        <w:t>Phong</w:t>
      </w:r>
      <w:proofErr w:type="spellEnd"/>
      <w:r w:rsidRPr="00CA4A53">
        <w:rPr>
          <w:rFonts w:ascii="Arial" w:hAnsi="Arial" w:cs="Arial"/>
        </w:rPr>
        <w:t xml:space="preserve">, T. N. H., Nguyen, C. T., Lin, C. H., Lei, Z., Sumner, L. W., &amp; Le, V. V. </w:t>
      </w:r>
      <w:r w:rsidR="00CC6891">
        <w:rPr>
          <w:rFonts w:ascii="Arial" w:hAnsi="Arial" w:cs="Arial"/>
        </w:rPr>
        <w:t>(</w:t>
      </w:r>
      <w:r w:rsidRPr="00CA4A53">
        <w:rPr>
          <w:rFonts w:ascii="Arial" w:hAnsi="Arial" w:cs="Arial"/>
        </w:rPr>
        <w:t>2020</w:t>
      </w:r>
      <w:r w:rsidR="00CC6891">
        <w:rPr>
          <w:rFonts w:ascii="Arial" w:hAnsi="Arial" w:cs="Arial"/>
        </w:rPr>
        <w:t>)</w:t>
      </w:r>
      <w:r w:rsidRPr="00CA4A53">
        <w:rPr>
          <w:rFonts w:ascii="Arial" w:hAnsi="Arial" w:cs="Arial"/>
        </w:rPr>
        <w:t xml:space="preserve">. Allelopathic potential of rice and identification of published allelochemicals by cloud-based metabolomics platform. </w:t>
      </w:r>
      <w:r w:rsidRPr="00CA4A53">
        <w:rPr>
          <w:rFonts w:ascii="Arial" w:hAnsi="Arial" w:cs="Arial"/>
          <w:i/>
        </w:rPr>
        <w:t>Metabolites</w:t>
      </w:r>
      <w:r w:rsidRPr="00CA4A53">
        <w:rPr>
          <w:rFonts w:ascii="Arial" w:hAnsi="Arial" w:cs="Arial"/>
        </w:rPr>
        <w:t xml:space="preserve">, </w:t>
      </w:r>
      <w:r w:rsidRPr="00CA4A53">
        <w:rPr>
          <w:rFonts w:ascii="Arial" w:hAnsi="Arial" w:cs="Arial"/>
          <w:i/>
        </w:rPr>
        <w:t>10</w:t>
      </w:r>
      <w:r w:rsidRPr="00CA4A53">
        <w:rPr>
          <w:rFonts w:ascii="Arial" w:hAnsi="Arial" w:cs="Arial"/>
        </w:rPr>
        <w:t>(6), 1–20. https://doi.org/10.3390/metabo10060244</w:t>
      </w:r>
    </w:p>
    <w:p w14:paraId="278F1B19" w14:textId="200FA83B" w:rsidR="00CA4A53" w:rsidRPr="00CA4A53" w:rsidRDefault="00CA4A53" w:rsidP="00CC6891">
      <w:pPr>
        <w:widowControl w:val="0"/>
        <w:ind w:left="480" w:hanging="480"/>
        <w:jc w:val="both"/>
        <w:rPr>
          <w:rFonts w:ascii="Arial" w:hAnsi="Arial" w:cs="Arial"/>
        </w:rPr>
      </w:pPr>
      <w:bookmarkStart w:id="22" w:name="_heading=h.c46nf1ichoyt" w:colFirst="0" w:colLast="0"/>
      <w:bookmarkEnd w:id="22"/>
      <w:r w:rsidRPr="00CA4A53">
        <w:rPr>
          <w:rFonts w:ascii="Arial" w:hAnsi="Arial" w:cs="Arial"/>
        </w:rPr>
        <w:lastRenderedPageBreak/>
        <w:t xml:space="preserve">Hughes, J., </w:t>
      </w:r>
      <w:proofErr w:type="spellStart"/>
      <w:r w:rsidRPr="00CA4A53">
        <w:rPr>
          <w:rFonts w:ascii="Arial" w:hAnsi="Arial" w:cs="Arial"/>
        </w:rPr>
        <w:t>Avroutskaya</w:t>
      </w:r>
      <w:proofErr w:type="spellEnd"/>
      <w:r w:rsidRPr="00CA4A53">
        <w:rPr>
          <w:rFonts w:ascii="Arial" w:hAnsi="Arial" w:cs="Arial"/>
        </w:rPr>
        <w:t xml:space="preserve">, A., </w:t>
      </w:r>
      <w:proofErr w:type="spellStart"/>
      <w:r w:rsidRPr="00CA4A53">
        <w:rPr>
          <w:rFonts w:ascii="Arial" w:hAnsi="Arial" w:cs="Arial"/>
        </w:rPr>
        <w:t>Sasmor</w:t>
      </w:r>
      <w:proofErr w:type="spellEnd"/>
      <w:r w:rsidRPr="00CA4A53">
        <w:rPr>
          <w:rFonts w:ascii="Arial" w:hAnsi="Arial" w:cs="Arial"/>
        </w:rPr>
        <w:t xml:space="preserve">, H. M., </w:t>
      </w:r>
      <w:proofErr w:type="spellStart"/>
      <w:r w:rsidRPr="00CA4A53">
        <w:rPr>
          <w:rFonts w:ascii="Arial" w:hAnsi="Arial" w:cs="Arial"/>
        </w:rPr>
        <w:t>Guinosso</w:t>
      </w:r>
      <w:proofErr w:type="spellEnd"/>
      <w:r w:rsidRPr="00CA4A53">
        <w:rPr>
          <w:rFonts w:ascii="Arial" w:hAnsi="Arial" w:cs="Arial"/>
        </w:rPr>
        <w:t xml:space="preserve">, C. J., Dan Cook, P., &amp; </w:t>
      </w:r>
      <w:proofErr w:type="spellStart"/>
      <w:r w:rsidRPr="00CA4A53">
        <w:rPr>
          <w:rFonts w:ascii="Arial" w:hAnsi="Arial" w:cs="Arial"/>
        </w:rPr>
        <w:t>Juliano</w:t>
      </w:r>
      <w:proofErr w:type="spellEnd"/>
      <w:r w:rsidRPr="00CA4A53">
        <w:rPr>
          <w:rFonts w:ascii="Arial" w:hAnsi="Arial" w:cs="Arial"/>
        </w:rPr>
        <w:t xml:space="preserve">, R. L. </w:t>
      </w:r>
      <w:r w:rsidR="00CC6891">
        <w:rPr>
          <w:rFonts w:ascii="Arial" w:hAnsi="Arial" w:cs="Arial"/>
        </w:rPr>
        <w:t>(</w:t>
      </w:r>
      <w:r w:rsidRPr="00CA4A53">
        <w:rPr>
          <w:rFonts w:ascii="Arial" w:hAnsi="Arial" w:cs="Arial"/>
        </w:rPr>
        <w:t>2017</w:t>
      </w:r>
      <w:r w:rsidR="00CC6891">
        <w:rPr>
          <w:rFonts w:ascii="Arial" w:hAnsi="Arial" w:cs="Arial"/>
        </w:rPr>
        <w:t>)</w:t>
      </w:r>
      <w:r w:rsidRPr="00CA4A53">
        <w:rPr>
          <w:rFonts w:ascii="Arial" w:hAnsi="Arial" w:cs="Arial"/>
        </w:rPr>
        <w:t xml:space="preserve">. Oligonucleotide transport across membranes and into cells: Effects of chemical modifications. </w:t>
      </w:r>
      <w:r w:rsidRPr="00CA4A53">
        <w:rPr>
          <w:rFonts w:ascii="Arial" w:hAnsi="Arial" w:cs="Arial"/>
          <w:i/>
        </w:rPr>
        <w:t>Delivery Strategies for Antisense Oligonucleotide Therapeutics</w:t>
      </w:r>
      <w:r w:rsidRPr="00CA4A53">
        <w:rPr>
          <w:rFonts w:ascii="Arial" w:hAnsi="Arial" w:cs="Arial"/>
        </w:rPr>
        <w:t xml:space="preserve">, </w:t>
      </w:r>
      <w:r w:rsidRPr="00CA4A53">
        <w:rPr>
          <w:rFonts w:ascii="Arial" w:hAnsi="Arial" w:cs="Arial"/>
          <w:i/>
        </w:rPr>
        <w:t>58</w:t>
      </w:r>
      <w:r w:rsidRPr="00CA4A53">
        <w:rPr>
          <w:rFonts w:ascii="Arial" w:hAnsi="Arial" w:cs="Arial"/>
        </w:rPr>
        <w:t>(599), 191–198. https://doi.org/10.1201/9781315150901</w:t>
      </w:r>
    </w:p>
    <w:p w14:paraId="380F6680" w14:textId="31684D01" w:rsidR="00CA4A53" w:rsidRPr="00CA4A53" w:rsidRDefault="00CA4A53" w:rsidP="00CC6891">
      <w:pPr>
        <w:widowControl w:val="0"/>
        <w:ind w:left="480" w:hanging="480"/>
        <w:jc w:val="both"/>
        <w:rPr>
          <w:rFonts w:ascii="Arial" w:hAnsi="Arial" w:cs="Arial"/>
        </w:rPr>
      </w:pPr>
      <w:bookmarkStart w:id="23" w:name="_heading=h.k6rp6lvd9vmi" w:colFirst="0" w:colLast="0"/>
      <w:bookmarkEnd w:id="23"/>
      <w:proofErr w:type="spellStart"/>
      <w:r w:rsidRPr="00CA4A53">
        <w:rPr>
          <w:rFonts w:ascii="Arial" w:hAnsi="Arial" w:cs="Arial"/>
        </w:rPr>
        <w:t>Isda</w:t>
      </w:r>
      <w:proofErr w:type="spellEnd"/>
      <w:r w:rsidRPr="00CA4A53">
        <w:rPr>
          <w:rFonts w:ascii="Arial" w:hAnsi="Arial" w:cs="Arial"/>
        </w:rPr>
        <w:t xml:space="preserve">, M. N., </w:t>
      </w:r>
      <w:proofErr w:type="spellStart"/>
      <w:r w:rsidRPr="00CA4A53">
        <w:rPr>
          <w:rFonts w:ascii="Arial" w:hAnsi="Arial" w:cs="Arial"/>
        </w:rPr>
        <w:t>Fatonah</w:t>
      </w:r>
      <w:proofErr w:type="spellEnd"/>
      <w:r w:rsidRPr="00CA4A53">
        <w:rPr>
          <w:rFonts w:ascii="Arial" w:hAnsi="Arial" w:cs="Arial"/>
        </w:rPr>
        <w:t xml:space="preserve">, S., &amp; </w:t>
      </w:r>
      <w:proofErr w:type="spellStart"/>
      <w:r w:rsidRPr="00CA4A53">
        <w:rPr>
          <w:rFonts w:ascii="Arial" w:hAnsi="Arial" w:cs="Arial"/>
        </w:rPr>
        <w:t>Fitri</w:t>
      </w:r>
      <w:proofErr w:type="spellEnd"/>
      <w:r w:rsidRPr="00CA4A53">
        <w:rPr>
          <w:rFonts w:ascii="Arial" w:hAnsi="Arial" w:cs="Arial"/>
        </w:rPr>
        <w:t xml:space="preserve">, R.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Potential of </w:t>
      </w:r>
      <w:proofErr w:type="spellStart"/>
      <w:r w:rsidRPr="00CA4A53">
        <w:rPr>
          <w:rFonts w:ascii="Arial" w:hAnsi="Arial" w:cs="Arial"/>
        </w:rPr>
        <w:t>babadotan</w:t>
      </w:r>
      <w:proofErr w:type="spellEnd"/>
      <w:r w:rsidRPr="00CA4A53">
        <w:rPr>
          <w:rFonts w:ascii="Arial" w:hAnsi="Arial" w:cs="Arial"/>
        </w:rPr>
        <w:t xml:space="preserve"> weed leaf extract (Ageratum </w:t>
      </w:r>
      <w:proofErr w:type="spellStart"/>
      <w:r w:rsidRPr="00CA4A53">
        <w:rPr>
          <w:rFonts w:ascii="Arial" w:hAnsi="Arial" w:cs="Arial"/>
        </w:rPr>
        <w:t>coyzoides</w:t>
      </w:r>
      <w:proofErr w:type="spellEnd"/>
      <w:r w:rsidRPr="00CA4A53">
        <w:rPr>
          <w:rFonts w:ascii="Arial" w:hAnsi="Arial" w:cs="Arial"/>
        </w:rPr>
        <w:t xml:space="preserve"> L.) on germination and growth of </w:t>
      </w:r>
      <w:proofErr w:type="spellStart"/>
      <w:r w:rsidRPr="00CA4A53">
        <w:rPr>
          <w:rFonts w:ascii="Arial" w:hAnsi="Arial" w:cs="Arial"/>
        </w:rPr>
        <w:t>Paspalum</w:t>
      </w:r>
      <w:proofErr w:type="spellEnd"/>
      <w:r w:rsidRPr="00CA4A53">
        <w:rPr>
          <w:rFonts w:ascii="Arial" w:hAnsi="Arial" w:cs="Arial"/>
        </w:rPr>
        <w:t xml:space="preserve"> </w:t>
      </w:r>
      <w:proofErr w:type="spellStart"/>
      <w:r w:rsidRPr="00CA4A53">
        <w:rPr>
          <w:rFonts w:ascii="Arial" w:hAnsi="Arial" w:cs="Arial"/>
        </w:rPr>
        <w:t>cojugatum</w:t>
      </w:r>
      <w:proofErr w:type="spellEnd"/>
      <w:r w:rsidRPr="00CA4A53">
        <w:rPr>
          <w:rFonts w:ascii="Arial" w:hAnsi="Arial" w:cs="Arial"/>
        </w:rPr>
        <w:t xml:space="preserve"> Berg. </w:t>
      </w:r>
      <w:r w:rsidRPr="00CA4A53">
        <w:rPr>
          <w:rFonts w:ascii="Arial" w:hAnsi="Arial" w:cs="Arial"/>
          <w:i/>
        </w:rPr>
        <w:t>Al-</w:t>
      </w:r>
      <w:proofErr w:type="spellStart"/>
      <w:r w:rsidRPr="00CA4A53">
        <w:rPr>
          <w:rFonts w:ascii="Arial" w:hAnsi="Arial" w:cs="Arial"/>
          <w:i/>
        </w:rPr>
        <w:t>Kauniyah</w:t>
      </w:r>
      <w:proofErr w:type="spellEnd"/>
      <w:r w:rsidRPr="00CA4A53">
        <w:rPr>
          <w:rFonts w:ascii="Arial" w:hAnsi="Arial" w:cs="Arial"/>
          <w:i/>
        </w:rPr>
        <w:t xml:space="preserve">: </w:t>
      </w:r>
      <w:proofErr w:type="spellStart"/>
      <w:r w:rsidRPr="00CA4A53">
        <w:rPr>
          <w:rFonts w:ascii="Arial" w:hAnsi="Arial" w:cs="Arial"/>
          <w:i/>
        </w:rPr>
        <w:t>Jurnal</w:t>
      </w:r>
      <w:proofErr w:type="spellEnd"/>
      <w:r w:rsidRPr="00CA4A53">
        <w:rPr>
          <w:rFonts w:ascii="Arial" w:hAnsi="Arial" w:cs="Arial"/>
          <w:i/>
        </w:rPr>
        <w:t xml:space="preserve"> </w:t>
      </w:r>
      <w:proofErr w:type="spellStart"/>
      <w:r w:rsidRPr="00CA4A53">
        <w:rPr>
          <w:rFonts w:ascii="Arial" w:hAnsi="Arial" w:cs="Arial"/>
          <w:i/>
        </w:rPr>
        <w:t>Biologi</w:t>
      </w:r>
      <w:proofErr w:type="spellEnd"/>
      <w:r w:rsidRPr="00CA4A53">
        <w:rPr>
          <w:rFonts w:ascii="Arial" w:hAnsi="Arial" w:cs="Arial"/>
        </w:rPr>
        <w:t xml:space="preserve">, </w:t>
      </w:r>
      <w:r w:rsidRPr="00CA4A53">
        <w:rPr>
          <w:rFonts w:ascii="Arial" w:hAnsi="Arial" w:cs="Arial"/>
          <w:i/>
        </w:rPr>
        <w:t>6</w:t>
      </w:r>
      <w:r w:rsidRPr="00CA4A53">
        <w:rPr>
          <w:rFonts w:ascii="Arial" w:hAnsi="Arial" w:cs="Arial"/>
        </w:rPr>
        <w:t>(2), 120–125.</w:t>
      </w:r>
    </w:p>
    <w:p w14:paraId="41DBFCDD" w14:textId="0A7F1EF6" w:rsidR="00CA4A53" w:rsidRPr="00CA4A53" w:rsidRDefault="00CA4A53" w:rsidP="00CC6891">
      <w:pPr>
        <w:widowControl w:val="0"/>
        <w:ind w:left="480" w:hanging="480"/>
        <w:jc w:val="both"/>
        <w:rPr>
          <w:rFonts w:ascii="Arial" w:hAnsi="Arial" w:cs="Arial"/>
        </w:rPr>
      </w:pPr>
      <w:bookmarkStart w:id="24" w:name="_heading=h.bscdhnpwvie1" w:colFirst="0" w:colLast="0"/>
      <w:bookmarkEnd w:id="24"/>
      <w:r w:rsidRPr="00CA4A53">
        <w:rPr>
          <w:rFonts w:ascii="Arial" w:hAnsi="Arial" w:cs="Arial"/>
        </w:rPr>
        <w:t xml:space="preserve">John, J., &amp; Sarada, S. </w:t>
      </w:r>
      <w:r w:rsidR="00CC6891">
        <w:rPr>
          <w:rFonts w:ascii="Arial" w:hAnsi="Arial" w:cs="Arial"/>
        </w:rPr>
        <w:t>(</w:t>
      </w:r>
      <w:r w:rsidRPr="00CA4A53">
        <w:rPr>
          <w:rFonts w:ascii="Arial" w:hAnsi="Arial" w:cs="Arial"/>
        </w:rPr>
        <w:t>2012</w:t>
      </w:r>
      <w:r w:rsidR="00CC6891">
        <w:rPr>
          <w:rFonts w:ascii="Arial" w:hAnsi="Arial" w:cs="Arial"/>
        </w:rPr>
        <w:t>)</w:t>
      </w:r>
      <w:r w:rsidRPr="00CA4A53">
        <w:rPr>
          <w:rFonts w:ascii="Arial" w:hAnsi="Arial" w:cs="Arial"/>
        </w:rPr>
        <w:t xml:space="preserve">. Role of phenolics in allelopathic interactions. </w:t>
      </w:r>
      <w:r w:rsidRPr="00CA4A53">
        <w:rPr>
          <w:rFonts w:ascii="Arial" w:hAnsi="Arial" w:cs="Arial"/>
          <w:i/>
        </w:rPr>
        <w:t>Allelopathy Journal</w:t>
      </w:r>
      <w:r w:rsidRPr="00CA4A53">
        <w:rPr>
          <w:rFonts w:ascii="Arial" w:hAnsi="Arial" w:cs="Arial"/>
        </w:rPr>
        <w:t xml:space="preserve">, </w:t>
      </w:r>
      <w:bookmarkEnd w:id="12"/>
      <w:r w:rsidRPr="00CA4A53">
        <w:rPr>
          <w:rFonts w:ascii="Arial" w:hAnsi="Arial" w:cs="Arial"/>
          <w:i/>
        </w:rPr>
        <w:t>2</w:t>
      </w:r>
      <w:r w:rsidRPr="00CA4A53">
        <w:rPr>
          <w:rFonts w:ascii="Arial" w:hAnsi="Arial" w:cs="Arial"/>
        </w:rPr>
        <w:t>(July), 215–230. https://www.researchgate.net/publication/280096292</w:t>
      </w:r>
    </w:p>
    <w:p w14:paraId="2F808540" w14:textId="7A300202" w:rsidR="00CA4A53" w:rsidRPr="00CA4A53" w:rsidRDefault="00CA4A53" w:rsidP="00CC6891">
      <w:pPr>
        <w:widowControl w:val="0"/>
        <w:ind w:left="480" w:hanging="480"/>
        <w:jc w:val="both"/>
        <w:rPr>
          <w:rFonts w:ascii="Arial" w:hAnsi="Arial" w:cs="Arial"/>
        </w:rPr>
      </w:pPr>
      <w:bookmarkStart w:id="25" w:name="_heading=h.3myysejtu1xc" w:colFirst="0" w:colLast="0"/>
      <w:bookmarkEnd w:id="25"/>
      <w:r w:rsidRPr="00CA4A53">
        <w:rPr>
          <w:rFonts w:ascii="Arial" w:hAnsi="Arial" w:cs="Arial"/>
        </w:rPr>
        <w:t xml:space="preserve">Jung, W. S., K. H., </w:t>
      </w:r>
      <w:proofErr w:type="spellStart"/>
      <w:r w:rsidRPr="00CA4A53">
        <w:rPr>
          <w:rFonts w:ascii="Arial" w:hAnsi="Arial" w:cs="Arial"/>
        </w:rPr>
        <w:t>Ahn</w:t>
      </w:r>
      <w:proofErr w:type="spellEnd"/>
      <w:r w:rsidRPr="00CA4A53">
        <w:rPr>
          <w:rFonts w:ascii="Arial" w:hAnsi="Arial" w:cs="Arial"/>
        </w:rPr>
        <w:t xml:space="preserve">, J. K., Hahn, S. J., &amp; Chung, I. M. </w:t>
      </w:r>
      <w:r w:rsidR="00CC6891">
        <w:rPr>
          <w:rFonts w:ascii="Arial" w:hAnsi="Arial" w:cs="Arial"/>
        </w:rPr>
        <w:t>(</w:t>
      </w:r>
      <w:r w:rsidRPr="00CA4A53">
        <w:rPr>
          <w:rFonts w:ascii="Arial" w:hAnsi="Arial" w:cs="Arial"/>
        </w:rPr>
        <w:t>2004</w:t>
      </w:r>
      <w:r w:rsidR="00CC6891">
        <w:rPr>
          <w:rFonts w:ascii="Arial" w:hAnsi="Arial" w:cs="Arial"/>
        </w:rPr>
        <w:t>)</w:t>
      </w:r>
      <w:r w:rsidRPr="00CA4A53">
        <w:rPr>
          <w:rFonts w:ascii="Arial" w:hAnsi="Arial" w:cs="Arial"/>
        </w:rPr>
        <w:t xml:space="preserve">. Allelopathic potential of rice (Oryza sativa L.) residues against </w:t>
      </w:r>
      <w:proofErr w:type="spellStart"/>
      <w:r w:rsidRPr="00D52AEB">
        <w:rPr>
          <w:rFonts w:ascii="Arial" w:hAnsi="Arial" w:cs="Arial"/>
          <w:i/>
          <w:iCs/>
        </w:rPr>
        <w:t>Echinochloa</w:t>
      </w:r>
      <w:proofErr w:type="spellEnd"/>
      <w:r w:rsidRPr="00D52AEB">
        <w:rPr>
          <w:rFonts w:ascii="Arial" w:hAnsi="Arial" w:cs="Arial"/>
          <w:i/>
          <w:iCs/>
        </w:rPr>
        <w:t xml:space="preserve"> crus-</w:t>
      </w:r>
      <w:proofErr w:type="spellStart"/>
      <w:r w:rsidRPr="00D52AEB">
        <w:rPr>
          <w:rFonts w:ascii="Arial" w:hAnsi="Arial" w:cs="Arial"/>
          <w:i/>
          <w:iCs/>
        </w:rPr>
        <w:t>galli</w:t>
      </w:r>
      <w:proofErr w:type="spellEnd"/>
      <w:r w:rsidRPr="00CA4A53">
        <w:rPr>
          <w:rFonts w:ascii="Arial" w:hAnsi="Arial" w:cs="Arial"/>
        </w:rPr>
        <w:t xml:space="preserve">. </w:t>
      </w:r>
      <w:r w:rsidRPr="00CA4A53">
        <w:rPr>
          <w:rFonts w:ascii="Arial" w:hAnsi="Arial" w:cs="Arial"/>
          <w:i/>
        </w:rPr>
        <w:t>Crop Protection</w:t>
      </w:r>
      <w:r w:rsidRPr="00CA4A53">
        <w:rPr>
          <w:rFonts w:ascii="Arial" w:hAnsi="Arial" w:cs="Arial"/>
        </w:rPr>
        <w:t xml:space="preserve">, </w:t>
      </w:r>
      <w:r w:rsidRPr="00CA4A53">
        <w:rPr>
          <w:rFonts w:ascii="Arial" w:hAnsi="Arial" w:cs="Arial"/>
          <w:i/>
        </w:rPr>
        <w:t>23</w:t>
      </w:r>
      <w:r w:rsidRPr="00CA4A53">
        <w:rPr>
          <w:rFonts w:ascii="Arial" w:hAnsi="Arial" w:cs="Arial"/>
        </w:rPr>
        <w:t>(3), 211–218. https://doi.org/10.1016/j.cropro.2003.08.019</w:t>
      </w:r>
    </w:p>
    <w:p w14:paraId="7084AF5B" w14:textId="3708E1A2" w:rsidR="00CA4A53" w:rsidRPr="00CA4A53" w:rsidRDefault="00CA4A53" w:rsidP="00CC6891">
      <w:pPr>
        <w:widowControl w:val="0"/>
        <w:ind w:left="480" w:hanging="480"/>
        <w:jc w:val="both"/>
        <w:rPr>
          <w:rFonts w:ascii="Arial" w:hAnsi="Arial" w:cs="Arial"/>
        </w:rPr>
      </w:pPr>
      <w:bookmarkStart w:id="26" w:name="_heading=h.irx2c9qdkmhi" w:colFirst="0" w:colLast="0"/>
      <w:bookmarkEnd w:id="26"/>
      <w:r w:rsidRPr="00CA4A53">
        <w:rPr>
          <w:rFonts w:ascii="Arial" w:hAnsi="Arial" w:cs="Arial"/>
        </w:rPr>
        <w:t xml:space="preserve">Kato-Noguchi, H., Hasegawa, M., </w:t>
      </w:r>
      <w:proofErr w:type="spellStart"/>
      <w:r w:rsidRPr="00CA4A53">
        <w:rPr>
          <w:rFonts w:ascii="Arial" w:hAnsi="Arial" w:cs="Arial"/>
        </w:rPr>
        <w:t>Ino</w:t>
      </w:r>
      <w:proofErr w:type="spellEnd"/>
      <w:r w:rsidRPr="00CA4A53">
        <w:rPr>
          <w:rFonts w:ascii="Arial" w:hAnsi="Arial" w:cs="Arial"/>
        </w:rPr>
        <w:t xml:space="preserve">, T., Ota, K., &amp; </w:t>
      </w:r>
      <w:proofErr w:type="spellStart"/>
      <w:r w:rsidRPr="00CA4A53">
        <w:rPr>
          <w:rFonts w:ascii="Arial" w:hAnsi="Arial" w:cs="Arial"/>
        </w:rPr>
        <w:t>Kujime</w:t>
      </w:r>
      <w:proofErr w:type="spellEnd"/>
      <w:r w:rsidRPr="00CA4A53">
        <w:rPr>
          <w:rFonts w:ascii="Arial" w:hAnsi="Arial" w:cs="Arial"/>
        </w:rPr>
        <w:t xml:space="preserve">, H. </w:t>
      </w:r>
      <w:r w:rsidR="00CC6891">
        <w:rPr>
          <w:rFonts w:ascii="Arial" w:hAnsi="Arial" w:cs="Arial"/>
        </w:rPr>
        <w:t>(</w:t>
      </w:r>
      <w:r w:rsidRPr="00CA4A53">
        <w:rPr>
          <w:rFonts w:ascii="Arial" w:hAnsi="Arial" w:cs="Arial"/>
        </w:rPr>
        <w:t>2010</w:t>
      </w:r>
      <w:r w:rsidR="00CC6891">
        <w:rPr>
          <w:rFonts w:ascii="Arial" w:hAnsi="Arial" w:cs="Arial"/>
        </w:rPr>
        <w:t>)</w:t>
      </w:r>
      <w:r w:rsidRPr="00CA4A53">
        <w:rPr>
          <w:rFonts w:ascii="Arial" w:hAnsi="Arial" w:cs="Arial"/>
        </w:rPr>
        <w:t xml:space="preserve">. Contribution of momilactone A and B to rice allelopathy. </w:t>
      </w:r>
      <w:r w:rsidRPr="00CA4A53">
        <w:rPr>
          <w:rFonts w:ascii="Arial" w:hAnsi="Arial" w:cs="Arial"/>
          <w:i/>
        </w:rPr>
        <w:t>Journal of Plant Physiology</w:t>
      </w:r>
      <w:r w:rsidRPr="00CA4A53">
        <w:rPr>
          <w:rFonts w:ascii="Arial" w:hAnsi="Arial" w:cs="Arial"/>
        </w:rPr>
        <w:t xml:space="preserve">, </w:t>
      </w:r>
      <w:r w:rsidRPr="00CA4A53">
        <w:rPr>
          <w:rFonts w:ascii="Arial" w:hAnsi="Arial" w:cs="Arial"/>
          <w:i/>
        </w:rPr>
        <w:t>167</w:t>
      </w:r>
      <w:r w:rsidRPr="00CA4A53">
        <w:rPr>
          <w:rFonts w:ascii="Arial" w:hAnsi="Arial" w:cs="Arial"/>
        </w:rPr>
        <w:t>(10), 787–791. https://doi.org/10.1016/j.jplph.2010.01.014</w:t>
      </w:r>
    </w:p>
    <w:p w14:paraId="2D481E5C" w14:textId="35972700" w:rsidR="00CA4A53" w:rsidRPr="00CA4A53" w:rsidRDefault="00CA4A53" w:rsidP="00CC6891">
      <w:pPr>
        <w:widowControl w:val="0"/>
        <w:ind w:left="480" w:hanging="480"/>
        <w:jc w:val="both"/>
        <w:rPr>
          <w:rFonts w:ascii="Arial" w:hAnsi="Arial" w:cs="Arial"/>
        </w:rPr>
      </w:pPr>
      <w:bookmarkStart w:id="27" w:name="_heading=h.buu59zrsoejm" w:colFirst="0" w:colLast="0"/>
      <w:bookmarkEnd w:id="27"/>
      <w:r w:rsidRPr="00CA4A53">
        <w:rPr>
          <w:rFonts w:ascii="Arial" w:hAnsi="Arial" w:cs="Arial"/>
        </w:rPr>
        <w:t xml:space="preserve">Kato-Noguchi, H., &amp; </w:t>
      </w:r>
      <w:proofErr w:type="spellStart"/>
      <w:r w:rsidRPr="00CA4A53">
        <w:rPr>
          <w:rFonts w:ascii="Arial" w:hAnsi="Arial" w:cs="Arial"/>
        </w:rPr>
        <w:t>Ino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2003</w:t>
      </w:r>
      <w:r w:rsidR="00CC6891">
        <w:rPr>
          <w:rFonts w:ascii="Arial" w:hAnsi="Arial" w:cs="Arial"/>
        </w:rPr>
        <w:t>)</w:t>
      </w:r>
      <w:r w:rsidRPr="00CA4A53">
        <w:rPr>
          <w:rFonts w:ascii="Arial" w:hAnsi="Arial" w:cs="Arial"/>
        </w:rPr>
        <w:t xml:space="preserve">. Rice seedlings release momilactone B into the environment. </w:t>
      </w:r>
      <w:r w:rsidRPr="00CA4A53">
        <w:rPr>
          <w:rFonts w:ascii="Arial" w:hAnsi="Arial" w:cs="Arial"/>
          <w:i/>
        </w:rPr>
        <w:t>Phytochemistry</w:t>
      </w:r>
      <w:r w:rsidRPr="00CA4A53">
        <w:rPr>
          <w:rFonts w:ascii="Arial" w:hAnsi="Arial" w:cs="Arial"/>
        </w:rPr>
        <w:t xml:space="preserve">, </w:t>
      </w:r>
      <w:r w:rsidRPr="00CA4A53">
        <w:rPr>
          <w:rFonts w:ascii="Arial" w:hAnsi="Arial" w:cs="Arial"/>
          <w:i/>
        </w:rPr>
        <w:t>63</w:t>
      </w:r>
      <w:r w:rsidRPr="00CA4A53">
        <w:rPr>
          <w:rFonts w:ascii="Arial" w:hAnsi="Arial" w:cs="Arial"/>
        </w:rPr>
        <w:t>(5), 551–554. https://doi.org/10.1016/S0031-9422(03)00194-8</w:t>
      </w:r>
    </w:p>
    <w:p w14:paraId="42C18344" w14:textId="406933DB" w:rsidR="00CA4A53" w:rsidRPr="00CA4A53" w:rsidRDefault="00CA4A53" w:rsidP="00CC6891">
      <w:pPr>
        <w:widowControl w:val="0"/>
        <w:ind w:left="480" w:hanging="480"/>
        <w:jc w:val="both"/>
        <w:rPr>
          <w:rFonts w:ascii="Arial" w:hAnsi="Arial" w:cs="Arial"/>
        </w:rPr>
      </w:pPr>
      <w:bookmarkStart w:id="28" w:name="_heading=h.ar1pzhj3y6q1" w:colFirst="0" w:colLast="0"/>
      <w:bookmarkEnd w:id="28"/>
      <w:r w:rsidRPr="00CA4A53">
        <w:rPr>
          <w:rFonts w:ascii="Arial" w:hAnsi="Arial" w:cs="Arial"/>
        </w:rPr>
        <w:t xml:space="preserve">Kato-Noguchi, H., &amp; </w:t>
      </w:r>
      <w:proofErr w:type="spellStart"/>
      <w:r w:rsidRPr="00CA4A53">
        <w:rPr>
          <w:rFonts w:ascii="Arial" w:hAnsi="Arial" w:cs="Arial"/>
        </w:rPr>
        <w:t>Ino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2005</w:t>
      </w:r>
      <w:r w:rsidR="00CC6891">
        <w:rPr>
          <w:rFonts w:ascii="Arial" w:hAnsi="Arial" w:cs="Arial"/>
        </w:rPr>
        <w:t>)</w:t>
      </w:r>
      <w:r w:rsidRPr="00CA4A53">
        <w:rPr>
          <w:rFonts w:ascii="Arial" w:hAnsi="Arial" w:cs="Arial"/>
        </w:rPr>
        <w:t xml:space="preserve">. Concentration and release level of momilactone B in the seedlings of eight rice cultivars. </w:t>
      </w:r>
      <w:r w:rsidRPr="00CA4A53">
        <w:rPr>
          <w:rFonts w:ascii="Arial" w:hAnsi="Arial" w:cs="Arial"/>
          <w:i/>
        </w:rPr>
        <w:t>Journal of Plant Physiology</w:t>
      </w:r>
      <w:r w:rsidRPr="00CA4A53">
        <w:rPr>
          <w:rFonts w:ascii="Arial" w:hAnsi="Arial" w:cs="Arial"/>
        </w:rPr>
        <w:t xml:space="preserve">, </w:t>
      </w:r>
      <w:r w:rsidRPr="00CA4A53">
        <w:rPr>
          <w:rFonts w:ascii="Arial" w:hAnsi="Arial" w:cs="Arial"/>
          <w:i/>
        </w:rPr>
        <w:t>162</w:t>
      </w:r>
      <w:r w:rsidRPr="00CA4A53">
        <w:rPr>
          <w:rFonts w:ascii="Arial" w:hAnsi="Arial" w:cs="Arial"/>
        </w:rPr>
        <w:t>(9), 965–969. https://doi.org/10.1016/j.jplph.2005.02.007</w:t>
      </w:r>
    </w:p>
    <w:p w14:paraId="14D5AB5C" w14:textId="4DA5D10D" w:rsidR="00CA4A53" w:rsidRPr="00CA4A53" w:rsidRDefault="00CA4A53" w:rsidP="00CC6891">
      <w:pPr>
        <w:widowControl w:val="0"/>
        <w:ind w:left="480" w:hanging="480"/>
        <w:jc w:val="both"/>
        <w:rPr>
          <w:rFonts w:ascii="Arial" w:hAnsi="Arial" w:cs="Arial"/>
        </w:rPr>
      </w:pPr>
      <w:bookmarkStart w:id="29" w:name="_heading=h.q1jjglwlb9n1" w:colFirst="0" w:colLast="0"/>
      <w:bookmarkEnd w:id="29"/>
      <w:r w:rsidRPr="00CA4A53">
        <w:rPr>
          <w:rFonts w:ascii="Arial" w:hAnsi="Arial" w:cs="Arial"/>
        </w:rPr>
        <w:t xml:space="preserve">Kato-Noguchi, H., &amp; Peters, R. J.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The Role of Momilactones in Rice Allelopathy. </w:t>
      </w:r>
      <w:r w:rsidRPr="00CA4A53">
        <w:rPr>
          <w:rFonts w:ascii="Arial" w:hAnsi="Arial" w:cs="Arial"/>
          <w:i/>
        </w:rPr>
        <w:t>Journal of Chemical Ecology</w:t>
      </w:r>
      <w:r w:rsidRPr="00CA4A53">
        <w:rPr>
          <w:rFonts w:ascii="Arial" w:hAnsi="Arial" w:cs="Arial"/>
        </w:rPr>
        <w:t xml:space="preserve">, </w:t>
      </w:r>
      <w:r w:rsidRPr="00CA4A53">
        <w:rPr>
          <w:rFonts w:ascii="Arial" w:hAnsi="Arial" w:cs="Arial"/>
          <w:i/>
        </w:rPr>
        <w:t>39</w:t>
      </w:r>
      <w:r w:rsidRPr="00CA4A53">
        <w:rPr>
          <w:rFonts w:ascii="Arial" w:hAnsi="Arial" w:cs="Arial"/>
        </w:rPr>
        <w:t>(2), 175–185. https://doi.org/10.1007/s10886-013-0236-9</w:t>
      </w:r>
    </w:p>
    <w:p w14:paraId="641BB239" w14:textId="64521607" w:rsidR="00CA4A53" w:rsidRPr="00CA4A53" w:rsidRDefault="00CA4A53" w:rsidP="00CC6891">
      <w:pPr>
        <w:widowControl w:val="0"/>
        <w:ind w:left="480" w:hanging="480"/>
        <w:jc w:val="both"/>
        <w:rPr>
          <w:rFonts w:ascii="Arial" w:hAnsi="Arial" w:cs="Arial"/>
        </w:rPr>
      </w:pPr>
      <w:bookmarkStart w:id="30" w:name="_heading=h.hcahdcqhw98u" w:colFirst="0" w:colLast="0"/>
      <w:bookmarkEnd w:id="30"/>
      <w:r w:rsidRPr="00CA4A53">
        <w:rPr>
          <w:rFonts w:ascii="Arial" w:hAnsi="Arial" w:cs="Arial"/>
        </w:rPr>
        <w:t xml:space="preserve">Kato Noguchi, H., &amp; Ota, K.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Biological Activities of Rice Allelochemicals Momilactone A and B. </w:t>
      </w:r>
      <w:r w:rsidRPr="00CA4A53">
        <w:rPr>
          <w:rFonts w:ascii="Arial" w:hAnsi="Arial" w:cs="Arial"/>
          <w:i/>
        </w:rPr>
        <w:t>Rice Research: Open Access</w:t>
      </w:r>
      <w:r w:rsidRPr="00CA4A53">
        <w:rPr>
          <w:rFonts w:ascii="Arial" w:hAnsi="Arial" w:cs="Arial"/>
        </w:rPr>
        <w:t xml:space="preserve">, </w:t>
      </w:r>
      <w:r w:rsidRPr="00CA4A53">
        <w:rPr>
          <w:rFonts w:ascii="Arial" w:hAnsi="Arial" w:cs="Arial"/>
          <w:i/>
        </w:rPr>
        <w:t>1</w:t>
      </w:r>
      <w:r w:rsidRPr="00CA4A53">
        <w:rPr>
          <w:rFonts w:ascii="Arial" w:hAnsi="Arial" w:cs="Arial"/>
        </w:rPr>
        <w:t>(2), 1–5. https://doi.org/10.4172/jrr.1000108</w:t>
      </w:r>
    </w:p>
    <w:p w14:paraId="159131B1" w14:textId="278BD0C7" w:rsidR="00CA4A53" w:rsidRPr="00CA4A53" w:rsidRDefault="00CA4A53" w:rsidP="00CC6891">
      <w:pPr>
        <w:widowControl w:val="0"/>
        <w:ind w:left="480" w:hanging="480"/>
        <w:jc w:val="both"/>
        <w:rPr>
          <w:rFonts w:ascii="Arial" w:hAnsi="Arial" w:cs="Arial"/>
        </w:rPr>
      </w:pPr>
      <w:bookmarkStart w:id="31" w:name="_heading=h.5awv7ntrscgx" w:colFirst="0" w:colLast="0"/>
      <w:bookmarkEnd w:id="31"/>
      <w:r w:rsidRPr="00CA4A53">
        <w:rPr>
          <w:rFonts w:ascii="Arial" w:hAnsi="Arial" w:cs="Arial"/>
        </w:rPr>
        <w:t xml:space="preserve">Katrin, K., &amp; </w:t>
      </w:r>
      <w:proofErr w:type="spellStart"/>
      <w:r w:rsidRPr="00CA4A53">
        <w:rPr>
          <w:rFonts w:ascii="Arial" w:hAnsi="Arial" w:cs="Arial"/>
        </w:rPr>
        <w:t>Bendra</w:t>
      </w:r>
      <w:proofErr w:type="spellEnd"/>
      <w:r w:rsidRPr="00CA4A53">
        <w:rPr>
          <w:rFonts w:ascii="Arial" w:hAnsi="Arial" w:cs="Arial"/>
        </w:rPr>
        <w:t xml:space="preserve">, A. </w:t>
      </w:r>
      <w:r w:rsidR="00CC6891">
        <w:rPr>
          <w:rFonts w:ascii="Arial" w:hAnsi="Arial" w:cs="Arial"/>
        </w:rPr>
        <w:t>(</w:t>
      </w:r>
      <w:r w:rsidRPr="00CA4A53">
        <w:rPr>
          <w:rFonts w:ascii="Arial" w:hAnsi="Arial" w:cs="Arial"/>
        </w:rPr>
        <w:t>2015</w:t>
      </w:r>
      <w:r w:rsidR="00CC6891">
        <w:rPr>
          <w:rFonts w:ascii="Arial" w:hAnsi="Arial" w:cs="Arial"/>
        </w:rPr>
        <w:t>)</w:t>
      </w:r>
      <w:r w:rsidRPr="00CA4A53">
        <w:rPr>
          <w:rFonts w:ascii="Arial" w:hAnsi="Arial" w:cs="Arial"/>
        </w:rPr>
        <w:t xml:space="preserve">. Antioxidant Activity of Extracts, Fractions and Chemical Compound Groups of </w:t>
      </w:r>
      <w:proofErr w:type="spellStart"/>
      <w:r w:rsidRPr="00CA4A53">
        <w:rPr>
          <w:rFonts w:ascii="Arial" w:hAnsi="Arial" w:cs="Arial"/>
        </w:rPr>
        <w:t>Premna</w:t>
      </w:r>
      <w:proofErr w:type="spellEnd"/>
      <w:r w:rsidRPr="00CA4A53">
        <w:rPr>
          <w:rFonts w:ascii="Arial" w:hAnsi="Arial" w:cs="Arial"/>
        </w:rPr>
        <w:t xml:space="preserve"> oblongata </w:t>
      </w:r>
      <w:proofErr w:type="spellStart"/>
      <w:r w:rsidRPr="00CA4A53">
        <w:rPr>
          <w:rFonts w:ascii="Arial" w:hAnsi="Arial" w:cs="Arial"/>
        </w:rPr>
        <w:t>Miq</w:t>
      </w:r>
      <w:proofErr w:type="spellEnd"/>
      <w:r w:rsidRPr="00CA4A53">
        <w:rPr>
          <w:rFonts w:ascii="Arial" w:hAnsi="Arial" w:cs="Arial"/>
        </w:rPr>
        <w:t xml:space="preserve"> Leaves. </w:t>
      </w:r>
      <w:r w:rsidRPr="00CA4A53">
        <w:rPr>
          <w:rFonts w:ascii="Arial" w:hAnsi="Arial" w:cs="Arial"/>
          <w:i/>
        </w:rPr>
        <w:t xml:space="preserve">Pharmaceutical Sciences and </w:t>
      </w:r>
      <w:proofErr w:type="gramStart"/>
      <w:r w:rsidRPr="00CA4A53">
        <w:rPr>
          <w:rFonts w:ascii="Arial" w:hAnsi="Arial" w:cs="Arial"/>
          <w:i/>
        </w:rPr>
        <w:t xml:space="preserve">Research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2 </w:t>
      </w:r>
      <w:r w:rsidRPr="00CA4A53">
        <w:rPr>
          <w:rFonts w:ascii="Arial" w:hAnsi="Arial" w:cs="Arial"/>
        </w:rPr>
        <w:t>(1), 21–31. https://doi.org/10.7454/psr.v2i1.3332</w:t>
      </w:r>
    </w:p>
    <w:p w14:paraId="7E2C05E0" w14:textId="34484B62" w:rsidR="00CA4A53" w:rsidRPr="00CA4A53" w:rsidRDefault="00CA4A53" w:rsidP="00CC6891">
      <w:pPr>
        <w:widowControl w:val="0"/>
        <w:ind w:left="480" w:hanging="480"/>
        <w:jc w:val="both"/>
        <w:rPr>
          <w:rFonts w:ascii="Arial" w:hAnsi="Arial" w:cs="Arial"/>
        </w:rPr>
      </w:pPr>
      <w:bookmarkStart w:id="32" w:name="_heading=h.3rq5wenpwf82" w:colFirst="0" w:colLast="0"/>
      <w:bookmarkEnd w:id="32"/>
      <w:r w:rsidRPr="00CA4A53">
        <w:rPr>
          <w:rFonts w:ascii="Arial" w:hAnsi="Arial" w:cs="Arial"/>
        </w:rPr>
        <w:t>Kayode, J., &amp; Ayeni, JM</w:t>
      </w:r>
      <w:r w:rsidR="00CC6891">
        <w:rPr>
          <w:rFonts w:ascii="Arial" w:hAnsi="Arial" w:cs="Arial"/>
        </w:rPr>
        <w:t>. (</w:t>
      </w:r>
      <w:r w:rsidRPr="00CA4A53">
        <w:rPr>
          <w:rFonts w:ascii="Arial" w:hAnsi="Arial" w:cs="Arial"/>
        </w:rPr>
        <w:t>2009</w:t>
      </w:r>
      <w:r w:rsidR="00CC6891">
        <w:rPr>
          <w:rFonts w:ascii="Arial" w:hAnsi="Arial" w:cs="Arial"/>
        </w:rPr>
        <w:t>)</w:t>
      </w:r>
      <w:r w:rsidRPr="00CA4A53">
        <w:rPr>
          <w:rFonts w:ascii="Arial" w:hAnsi="Arial" w:cs="Arial"/>
        </w:rPr>
        <w:t xml:space="preserve">. </w:t>
      </w:r>
      <w:r w:rsidRPr="00CA4A53">
        <w:rPr>
          <w:rFonts w:ascii="Arial" w:hAnsi="Arial" w:cs="Arial"/>
          <w:i/>
        </w:rPr>
        <w:t>Allelopathic Effects of Some Crop Residues on the Germination and Growth of Maize (</w:t>
      </w:r>
      <w:proofErr w:type="spellStart"/>
      <w:r w:rsidRPr="00CA4A53">
        <w:rPr>
          <w:rFonts w:ascii="Arial" w:hAnsi="Arial" w:cs="Arial"/>
          <w:i/>
        </w:rPr>
        <w:t>Zea</w:t>
      </w:r>
      <w:proofErr w:type="spellEnd"/>
      <w:r w:rsidRPr="00CA4A53">
        <w:rPr>
          <w:rFonts w:ascii="Arial" w:hAnsi="Arial" w:cs="Arial"/>
          <w:i/>
        </w:rPr>
        <w:t xml:space="preserve"> mays L</w:t>
      </w:r>
      <w:proofErr w:type="gramStart"/>
      <w:r w:rsidRPr="00CA4A53">
        <w:rPr>
          <w:rFonts w:ascii="Arial" w:hAnsi="Arial" w:cs="Arial"/>
          <w:i/>
        </w:rPr>
        <w:t xml:space="preserv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10 </w:t>
      </w:r>
      <w:r w:rsidRPr="00CA4A53">
        <w:rPr>
          <w:rFonts w:ascii="Arial" w:hAnsi="Arial" w:cs="Arial"/>
        </w:rPr>
        <w:t>(1), 345–349.</w:t>
      </w:r>
    </w:p>
    <w:p w14:paraId="79EA5383" w14:textId="69534EF9"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Ministry of Agriculture. </w:t>
      </w:r>
      <w:r w:rsidR="00CC6891">
        <w:rPr>
          <w:rFonts w:ascii="Arial" w:hAnsi="Arial" w:cs="Arial"/>
        </w:rPr>
        <w:t>(</w:t>
      </w:r>
      <w:r w:rsidRPr="00CA4A53">
        <w:rPr>
          <w:rFonts w:ascii="Arial" w:hAnsi="Arial" w:cs="Arial"/>
        </w:rPr>
        <w:t>2007</w:t>
      </w:r>
      <w:r w:rsidR="00CC6891">
        <w:rPr>
          <w:rFonts w:ascii="Arial" w:hAnsi="Arial" w:cs="Arial"/>
        </w:rPr>
        <w:t>)</w:t>
      </w:r>
      <w:r w:rsidRPr="00CA4A53">
        <w:rPr>
          <w:rFonts w:ascii="Arial" w:hAnsi="Arial" w:cs="Arial"/>
        </w:rPr>
        <w:t xml:space="preserve">. Recommendations for N, P, and K Fertilization of Location-Specific Lowland Rice. </w:t>
      </w:r>
      <w:r w:rsidRPr="00CA4A53">
        <w:rPr>
          <w:rFonts w:ascii="Arial" w:hAnsi="Arial" w:cs="Arial"/>
          <w:i/>
        </w:rPr>
        <w:t>Regulation of the Minister of Agriculture Number 40/</w:t>
      </w:r>
      <w:proofErr w:type="spellStart"/>
      <w:r w:rsidRPr="00CA4A53">
        <w:rPr>
          <w:rFonts w:ascii="Arial" w:hAnsi="Arial" w:cs="Arial"/>
          <w:i/>
        </w:rPr>
        <w:t>Permentan</w:t>
      </w:r>
      <w:proofErr w:type="spellEnd"/>
      <w:r w:rsidRPr="00CA4A53">
        <w:rPr>
          <w:rFonts w:ascii="Arial" w:hAnsi="Arial" w:cs="Arial"/>
          <w:i/>
        </w:rPr>
        <w:t>/OT.140/4/</w:t>
      </w:r>
      <w:proofErr w:type="gramStart"/>
      <w:r w:rsidRPr="00CA4A53">
        <w:rPr>
          <w:rFonts w:ascii="Arial" w:hAnsi="Arial" w:cs="Arial"/>
          <w:i/>
        </w:rPr>
        <w:t xml:space="preserve">2007 </w:t>
      </w:r>
      <w:r w:rsidRPr="00CA4A53">
        <w:rPr>
          <w:rFonts w:ascii="Arial" w:hAnsi="Arial" w:cs="Arial"/>
        </w:rPr>
        <w:t>,</w:t>
      </w:r>
      <w:proofErr w:type="gramEnd"/>
      <w:r w:rsidRPr="00CA4A53">
        <w:rPr>
          <w:rFonts w:ascii="Arial" w:hAnsi="Arial" w:cs="Arial"/>
        </w:rPr>
        <w:t xml:space="preserve"> 1–34.</w:t>
      </w:r>
    </w:p>
    <w:p w14:paraId="2D92D395" w14:textId="7C334448"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Kong, C. H., Zhang, S. Z., Li, Y. H., Xia, Z. C., Yang, X. F., Meiners, S. J., &amp; Wang, P. </w:t>
      </w:r>
      <w:r w:rsidR="00E3299A">
        <w:rPr>
          <w:rFonts w:ascii="Arial" w:hAnsi="Arial" w:cs="Arial"/>
        </w:rPr>
        <w:t>(</w:t>
      </w:r>
      <w:r w:rsidRPr="00CA4A53">
        <w:rPr>
          <w:rFonts w:ascii="Arial" w:hAnsi="Arial" w:cs="Arial"/>
        </w:rPr>
        <w:t>2018</w:t>
      </w:r>
      <w:r w:rsidR="00E3299A">
        <w:rPr>
          <w:rFonts w:ascii="Arial" w:hAnsi="Arial" w:cs="Arial"/>
        </w:rPr>
        <w:t>)</w:t>
      </w:r>
      <w:r w:rsidRPr="00CA4A53">
        <w:rPr>
          <w:rFonts w:ascii="Arial" w:hAnsi="Arial" w:cs="Arial"/>
        </w:rPr>
        <w:t xml:space="preserve">. Plant neighbor detection and allelochemical response are driven by root-secreted signaling chemicals. </w:t>
      </w:r>
      <w:r w:rsidRPr="00CA4A53">
        <w:rPr>
          <w:rFonts w:ascii="Arial" w:hAnsi="Arial" w:cs="Arial"/>
          <w:i/>
        </w:rPr>
        <w:t>Nature Communications</w:t>
      </w:r>
      <w:r w:rsidRPr="00CA4A53">
        <w:rPr>
          <w:rFonts w:ascii="Arial" w:hAnsi="Arial" w:cs="Arial"/>
        </w:rPr>
        <w:t xml:space="preserve">, </w:t>
      </w:r>
      <w:r w:rsidRPr="00CA4A53">
        <w:rPr>
          <w:rFonts w:ascii="Arial" w:hAnsi="Arial" w:cs="Arial"/>
          <w:i/>
        </w:rPr>
        <w:t>9</w:t>
      </w:r>
      <w:r w:rsidRPr="00CA4A53">
        <w:rPr>
          <w:rFonts w:ascii="Arial" w:hAnsi="Arial" w:cs="Arial"/>
        </w:rPr>
        <w:t>(1). https://doi.org/10.1038/s41467-018-06429-1</w:t>
      </w:r>
    </w:p>
    <w:p w14:paraId="74CBD2DE" w14:textId="0F1EDC89" w:rsidR="00CA4A53" w:rsidRPr="00CA4A53" w:rsidRDefault="00CA4A53" w:rsidP="00CC6891">
      <w:pPr>
        <w:widowControl w:val="0"/>
        <w:ind w:left="480" w:hanging="480"/>
        <w:jc w:val="both"/>
        <w:rPr>
          <w:rFonts w:ascii="Arial" w:hAnsi="Arial" w:cs="Arial"/>
        </w:rPr>
      </w:pPr>
      <w:bookmarkStart w:id="33" w:name="_heading=h.fx1qdeq9xhu3" w:colFirst="0" w:colLast="0"/>
      <w:bookmarkEnd w:id="33"/>
      <w:r w:rsidRPr="00CA4A53">
        <w:rPr>
          <w:rFonts w:ascii="Arial" w:hAnsi="Arial" w:cs="Arial"/>
        </w:rPr>
        <w:t xml:space="preserve">Kong, C. H., Zhao, H., Xu, X. H., Wang, P., &amp; Gu, Y. </w:t>
      </w:r>
      <w:r w:rsidR="00E3299A">
        <w:rPr>
          <w:rFonts w:ascii="Arial" w:hAnsi="Arial" w:cs="Arial"/>
        </w:rPr>
        <w:t>(</w:t>
      </w:r>
      <w:r w:rsidRPr="00CA4A53">
        <w:rPr>
          <w:rFonts w:ascii="Arial" w:hAnsi="Arial" w:cs="Arial"/>
        </w:rPr>
        <w:t>2007</w:t>
      </w:r>
      <w:r w:rsidR="00E3299A">
        <w:rPr>
          <w:rFonts w:ascii="Arial" w:hAnsi="Arial" w:cs="Arial"/>
        </w:rPr>
        <w:t>)</w:t>
      </w:r>
      <w:r w:rsidRPr="00CA4A53">
        <w:rPr>
          <w:rFonts w:ascii="Arial" w:hAnsi="Arial" w:cs="Arial"/>
        </w:rPr>
        <w:t xml:space="preserve">. Activity and allelopathy of soil of flavone O-glycosides from rice. </w:t>
      </w:r>
      <w:r w:rsidRPr="00CA4A53">
        <w:rPr>
          <w:rFonts w:ascii="Arial" w:hAnsi="Arial" w:cs="Arial"/>
          <w:i/>
        </w:rPr>
        <w:t>Journal of Agricultural and Food Chemistry</w:t>
      </w:r>
      <w:r w:rsidRPr="00CA4A53">
        <w:rPr>
          <w:rFonts w:ascii="Arial" w:hAnsi="Arial" w:cs="Arial"/>
        </w:rPr>
        <w:t xml:space="preserve">, </w:t>
      </w:r>
      <w:r w:rsidRPr="00CA4A53">
        <w:rPr>
          <w:rFonts w:ascii="Arial" w:hAnsi="Arial" w:cs="Arial"/>
          <w:i/>
        </w:rPr>
        <w:t>55</w:t>
      </w:r>
      <w:r w:rsidRPr="00CA4A53">
        <w:rPr>
          <w:rFonts w:ascii="Arial" w:hAnsi="Arial" w:cs="Arial"/>
        </w:rPr>
        <w:t>(15), 6007–6012. https://doi.org/10.1021/jf0703912</w:t>
      </w:r>
    </w:p>
    <w:p w14:paraId="4A658363" w14:textId="24864271" w:rsidR="00CA4A53" w:rsidRPr="00CA4A53" w:rsidRDefault="00CA4A53" w:rsidP="00CC6891">
      <w:pPr>
        <w:widowControl w:val="0"/>
        <w:ind w:left="480" w:hanging="480"/>
        <w:jc w:val="both"/>
        <w:rPr>
          <w:rFonts w:ascii="Arial" w:hAnsi="Arial" w:cs="Arial"/>
        </w:rPr>
      </w:pPr>
      <w:bookmarkStart w:id="34" w:name="_heading=h.n0nydq7tfo5d" w:colFirst="0" w:colLast="0"/>
      <w:bookmarkEnd w:id="34"/>
      <w:r w:rsidRPr="00CA4A53">
        <w:rPr>
          <w:rFonts w:ascii="Arial" w:hAnsi="Arial" w:cs="Arial"/>
        </w:rPr>
        <w:t xml:space="preserve">Li, Z. H., Wang, Q., </w:t>
      </w:r>
      <w:proofErr w:type="spellStart"/>
      <w:r w:rsidRPr="00CA4A53">
        <w:rPr>
          <w:rFonts w:ascii="Arial" w:hAnsi="Arial" w:cs="Arial"/>
        </w:rPr>
        <w:t>Ruan</w:t>
      </w:r>
      <w:proofErr w:type="spellEnd"/>
      <w:r w:rsidRPr="00CA4A53">
        <w:rPr>
          <w:rFonts w:ascii="Arial" w:hAnsi="Arial" w:cs="Arial"/>
        </w:rPr>
        <w:t xml:space="preserve">, X., Pan, C. De, &amp; Jiang, D. A. </w:t>
      </w:r>
      <w:r w:rsidR="00E3299A">
        <w:rPr>
          <w:rFonts w:ascii="Arial" w:hAnsi="Arial" w:cs="Arial"/>
        </w:rPr>
        <w:t>(</w:t>
      </w:r>
      <w:r w:rsidRPr="00CA4A53">
        <w:rPr>
          <w:rFonts w:ascii="Arial" w:hAnsi="Arial" w:cs="Arial"/>
        </w:rPr>
        <w:t>2010</w:t>
      </w:r>
      <w:r w:rsidR="00E3299A">
        <w:rPr>
          <w:rFonts w:ascii="Arial" w:hAnsi="Arial" w:cs="Arial"/>
        </w:rPr>
        <w:t>)</w:t>
      </w:r>
      <w:r w:rsidRPr="00CA4A53">
        <w:rPr>
          <w:rFonts w:ascii="Arial" w:hAnsi="Arial" w:cs="Arial"/>
        </w:rPr>
        <w:t xml:space="preserve">. Phenolics and plant allelopathy. </w:t>
      </w:r>
      <w:r w:rsidRPr="00CA4A53">
        <w:rPr>
          <w:rFonts w:ascii="Arial" w:hAnsi="Arial" w:cs="Arial"/>
          <w:i/>
        </w:rPr>
        <w:t>Molecules</w:t>
      </w:r>
      <w:r w:rsidRPr="00CA4A53">
        <w:rPr>
          <w:rFonts w:ascii="Arial" w:hAnsi="Arial" w:cs="Arial"/>
        </w:rPr>
        <w:t xml:space="preserve">, </w:t>
      </w:r>
      <w:r w:rsidRPr="00CA4A53">
        <w:rPr>
          <w:rFonts w:ascii="Arial" w:hAnsi="Arial" w:cs="Arial"/>
          <w:i/>
        </w:rPr>
        <w:t>15</w:t>
      </w:r>
      <w:r w:rsidRPr="00CA4A53">
        <w:rPr>
          <w:rFonts w:ascii="Arial" w:hAnsi="Arial" w:cs="Arial"/>
        </w:rPr>
        <w:t>(12), 8933–8952. https://doi.org/10.3390/molecules15128933</w:t>
      </w:r>
    </w:p>
    <w:p w14:paraId="336E46CE" w14:textId="4FEDA68F" w:rsidR="00CA4A53" w:rsidRPr="00CA4A53" w:rsidRDefault="00CA4A53" w:rsidP="00CC6891">
      <w:pPr>
        <w:widowControl w:val="0"/>
        <w:ind w:left="480" w:hanging="480"/>
        <w:jc w:val="both"/>
        <w:rPr>
          <w:rFonts w:ascii="Arial" w:hAnsi="Arial" w:cs="Arial"/>
        </w:rPr>
      </w:pPr>
      <w:bookmarkStart w:id="35" w:name="_heading=h.i82khbsupleu" w:colFirst="0" w:colLast="0"/>
      <w:bookmarkEnd w:id="35"/>
      <w:proofErr w:type="spellStart"/>
      <w:r w:rsidRPr="00CA4A53">
        <w:rPr>
          <w:rFonts w:ascii="Arial" w:hAnsi="Arial" w:cs="Arial"/>
        </w:rPr>
        <w:t>Maisura</w:t>
      </w:r>
      <w:proofErr w:type="spellEnd"/>
      <w:r w:rsidRPr="00CA4A53">
        <w:rPr>
          <w:rFonts w:ascii="Arial" w:hAnsi="Arial" w:cs="Arial"/>
        </w:rPr>
        <w:t xml:space="preserve">, M., </w:t>
      </w:r>
      <w:proofErr w:type="spellStart"/>
      <w:r w:rsidRPr="00CA4A53">
        <w:rPr>
          <w:rFonts w:ascii="Arial" w:hAnsi="Arial" w:cs="Arial"/>
        </w:rPr>
        <w:t>Jamidi</w:t>
      </w:r>
      <w:proofErr w:type="spellEnd"/>
      <w:r w:rsidRPr="00CA4A53">
        <w:rPr>
          <w:rFonts w:ascii="Arial" w:hAnsi="Arial" w:cs="Arial"/>
        </w:rPr>
        <w:t xml:space="preserve">, J., &amp; </w:t>
      </w:r>
      <w:proofErr w:type="spellStart"/>
      <w:r w:rsidRPr="00CA4A53">
        <w:rPr>
          <w:rFonts w:ascii="Arial" w:hAnsi="Arial" w:cs="Arial"/>
        </w:rPr>
        <w:t>Husna</w:t>
      </w:r>
      <w:proofErr w:type="spellEnd"/>
      <w:r w:rsidRPr="00CA4A53">
        <w:rPr>
          <w:rFonts w:ascii="Arial" w:hAnsi="Arial" w:cs="Arial"/>
        </w:rPr>
        <w:t xml:space="preserve">, A. </w:t>
      </w:r>
      <w:r w:rsidR="00E3299A">
        <w:rPr>
          <w:rFonts w:ascii="Arial" w:hAnsi="Arial" w:cs="Arial"/>
        </w:rPr>
        <w:t>(</w:t>
      </w:r>
      <w:r w:rsidRPr="00CA4A53">
        <w:rPr>
          <w:rFonts w:ascii="Arial" w:hAnsi="Arial" w:cs="Arial"/>
        </w:rPr>
        <w:t>2020</w:t>
      </w:r>
      <w:r w:rsidR="00E3299A">
        <w:rPr>
          <w:rFonts w:ascii="Arial" w:hAnsi="Arial" w:cs="Arial"/>
        </w:rPr>
        <w:t>)</w:t>
      </w:r>
      <w:r w:rsidRPr="00CA4A53">
        <w:rPr>
          <w:rFonts w:ascii="Arial" w:hAnsi="Arial" w:cs="Arial"/>
        </w:rPr>
        <w:t xml:space="preserve">. Growth and Yield Response of Rice Plants (Oryza sativa L.) IPB 3S Variety in Several </w:t>
      </w:r>
      <w:proofErr w:type="spellStart"/>
      <w:r w:rsidRPr="00CA4A53">
        <w:rPr>
          <w:rFonts w:ascii="Arial" w:hAnsi="Arial" w:cs="Arial"/>
        </w:rPr>
        <w:t>Legowo</w:t>
      </w:r>
      <w:proofErr w:type="spellEnd"/>
      <w:r w:rsidRPr="00CA4A53">
        <w:rPr>
          <w:rFonts w:ascii="Arial" w:hAnsi="Arial" w:cs="Arial"/>
        </w:rPr>
        <w:t xml:space="preserve"> Row Systems. </w:t>
      </w:r>
      <w:r w:rsidRPr="00CA4A53">
        <w:rPr>
          <w:rFonts w:ascii="Arial" w:hAnsi="Arial" w:cs="Arial"/>
          <w:i/>
        </w:rPr>
        <w:t xml:space="preserve">Agrium </w:t>
      </w:r>
      <w:proofErr w:type="gramStart"/>
      <w:r w:rsidRPr="00CA4A53">
        <w:rPr>
          <w:rFonts w:ascii="Arial" w:hAnsi="Arial" w:cs="Arial"/>
          <w:i/>
        </w:rPr>
        <w:t xml:space="preserve">Journal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17 </w:t>
      </w:r>
      <w:r w:rsidRPr="00CA4A53">
        <w:rPr>
          <w:rFonts w:ascii="Arial" w:hAnsi="Arial" w:cs="Arial"/>
        </w:rPr>
        <w:t>(1), 33–44. https://doi.org/10.29103/agrium.v17i1.2353</w:t>
      </w:r>
    </w:p>
    <w:p w14:paraId="289F1E82" w14:textId="7A331A00" w:rsidR="00CA4A53" w:rsidRPr="00CA4A53" w:rsidRDefault="00CA4A53" w:rsidP="00CC6891">
      <w:pPr>
        <w:widowControl w:val="0"/>
        <w:ind w:left="480" w:hanging="480"/>
        <w:jc w:val="both"/>
        <w:rPr>
          <w:rFonts w:ascii="Arial" w:hAnsi="Arial" w:cs="Arial"/>
        </w:rPr>
      </w:pPr>
      <w:bookmarkStart w:id="36" w:name="_heading=h.52t6wunzi11k" w:colFirst="0" w:colLast="0"/>
      <w:bookmarkEnd w:id="36"/>
      <w:proofErr w:type="spellStart"/>
      <w:r w:rsidRPr="00CA4A53">
        <w:rPr>
          <w:rFonts w:ascii="Arial" w:hAnsi="Arial" w:cs="Arial"/>
        </w:rPr>
        <w:t>Muthayya</w:t>
      </w:r>
      <w:proofErr w:type="spellEnd"/>
      <w:r w:rsidRPr="00CA4A53">
        <w:rPr>
          <w:rFonts w:ascii="Arial" w:hAnsi="Arial" w:cs="Arial"/>
        </w:rPr>
        <w:t xml:space="preserve">, S., Sugimoto, JD, Montgomery, S., &amp; </w:t>
      </w:r>
      <w:proofErr w:type="spellStart"/>
      <w:r w:rsidRPr="00CA4A53">
        <w:rPr>
          <w:rFonts w:ascii="Arial" w:hAnsi="Arial" w:cs="Arial"/>
        </w:rPr>
        <w:t>Maberly</w:t>
      </w:r>
      <w:proofErr w:type="spellEnd"/>
      <w:r w:rsidRPr="00CA4A53">
        <w:rPr>
          <w:rFonts w:ascii="Arial" w:hAnsi="Arial" w:cs="Arial"/>
        </w:rPr>
        <w:t xml:space="preserve">, GF </w:t>
      </w:r>
      <w:r w:rsidR="00E3299A">
        <w:rPr>
          <w:rFonts w:ascii="Arial" w:hAnsi="Arial" w:cs="Arial"/>
        </w:rPr>
        <w:t>(2</w:t>
      </w:r>
      <w:r w:rsidRPr="00CA4A53">
        <w:rPr>
          <w:rFonts w:ascii="Arial" w:hAnsi="Arial" w:cs="Arial"/>
        </w:rPr>
        <w:t>014</w:t>
      </w:r>
      <w:r w:rsidR="00E3299A">
        <w:rPr>
          <w:rFonts w:ascii="Arial" w:hAnsi="Arial" w:cs="Arial"/>
        </w:rPr>
        <w:t>)</w:t>
      </w:r>
      <w:r w:rsidRPr="00CA4A53">
        <w:rPr>
          <w:rFonts w:ascii="Arial" w:hAnsi="Arial" w:cs="Arial"/>
        </w:rPr>
        <w:t xml:space="preserve">. An overview of global rice production, supply, trade, and consumption. </w:t>
      </w:r>
      <w:r w:rsidRPr="00CA4A53">
        <w:rPr>
          <w:rFonts w:ascii="Arial" w:hAnsi="Arial" w:cs="Arial"/>
          <w:i/>
        </w:rPr>
        <w:t xml:space="preserve">Annals of the New York Academy of </w:t>
      </w:r>
      <w:proofErr w:type="gramStart"/>
      <w:r w:rsidRPr="00CA4A53">
        <w:rPr>
          <w:rFonts w:ascii="Arial" w:hAnsi="Arial" w:cs="Arial"/>
          <w:i/>
        </w:rPr>
        <w:t xml:space="preserve">Sciences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1324 </w:t>
      </w:r>
      <w:r w:rsidRPr="00CA4A53">
        <w:rPr>
          <w:rFonts w:ascii="Arial" w:hAnsi="Arial" w:cs="Arial"/>
        </w:rPr>
        <w:t>(1), 7–14. https://doi.org/10.1111/nyas.12540</w:t>
      </w:r>
    </w:p>
    <w:p w14:paraId="7B623A9D" w14:textId="3C47C6A1"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Nengsih</w:t>
      </w:r>
      <w:proofErr w:type="spellEnd"/>
      <w:r w:rsidRPr="00CA4A53">
        <w:rPr>
          <w:rFonts w:ascii="Arial" w:hAnsi="Arial" w:cs="Arial"/>
        </w:rPr>
        <w:t xml:space="preserve">, Y., </w:t>
      </w:r>
      <w:proofErr w:type="spellStart"/>
      <w:r w:rsidRPr="00CA4A53">
        <w:rPr>
          <w:rFonts w:ascii="Arial" w:hAnsi="Arial" w:cs="Arial"/>
        </w:rPr>
        <w:t>Marpaung</w:t>
      </w:r>
      <w:proofErr w:type="spellEnd"/>
      <w:r w:rsidRPr="00CA4A53">
        <w:rPr>
          <w:rFonts w:ascii="Arial" w:hAnsi="Arial" w:cs="Arial"/>
        </w:rPr>
        <w:t xml:space="preserve">, R., </w:t>
      </w:r>
      <w:proofErr w:type="gramStart"/>
      <w:r w:rsidRPr="00CA4A53">
        <w:rPr>
          <w:rFonts w:ascii="Arial" w:hAnsi="Arial" w:cs="Arial"/>
        </w:rPr>
        <w:t>&amp; .</w:t>
      </w:r>
      <w:proofErr w:type="gramEnd"/>
      <w:r w:rsidRPr="00CA4A53">
        <w:rPr>
          <w:rFonts w:ascii="Arial" w:hAnsi="Arial" w:cs="Arial"/>
        </w:rPr>
        <w:t xml:space="preserve"> A. </w:t>
      </w:r>
      <w:r w:rsidR="00E3299A">
        <w:rPr>
          <w:rFonts w:ascii="Arial" w:hAnsi="Arial" w:cs="Arial"/>
        </w:rPr>
        <w:t>(</w:t>
      </w:r>
      <w:r w:rsidRPr="00CA4A53">
        <w:rPr>
          <w:rFonts w:ascii="Arial" w:hAnsi="Arial" w:cs="Arial"/>
        </w:rPr>
        <w:t>2016</w:t>
      </w:r>
      <w:r w:rsidR="00E3299A">
        <w:rPr>
          <w:rFonts w:ascii="Arial" w:hAnsi="Arial" w:cs="Arial"/>
        </w:rPr>
        <w:t>)</w:t>
      </w:r>
      <w:r w:rsidRPr="00CA4A53">
        <w:rPr>
          <w:rFonts w:ascii="Arial" w:hAnsi="Arial" w:cs="Arial"/>
        </w:rPr>
        <w:t xml:space="preserve">. Climbing Tendrils Are the Best Source of Cuttings for Vegetative Propagation of Pepper Seedlings. </w:t>
      </w:r>
      <w:r w:rsidRPr="00CA4A53">
        <w:rPr>
          <w:rFonts w:ascii="Arial" w:hAnsi="Arial" w:cs="Arial"/>
          <w:i/>
        </w:rPr>
        <w:t xml:space="preserve">Journal of Agricultural </w:t>
      </w:r>
      <w:proofErr w:type="gramStart"/>
      <w:r w:rsidRPr="00CA4A53">
        <w:rPr>
          <w:rFonts w:ascii="Arial" w:hAnsi="Arial" w:cs="Arial"/>
          <w:i/>
        </w:rPr>
        <w:t xml:space="preserve">Media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 </w:t>
      </w:r>
      <w:r w:rsidRPr="00CA4A53">
        <w:rPr>
          <w:rFonts w:ascii="Arial" w:hAnsi="Arial" w:cs="Arial"/>
        </w:rPr>
        <w:t>(1), 29. https://doi.org/10.33087/jagro.v1i1.13</w:t>
      </w:r>
    </w:p>
    <w:p w14:paraId="026F8DA1" w14:textId="77777777" w:rsidR="00CA4A53" w:rsidRPr="00CA4A53" w:rsidRDefault="00CA4A53" w:rsidP="00CC6891">
      <w:pPr>
        <w:widowControl w:val="0"/>
        <w:ind w:left="720" w:hanging="720"/>
        <w:jc w:val="both"/>
        <w:rPr>
          <w:rFonts w:ascii="Arial" w:hAnsi="Arial" w:cs="Arial"/>
        </w:rPr>
      </w:pPr>
      <w:proofErr w:type="spellStart"/>
      <w:r w:rsidRPr="00CA4A53">
        <w:rPr>
          <w:rFonts w:ascii="Arial" w:hAnsi="Arial" w:cs="Arial"/>
        </w:rPr>
        <w:t>Rayee</w:t>
      </w:r>
      <w:proofErr w:type="spellEnd"/>
      <w:r w:rsidRPr="00CA4A53">
        <w:rPr>
          <w:rFonts w:ascii="Arial" w:hAnsi="Arial" w:cs="Arial"/>
        </w:rPr>
        <w:t xml:space="preserve">, R., Anh, L. H., </w:t>
      </w:r>
      <w:proofErr w:type="spellStart"/>
      <w:r w:rsidRPr="00CA4A53">
        <w:rPr>
          <w:rFonts w:ascii="Arial" w:hAnsi="Arial" w:cs="Arial"/>
        </w:rPr>
        <w:t>Khanh</w:t>
      </w:r>
      <w:proofErr w:type="spellEnd"/>
      <w:r w:rsidRPr="00CA4A53">
        <w:rPr>
          <w:rFonts w:ascii="Arial" w:hAnsi="Arial" w:cs="Arial"/>
        </w:rPr>
        <w:t xml:space="preserve">, T. D., &amp; Xuan, T. D. (2024). Potential Momilactones in Rice </w:t>
      </w:r>
      <w:r w:rsidRPr="00CA4A53">
        <w:rPr>
          <w:rFonts w:ascii="Arial" w:hAnsi="Arial" w:cs="Arial"/>
        </w:rPr>
        <w:lastRenderedPageBreak/>
        <w:t xml:space="preserve">Stress Tolerance and Health Advantages. </w:t>
      </w:r>
      <w:r w:rsidRPr="00CA4A53">
        <w:rPr>
          <w:rFonts w:ascii="Arial" w:hAnsi="Arial" w:cs="Arial"/>
          <w:i/>
        </w:rPr>
        <w:t>Agronomy</w:t>
      </w:r>
      <w:r w:rsidRPr="00CA4A53">
        <w:rPr>
          <w:rFonts w:ascii="Arial" w:hAnsi="Arial" w:cs="Arial"/>
        </w:rPr>
        <w:t xml:space="preserve">, </w:t>
      </w:r>
      <w:r w:rsidRPr="00CA4A53">
        <w:rPr>
          <w:rFonts w:ascii="Arial" w:hAnsi="Arial" w:cs="Arial"/>
          <w:i/>
        </w:rPr>
        <w:t>14</w:t>
      </w:r>
      <w:r w:rsidRPr="00CA4A53">
        <w:rPr>
          <w:rFonts w:ascii="Arial" w:hAnsi="Arial" w:cs="Arial"/>
        </w:rPr>
        <w:t>(3). https://doi.org/10.3390/agronomy14030405.</w:t>
      </w:r>
    </w:p>
    <w:p w14:paraId="0C98FEE2" w14:textId="50395159"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Reigosa</w:t>
      </w:r>
      <w:proofErr w:type="spellEnd"/>
      <w:r w:rsidRPr="00CA4A53">
        <w:rPr>
          <w:rFonts w:ascii="Arial" w:hAnsi="Arial" w:cs="Arial"/>
        </w:rPr>
        <w:t>, M. J., Sánchez-</w:t>
      </w:r>
      <w:proofErr w:type="spellStart"/>
      <w:r w:rsidRPr="00CA4A53">
        <w:rPr>
          <w:rFonts w:ascii="Arial" w:hAnsi="Arial" w:cs="Arial"/>
        </w:rPr>
        <w:t>Moreiras</w:t>
      </w:r>
      <w:proofErr w:type="spellEnd"/>
      <w:r w:rsidRPr="00CA4A53">
        <w:rPr>
          <w:rFonts w:ascii="Arial" w:hAnsi="Arial" w:cs="Arial"/>
        </w:rPr>
        <w:t xml:space="preserve">, A., &amp; González, L. </w:t>
      </w:r>
      <w:r w:rsidR="00E3299A">
        <w:rPr>
          <w:rFonts w:ascii="Arial" w:hAnsi="Arial" w:cs="Arial"/>
        </w:rPr>
        <w:t>(</w:t>
      </w:r>
      <w:r w:rsidRPr="00CA4A53">
        <w:rPr>
          <w:rFonts w:ascii="Arial" w:hAnsi="Arial" w:cs="Arial"/>
        </w:rPr>
        <w:t>1999</w:t>
      </w:r>
      <w:r w:rsidR="00E3299A">
        <w:rPr>
          <w:rFonts w:ascii="Arial" w:hAnsi="Arial" w:cs="Arial"/>
        </w:rPr>
        <w:t>)</w:t>
      </w:r>
      <w:r w:rsidRPr="00CA4A53">
        <w:rPr>
          <w:rFonts w:ascii="Arial" w:hAnsi="Arial" w:cs="Arial"/>
        </w:rPr>
        <w:t xml:space="preserve">. </w:t>
      </w:r>
      <w:proofErr w:type="spellStart"/>
      <w:r w:rsidRPr="00CA4A53">
        <w:rPr>
          <w:rFonts w:ascii="Arial" w:hAnsi="Arial" w:cs="Arial"/>
        </w:rPr>
        <w:t>Ecophysiological</w:t>
      </w:r>
      <w:proofErr w:type="spellEnd"/>
      <w:r w:rsidRPr="00CA4A53">
        <w:rPr>
          <w:rFonts w:ascii="Arial" w:hAnsi="Arial" w:cs="Arial"/>
        </w:rPr>
        <w:t xml:space="preserve"> approach in allelopathy. </w:t>
      </w:r>
      <w:r w:rsidRPr="00CA4A53">
        <w:rPr>
          <w:rFonts w:ascii="Arial" w:hAnsi="Arial" w:cs="Arial"/>
          <w:i/>
        </w:rPr>
        <w:t>Critical Reviews in Plant Sciences</w:t>
      </w:r>
      <w:r w:rsidRPr="00CA4A53">
        <w:rPr>
          <w:rFonts w:ascii="Arial" w:hAnsi="Arial" w:cs="Arial"/>
        </w:rPr>
        <w:t xml:space="preserve">, </w:t>
      </w:r>
      <w:r w:rsidRPr="00CA4A53">
        <w:rPr>
          <w:rFonts w:ascii="Arial" w:hAnsi="Arial" w:cs="Arial"/>
          <w:i/>
        </w:rPr>
        <w:t>18</w:t>
      </w:r>
      <w:r w:rsidRPr="00CA4A53">
        <w:rPr>
          <w:rFonts w:ascii="Arial" w:hAnsi="Arial" w:cs="Arial"/>
        </w:rPr>
        <w:t>(5), 577–608. https://doi.org/10.1016/S0735-2689(99)00392-5</w:t>
      </w:r>
    </w:p>
    <w:p w14:paraId="6476C9B7" w14:textId="2F1DF056"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Shah, A., &amp; Smith, D. L. </w:t>
      </w:r>
      <w:r w:rsidR="00E3299A">
        <w:rPr>
          <w:rFonts w:ascii="Arial" w:hAnsi="Arial" w:cs="Arial"/>
        </w:rPr>
        <w:t>(</w:t>
      </w:r>
      <w:r w:rsidRPr="00CA4A53">
        <w:rPr>
          <w:rFonts w:ascii="Arial" w:hAnsi="Arial" w:cs="Arial"/>
        </w:rPr>
        <w:t>2020</w:t>
      </w:r>
      <w:r w:rsidR="00E3299A">
        <w:rPr>
          <w:rFonts w:ascii="Arial" w:hAnsi="Arial" w:cs="Arial"/>
        </w:rPr>
        <w:t>)</w:t>
      </w:r>
      <w:r w:rsidRPr="00CA4A53">
        <w:rPr>
          <w:rFonts w:ascii="Arial" w:hAnsi="Arial" w:cs="Arial"/>
        </w:rPr>
        <w:t xml:space="preserve">. Flavonoids in agriculture: Chemistry and roles in, biotic and abiotic stress responses, and microbial associations. </w:t>
      </w:r>
      <w:r w:rsidRPr="00CA4A53">
        <w:rPr>
          <w:rFonts w:ascii="Arial" w:hAnsi="Arial" w:cs="Arial"/>
          <w:i/>
        </w:rPr>
        <w:t>Agronomy</w:t>
      </w:r>
      <w:r w:rsidRPr="00CA4A53">
        <w:rPr>
          <w:rFonts w:ascii="Arial" w:hAnsi="Arial" w:cs="Arial"/>
        </w:rPr>
        <w:t xml:space="preserve">, </w:t>
      </w:r>
      <w:r w:rsidRPr="00CA4A53">
        <w:rPr>
          <w:rFonts w:ascii="Arial" w:hAnsi="Arial" w:cs="Arial"/>
          <w:i/>
        </w:rPr>
        <w:t>10</w:t>
      </w:r>
      <w:r w:rsidRPr="00CA4A53">
        <w:rPr>
          <w:rFonts w:ascii="Arial" w:hAnsi="Arial" w:cs="Arial"/>
        </w:rPr>
        <w:t>(8). https://doi.org/10.3390/agronomy10081209</w:t>
      </w:r>
    </w:p>
    <w:p w14:paraId="3C25695B" w14:textId="481AA890"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Sultana, MH, </w:t>
      </w:r>
      <w:proofErr w:type="spellStart"/>
      <w:r w:rsidRPr="00CA4A53">
        <w:rPr>
          <w:rFonts w:ascii="Arial" w:hAnsi="Arial" w:cs="Arial"/>
        </w:rPr>
        <w:t>Alamin</w:t>
      </w:r>
      <w:proofErr w:type="spellEnd"/>
      <w:r w:rsidRPr="00CA4A53">
        <w:rPr>
          <w:rFonts w:ascii="Arial" w:hAnsi="Arial" w:cs="Arial"/>
        </w:rPr>
        <w:t xml:space="preserve">, M., </w:t>
      </w:r>
      <w:proofErr w:type="spellStart"/>
      <w:r w:rsidRPr="00CA4A53">
        <w:rPr>
          <w:rFonts w:ascii="Arial" w:hAnsi="Arial" w:cs="Arial"/>
        </w:rPr>
        <w:t>Qiu</w:t>
      </w:r>
      <w:proofErr w:type="spellEnd"/>
      <w:r w:rsidRPr="00CA4A53">
        <w:rPr>
          <w:rFonts w:ascii="Arial" w:hAnsi="Arial" w:cs="Arial"/>
        </w:rPr>
        <w:t xml:space="preserve">, J., Fan, L., &amp; Ye, C. </w:t>
      </w:r>
      <w:r w:rsidR="00E3299A">
        <w:rPr>
          <w:rFonts w:ascii="Arial" w:hAnsi="Arial" w:cs="Arial"/>
        </w:rPr>
        <w:t>(</w:t>
      </w:r>
      <w:r w:rsidRPr="00CA4A53">
        <w:rPr>
          <w:rFonts w:ascii="Arial" w:hAnsi="Arial" w:cs="Arial"/>
        </w:rPr>
        <w:t>2023</w:t>
      </w:r>
      <w:r w:rsidR="00E3299A">
        <w:rPr>
          <w:rFonts w:ascii="Arial" w:hAnsi="Arial" w:cs="Arial"/>
        </w:rPr>
        <w:t>)</w:t>
      </w:r>
      <w:r w:rsidRPr="00CA4A53">
        <w:rPr>
          <w:rFonts w:ascii="Arial" w:hAnsi="Arial" w:cs="Arial"/>
        </w:rPr>
        <w:t xml:space="preserve">. Transcriptomic profiling reveals candidate allelopathic genes in rice responsible for interactions with </w:t>
      </w:r>
      <w:proofErr w:type="spellStart"/>
      <w:r w:rsidRPr="00CA4A53">
        <w:rPr>
          <w:rFonts w:ascii="Arial" w:hAnsi="Arial" w:cs="Arial"/>
        </w:rPr>
        <w:t>barnyardgrass</w:t>
      </w:r>
      <w:proofErr w:type="spellEnd"/>
      <w:r w:rsidRPr="00CA4A53">
        <w:rPr>
          <w:rFonts w:ascii="Arial" w:hAnsi="Arial" w:cs="Arial"/>
        </w:rPr>
        <w:t xml:space="preserve">. </w:t>
      </w:r>
      <w:r w:rsidRPr="00CA4A53">
        <w:rPr>
          <w:rFonts w:ascii="Arial" w:hAnsi="Arial" w:cs="Arial"/>
          <w:i/>
        </w:rPr>
        <w:t xml:space="preserve">Frontiers in Plant </w:t>
      </w:r>
      <w:proofErr w:type="gramStart"/>
      <w:r w:rsidRPr="00CA4A53">
        <w:rPr>
          <w:rFonts w:ascii="Arial" w:hAnsi="Arial" w:cs="Arial"/>
          <w:i/>
        </w:rPr>
        <w:t xml:space="preserve">Science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14 </w:t>
      </w:r>
      <w:r w:rsidRPr="00CA4A53">
        <w:rPr>
          <w:rFonts w:ascii="Arial" w:hAnsi="Arial" w:cs="Arial"/>
        </w:rPr>
        <w:t>. https://doi.org/10.3389/fpls.2023.1104951</w:t>
      </w:r>
    </w:p>
    <w:p w14:paraId="0247AA98" w14:textId="6C33B4F9"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Susilo, E., </w:t>
      </w:r>
      <w:proofErr w:type="spellStart"/>
      <w:r w:rsidRPr="00CA4A53">
        <w:rPr>
          <w:rFonts w:ascii="Arial" w:hAnsi="Arial" w:cs="Arial"/>
        </w:rPr>
        <w:t>Setyowati</w:t>
      </w:r>
      <w:proofErr w:type="spellEnd"/>
      <w:r w:rsidRPr="00CA4A53">
        <w:rPr>
          <w:rFonts w:ascii="Arial" w:hAnsi="Arial" w:cs="Arial"/>
        </w:rPr>
        <w:t xml:space="preserve">, N., </w:t>
      </w:r>
      <w:proofErr w:type="spellStart"/>
      <w:r w:rsidRPr="00CA4A53">
        <w:rPr>
          <w:rFonts w:ascii="Arial" w:hAnsi="Arial" w:cs="Arial"/>
        </w:rPr>
        <w:t>Nurjannah</w:t>
      </w:r>
      <w:proofErr w:type="spellEnd"/>
      <w:r w:rsidRPr="00CA4A53">
        <w:rPr>
          <w:rFonts w:ascii="Arial" w:hAnsi="Arial" w:cs="Arial"/>
        </w:rPr>
        <w:t xml:space="preserve">, U., </w:t>
      </w:r>
      <w:proofErr w:type="spellStart"/>
      <w:r w:rsidRPr="00CA4A53">
        <w:rPr>
          <w:rFonts w:ascii="Arial" w:hAnsi="Arial" w:cs="Arial"/>
        </w:rPr>
        <w:t>Pujiwati</w:t>
      </w:r>
      <w:proofErr w:type="spellEnd"/>
      <w:r w:rsidRPr="00CA4A53">
        <w:rPr>
          <w:rFonts w:ascii="Arial" w:hAnsi="Arial" w:cs="Arial"/>
        </w:rPr>
        <w:t xml:space="preserve">, H., </w:t>
      </w:r>
      <w:proofErr w:type="spellStart"/>
      <w:r w:rsidRPr="00CA4A53">
        <w:rPr>
          <w:rFonts w:ascii="Arial" w:hAnsi="Arial" w:cs="Arial"/>
        </w:rPr>
        <w:t>Riwandi</w:t>
      </w:r>
      <w:proofErr w:type="spellEnd"/>
      <w:r w:rsidRPr="00CA4A53">
        <w:rPr>
          <w:rFonts w:ascii="Arial" w:hAnsi="Arial" w:cs="Arial"/>
        </w:rPr>
        <w:t xml:space="preserve">, and, Agrotechnology Study, P., Agriculture, F., </w:t>
      </w:r>
      <w:proofErr w:type="spellStart"/>
      <w:r w:rsidRPr="00CA4A53">
        <w:rPr>
          <w:rFonts w:ascii="Arial" w:hAnsi="Arial" w:cs="Arial"/>
        </w:rPr>
        <w:t>Ratu</w:t>
      </w:r>
      <w:proofErr w:type="spellEnd"/>
      <w:r w:rsidRPr="00CA4A53">
        <w:rPr>
          <w:rFonts w:ascii="Arial" w:hAnsi="Arial" w:cs="Arial"/>
        </w:rPr>
        <w:t xml:space="preserve"> </w:t>
      </w:r>
      <w:proofErr w:type="spellStart"/>
      <w:r w:rsidRPr="00CA4A53">
        <w:rPr>
          <w:rFonts w:ascii="Arial" w:hAnsi="Arial" w:cs="Arial"/>
        </w:rPr>
        <w:t>Samban</w:t>
      </w:r>
      <w:proofErr w:type="spellEnd"/>
      <w:r w:rsidRPr="00CA4A53">
        <w:rPr>
          <w:rFonts w:ascii="Arial" w:hAnsi="Arial" w:cs="Arial"/>
        </w:rPr>
        <w:t xml:space="preserve">, U., </w:t>
      </w:r>
      <w:proofErr w:type="spellStart"/>
      <w:r w:rsidRPr="00CA4A53">
        <w:rPr>
          <w:rFonts w:ascii="Arial" w:hAnsi="Arial" w:cs="Arial"/>
        </w:rPr>
        <w:t>Agroecotechnology</w:t>
      </w:r>
      <w:proofErr w:type="spellEnd"/>
      <w:r w:rsidRPr="00CA4A53">
        <w:rPr>
          <w:rFonts w:ascii="Arial" w:hAnsi="Arial" w:cs="Arial"/>
        </w:rPr>
        <w:t xml:space="preserve"> Study, P., Agricultural Cultivation, J., Bengkulu, U., &amp; Soil Science Study, P. </w:t>
      </w:r>
      <w:r w:rsidR="00E3299A">
        <w:rPr>
          <w:rFonts w:ascii="Arial" w:hAnsi="Arial" w:cs="Arial"/>
        </w:rPr>
        <w:t>(</w:t>
      </w:r>
      <w:r w:rsidRPr="00CA4A53">
        <w:rPr>
          <w:rFonts w:ascii="Arial" w:hAnsi="Arial" w:cs="Arial"/>
        </w:rPr>
        <w:t>2022</w:t>
      </w:r>
      <w:r w:rsidR="00E3299A">
        <w:rPr>
          <w:rFonts w:ascii="Arial" w:hAnsi="Arial" w:cs="Arial"/>
        </w:rPr>
        <w:t>)</w:t>
      </w:r>
      <w:r w:rsidRPr="00CA4A53">
        <w:rPr>
          <w:rFonts w:ascii="Arial" w:hAnsi="Arial" w:cs="Arial"/>
        </w:rPr>
        <w:t xml:space="preserve">. Potential of Sorghum (Sorghum Bicolor L.) Water Extract </w:t>
      </w:r>
      <w:proofErr w:type="gramStart"/>
      <w:r w:rsidRPr="00CA4A53">
        <w:rPr>
          <w:rFonts w:ascii="Arial" w:hAnsi="Arial" w:cs="Arial"/>
        </w:rPr>
        <w:t>From</w:t>
      </w:r>
      <w:proofErr w:type="gramEnd"/>
      <w:r w:rsidRPr="00CA4A53">
        <w:rPr>
          <w:rFonts w:ascii="Arial" w:hAnsi="Arial" w:cs="Arial"/>
        </w:rPr>
        <w:t xml:space="preserve"> Main Plants, Ratoons, and Organs Produced in Swamp Land as Bioherbicide. </w:t>
      </w:r>
      <w:r w:rsidRPr="00CA4A53">
        <w:rPr>
          <w:rFonts w:ascii="Arial" w:hAnsi="Arial" w:cs="Arial"/>
          <w:i/>
        </w:rPr>
        <w:t xml:space="preserve">National Seminar on Coastal </w:t>
      </w:r>
      <w:proofErr w:type="gramStart"/>
      <w:r w:rsidRPr="00CA4A53">
        <w:rPr>
          <w:rFonts w:ascii="Arial" w:hAnsi="Arial" w:cs="Arial"/>
          <w:i/>
        </w:rPr>
        <w:t xml:space="preserve">Agriculture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 </w:t>
      </w:r>
      <w:r w:rsidRPr="00CA4A53">
        <w:rPr>
          <w:rFonts w:ascii="Arial" w:hAnsi="Arial" w:cs="Arial"/>
        </w:rPr>
        <w:t>(1), 78–87.</w:t>
      </w:r>
    </w:p>
    <w:p w14:paraId="1268373A" w14:textId="241CCE6A"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Syuaib</w:t>
      </w:r>
      <w:proofErr w:type="spellEnd"/>
      <w:r w:rsidRPr="00CA4A53">
        <w:rPr>
          <w:rFonts w:ascii="Arial" w:hAnsi="Arial" w:cs="Arial"/>
        </w:rPr>
        <w:t xml:space="preserve">, M. F. </w:t>
      </w:r>
      <w:r w:rsidR="00E3299A">
        <w:rPr>
          <w:rFonts w:ascii="Arial" w:hAnsi="Arial" w:cs="Arial"/>
        </w:rPr>
        <w:t>(</w:t>
      </w:r>
      <w:r w:rsidRPr="00CA4A53">
        <w:rPr>
          <w:rFonts w:ascii="Arial" w:hAnsi="Arial" w:cs="Arial"/>
        </w:rPr>
        <w:t>2016</w:t>
      </w:r>
      <w:r w:rsidR="00E3299A">
        <w:rPr>
          <w:rFonts w:ascii="Arial" w:hAnsi="Arial" w:cs="Arial"/>
        </w:rPr>
        <w:t>)</w:t>
      </w:r>
      <w:r w:rsidRPr="00CA4A53">
        <w:rPr>
          <w:rFonts w:ascii="Arial" w:hAnsi="Arial" w:cs="Arial"/>
        </w:rPr>
        <w:t xml:space="preserve">. Sustainable agriculture in Indonesia: Facts and challenges to keep growing in harmony with environment. </w:t>
      </w:r>
      <w:r w:rsidRPr="00CA4A53">
        <w:rPr>
          <w:rFonts w:ascii="Arial" w:hAnsi="Arial" w:cs="Arial"/>
          <w:i/>
        </w:rPr>
        <w:t>Agricultural Engineering International: CIGR Journal</w:t>
      </w:r>
      <w:r w:rsidRPr="00CA4A53">
        <w:rPr>
          <w:rFonts w:ascii="Arial" w:hAnsi="Arial" w:cs="Arial"/>
        </w:rPr>
        <w:t xml:space="preserve">, </w:t>
      </w:r>
      <w:r w:rsidRPr="00CA4A53">
        <w:rPr>
          <w:rFonts w:ascii="Arial" w:hAnsi="Arial" w:cs="Arial"/>
          <w:i/>
        </w:rPr>
        <w:t>18</w:t>
      </w:r>
      <w:r w:rsidRPr="00CA4A53">
        <w:rPr>
          <w:rFonts w:ascii="Arial" w:hAnsi="Arial" w:cs="Arial"/>
        </w:rPr>
        <w:t>(2), 170–184.</w:t>
      </w:r>
    </w:p>
    <w:p w14:paraId="431B73C7" w14:textId="79AC209D"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Thu Ha, P. T., &amp; Xuan, T. D. </w:t>
      </w:r>
      <w:r w:rsidR="00E3299A">
        <w:rPr>
          <w:rFonts w:ascii="Arial" w:hAnsi="Arial" w:cs="Arial"/>
        </w:rPr>
        <w:t>(</w:t>
      </w:r>
      <w:r w:rsidRPr="00CA4A53">
        <w:rPr>
          <w:rFonts w:ascii="Arial" w:hAnsi="Arial" w:cs="Arial"/>
        </w:rPr>
        <w:t>2018</w:t>
      </w:r>
      <w:r w:rsidR="00E3299A">
        <w:rPr>
          <w:rFonts w:ascii="Arial" w:hAnsi="Arial" w:cs="Arial"/>
        </w:rPr>
        <w:t>)</w:t>
      </w:r>
      <w:r w:rsidRPr="00CA4A53">
        <w:rPr>
          <w:rFonts w:ascii="Arial" w:hAnsi="Arial" w:cs="Arial"/>
        </w:rPr>
        <w:t>. Effect of Lactic Acid on α-Amylase Activity and Phytic Acid Content in Germination of Rice (</w:t>
      </w:r>
      <w:r w:rsidRPr="00CA4A53">
        <w:rPr>
          <w:rFonts w:ascii="Arial" w:hAnsi="Arial" w:cs="Arial"/>
          <w:i/>
        </w:rPr>
        <w:t>Oryza sativa</w:t>
      </w:r>
      <w:r w:rsidRPr="00CA4A53">
        <w:rPr>
          <w:rFonts w:ascii="Arial" w:hAnsi="Arial" w:cs="Arial"/>
        </w:rPr>
        <w:t xml:space="preserve"> L.). </w:t>
      </w:r>
      <w:r w:rsidRPr="00CA4A53">
        <w:rPr>
          <w:rFonts w:ascii="Arial" w:hAnsi="Arial" w:cs="Arial"/>
          <w:i/>
        </w:rPr>
        <w:t>International Letters of Natural Sciences</w:t>
      </w:r>
      <w:r w:rsidRPr="00CA4A53">
        <w:rPr>
          <w:rFonts w:ascii="Arial" w:hAnsi="Arial" w:cs="Arial"/>
        </w:rPr>
        <w:t xml:space="preserve">, </w:t>
      </w:r>
      <w:r w:rsidRPr="00CA4A53">
        <w:rPr>
          <w:rFonts w:ascii="Arial" w:hAnsi="Arial" w:cs="Arial"/>
          <w:i/>
        </w:rPr>
        <w:t>67</w:t>
      </w:r>
      <w:r w:rsidRPr="00CA4A53">
        <w:rPr>
          <w:rFonts w:ascii="Arial" w:hAnsi="Arial" w:cs="Arial"/>
        </w:rPr>
        <w:t>, 9–15. https://doi.org/10.18052/www.scipress.com/ilns.67.9</w:t>
      </w:r>
    </w:p>
    <w:p w14:paraId="0F35839F" w14:textId="5F4FA1DE"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Van Quan, N., </w:t>
      </w:r>
      <w:proofErr w:type="spellStart"/>
      <w:r w:rsidRPr="00CA4A53">
        <w:rPr>
          <w:rFonts w:ascii="Arial" w:hAnsi="Arial" w:cs="Arial"/>
        </w:rPr>
        <w:t>Thien</w:t>
      </w:r>
      <w:proofErr w:type="spellEnd"/>
      <w:r w:rsidRPr="00CA4A53">
        <w:rPr>
          <w:rFonts w:ascii="Arial" w:hAnsi="Arial" w:cs="Arial"/>
        </w:rPr>
        <w:t xml:space="preserve">, D. D., </w:t>
      </w:r>
      <w:proofErr w:type="spellStart"/>
      <w:r w:rsidRPr="00CA4A53">
        <w:rPr>
          <w:rFonts w:ascii="Arial" w:hAnsi="Arial" w:cs="Arial"/>
        </w:rPr>
        <w:t>Khanh</w:t>
      </w:r>
      <w:proofErr w:type="spellEnd"/>
      <w:r w:rsidRPr="00CA4A53">
        <w:rPr>
          <w:rFonts w:ascii="Arial" w:hAnsi="Arial" w:cs="Arial"/>
        </w:rPr>
        <w:t xml:space="preserve">, T. D., Tran, H. D., &amp; Xuan, T. D. </w:t>
      </w:r>
      <w:r w:rsidR="00E3299A">
        <w:rPr>
          <w:rFonts w:ascii="Arial" w:hAnsi="Arial" w:cs="Arial"/>
        </w:rPr>
        <w:t>(</w:t>
      </w:r>
      <w:r w:rsidRPr="00CA4A53">
        <w:rPr>
          <w:rFonts w:ascii="Arial" w:hAnsi="Arial" w:cs="Arial"/>
        </w:rPr>
        <w:t>2019</w:t>
      </w:r>
      <w:r w:rsidR="00E3299A">
        <w:rPr>
          <w:rFonts w:ascii="Arial" w:hAnsi="Arial" w:cs="Arial"/>
        </w:rPr>
        <w:t>)</w:t>
      </w:r>
      <w:r w:rsidRPr="00CA4A53">
        <w:rPr>
          <w:rFonts w:ascii="Arial" w:hAnsi="Arial" w:cs="Arial"/>
        </w:rPr>
        <w:t xml:space="preserve">. Momilactones A, B, and tricin in rice grain and by-products are potential skin aging inhibitors. </w:t>
      </w:r>
      <w:r w:rsidRPr="00CA4A53">
        <w:rPr>
          <w:rFonts w:ascii="Arial" w:hAnsi="Arial" w:cs="Arial"/>
          <w:i/>
        </w:rPr>
        <w:t>Foods</w:t>
      </w:r>
      <w:r w:rsidRPr="00CA4A53">
        <w:rPr>
          <w:rFonts w:ascii="Arial" w:hAnsi="Arial" w:cs="Arial"/>
        </w:rPr>
        <w:t xml:space="preserve">, </w:t>
      </w:r>
      <w:r w:rsidRPr="00CA4A53">
        <w:rPr>
          <w:rFonts w:ascii="Arial" w:hAnsi="Arial" w:cs="Arial"/>
          <w:i/>
        </w:rPr>
        <w:t>8</w:t>
      </w:r>
      <w:r w:rsidRPr="00CA4A53">
        <w:rPr>
          <w:rFonts w:ascii="Arial" w:hAnsi="Arial" w:cs="Arial"/>
        </w:rPr>
        <w:t>(12), 1–12. https://doi.org/10.3390/foods8120602</w:t>
      </w:r>
    </w:p>
    <w:p w14:paraId="13071493" w14:textId="481F0367"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Weston, L. A., &amp; Duke, S. O. </w:t>
      </w:r>
      <w:r w:rsidR="00E3299A">
        <w:rPr>
          <w:rFonts w:ascii="Arial" w:hAnsi="Arial" w:cs="Arial"/>
        </w:rPr>
        <w:t>(</w:t>
      </w:r>
      <w:r w:rsidRPr="00CA4A53">
        <w:rPr>
          <w:rFonts w:ascii="Arial" w:hAnsi="Arial" w:cs="Arial"/>
        </w:rPr>
        <w:t>2003</w:t>
      </w:r>
      <w:r w:rsidR="00E3299A">
        <w:rPr>
          <w:rFonts w:ascii="Arial" w:hAnsi="Arial" w:cs="Arial"/>
        </w:rPr>
        <w:t>)</w:t>
      </w:r>
      <w:r w:rsidRPr="00CA4A53">
        <w:rPr>
          <w:rFonts w:ascii="Arial" w:hAnsi="Arial" w:cs="Arial"/>
        </w:rPr>
        <w:t xml:space="preserve">. Weed and crop allelopathy. </w:t>
      </w:r>
      <w:r w:rsidRPr="00CA4A53">
        <w:rPr>
          <w:rFonts w:ascii="Arial" w:hAnsi="Arial" w:cs="Arial"/>
          <w:i/>
        </w:rPr>
        <w:t>Critical Reviews in Plant Sciences</w:t>
      </w:r>
      <w:r w:rsidRPr="00CA4A53">
        <w:rPr>
          <w:rFonts w:ascii="Arial" w:hAnsi="Arial" w:cs="Arial"/>
        </w:rPr>
        <w:t xml:space="preserve">, </w:t>
      </w:r>
      <w:r w:rsidRPr="00CA4A53">
        <w:rPr>
          <w:rFonts w:ascii="Arial" w:hAnsi="Arial" w:cs="Arial"/>
          <w:i/>
        </w:rPr>
        <w:t>22</w:t>
      </w:r>
      <w:r w:rsidRPr="00CA4A53">
        <w:rPr>
          <w:rFonts w:ascii="Arial" w:hAnsi="Arial" w:cs="Arial"/>
        </w:rPr>
        <w:t>(3–4), 367–389. https://doi.org/10.1080/713610861</w:t>
      </w:r>
    </w:p>
    <w:p w14:paraId="11AD0C85" w14:textId="6E86E777" w:rsidR="00CA4A53" w:rsidRPr="00CA4A53" w:rsidRDefault="00CA4A53" w:rsidP="00CC6891">
      <w:pPr>
        <w:widowControl w:val="0"/>
        <w:ind w:left="720" w:hanging="720"/>
        <w:jc w:val="both"/>
        <w:rPr>
          <w:rFonts w:ascii="Arial" w:hAnsi="Arial" w:cs="Arial"/>
          <w:i/>
        </w:rPr>
      </w:pPr>
      <w:r w:rsidRPr="00CA4A53">
        <w:rPr>
          <w:rFonts w:ascii="Arial" w:hAnsi="Arial" w:cs="Arial"/>
        </w:rPr>
        <w:t xml:space="preserve">Yaseen, T. </w:t>
      </w:r>
      <w:r w:rsidR="00E3299A">
        <w:rPr>
          <w:rFonts w:ascii="Arial" w:hAnsi="Arial" w:cs="Arial"/>
        </w:rPr>
        <w:t>(</w:t>
      </w:r>
      <w:r w:rsidRPr="00CA4A53">
        <w:rPr>
          <w:rFonts w:ascii="Arial" w:hAnsi="Arial" w:cs="Arial"/>
        </w:rPr>
        <w:t>2014</w:t>
      </w:r>
      <w:r w:rsidR="00E3299A">
        <w:rPr>
          <w:rFonts w:ascii="Arial" w:hAnsi="Arial" w:cs="Arial"/>
        </w:rPr>
        <w:t>)</w:t>
      </w:r>
      <w:r w:rsidRPr="00CA4A53">
        <w:rPr>
          <w:rFonts w:ascii="Arial" w:hAnsi="Arial" w:cs="Arial"/>
        </w:rPr>
        <w:t xml:space="preserve">. Allelopathic Potential </w:t>
      </w:r>
      <w:proofErr w:type="gramStart"/>
      <w:r w:rsidRPr="00CA4A53">
        <w:rPr>
          <w:rFonts w:ascii="Arial" w:hAnsi="Arial" w:cs="Arial"/>
        </w:rPr>
        <w:t>Of</w:t>
      </w:r>
      <w:proofErr w:type="gramEnd"/>
      <w:r w:rsidRPr="00CA4A53">
        <w:rPr>
          <w:rFonts w:ascii="Arial" w:hAnsi="Arial" w:cs="Arial"/>
        </w:rPr>
        <w:t xml:space="preserve"> Wheat (</w:t>
      </w:r>
      <w:r w:rsidRPr="00CA4A53">
        <w:rPr>
          <w:rFonts w:ascii="Arial" w:hAnsi="Arial" w:cs="Arial"/>
          <w:i/>
        </w:rPr>
        <w:t xml:space="preserve">Triticum </w:t>
      </w:r>
      <w:proofErr w:type="spellStart"/>
      <w:r w:rsidRPr="00CA4A53">
        <w:rPr>
          <w:rFonts w:ascii="Arial" w:hAnsi="Arial" w:cs="Arial"/>
          <w:i/>
        </w:rPr>
        <w:t>aestivum</w:t>
      </w:r>
      <w:proofErr w:type="spellEnd"/>
      <w:r w:rsidRPr="00CA4A53">
        <w:rPr>
          <w:rFonts w:ascii="Arial" w:hAnsi="Arial" w:cs="Arial"/>
        </w:rPr>
        <w:t xml:space="preserve">). </w:t>
      </w:r>
      <w:r w:rsidRPr="00CA4A53">
        <w:rPr>
          <w:rFonts w:ascii="Arial" w:hAnsi="Arial" w:cs="Arial"/>
          <w:i/>
        </w:rPr>
        <w:t>Global Journal of Agriculture and Food Sciences Research. Vol.1, No.1, pp.45-52, March 2014</w:t>
      </w:r>
    </w:p>
    <w:p w14:paraId="36C5F7E0" w14:textId="5720946F"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Yulianto</w:t>
      </w:r>
      <w:proofErr w:type="spellEnd"/>
      <w:r w:rsidRPr="00CA4A53">
        <w:rPr>
          <w:rFonts w:ascii="Arial" w:hAnsi="Arial" w:cs="Arial"/>
        </w:rPr>
        <w:t>, R., &amp; Xuan, T.D. (2018). Antioxidant and Allelopathic Activities of Rice (</w:t>
      </w:r>
      <w:r w:rsidRPr="00CA4A53">
        <w:rPr>
          <w:rFonts w:ascii="Arial" w:hAnsi="Arial" w:cs="Arial"/>
          <w:i/>
        </w:rPr>
        <w:t xml:space="preserve">Oryza sativa </w:t>
      </w:r>
      <w:r w:rsidRPr="00CA4A53">
        <w:rPr>
          <w:rFonts w:ascii="Arial" w:hAnsi="Arial" w:cs="Arial"/>
        </w:rPr>
        <w:t xml:space="preserve">L.) Bran. </w:t>
      </w:r>
      <w:r w:rsidRPr="00CA4A53">
        <w:rPr>
          <w:rFonts w:ascii="Arial" w:hAnsi="Arial" w:cs="Arial"/>
          <w:i/>
        </w:rPr>
        <w:t>Journal of Horticulture and Plant Research</w:t>
      </w:r>
      <w:r w:rsidRPr="00CA4A53">
        <w:rPr>
          <w:rFonts w:ascii="Arial" w:hAnsi="Arial" w:cs="Arial"/>
        </w:rPr>
        <w:t>,</w:t>
      </w:r>
      <w:r w:rsidR="00E3299A">
        <w:rPr>
          <w:rFonts w:ascii="Arial" w:hAnsi="Arial" w:cs="Arial"/>
        </w:rPr>
        <w:t xml:space="preserve"> </w:t>
      </w:r>
      <w:r w:rsidRPr="00CA4A53">
        <w:rPr>
          <w:rFonts w:ascii="Arial" w:hAnsi="Arial" w:cs="Arial"/>
          <w:i/>
        </w:rPr>
        <w:t>1</w:t>
      </w:r>
      <w:r w:rsidR="00E3299A">
        <w:rPr>
          <w:rFonts w:ascii="Arial" w:hAnsi="Arial" w:cs="Arial"/>
          <w:i/>
        </w:rPr>
        <w:t xml:space="preserve"> </w:t>
      </w:r>
      <w:r w:rsidRPr="00CA4A53">
        <w:rPr>
          <w:rFonts w:ascii="Arial" w:hAnsi="Arial" w:cs="Arial"/>
        </w:rPr>
        <w:t>(March), 26–34. https://doi.org/10.18052/www.scipress.com/jhpr.1.26</w:t>
      </w:r>
    </w:p>
    <w:p w14:paraId="63C310A2" w14:textId="1529D17E"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Yulifrianti</w:t>
      </w:r>
      <w:proofErr w:type="spellEnd"/>
      <w:r w:rsidRPr="00CA4A53">
        <w:rPr>
          <w:rFonts w:ascii="Arial" w:hAnsi="Arial" w:cs="Arial"/>
        </w:rPr>
        <w:t xml:space="preserve">, E., Linda, R., &amp; </w:t>
      </w:r>
      <w:proofErr w:type="spellStart"/>
      <w:r w:rsidRPr="00CA4A53">
        <w:rPr>
          <w:rFonts w:ascii="Arial" w:hAnsi="Arial" w:cs="Arial"/>
        </w:rPr>
        <w:t>Lovadi</w:t>
      </w:r>
      <w:proofErr w:type="spellEnd"/>
      <w:r w:rsidRPr="00CA4A53">
        <w:rPr>
          <w:rFonts w:ascii="Arial" w:hAnsi="Arial" w:cs="Arial"/>
        </w:rPr>
        <w:t xml:space="preserve">, I. </w:t>
      </w:r>
      <w:r w:rsidR="00E3299A">
        <w:rPr>
          <w:rFonts w:ascii="Arial" w:hAnsi="Arial" w:cs="Arial"/>
        </w:rPr>
        <w:t>(</w:t>
      </w:r>
      <w:r w:rsidRPr="00CA4A53">
        <w:rPr>
          <w:rFonts w:ascii="Arial" w:hAnsi="Arial" w:cs="Arial"/>
        </w:rPr>
        <w:t>2015</w:t>
      </w:r>
      <w:r w:rsidR="00E3299A">
        <w:rPr>
          <w:rFonts w:ascii="Arial" w:hAnsi="Arial" w:cs="Arial"/>
        </w:rPr>
        <w:t>)</w:t>
      </w:r>
      <w:r w:rsidRPr="00CA4A53">
        <w:rPr>
          <w:rFonts w:ascii="Arial" w:hAnsi="Arial" w:cs="Arial"/>
        </w:rPr>
        <w:t>. Allelopathic Potential of Mango Leaf Litter Extract (</w:t>
      </w:r>
      <w:proofErr w:type="spellStart"/>
      <w:r w:rsidRPr="00E3299A">
        <w:rPr>
          <w:rFonts w:ascii="Arial" w:hAnsi="Arial" w:cs="Arial"/>
        </w:rPr>
        <w:t>Mangifera</w:t>
      </w:r>
      <w:proofErr w:type="spellEnd"/>
      <w:r w:rsidRPr="00E3299A">
        <w:rPr>
          <w:rFonts w:ascii="Arial" w:hAnsi="Arial" w:cs="Arial"/>
        </w:rPr>
        <w:t xml:space="preserve"> </w:t>
      </w:r>
      <w:proofErr w:type="spellStart"/>
      <w:r w:rsidRPr="00E3299A">
        <w:rPr>
          <w:rFonts w:ascii="Arial" w:hAnsi="Arial" w:cs="Arial"/>
        </w:rPr>
        <w:t>indica</w:t>
      </w:r>
      <w:proofErr w:type="spellEnd"/>
      <w:r w:rsidRPr="00CA4A53">
        <w:rPr>
          <w:rFonts w:ascii="Arial" w:hAnsi="Arial" w:cs="Arial"/>
        </w:rPr>
        <w:t xml:space="preserve"> (L.)) on the Growth of </w:t>
      </w:r>
      <w:proofErr w:type="spellStart"/>
      <w:r w:rsidRPr="00CA4A53">
        <w:rPr>
          <w:rFonts w:ascii="Arial" w:hAnsi="Arial" w:cs="Arial"/>
        </w:rPr>
        <w:t>Grinting</w:t>
      </w:r>
      <w:proofErr w:type="spellEnd"/>
      <w:r w:rsidRPr="00CA4A53">
        <w:rPr>
          <w:rFonts w:ascii="Arial" w:hAnsi="Arial" w:cs="Arial"/>
        </w:rPr>
        <w:t xml:space="preserve"> Grass Weed (</w:t>
      </w:r>
      <w:proofErr w:type="spellStart"/>
      <w:r w:rsidRPr="00CA4A53">
        <w:rPr>
          <w:rFonts w:ascii="Arial" w:hAnsi="Arial" w:cs="Arial"/>
        </w:rPr>
        <w:t>Cynodon</w:t>
      </w:r>
      <w:proofErr w:type="spellEnd"/>
      <w:r w:rsidRPr="00CA4A53">
        <w:rPr>
          <w:rFonts w:ascii="Arial" w:hAnsi="Arial" w:cs="Arial"/>
        </w:rPr>
        <w:t xml:space="preserve"> </w:t>
      </w:r>
      <w:proofErr w:type="spellStart"/>
      <w:r w:rsidRPr="00CA4A53">
        <w:rPr>
          <w:rFonts w:ascii="Arial" w:hAnsi="Arial" w:cs="Arial"/>
        </w:rPr>
        <w:t>dactylon</w:t>
      </w:r>
      <w:proofErr w:type="spellEnd"/>
      <w:r w:rsidRPr="00CA4A53">
        <w:rPr>
          <w:rFonts w:ascii="Arial" w:hAnsi="Arial" w:cs="Arial"/>
        </w:rPr>
        <w:t xml:space="preserve"> (L.)) Press. </w:t>
      </w:r>
      <w:proofErr w:type="spellStart"/>
      <w:r w:rsidRPr="00CA4A53">
        <w:rPr>
          <w:rFonts w:ascii="Arial" w:hAnsi="Arial" w:cs="Arial"/>
          <w:i/>
        </w:rPr>
        <w:t>Protobiont</w:t>
      </w:r>
      <w:proofErr w:type="spellEnd"/>
      <w:r w:rsidRPr="00CA4A53">
        <w:rPr>
          <w:rFonts w:ascii="Arial" w:hAnsi="Arial" w:cs="Arial"/>
          <w:i/>
        </w:rPr>
        <w:t xml:space="preserve"> </w:t>
      </w:r>
      <w:proofErr w:type="gramStart"/>
      <w:r w:rsidRPr="00CA4A53">
        <w:rPr>
          <w:rFonts w:ascii="Arial" w:hAnsi="Arial" w:cs="Arial"/>
          <w:i/>
        </w:rPr>
        <w:t xml:space="preserve">Journal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4 </w:t>
      </w:r>
      <w:r w:rsidRPr="00CA4A53">
        <w:rPr>
          <w:rFonts w:ascii="Arial" w:hAnsi="Arial" w:cs="Arial"/>
        </w:rPr>
        <w:t>(1), 46–51.</w:t>
      </w:r>
    </w:p>
    <w:p w14:paraId="4D6202E6" w14:textId="28A173F1" w:rsidR="00CA4A53" w:rsidRPr="00CA4A53" w:rsidRDefault="00CA4A53" w:rsidP="00CC6891">
      <w:pPr>
        <w:widowControl w:val="0"/>
        <w:ind w:left="720" w:hanging="720"/>
        <w:jc w:val="both"/>
        <w:rPr>
          <w:rFonts w:ascii="Arial" w:hAnsi="Arial" w:cs="Arial"/>
        </w:rPr>
      </w:pPr>
      <w:r w:rsidRPr="00CA4A53">
        <w:rPr>
          <w:rFonts w:ascii="Arial" w:hAnsi="Arial" w:cs="Arial"/>
        </w:rPr>
        <w:t xml:space="preserve">Yong-In Kuk, Ji San Shin, Do Kwon, &amp; Ja </w:t>
      </w:r>
      <w:proofErr w:type="spellStart"/>
      <w:r w:rsidRPr="00CA4A53">
        <w:rPr>
          <w:rFonts w:ascii="Arial" w:hAnsi="Arial" w:cs="Arial"/>
        </w:rPr>
        <w:t>Ock</w:t>
      </w:r>
      <w:proofErr w:type="spellEnd"/>
      <w:r w:rsidRPr="00CA4A53">
        <w:rPr>
          <w:rFonts w:ascii="Arial" w:hAnsi="Arial" w:cs="Arial"/>
        </w:rPr>
        <w:t xml:space="preserve"> </w:t>
      </w:r>
      <w:proofErr w:type="spellStart"/>
      <w:r w:rsidRPr="00CA4A53">
        <w:rPr>
          <w:rFonts w:ascii="Arial" w:hAnsi="Arial" w:cs="Arial"/>
        </w:rPr>
        <w:t>Guh</w:t>
      </w:r>
      <w:proofErr w:type="spellEnd"/>
      <w:r w:rsidRPr="00CA4A53">
        <w:rPr>
          <w:rFonts w:ascii="Arial" w:hAnsi="Arial" w:cs="Arial"/>
        </w:rPr>
        <w:t xml:space="preserve">. </w:t>
      </w:r>
      <w:r w:rsidR="00F72E37">
        <w:rPr>
          <w:rFonts w:ascii="Arial" w:hAnsi="Arial" w:cs="Arial"/>
        </w:rPr>
        <w:t>(</w:t>
      </w:r>
      <w:r w:rsidRPr="00CA4A53">
        <w:rPr>
          <w:rFonts w:ascii="Arial" w:hAnsi="Arial" w:cs="Arial"/>
        </w:rPr>
        <w:t>2001</w:t>
      </w:r>
      <w:r w:rsidR="00F72E37">
        <w:rPr>
          <w:rFonts w:ascii="Arial" w:hAnsi="Arial" w:cs="Arial"/>
        </w:rPr>
        <w:t>)</w:t>
      </w:r>
      <w:r w:rsidRPr="00CA4A53">
        <w:rPr>
          <w:rFonts w:ascii="Arial" w:hAnsi="Arial" w:cs="Arial"/>
        </w:rPr>
        <w:t xml:space="preserve">. Effect of Aqueous Extracts of Rice Bran on Inhibition of Germination and Early Growth of Weeds. (Biotechnology Research Institute, Faculty of Applied Plant Science, College of Agriculture, Chonnam National University, 300 </w:t>
      </w:r>
      <w:proofErr w:type="spellStart"/>
      <w:r w:rsidRPr="00CA4A53">
        <w:rPr>
          <w:rFonts w:ascii="Arial" w:hAnsi="Arial" w:cs="Arial"/>
        </w:rPr>
        <w:t>Yongbong</w:t>
      </w:r>
      <w:proofErr w:type="spellEnd"/>
      <w:r w:rsidRPr="00CA4A53">
        <w:rPr>
          <w:rFonts w:ascii="Arial" w:hAnsi="Arial" w:cs="Arial"/>
        </w:rPr>
        <w:t>-dong, Buk-</w:t>
      </w:r>
      <w:proofErr w:type="spellStart"/>
      <w:r w:rsidRPr="00CA4A53">
        <w:rPr>
          <w:rFonts w:ascii="Arial" w:hAnsi="Arial" w:cs="Arial"/>
        </w:rPr>
        <w:t>gu</w:t>
      </w:r>
      <w:proofErr w:type="spellEnd"/>
      <w:r w:rsidRPr="00CA4A53">
        <w:rPr>
          <w:rFonts w:ascii="Arial" w:hAnsi="Arial" w:cs="Arial"/>
        </w:rPr>
        <w:t>, Kwangju</w:t>
      </w:r>
      <w:r w:rsidRPr="00CA4A53">
        <w:rPr>
          <w:rFonts w:ascii="Arial" w:hAnsi="Arial" w:cs="Arial"/>
          <w:i/>
        </w:rPr>
        <w:t xml:space="preserve"> 500-757, Korea, Chonnam Agricultural Research and Extension Service, </w:t>
      </w:r>
      <w:proofErr w:type="spellStart"/>
      <w:r w:rsidRPr="00CA4A53">
        <w:rPr>
          <w:rFonts w:ascii="Arial" w:hAnsi="Arial" w:cs="Arial"/>
          <w:i/>
        </w:rPr>
        <w:t>Naju</w:t>
      </w:r>
      <w:proofErr w:type="spellEnd"/>
      <w:r w:rsidRPr="00CA4A53">
        <w:rPr>
          <w:rFonts w:ascii="Arial" w:hAnsi="Arial" w:cs="Arial"/>
          <w:i/>
        </w:rPr>
        <w:t> 520-830, Korea)</w:t>
      </w:r>
      <w:r w:rsidRPr="00CA4A53">
        <w:rPr>
          <w:rFonts w:ascii="Arial" w:hAnsi="Arial" w:cs="Arial"/>
        </w:rPr>
        <w:t>.</w:t>
      </w:r>
    </w:p>
    <w:p w14:paraId="4416088C" w14:textId="19311195"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Zhang, J., Liu, D., Huang, Y., &amp; Liu, X. </w:t>
      </w:r>
      <w:r w:rsidR="00F72E37">
        <w:rPr>
          <w:rFonts w:ascii="Arial" w:hAnsi="Arial" w:cs="Arial"/>
        </w:rPr>
        <w:t>(</w:t>
      </w:r>
      <w:r w:rsidRPr="00CA4A53">
        <w:rPr>
          <w:rFonts w:ascii="Arial" w:hAnsi="Arial" w:cs="Arial"/>
        </w:rPr>
        <w:t>2005</w:t>
      </w:r>
      <w:r w:rsidR="00F72E37">
        <w:rPr>
          <w:rFonts w:ascii="Arial" w:hAnsi="Arial" w:cs="Arial"/>
        </w:rPr>
        <w:t>)</w:t>
      </w:r>
      <w:r w:rsidRPr="00CA4A53">
        <w:rPr>
          <w:rFonts w:ascii="Arial" w:hAnsi="Arial" w:cs="Arial"/>
        </w:rPr>
        <w:t xml:space="preserve">. Effects of seed soaking with La3+ on seed germination and seedling growth of rice. </w:t>
      </w:r>
      <w:r w:rsidRPr="00CA4A53">
        <w:rPr>
          <w:rFonts w:ascii="Arial" w:hAnsi="Arial" w:cs="Arial"/>
          <w:i/>
        </w:rPr>
        <w:t>Chinese Journal of Ecology</w:t>
      </w:r>
      <w:r w:rsidRPr="00CA4A53">
        <w:rPr>
          <w:rFonts w:ascii="Arial" w:hAnsi="Arial" w:cs="Arial"/>
        </w:rPr>
        <w:t xml:space="preserve">, </w:t>
      </w:r>
      <w:r w:rsidRPr="00CA4A53">
        <w:rPr>
          <w:rFonts w:ascii="Arial" w:hAnsi="Arial" w:cs="Arial"/>
          <w:i/>
        </w:rPr>
        <w:t>24</w:t>
      </w:r>
      <w:r w:rsidRPr="00CA4A53">
        <w:rPr>
          <w:rFonts w:ascii="Arial" w:hAnsi="Arial" w:cs="Arial"/>
        </w:rPr>
        <w:t>(8), 893–896.</w:t>
      </w:r>
    </w:p>
    <w:p w14:paraId="39472951" w14:textId="77777777" w:rsidR="00790ADA" w:rsidRPr="00FB3A86" w:rsidRDefault="00790ADA" w:rsidP="002D2727">
      <w:pPr>
        <w:pStyle w:val="ReferHead"/>
        <w:spacing w:after="0"/>
        <w:jc w:val="both"/>
        <w:rPr>
          <w:rFonts w:ascii="Arial" w:hAnsi="Arial" w:cs="Arial"/>
        </w:rPr>
      </w:pPr>
    </w:p>
    <w:p w14:paraId="60101133" w14:textId="77777777" w:rsidR="00790ADA" w:rsidRPr="00FB3A86" w:rsidRDefault="00790ADA" w:rsidP="002D2727">
      <w:pPr>
        <w:pStyle w:val="Body"/>
        <w:spacing w:after="0"/>
        <w:rPr>
          <w:rFonts w:ascii="Arial" w:hAnsi="Arial" w:cs="Arial"/>
        </w:rPr>
      </w:pPr>
    </w:p>
    <w:p w14:paraId="6370BDA6" w14:textId="5BDA4845" w:rsidR="004D4277" w:rsidRPr="00FB3A86" w:rsidRDefault="004D4277" w:rsidP="002D2727">
      <w:pPr>
        <w:pStyle w:val="Appendix"/>
        <w:spacing w:after="0"/>
        <w:jc w:val="both"/>
        <w:rPr>
          <w:rFonts w:ascii="Arial" w:hAnsi="Arial" w:cs="Arial"/>
          <w:b w:val="0"/>
        </w:rPr>
        <w:sectPr w:rsidR="004D4277" w:rsidRPr="00FB3A86" w:rsidSect="00227457">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77286743" w14:textId="77777777" w:rsidR="00B01FCD" w:rsidRPr="00FB3A86" w:rsidRDefault="00B01FCD" w:rsidP="002D2727">
      <w:pPr>
        <w:pStyle w:val="Appendix"/>
        <w:spacing w:after="0"/>
        <w:jc w:val="both"/>
        <w:rPr>
          <w:rFonts w:ascii="Arial" w:hAnsi="Arial" w:cs="Arial"/>
          <w:b w:val="0"/>
        </w:rPr>
      </w:pPr>
    </w:p>
    <w:sectPr w:rsidR="00B01FCD" w:rsidRPr="00FB3A86" w:rsidSect="0022745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SI" w:date="2025-07-15T07:45:00Z" w:initials="MSI">
    <w:p w14:paraId="636842BC" w14:textId="065723BB" w:rsidR="00C1455A" w:rsidRDefault="00C1455A">
      <w:pPr>
        <w:pStyle w:val="CommentText"/>
      </w:pPr>
      <w:r>
        <w:rPr>
          <w:rStyle w:val="CommentReference"/>
        </w:rPr>
        <w:annotationRef/>
      </w:r>
      <w:r>
        <w:t>Please define it first then use abbreviation</w:t>
      </w:r>
    </w:p>
  </w:comment>
  <w:comment w:id="4" w:author="MSI" w:date="2025-07-15T07:44:00Z" w:initials="MSI">
    <w:p w14:paraId="1EC96373" w14:textId="3C494EFE" w:rsidR="00C1455A" w:rsidRDefault="00C1455A">
      <w:pPr>
        <w:pStyle w:val="CommentText"/>
      </w:pPr>
      <w:r>
        <w:rPr>
          <w:rStyle w:val="CommentReference"/>
        </w:rPr>
        <w:annotationRef/>
      </w:r>
      <w:r>
        <w:t>Please define it.</w:t>
      </w:r>
    </w:p>
  </w:comment>
  <w:comment w:id="5" w:author="MSI" w:date="2025-07-15T07:45:00Z" w:initials="MSI">
    <w:p w14:paraId="58026E89" w14:textId="51A986D4" w:rsidR="00C1455A" w:rsidRDefault="00C1455A">
      <w:pPr>
        <w:pStyle w:val="CommentText"/>
      </w:pPr>
      <w:r>
        <w:rPr>
          <w:rStyle w:val="CommentReference"/>
        </w:rPr>
        <w:annotationRef/>
      </w:r>
      <w:r>
        <w:t>You used rice here, so agronomical practices should be used not horticultural practices as it is used for fruits and vegetables cultivation</w:t>
      </w:r>
    </w:p>
  </w:comment>
  <w:comment w:id="6" w:author="MSI" w:date="2025-07-15T07:48:00Z" w:initials="MSI">
    <w:p w14:paraId="6FA647C2" w14:textId="12E89971" w:rsidR="00C1455A" w:rsidRDefault="00C1455A">
      <w:pPr>
        <w:pStyle w:val="CommentText"/>
      </w:pPr>
      <w:r>
        <w:rPr>
          <w:rStyle w:val="CommentReference"/>
        </w:rPr>
        <w:annotationRef/>
      </w:r>
      <w:r>
        <w:t>Give references.</w:t>
      </w:r>
    </w:p>
  </w:comment>
  <w:comment w:id="7" w:author="MSI" w:date="2025-07-15T07:52:00Z" w:initials="MSI">
    <w:p w14:paraId="00533FFF" w14:textId="09D4B1FB" w:rsidR="00C1455A" w:rsidRDefault="00C1455A">
      <w:pPr>
        <w:pStyle w:val="CommentText"/>
      </w:pPr>
      <w:r>
        <w:rPr>
          <w:rStyle w:val="CommentReference"/>
        </w:rPr>
        <w:annotationRef/>
      </w:r>
      <w:r>
        <w:t>Give references</w:t>
      </w:r>
    </w:p>
  </w:comment>
  <w:comment w:id="8" w:author="MSI" w:date="2025-07-15T07:58:00Z" w:initials="MSI">
    <w:p w14:paraId="6B6160EB" w14:textId="26122064" w:rsidR="006D3961" w:rsidRDefault="006D3961">
      <w:pPr>
        <w:pStyle w:val="CommentText"/>
      </w:pPr>
      <w:r>
        <w:rPr>
          <w:rStyle w:val="CommentReference"/>
        </w:rPr>
        <w:annotationRef/>
      </w:r>
      <w:r>
        <w:t>Is it the journal style? If not then please use continuous line as a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842BC" w15:done="0"/>
  <w15:commentEx w15:paraId="1EC96373" w15:done="0"/>
  <w15:commentEx w15:paraId="58026E89" w15:done="0"/>
  <w15:commentEx w15:paraId="6FA647C2" w15:done="0"/>
  <w15:commentEx w15:paraId="00533FFF" w15:done="0"/>
  <w15:commentEx w15:paraId="6B6160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842BC" w16cid:durableId="2C208581"/>
  <w16cid:commentId w16cid:paraId="1EC96373" w16cid:durableId="2C20856F"/>
  <w16cid:commentId w16cid:paraId="58026E89" w16cid:durableId="2C2085B1"/>
  <w16cid:commentId w16cid:paraId="6FA647C2" w16cid:durableId="2C208669"/>
  <w16cid:commentId w16cid:paraId="00533FFF" w16cid:durableId="2C208732"/>
  <w16cid:commentId w16cid:paraId="6B6160EB" w16cid:durableId="2C208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DAE2" w14:textId="77777777" w:rsidR="003D1CD5" w:rsidRDefault="003D1CD5" w:rsidP="00C37E61">
      <w:r>
        <w:separator/>
      </w:r>
    </w:p>
  </w:endnote>
  <w:endnote w:type="continuationSeparator" w:id="0">
    <w:p w14:paraId="057DCB1E" w14:textId="77777777" w:rsidR="003D1CD5" w:rsidRDefault="003D1C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65A3" w14:textId="77777777" w:rsidR="00227457" w:rsidRDefault="0022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B2EC" w14:textId="77777777" w:rsidR="00227457" w:rsidRDefault="0022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A002" w14:textId="32B07ED8" w:rsidR="003A1D91" w:rsidRPr="00227457" w:rsidRDefault="003A1D91" w:rsidP="002274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A863" w14:textId="77777777" w:rsidR="003A1D91" w:rsidRPr="00C37E61" w:rsidRDefault="003A1D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C143" w14:textId="77777777" w:rsidR="003D1CD5" w:rsidRDefault="003D1CD5" w:rsidP="00C37E61">
      <w:r>
        <w:separator/>
      </w:r>
    </w:p>
  </w:footnote>
  <w:footnote w:type="continuationSeparator" w:id="0">
    <w:p w14:paraId="31EA8EC9" w14:textId="77777777" w:rsidR="003D1CD5" w:rsidRDefault="003D1CD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B773" w14:textId="4E88FB49" w:rsidR="00227457" w:rsidRDefault="003D1CD5">
    <w:pPr>
      <w:pStyle w:val="Header"/>
    </w:pPr>
    <w:r>
      <w:rPr>
        <w:noProof/>
      </w:rPr>
      <w:pict w14:anchorId="44140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CC05" w14:textId="4BC9BBF0" w:rsidR="00227457" w:rsidRDefault="003D1CD5">
    <w:pPr>
      <w:pStyle w:val="Header"/>
    </w:pPr>
    <w:r>
      <w:rPr>
        <w:noProof/>
      </w:rPr>
      <w:pict w14:anchorId="59D14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4F3C" w14:textId="6F8D873B" w:rsidR="003A1D91" w:rsidRPr="00296529" w:rsidRDefault="003D1CD5" w:rsidP="00296529">
    <w:pPr>
      <w:ind w:left="2160"/>
      <w:jc w:val="center"/>
      <w:rPr>
        <w:rFonts w:ascii="Times New Roman" w:eastAsia="Calibri" w:hAnsi="Times New Roman"/>
        <w:i/>
        <w:sz w:val="18"/>
        <w:szCs w:val="22"/>
      </w:rPr>
    </w:pPr>
    <w:r>
      <w:rPr>
        <w:noProof/>
      </w:rPr>
      <w:pict w14:anchorId="089C4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64182B3" w14:textId="77777777" w:rsidR="003A1D91" w:rsidRPr="00296529" w:rsidRDefault="003A1D9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A3FAE99" w14:textId="77777777" w:rsidR="003A1D91" w:rsidRPr="00296529" w:rsidRDefault="003A1D9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19E572" w14:textId="77777777" w:rsidR="003A1D91" w:rsidRPr="00296529" w:rsidRDefault="003A1D9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84134B" w14:textId="77777777" w:rsidR="003A1D91" w:rsidRDefault="003A1D9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E4E5A9" w14:textId="77777777" w:rsidR="003A1D91" w:rsidRDefault="003A1D9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D4B4DD2" w14:textId="77777777" w:rsidR="003A1D91" w:rsidRDefault="003A1D9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D98E" w14:textId="44BDD3BE" w:rsidR="00227457" w:rsidRDefault="003D1CD5">
    <w:pPr>
      <w:pStyle w:val="Header"/>
    </w:pPr>
    <w:r>
      <w:rPr>
        <w:noProof/>
      </w:rPr>
      <w:pict w14:anchorId="2E246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566D" w14:textId="1ACD9E14" w:rsidR="00227457" w:rsidRDefault="003D1CD5">
    <w:pPr>
      <w:pStyle w:val="Header"/>
    </w:pPr>
    <w:r>
      <w:rPr>
        <w:noProof/>
      </w:rPr>
      <w:pict w14:anchorId="3843C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1FC5" w14:textId="2C8EAA64" w:rsidR="00227457" w:rsidRDefault="003D1CD5">
    <w:pPr>
      <w:pStyle w:val="Header"/>
    </w:pPr>
    <w:r>
      <w:rPr>
        <w:noProof/>
      </w:rPr>
      <w:pict w14:anchorId="29B8A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D5AB7"/>
    <w:multiLevelType w:val="multilevel"/>
    <w:tmpl w:val="C8CCF1F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34ACB"/>
    <w:multiLevelType w:val="multilevel"/>
    <w:tmpl w:val="1BDE90EA"/>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E4C33F5"/>
    <w:multiLevelType w:val="multilevel"/>
    <w:tmpl w:val="D4BCEF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0"/>
  </w:num>
  <w:num w:numId="12">
    <w:abstractNumId w:val="4"/>
  </w:num>
  <w:num w:numId="13">
    <w:abstractNumId w:val="19"/>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2"/>
  </w:num>
  <w:num w:numId="31">
    <w:abstractNumId w:val="11"/>
  </w:num>
  <w:num w:numId="32">
    <w:abstractNumId w:val="21"/>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A2"/>
    <w:rsid w:val="00030174"/>
    <w:rsid w:val="0004579C"/>
    <w:rsid w:val="0006134C"/>
    <w:rsid w:val="000A47FA"/>
    <w:rsid w:val="000A65D3"/>
    <w:rsid w:val="000B1E33"/>
    <w:rsid w:val="000C3FB3"/>
    <w:rsid w:val="000D2194"/>
    <w:rsid w:val="000D689F"/>
    <w:rsid w:val="000E7B7B"/>
    <w:rsid w:val="000E7D62"/>
    <w:rsid w:val="00103357"/>
    <w:rsid w:val="00123C9F"/>
    <w:rsid w:val="00126190"/>
    <w:rsid w:val="00130F17"/>
    <w:rsid w:val="001320BF"/>
    <w:rsid w:val="001333F0"/>
    <w:rsid w:val="00151A2D"/>
    <w:rsid w:val="00163BC4"/>
    <w:rsid w:val="00191062"/>
    <w:rsid w:val="00192B72"/>
    <w:rsid w:val="001A29D8"/>
    <w:rsid w:val="001A5CAA"/>
    <w:rsid w:val="001B0427"/>
    <w:rsid w:val="001B4866"/>
    <w:rsid w:val="001D3A51"/>
    <w:rsid w:val="001E10D2"/>
    <w:rsid w:val="001E25B4"/>
    <w:rsid w:val="001E44FE"/>
    <w:rsid w:val="00200595"/>
    <w:rsid w:val="002030A1"/>
    <w:rsid w:val="00204835"/>
    <w:rsid w:val="00224BA3"/>
    <w:rsid w:val="00227457"/>
    <w:rsid w:val="00231920"/>
    <w:rsid w:val="0023195C"/>
    <w:rsid w:val="0024282C"/>
    <w:rsid w:val="002460DC"/>
    <w:rsid w:val="00246966"/>
    <w:rsid w:val="00250985"/>
    <w:rsid w:val="002556F6"/>
    <w:rsid w:val="00283105"/>
    <w:rsid w:val="00284C4C"/>
    <w:rsid w:val="00287E68"/>
    <w:rsid w:val="00296529"/>
    <w:rsid w:val="002B27FB"/>
    <w:rsid w:val="002B685A"/>
    <w:rsid w:val="002C57D2"/>
    <w:rsid w:val="002D2727"/>
    <w:rsid w:val="002E0D56"/>
    <w:rsid w:val="002E3801"/>
    <w:rsid w:val="00300E3D"/>
    <w:rsid w:val="00303B92"/>
    <w:rsid w:val="00315186"/>
    <w:rsid w:val="0033343E"/>
    <w:rsid w:val="003479C6"/>
    <w:rsid w:val="003512C2"/>
    <w:rsid w:val="0036545C"/>
    <w:rsid w:val="00371A76"/>
    <w:rsid w:val="00371FB6"/>
    <w:rsid w:val="003763C1"/>
    <w:rsid w:val="00376BBE"/>
    <w:rsid w:val="0039224F"/>
    <w:rsid w:val="003A1D91"/>
    <w:rsid w:val="003A43A4"/>
    <w:rsid w:val="003A7E18"/>
    <w:rsid w:val="003B2957"/>
    <w:rsid w:val="003B6240"/>
    <w:rsid w:val="003B6DA6"/>
    <w:rsid w:val="003C4C86"/>
    <w:rsid w:val="003C6258"/>
    <w:rsid w:val="003D1CD5"/>
    <w:rsid w:val="003E2904"/>
    <w:rsid w:val="00401927"/>
    <w:rsid w:val="0041027F"/>
    <w:rsid w:val="00412475"/>
    <w:rsid w:val="00423789"/>
    <w:rsid w:val="00440F43"/>
    <w:rsid w:val="00441B6F"/>
    <w:rsid w:val="00446221"/>
    <w:rsid w:val="00450E62"/>
    <w:rsid w:val="004539DB"/>
    <w:rsid w:val="00456E96"/>
    <w:rsid w:val="00471A80"/>
    <w:rsid w:val="004B5813"/>
    <w:rsid w:val="004D305E"/>
    <w:rsid w:val="004D4277"/>
    <w:rsid w:val="005006A0"/>
    <w:rsid w:val="00502516"/>
    <w:rsid w:val="00505F06"/>
    <w:rsid w:val="00506828"/>
    <w:rsid w:val="00520B31"/>
    <w:rsid w:val="0053056E"/>
    <w:rsid w:val="005373C3"/>
    <w:rsid w:val="00554FDA"/>
    <w:rsid w:val="00566C37"/>
    <w:rsid w:val="00570FD2"/>
    <w:rsid w:val="005949AD"/>
    <w:rsid w:val="005A76D2"/>
    <w:rsid w:val="005B40B9"/>
    <w:rsid w:val="005C784C"/>
    <w:rsid w:val="005D17F6"/>
    <w:rsid w:val="005E5539"/>
    <w:rsid w:val="00602BF5"/>
    <w:rsid w:val="00606BB0"/>
    <w:rsid w:val="00617FDD"/>
    <w:rsid w:val="00633614"/>
    <w:rsid w:val="00633F68"/>
    <w:rsid w:val="00636EB2"/>
    <w:rsid w:val="006375B8"/>
    <w:rsid w:val="0066486C"/>
    <w:rsid w:val="0066510A"/>
    <w:rsid w:val="00673F9F"/>
    <w:rsid w:val="00686953"/>
    <w:rsid w:val="00687DEA"/>
    <w:rsid w:val="00687E67"/>
    <w:rsid w:val="006967F7"/>
    <w:rsid w:val="006A250C"/>
    <w:rsid w:val="006B21D3"/>
    <w:rsid w:val="006B57D0"/>
    <w:rsid w:val="006D30FF"/>
    <w:rsid w:val="006D3961"/>
    <w:rsid w:val="006D6940"/>
    <w:rsid w:val="006F11EC"/>
    <w:rsid w:val="0070082C"/>
    <w:rsid w:val="007279F6"/>
    <w:rsid w:val="007369E6"/>
    <w:rsid w:val="00746E59"/>
    <w:rsid w:val="00754C9A"/>
    <w:rsid w:val="0075599A"/>
    <w:rsid w:val="00761D52"/>
    <w:rsid w:val="0077749E"/>
    <w:rsid w:val="00790ADA"/>
    <w:rsid w:val="007A4D89"/>
    <w:rsid w:val="007B5BBA"/>
    <w:rsid w:val="007D2288"/>
    <w:rsid w:val="007E088F"/>
    <w:rsid w:val="007F7B32"/>
    <w:rsid w:val="00804BC2"/>
    <w:rsid w:val="0081159B"/>
    <w:rsid w:val="0081431A"/>
    <w:rsid w:val="00826E49"/>
    <w:rsid w:val="0083216F"/>
    <w:rsid w:val="00860000"/>
    <w:rsid w:val="00863BD3"/>
    <w:rsid w:val="008641ED"/>
    <w:rsid w:val="00866D66"/>
    <w:rsid w:val="008671C6"/>
    <w:rsid w:val="00875803"/>
    <w:rsid w:val="008B459E"/>
    <w:rsid w:val="008C7348"/>
    <w:rsid w:val="008E13AE"/>
    <w:rsid w:val="008E1506"/>
    <w:rsid w:val="008E710C"/>
    <w:rsid w:val="008F69D6"/>
    <w:rsid w:val="00902823"/>
    <w:rsid w:val="00906B8B"/>
    <w:rsid w:val="00915CA6"/>
    <w:rsid w:val="00927834"/>
    <w:rsid w:val="009500A6"/>
    <w:rsid w:val="00957C18"/>
    <w:rsid w:val="009659BA"/>
    <w:rsid w:val="00983040"/>
    <w:rsid w:val="009B3FB9"/>
    <w:rsid w:val="009B6947"/>
    <w:rsid w:val="009C2465"/>
    <w:rsid w:val="009D35A0"/>
    <w:rsid w:val="009D7EB7"/>
    <w:rsid w:val="009E048A"/>
    <w:rsid w:val="009E08E9"/>
    <w:rsid w:val="009E3DB9"/>
    <w:rsid w:val="009E6E35"/>
    <w:rsid w:val="009F0EDA"/>
    <w:rsid w:val="00A03B96"/>
    <w:rsid w:val="00A05B19"/>
    <w:rsid w:val="00A06457"/>
    <w:rsid w:val="00A1134E"/>
    <w:rsid w:val="00A12926"/>
    <w:rsid w:val="00A24E7E"/>
    <w:rsid w:val="00A258C3"/>
    <w:rsid w:val="00A347C0"/>
    <w:rsid w:val="00A446AB"/>
    <w:rsid w:val="00A51431"/>
    <w:rsid w:val="00A539AD"/>
    <w:rsid w:val="00A9371E"/>
    <w:rsid w:val="00A94063"/>
    <w:rsid w:val="00AA6219"/>
    <w:rsid w:val="00AA74E0"/>
    <w:rsid w:val="00AB703F"/>
    <w:rsid w:val="00AC6BB8"/>
    <w:rsid w:val="00AE008F"/>
    <w:rsid w:val="00B01FCD"/>
    <w:rsid w:val="00B1776C"/>
    <w:rsid w:val="00B52583"/>
    <w:rsid w:val="00B52896"/>
    <w:rsid w:val="00B95236"/>
    <w:rsid w:val="00B96BD9"/>
    <w:rsid w:val="00BA0C36"/>
    <w:rsid w:val="00BA1B01"/>
    <w:rsid w:val="00BA2641"/>
    <w:rsid w:val="00BB37AA"/>
    <w:rsid w:val="00BC53A0"/>
    <w:rsid w:val="00BE4E6C"/>
    <w:rsid w:val="00BE62AD"/>
    <w:rsid w:val="00BF121F"/>
    <w:rsid w:val="00BF1F80"/>
    <w:rsid w:val="00C1455A"/>
    <w:rsid w:val="00C166EF"/>
    <w:rsid w:val="00C17EB0"/>
    <w:rsid w:val="00C24BA5"/>
    <w:rsid w:val="00C27F5F"/>
    <w:rsid w:val="00C30A0F"/>
    <w:rsid w:val="00C36C75"/>
    <w:rsid w:val="00C37E61"/>
    <w:rsid w:val="00C54F17"/>
    <w:rsid w:val="00C6339B"/>
    <w:rsid w:val="00C669B2"/>
    <w:rsid w:val="00C70F1B"/>
    <w:rsid w:val="00C71A47"/>
    <w:rsid w:val="00C7464C"/>
    <w:rsid w:val="00C85588"/>
    <w:rsid w:val="00CA4A53"/>
    <w:rsid w:val="00CC6891"/>
    <w:rsid w:val="00CD6755"/>
    <w:rsid w:val="00CD6856"/>
    <w:rsid w:val="00CE0089"/>
    <w:rsid w:val="00CE793C"/>
    <w:rsid w:val="00CF193C"/>
    <w:rsid w:val="00D173F1"/>
    <w:rsid w:val="00D46EAF"/>
    <w:rsid w:val="00D52AEB"/>
    <w:rsid w:val="00D74CB0"/>
    <w:rsid w:val="00D75B7D"/>
    <w:rsid w:val="00D8295D"/>
    <w:rsid w:val="00D939FE"/>
    <w:rsid w:val="00DA2BFF"/>
    <w:rsid w:val="00DC2A65"/>
    <w:rsid w:val="00DC3883"/>
    <w:rsid w:val="00DE15F0"/>
    <w:rsid w:val="00DE5663"/>
    <w:rsid w:val="00DE78AA"/>
    <w:rsid w:val="00E00352"/>
    <w:rsid w:val="00E053D0"/>
    <w:rsid w:val="00E15994"/>
    <w:rsid w:val="00E23058"/>
    <w:rsid w:val="00E3114E"/>
    <w:rsid w:val="00E31A70"/>
    <w:rsid w:val="00E3299A"/>
    <w:rsid w:val="00E35B02"/>
    <w:rsid w:val="00E45FD8"/>
    <w:rsid w:val="00E50E1D"/>
    <w:rsid w:val="00E51E73"/>
    <w:rsid w:val="00E613C5"/>
    <w:rsid w:val="00E66496"/>
    <w:rsid w:val="00E66B35"/>
    <w:rsid w:val="00E66E10"/>
    <w:rsid w:val="00E769F6"/>
    <w:rsid w:val="00E8407C"/>
    <w:rsid w:val="00E84F3C"/>
    <w:rsid w:val="00E94DD1"/>
    <w:rsid w:val="00E969D5"/>
    <w:rsid w:val="00EA012C"/>
    <w:rsid w:val="00EC6A55"/>
    <w:rsid w:val="00ED0288"/>
    <w:rsid w:val="00EE52CB"/>
    <w:rsid w:val="00EE5B3A"/>
    <w:rsid w:val="00EF581D"/>
    <w:rsid w:val="00EF7FD8"/>
    <w:rsid w:val="00F06F59"/>
    <w:rsid w:val="00F17988"/>
    <w:rsid w:val="00F469F0"/>
    <w:rsid w:val="00F53273"/>
    <w:rsid w:val="00F639C2"/>
    <w:rsid w:val="00F72E3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BBBA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7">
    <w:name w:val="heading 7"/>
    <w:basedOn w:val="Normal"/>
    <w:next w:val="Normal"/>
    <w:link w:val="Heading7Char"/>
    <w:semiHidden/>
    <w:unhideWhenUsed/>
    <w:qFormat/>
    <w:rsid w:val="00CA4A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24BA5"/>
    <w:pPr>
      <w:ind w:left="720"/>
      <w:contextualSpacing/>
    </w:pPr>
  </w:style>
  <w:style w:type="character" w:customStyle="1" w:styleId="Heading7Char">
    <w:name w:val="Heading 7 Char"/>
    <w:basedOn w:val="DefaultParagraphFont"/>
    <w:link w:val="Heading7"/>
    <w:uiPriority w:val="9"/>
    <w:semiHidden/>
    <w:rsid w:val="00CA4A53"/>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5006A0"/>
    <w:rPr>
      <w:color w:val="605E5C"/>
      <w:shd w:val="clear" w:color="auto" w:fill="E1DFDD"/>
    </w:rPr>
  </w:style>
  <w:style w:type="paragraph" w:styleId="CommentSubject">
    <w:name w:val="annotation subject"/>
    <w:basedOn w:val="CommentText"/>
    <w:next w:val="CommentText"/>
    <w:link w:val="CommentSubjectChar"/>
    <w:semiHidden/>
    <w:unhideWhenUsed/>
    <w:rsid w:val="00C1455A"/>
    <w:rPr>
      <w:rFonts w:ascii="Helvetica" w:hAnsi="Helvetica"/>
      <w:b/>
      <w:bCs/>
      <w:lang w:val="en-US" w:eastAsia="en-US"/>
    </w:rPr>
  </w:style>
  <w:style w:type="character" w:customStyle="1" w:styleId="CommentSubjectChar">
    <w:name w:val="Comment Subject Char"/>
    <w:basedOn w:val="CommentTextChar"/>
    <w:link w:val="CommentSubject"/>
    <w:semiHidden/>
    <w:rsid w:val="00C1455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08208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770738">
      <w:bodyDiv w:val="1"/>
      <w:marLeft w:val="0"/>
      <w:marRight w:val="0"/>
      <w:marTop w:val="0"/>
      <w:marBottom w:val="0"/>
      <w:divBdr>
        <w:top w:val="none" w:sz="0" w:space="0" w:color="auto"/>
        <w:left w:val="none" w:sz="0" w:space="0" w:color="auto"/>
        <w:bottom w:val="none" w:sz="0" w:space="0" w:color="auto"/>
        <w:right w:val="none" w:sz="0" w:space="0" w:color="auto"/>
      </w:divBdr>
    </w:div>
    <w:div w:id="14192078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83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4.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2234071134808"/>
          <c:y val="0.12316235199973095"/>
          <c:w val="0.74281136117827795"/>
          <c:h val="0.69662795876580241"/>
        </c:manualLayout>
      </c:layout>
      <c:scatterChart>
        <c:scatterStyle val="lineMarker"/>
        <c:varyColors val="0"/>
        <c:ser>
          <c:idx val="0"/>
          <c:order val="0"/>
          <c:tx>
            <c:strRef>
              <c:f>'PANJANG RADIKULA'!$S$7</c:f>
              <c:strCache>
                <c:ptCount val="1"/>
                <c:pt idx="0">
                  <c:v>Panjang Radikula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1.6981696185614594E-2"/>
                  <c:y val="-0.44227337381329235"/>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trendline>
            <c:spPr>
              <a:ln w="19050" cap="rnd">
                <a:solidFill>
                  <a:schemeClr val="accent1"/>
                </a:solidFill>
                <a:prstDash val="sysDot"/>
              </a:ln>
              <a:effectLst/>
            </c:spPr>
            <c:trendlineType val="linear"/>
            <c:dispRSqr val="0"/>
            <c:dispEq val="0"/>
          </c:trendline>
          <c:xVal>
            <c:numRef>
              <c:f>'PANJANG RADIKULA'!$R$8:$R$32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RADIKULA'!$S$8:$S$32</c:f>
              <c:numCache>
                <c:formatCode>0.00</c:formatCode>
                <c:ptCount val="25"/>
                <c:pt idx="0">
                  <c:v>5.916666666666667</c:v>
                </c:pt>
                <c:pt idx="1">
                  <c:v>5.66</c:v>
                </c:pt>
                <c:pt idx="2">
                  <c:v>5.1317460317460322</c:v>
                </c:pt>
                <c:pt idx="3">
                  <c:v>4.71</c:v>
                </c:pt>
                <c:pt idx="4">
                  <c:v>5.2592592592592586</c:v>
                </c:pt>
                <c:pt idx="5">
                  <c:v>3.8666666666666671</c:v>
                </c:pt>
                <c:pt idx="6">
                  <c:v>3.9702380952380953</c:v>
                </c:pt>
                <c:pt idx="7">
                  <c:v>4.3148148148148149</c:v>
                </c:pt>
                <c:pt idx="8">
                  <c:v>3.8857142857142857</c:v>
                </c:pt>
                <c:pt idx="9">
                  <c:v>4.5</c:v>
                </c:pt>
                <c:pt idx="10">
                  <c:v>4.12</c:v>
                </c:pt>
                <c:pt idx="11">
                  <c:v>3.5555555555555554</c:v>
                </c:pt>
                <c:pt idx="12">
                  <c:v>3.3333333333333335</c:v>
                </c:pt>
                <c:pt idx="13">
                  <c:v>3.3611111111111107</c:v>
                </c:pt>
                <c:pt idx="14">
                  <c:v>2.4833333333333334</c:v>
                </c:pt>
                <c:pt idx="15">
                  <c:v>1.4888888888888889</c:v>
                </c:pt>
                <c:pt idx="16">
                  <c:v>3.6666666666666665</c:v>
                </c:pt>
                <c:pt idx="17">
                  <c:v>2.0555555555555554</c:v>
                </c:pt>
                <c:pt idx="18">
                  <c:v>3.7333333333333329</c:v>
                </c:pt>
                <c:pt idx="19">
                  <c:v>1</c:v>
                </c:pt>
                <c:pt idx="20">
                  <c:v>1.8133333333333332</c:v>
                </c:pt>
                <c:pt idx="21">
                  <c:v>1.4761904761904763</c:v>
                </c:pt>
                <c:pt idx="22">
                  <c:v>1.0744444444444445</c:v>
                </c:pt>
                <c:pt idx="23">
                  <c:v>1.9634920634920636</c:v>
                </c:pt>
                <c:pt idx="24">
                  <c:v>2.0333333333333332</c:v>
                </c:pt>
              </c:numCache>
            </c:numRef>
          </c:yVal>
          <c:smooth val="0"/>
          <c:extLst>
            <c:ext xmlns:c16="http://schemas.microsoft.com/office/drawing/2014/chart" uri="{C3380CC4-5D6E-409C-BE32-E72D297353CC}">
              <c16:uniqueId val="{00000003-76E9-48AF-8D38-3FB69A9B43CB}"/>
            </c:ext>
          </c:extLst>
        </c:ser>
        <c:dLbls>
          <c:showLegendKey val="0"/>
          <c:showVal val="0"/>
          <c:showCatName val="0"/>
          <c:showSerName val="0"/>
          <c:showPercent val="0"/>
          <c:showBubbleSize val="0"/>
        </c:dLbls>
        <c:axId val="1830697871"/>
        <c:axId val="1830706511"/>
      </c:scatterChart>
      <c:valAx>
        <c:axId val="1830697871"/>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
                  <a:t>Rice Bran Extract</a:t>
                </a:r>
                <a:r>
                  <a:rPr lang="id-ID"/>
                  <a:t> </a:t>
                </a:r>
                <a:endParaRPr lang="en-US"/>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30706511"/>
        <c:crosses val="autoZero"/>
        <c:crossBetween val="midCat"/>
        <c:majorUnit val="2.5000000000000005E-2"/>
      </c:valAx>
      <c:valAx>
        <c:axId val="1830706511"/>
        <c:scaling>
          <c:orientation val="minMax"/>
          <c:max val="6"/>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Radicle</a:t>
                </a:r>
                <a:r>
                  <a:rPr lang="id-ID"/>
                  <a:t> Lenght (cm)</a:t>
                </a:r>
                <a:endParaRPr lang="en-US"/>
              </a:p>
            </c:rich>
          </c:tx>
          <c:layout>
            <c:manualLayout>
              <c:xMode val="edge"/>
              <c:yMode val="edge"/>
              <c:x val="2.0552113555570548E-2"/>
              <c:y val="0.1907750249992990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30697871"/>
        <c:crosses val="autoZero"/>
        <c:crossBetween val="midCat"/>
        <c:majorUnit val="0.5"/>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71332267351135"/>
          <c:y val="4.9107142857142856E-2"/>
          <c:w val="0.71751822513964714"/>
          <c:h val="0.7245613048368954"/>
        </c:manualLayout>
      </c:layout>
      <c:scatterChart>
        <c:scatterStyle val="lineMarker"/>
        <c:varyColors val="0"/>
        <c:ser>
          <c:idx val="0"/>
          <c:order val="0"/>
          <c:tx>
            <c:strRef>
              <c:f>'PANJANG PLUMULA'!$S$7</c:f>
              <c:strCache>
                <c:ptCount val="1"/>
                <c:pt idx="0">
                  <c:v>Panjang Plumula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4986264216972878"/>
                  <c:y val="-0.231429717118693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'PANJANG PLUMULA'!$R$8:$R$32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PLUMULA'!$S$8:$S$32</c:f>
              <c:numCache>
                <c:formatCode>0.00</c:formatCode>
                <c:ptCount val="25"/>
                <c:pt idx="0">
                  <c:v>4.1733333333333329</c:v>
                </c:pt>
                <c:pt idx="1">
                  <c:v>4.08</c:v>
                </c:pt>
                <c:pt idx="2">
                  <c:v>4.71</c:v>
                </c:pt>
                <c:pt idx="3">
                  <c:v>4.166666666666667</c:v>
                </c:pt>
                <c:pt idx="4">
                  <c:v>4.3366666666666669</c:v>
                </c:pt>
                <c:pt idx="5">
                  <c:v>2.5166666666666666</c:v>
                </c:pt>
                <c:pt idx="6">
                  <c:v>3.8733333333333335</c:v>
                </c:pt>
                <c:pt idx="7">
                  <c:v>3.9066666666666663</c:v>
                </c:pt>
                <c:pt idx="8">
                  <c:v>3.5333333333333332</c:v>
                </c:pt>
                <c:pt idx="9">
                  <c:v>3.81</c:v>
                </c:pt>
                <c:pt idx="10">
                  <c:v>4.17</c:v>
                </c:pt>
                <c:pt idx="11">
                  <c:v>4.0166666666666666</c:v>
                </c:pt>
                <c:pt idx="12">
                  <c:v>3.543333333333333</c:v>
                </c:pt>
                <c:pt idx="13">
                  <c:v>3.6799999999999997</c:v>
                </c:pt>
                <c:pt idx="14">
                  <c:v>3.08</c:v>
                </c:pt>
                <c:pt idx="15">
                  <c:v>3.0766666666666667</c:v>
                </c:pt>
                <c:pt idx="16">
                  <c:v>4.3999999999999995</c:v>
                </c:pt>
                <c:pt idx="17">
                  <c:v>2.7133333333333334</c:v>
                </c:pt>
                <c:pt idx="18">
                  <c:v>3.53</c:v>
                </c:pt>
                <c:pt idx="19">
                  <c:v>3.6433333333333331</c:v>
                </c:pt>
                <c:pt idx="20">
                  <c:v>2.7266666666666666</c:v>
                </c:pt>
                <c:pt idx="21">
                  <c:v>2.793333333333333</c:v>
                </c:pt>
                <c:pt idx="22">
                  <c:v>2.8000000000000003</c:v>
                </c:pt>
                <c:pt idx="23">
                  <c:v>2.83</c:v>
                </c:pt>
                <c:pt idx="24">
                  <c:v>3.0866666666666673</c:v>
                </c:pt>
              </c:numCache>
            </c:numRef>
          </c:yVal>
          <c:smooth val="0"/>
          <c:extLst>
            <c:ext xmlns:c16="http://schemas.microsoft.com/office/drawing/2014/chart" uri="{C3380CC4-5D6E-409C-BE32-E72D297353CC}">
              <c16:uniqueId val="{00000002-9EBB-4BB5-BAF3-868908549B24}"/>
            </c:ext>
          </c:extLst>
        </c:ser>
        <c:dLbls>
          <c:showLegendKey val="0"/>
          <c:showVal val="0"/>
          <c:showCatName val="0"/>
          <c:showSerName val="0"/>
          <c:showPercent val="0"/>
          <c:showBubbleSize val="0"/>
        </c:dLbls>
        <c:axId val="1830689231"/>
        <c:axId val="1830704591"/>
      </c:scatterChart>
      <c:valAx>
        <c:axId val="1830689231"/>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 sz="7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Rice Bran Extract</a:t>
                </a:r>
                <a:r>
                  <a:rPr lang="id-ID" sz="7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a:t>
                </a:r>
                <a:endParaRPr lang="en-US" sz="7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30704591"/>
        <c:crosses val="autoZero"/>
        <c:crossBetween val="midCat"/>
        <c:majorUnit val="2.5000000000000005E-2"/>
      </c:valAx>
      <c:valAx>
        <c:axId val="1830704591"/>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id-ID" sz="700" b="0">
                    <a:latin typeface="Arial" panose="020B0604020202020204" pitchFamily="34" charset="0"/>
                    <a:cs typeface="Arial" panose="020B0604020202020204" pitchFamily="34" charset="0"/>
                  </a:rPr>
                  <a:t>Plumule Lenght (cm)</a:t>
                </a:r>
                <a:endParaRPr lang="en-US" sz="700" b="0">
                  <a:latin typeface="Arial" panose="020B0604020202020204" pitchFamily="34" charset="0"/>
                  <a:cs typeface="Arial" panose="020B0604020202020204" pitchFamily="34" charset="0"/>
                </a:endParaRPr>
              </a:p>
            </c:rich>
          </c:tx>
          <c:layout>
            <c:manualLayout>
              <c:xMode val="edge"/>
              <c:yMode val="edge"/>
              <c:x val="8.7076653068968776E-3"/>
              <c:y val="0.2256623786224252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06892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86156202615435"/>
          <c:y val="5.0925925925925923E-2"/>
          <c:w val="0.65010852748978232"/>
          <c:h val="0.75427455014069178"/>
        </c:manualLayout>
      </c:layout>
      <c:scatterChart>
        <c:scatterStyle val="lineMarker"/>
        <c:varyColors val="0"/>
        <c:ser>
          <c:idx val="0"/>
          <c:order val="0"/>
          <c:tx>
            <c:strRef>
              <c:f>'BOBOT KERING RADIKULA'!$I$6</c:f>
              <c:strCache>
                <c:ptCount val="1"/>
                <c:pt idx="0">
                  <c:v> BKR (mg)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0"/>
            <c:dispEq val="0"/>
          </c:trendline>
          <c:trendline>
            <c:spPr>
              <a:ln w="19050" cap="rnd">
                <a:solidFill>
                  <a:schemeClr val="accent1">
                    <a:alpha val="0"/>
                  </a:schemeClr>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1.8705866101102688E-3"/>
                  <c:y val="-0.4225331630843441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RADIKULA'!$H$7:$H$31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RADIKULA'!$I$7:$I$31</c:f>
              <c:numCache>
                <c:formatCode>0.00</c:formatCode>
                <c:ptCount val="25"/>
                <c:pt idx="0">
                  <c:v>2.1466666666666665</c:v>
                </c:pt>
                <c:pt idx="1">
                  <c:v>2.4</c:v>
                </c:pt>
                <c:pt idx="2">
                  <c:v>3.1166666666666671</c:v>
                </c:pt>
                <c:pt idx="3">
                  <c:v>2.8666666666666667</c:v>
                </c:pt>
                <c:pt idx="4">
                  <c:v>2.69</c:v>
                </c:pt>
                <c:pt idx="5">
                  <c:v>2.2400000000000002</c:v>
                </c:pt>
                <c:pt idx="6">
                  <c:v>2.31</c:v>
                </c:pt>
                <c:pt idx="7">
                  <c:v>2.2400000000000002</c:v>
                </c:pt>
                <c:pt idx="8">
                  <c:v>2.4866666666666668</c:v>
                </c:pt>
                <c:pt idx="9">
                  <c:v>2.11</c:v>
                </c:pt>
                <c:pt idx="10">
                  <c:v>1.63</c:v>
                </c:pt>
                <c:pt idx="11">
                  <c:v>2.44</c:v>
                </c:pt>
                <c:pt idx="12">
                  <c:v>1.8800000000000001</c:v>
                </c:pt>
                <c:pt idx="13">
                  <c:v>1.8566666666666667</c:v>
                </c:pt>
                <c:pt idx="14">
                  <c:v>1.3166666666666667</c:v>
                </c:pt>
                <c:pt idx="15">
                  <c:v>1.3166666666666667</c:v>
                </c:pt>
                <c:pt idx="16">
                  <c:v>1.2666666666666666</c:v>
                </c:pt>
                <c:pt idx="17">
                  <c:v>1.5166666666666666</c:v>
                </c:pt>
                <c:pt idx="18">
                  <c:v>0.9966666666666667</c:v>
                </c:pt>
                <c:pt idx="19">
                  <c:v>1.4166666666666667</c:v>
                </c:pt>
                <c:pt idx="20">
                  <c:v>1.1333333333333335</c:v>
                </c:pt>
                <c:pt idx="21">
                  <c:v>1.0233333333333332</c:v>
                </c:pt>
                <c:pt idx="22">
                  <c:v>1.0133333333333334</c:v>
                </c:pt>
                <c:pt idx="23">
                  <c:v>1.29</c:v>
                </c:pt>
                <c:pt idx="24">
                  <c:v>1.1233333333333333</c:v>
                </c:pt>
              </c:numCache>
            </c:numRef>
          </c:yVal>
          <c:smooth val="0"/>
          <c:extLst>
            <c:ext xmlns:c16="http://schemas.microsoft.com/office/drawing/2014/chart" uri="{C3380CC4-5D6E-409C-BE32-E72D297353CC}">
              <c16:uniqueId val="{00000004-BCA5-4D5B-9008-D40B1DBDF379}"/>
            </c:ext>
          </c:extLst>
        </c:ser>
        <c:dLbls>
          <c:showLegendKey val="0"/>
          <c:showVal val="0"/>
          <c:showCatName val="0"/>
          <c:showSerName val="0"/>
          <c:showPercent val="0"/>
          <c:showBubbleSize val="0"/>
        </c:dLbls>
        <c:axId val="305429919"/>
        <c:axId val="305430879"/>
      </c:scatterChart>
      <c:valAx>
        <c:axId val="305429919"/>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800" b="0" i="0" u="none" strike="noStrike" kern="1200" baseline="0">
                    <a:solidFill>
                      <a:sysClr val="windowText" lastClr="000000"/>
                    </a:solidFill>
                    <a:latin typeface="Arial" panose="020B0604020202020204" pitchFamily="34" charset="0"/>
                    <a:cs typeface="Arial" panose="020B0604020202020204" pitchFamily="34" charset="0"/>
                  </a:rPr>
                  <a:t>Rice Bran Extract</a:t>
                </a:r>
                <a:endParaRPr lang="en-US" sz="8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5430879"/>
        <c:crosses val="autoZero"/>
        <c:crossBetween val="midCat"/>
        <c:majorUnit val="2.5000000000000005E-2"/>
      </c:valAx>
      <c:valAx>
        <c:axId val="305430879"/>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id-ID" sz="800" b="0" i="0" u="none" strike="noStrike" baseline="0">
                    <a:solidFill>
                      <a:sysClr val="windowText" lastClr="000000"/>
                    </a:solidFill>
                    <a:effectLst/>
                    <a:latin typeface="Arial" panose="020B0604020202020204" pitchFamily="34" charset="0"/>
                    <a:cs typeface="Arial" panose="020B0604020202020204" pitchFamily="34" charset="0"/>
                  </a:rPr>
                  <a:t>  </a:t>
                </a:r>
                <a:r>
                  <a:rPr lang="en-US" sz="800" b="0" i="0" u="none" strike="noStrike" baseline="0">
                    <a:solidFill>
                      <a:sysClr val="windowText" lastClr="000000"/>
                    </a:solidFill>
                    <a:effectLst/>
                    <a:latin typeface="Arial" panose="020B0604020202020204" pitchFamily="34" charset="0"/>
                    <a:cs typeface="Arial" panose="020B0604020202020204" pitchFamily="34" charset="0"/>
                  </a:rPr>
                  <a:t>Radicle</a:t>
                </a:r>
                <a:r>
                  <a:rPr lang="id-ID" sz="800" b="0" i="0" u="none" strike="noStrike" baseline="0">
                    <a:solidFill>
                      <a:sysClr val="windowText" lastClr="000000"/>
                    </a:solidFill>
                    <a:effectLst/>
                    <a:latin typeface="Arial" panose="020B0604020202020204" pitchFamily="34" charset="0"/>
                    <a:cs typeface="Arial" panose="020B0604020202020204" pitchFamily="34" charset="0"/>
                  </a:rPr>
                  <a:t> Dry Weight (mg)</a:t>
                </a:r>
                <a:endParaRPr lang="en-US" sz="800" b="0" u="none">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1798916002372767E-2"/>
              <c:y val="0.191601635733033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4299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82379296710856"/>
          <c:y val="7.4652188666440453E-2"/>
          <c:w val="0.6742324120090708"/>
          <c:h val="0.69091749517058587"/>
        </c:manualLayout>
      </c:layout>
      <c:scatterChart>
        <c:scatterStyle val="lineMarker"/>
        <c:varyColors val="0"/>
        <c:ser>
          <c:idx val="0"/>
          <c:order val="0"/>
          <c:tx>
            <c:strRef>
              <c:f>'BOBOT KERING PLUMULA'!$I$6</c:f>
              <c:strCache>
                <c:ptCount val="1"/>
                <c:pt idx="0">
                  <c:v>BKP (mg)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1.5562554680664916E-2"/>
                  <c:y val="-0.378689122193059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'BOBOT KERING PLUMULA'!$H$7:$H$31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PLUMULA'!$I$7:$I$31</c:f>
              <c:numCache>
                <c:formatCode>0.00</c:formatCode>
                <c:ptCount val="25"/>
                <c:pt idx="0">
                  <c:v>2.3800000000000003</c:v>
                </c:pt>
                <c:pt idx="1">
                  <c:v>2.4</c:v>
                </c:pt>
                <c:pt idx="2">
                  <c:v>3.0966666666666662</c:v>
                </c:pt>
                <c:pt idx="3">
                  <c:v>2.6566666666666667</c:v>
                </c:pt>
                <c:pt idx="4">
                  <c:v>2.3366666666666669</c:v>
                </c:pt>
                <c:pt idx="5">
                  <c:v>1.8133333333333335</c:v>
                </c:pt>
                <c:pt idx="6">
                  <c:v>2.4233333333333333</c:v>
                </c:pt>
                <c:pt idx="7">
                  <c:v>2.2866666666666671</c:v>
                </c:pt>
                <c:pt idx="8">
                  <c:v>2.3466666666666667</c:v>
                </c:pt>
                <c:pt idx="9">
                  <c:v>2.4533333333333331</c:v>
                </c:pt>
                <c:pt idx="10">
                  <c:v>2.2233333333333332</c:v>
                </c:pt>
                <c:pt idx="11">
                  <c:v>2.313333333333333</c:v>
                </c:pt>
                <c:pt idx="12">
                  <c:v>1.9933333333333334</c:v>
                </c:pt>
                <c:pt idx="13">
                  <c:v>2.2266666666666666</c:v>
                </c:pt>
                <c:pt idx="14">
                  <c:v>2.1266666666666665</c:v>
                </c:pt>
                <c:pt idx="15">
                  <c:v>1.5166666666666668</c:v>
                </c:pt>
                <c:pt idx="16">
                  <c:v>1.7700000000000002</c:v>
                </c:pt>
                <c:pt idx="17">
                  <c:v>1.2433333333333332</c:v>
                </c:pt>
                <c:pt idx="18">
                  <c:v>2.0033333333333334</c:v>
                </c:pt>
                <c:pt idx="19">
                  <c:v>1.5233333333333334</c:v>
                </c:pt>
                <c:pt idx="20">
                  <c:v>1.47</c:v>
                </c:pt>
                <c:pt idx="21">
                  <c:v>1.1900000000000002</c:v>
                </c:pt>
                <c:pt idx="22">
                  <c:v>1.2866666666666664</c:v>
                </c:pt>
                <c:pt idx="23">
                  <c:v>1.3733333333333333</c:v>
                </c:pt>
                <c:pt idx="24">
                  <c:v>1.47</c:v>
                </c:pt>
              </c:numCache>
            </c:numRef>
          </c:yVal>
          <c:smooth val="0"/>
          <c:extLst>
            <c:ext xmlns:c16="http://schemas.microsoft.com/office/drawing/2014/chart" uri="{C3380CC4-5D6E-409C-BE32-E72D297353CC}">
              <c16:uniqueId val="{00000002-0C34-4BFC-B5EE-4AF1FCAEC804}"/>
            </c:ext>
          </c:extLst>
        </c:ser>
        <c:dLbls>
          <c:showLegendKey val="0"/>
          <c:showVal val="0"/>
          <c:showCatName val="0"/>
          <c:showSerName val="0"/>
          <c:showPercent val="0"/>
          <c:showBubbleSize val="0"/>
        </c:dLbls>
        <c:axId val="305426559"/>
        <c:axId val="305433759"/>
      </c:scatterChart>
      <c:valAx>
        <c:axId val="305426559"/>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 sz="800">
                    <a:latin typeface="Arial" panose="020B0604020202020204" pitchFamily="34" charset="0"/>
                    <a:cs typeface="Arial" panose="020B0604020202020204" pitchFamily="34" charset="0"/>
                  </a:rPr>
                  <a:t>Rice Bran Extract </a:t>
                </a:r>
                <a:endParaRPr lang="en-US" sz="800">
                  <a:latin typeface="Arial" panose="020B0604020202020204" pitchFamily="34" charset="0"/>
                  <a:cs typeface="Arial" panose="020B0604020202020204" pitchFamily="34" charset="0"/>
                </a:endParaRPr>
              </a:p>
            </c:rich>
          </c:tx>
          <c:layout>
            <c:manualLayout>
              <c:xMode val="edge"/>
              <c:yMode val="edge"/>
              <c:x val="0.3799581520841363"/>
              <c:y val="0.8929171740130421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5433759"/>
        <c:crosses val="autoZero"/>
        <c:crossBetween val="midCat"/>
        <c:majorUnit val="2.5000000000000005E-2"/>
      </c:valAx>
      <c:valAx>
        <c:axId val="305433759"/>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 sz="800">
                    <a:latin typeface="Arial" panose="020B0604020202020204" pitchFamily="34" charset="0"/>
                    <a:cs typeface="Arial" panose="020B0604020202020204" pitchFamily="34" charset="0"/>
                  </a:rPr>
                  <a:t>Plumule Dry Weight (mg )</a:t>
                </a:r>
                <a:endParaRPr lang="en-US" sz="800">
                  <a:latin typeface="Arial" panose="020B0604020202020204" pitchFamily="34" charset="0"/>
                  <a:cs typeface="Arial" panose="020B0604020202020204" pitchFamily="34" charset="0"/>
                </a:endParaRPr>
              </a:p>
            </c:rich>
          </c:tx>
          <c:layout>
            <c:manualLayout>
              <c:xMode val="edge"/>
              <c:yMode val="edge"/>
              <c:x val="2.5880709865395268E-2"/>
              <c:y val="9.2796468623240272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54265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22644300200998"/>
          <c:y val="2.7043425332542441E-2"/>
          <c:w val="0.73566253320131392"/>
          <c:h val="0.73068307377382846"/>
        </c:manualLayout>
      </c:layout>
      <c:scatterChart>
        <c:scatterStyle val="lineMarker"/>
        <c:varyColors val="0"/>
        <c:ser>
          <c:idx val="0"/>
          <c:order val="0"/>
          <c:tx>
            <c:strRef>
              <c:f>Sheet1!$L$6</c:f>
              <c:strCache>
                <c:ptCount val="1"/>
                <c:pt idx="0">
                  <c:v>Berat Total(mg)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7.0529308836395452E-2"/>
                  <c:y val="-0.3386122047244094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Sheet1!$K$7:$K$31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Sheet1!$L$7:$L$31</c:f>
              <c:numCache>
                <c:formatCode>0.00</c:formatCode>
                <c:ptCount val="25"/>
                <c:pt idx="0">
                  <c:v>4.5266666666666673</c:v>
                </c:pt>
                <c:pt idx="1">
                  <c:v>4.8</c:v>
                </c:pt>
                <c:pt idx="2">
                  <c:v>6.2133333333333338</c:v>
                </c:pt>
                <c:pt idx="3">
                  <c:v>5.5233333333333334</c:v>
                </c:pt>
                <c:pt idx="4">
                  <c:v>2.3366666666666669</c:v>
                </c:pt>
                <c:pt idx="5">
                  <c:v>4.0533333333333337</c:v>
                </c:pt>
                <c:pt idx="6">
                  <c:v>4.7333333333333334</c:v>
                </c:pt>
                <c:pt idx="7">
                  <c:v>4.5266666666666673</c:v>
                </c:pt>
                <c:pt idx="8">
                  <c:v>4.833333333333333</c:v>
                </c:pt>
                <c:pt idx="9">
                  <c:v>3.86</c:v>
                </c:pt>
                <c:pt idx="10">
                  <c:v>3.8533333333333331</c:v>
                </c:pt>
                <c:pt idx="11">
                  <c:v>4.753333333333333</c:v>
                </c:pt>
                <c:pt idx="12">
                  <c:v>3.8733333333333335</c:v>
                </c:pt>
                <c:pt idx="13">
                  <c:v>4.0833333333333339</c:v>
                </c:pt>
                <c:pt idx="14">
                  <c:v>4.28</c:v>
                </c:pt>
                <c:pt idx="15">
                  <c:v>2.8333333333333335</c:v>
                </c:pt>
                <c:pt idx="16">
                  <c:v>3.0366666666666666</c:v>
                </c:pt>
                <c:pt idx="17">
                  <c:v>2.76</c:v>
                </c:pt>
                <c:pt idx="18">
                  <c:v>3</c:v>
                </c:pt>
                <c:pt idx="19">
                  <c:v>2.94</c:v>
                </c:pt>
                <c:pt idx="20">
                  <c:v>2.6033333333333331</c:v>
                </c:pt>
                <c:pt idx="21">
                  <c:v>2.2133333333333334</c:v>
                </c:pt>
                <c:pt idx="22">
                  <c:v>2.3000000000000003</c:v>
                </c:pt>
                <c:pt idx="23">
                  <c:v>2.2333333333333334</c:v>
                </c:pt>
                <c:pt idx="24">
                  <c:v>2.5933333333333333</c:v>
                </c:pt>
              </c:numCache>
            </c:numRef>
          </c:yVal>
          <c:smooth val="0"/>
          <c:extLst>
            <c:ext xmlns:c16="http://schemas.microsoft.com/office/drawing/2014/chart" uri="{C3380CC4-5D6E-409C-BE32-E72D297353CC}">
              <c16:uniqueId val="{00000002-7D3A-4212-95A4-057697ED4128}"/>
            </c:ext>
          </c:extLst>
        </c:ser>
        <c:dLbls>
          <c:showLegendKey val="0"/>
          <c:showVal val="0"/>
          <c:showCatName val="0"/>
          <c:showSerName val="0"/>
          <c:showPercent val="0"/>
          <c:showBubbleSize val="0"/>
        </c:dLbls>
        <c:axId val="2005791743"/>
        <c:axId val="2005783583"/>
      </c:scatterChart>
      <c:valAx>
        <c:axId val="2005791743"/>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800" b="0" baseline="0">
                    <a:solidFill>
                      <a:sysClr val="windowText" lastClr="000000"/>
                    </a:solidFill>
                    <a:latin typeface="Arial" panose="020B0604020202020204" pitchFamily="34" charset="0"/>
                    <a:cs typeface="Arial" panose="020B0604020202020204" pitchFamily="34" charset="0"/>
                  </a:rPr>
                  <a:t>Rice Bran Extract</a:t>
                </a:r>
                <a:r>
                  <a:rPr lang="id-ID" sz="800" b="0" baseline="0">
                    <a:solidFill>
                      <a:sysClr val="windowText" lastClr="000000"/>
                    </a:solidFill>
                    <a:latin typeface="Arial" panose="020B0604020202020204" pitchFamily="34" charset="0"/>
                    <a:cs typeface="Arial" panose="020B0604020202020204" pitchFamily="34" charset="0"/>
                  </a:rPr>
                  <a:t> </a:t>
                </a:r>
                <a:r>
                  <a:rPr lang="en" sz="800" b="0" baseline="0">
                    <a:solidFill>
                      <a:sysClr val="windowText" lastClr="000000"/>
                    </a:solidFill>
                    <a:latin typeface="Arial" panose="020B0604020202020204" pitchFamily="34" charset="0"/>
                    <a:cs typeface="Arial" panose="020B0604020202020204" pitchFamily="34" charset="0"/>
                  </a:rPr>
                  <a:t> </a:t>
                </a:r>
                <a:endParaRPr lang="en-US" sz="8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05783583"/>
        <c:crosses val="autoZero"/>
        <c:crossBetween val="midCat"/>
        <c:majorUnit val="2.5000000000000005E-2"/>
      </c:valAx>
      <c:valAx>
        <c:axId val="2005783583"/>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id-ID" sz="800" b="0">
                    <a:solidFill>
                      <a:sysClr val="windowText" lastClr="000000"/>
                    </a:solidFill>
                    <a:latin typeface="Arial" panose="020B0604020202020204" pitchFamily="34" charset="0"/>
                    <a:cs typeface="Arial" panose="020B0604020202020204" pitchFamily="34" charset="0"/>
                  </a:rPr>
                  <a:t>Total</a:t>
                </a:r>
                <a:r>
                  <a:rPr lang="id-ID" sz="800" b="0" baseline="0">
                    <a:solidFill>
                      <a:sysClr val="windowText" lastClr="000000"/>
                    </a:solidFill>
                    <a:latin typeface="Arial" panose="020B0604020202020204" pitchFamily="34" charset="0"/>
                    <a:cs typeface="Arial" panose="020B0604020202020204" pitchFamily="34" charset="0"/>
                  </a:rPr>
                  <a:t> Dry Weight (mg)</a:t>
                </a:r>
                <a:endParaRPr lang="en-US" sz="800"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5573751883808934E-2"/>
              <c:y val="0.1980438184663536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79174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B880-138A-41FF-B6B7-4B73B334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3434</TotalTime>
  <Pages>14</Pages>
  <Words>6724</Words>
  <Characters>38331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44966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MSI</cp:lastModifiedBy>
  <cp:revision>7</cp:revision>
  <cp:lastPrinted>1999-07-06T11:00:00Z</cp:lastPrinted>
  <dcterms:created xsi:type="dcterms:W3CDTF">2025-07-10T12:04:00Z</dcterms:created>
  <dcterms:modified xsi:type="dcterms:W3CDTF">2025-07-15T01:59:00Z</dcterms:modified>
</cp:coreProperties>
</file>