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9631" w14:textId="7BDE1FA6" w:rsidR="000A2E93" w:rsidRDefault="00D044B8" w:rsidP="00935D5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Effect of feeding diafenthiuron 50 % WP sprayed mulberry leaves on growth and performance of silkworm, </w:t>
      </w:r>
      <w:r w:rsidRPr="00D044B8">
        <w:rPr>
          <w:rFonts w:ascii="Times New Roman" w:hAnsi="Times New Roman" w:cs="Times New Roman"/>
          <w:b/>
          <w:bCs/>
          <w:i/>
          <w:iCs/>
          <w:sz w:val="24"/>
          <w:szCs w:val="24"/>
        </w:rPr>
        <w:t>Bombyx mori</w:t>
      </w:r>
      <w:r>
        <w:rPr>
          <w:rFonts w:ascii="Times New Roman" w:hAnsi="Times New Roman" w:cs="Times New Roman"/>
          <w:b/>
          <w:bCs/>
          <w:sz w:val="24"/>
          <w:szCs w:val="24"/>
        </w:rPr>
        <w:t xml:space="preserve"> </w:t>
      </w:r>
      <w:bookmarkStart w:id="0" w:name="_Hlk181273068"/>
      <w:r>
        <w:rPr>
          <w:rFonts w:ascii="Times New Roman" w:hAnsi="Times New Roman" w:cs="Times New Roman"/>
          <w:b/>
          <w:bCs/>
          <w:sz w:val="24"/>
          <w:szCs w:val="24"/>
        </w:rPr>
        <w:t>L.</w:t>
      </w:r>
    </w:p>
    <w:bookmarkEnd w:id="0"/>
    <w:p w14:paraId="472F2298" w14:textId="77777777" w:rsidR="00203A54" w:rsidRDefault="00203A54" w:rsidP="00282D0D">
      <w:pPr>
        <w:spacing w:line="240" w:lineRule="auto"/>
        <w:jc w:val="both"/>
        <w:rPr>
          <w:rFonts w:ascii="Times New Roman" w:hAnsi="Times New Roman" w:cs="Times New Roman"/>
          <w:b/>
          <w:bCs/>
          <w:sz w:val="24"/>
          <w:szCs w:val="24"/>
        </w:rPr>
      </w:pPr>
    </w:p>
    <w:p w14:paraId="516C4451" w14:textId="77777777" w:rsidR="00203A54" w:rsidRDefault="00203A54" w:rsidP="00282D0D">
      <w:pPr>
        <w:spacing w:line="240" w:lineRule="auto"/>
        <w:jc w:val="both"/>
        <w:rPr>
          <w:rFonts w:ascii="Times New Roman" w:hAnsi="Times New Roman" w:cs="Times New Roman"/>
          <w:b/>
          <w:bCs/>
          <w:sz w:val="24"/>
          <w:szCs w:val="24"/>
        </w:rPr>
      </w:pPr>
    </w:p>
    <w:p w14:paraId="5178755E" w14:textId="764F0B2A" w:rsidR="005D26DF" w:rsidRDefault="00CF40C1"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C35699C" w14:textId="14EB89E0" w:rsidR="00CE1139" w:rsidRDefault="009902C3" w:rsidP="00282D0D">
      <w:pPr>
        <w:spacing w:line="240" w:lineRule="auto"/>
        <w:ind w:firstLine="720"/>
        <w:jc w:val="both"/>
        <w:rPr>
          <w:rFonts w:ascii="Times New Roman" w:hAnsi="Times New Roman" w:cs="Times New Roman"/>
          <w:sz w:val="24"/>
          <w:szCs w:val="24"/>
        </w:rPr>
      </w:pPr>
      <w:r w:rsidRPr="00661EA5">
        <w:rPr>
          <w:rFonts w:ascii="Times New Roman" w:hAnsi="Times New Roman" w:cs="Times New Roman"/>
          <w:sz w:val="24"/>
          <w:szCs w:val="24"/>
        </w:rPr>
        <w:t xml:space="preserve">Mulberry is the sole food for silkworm, due to </w:t>
      </w:r>
      <w:ins w:id="1" w:author="Tapamay Dhar" w:date="2025-07-15T13:35:00Z" w16du:dateUtc="2025-07-15T08:05:00Z">
        <w:r w:rsidR="002B5696">
          <w:rPr>
            <w:rFonts w:ascii="Times New Roman" w:hAnsi="Times New Roman" w:cs="Times New Roman"/>
            <w:sz w:val="24"/>
            <w:szCs w:val="24"/>
          </w:rPr>
          <w:t xml:space="preserve">its </w:t>
        </w:r>
      </w:ins>
      <w:r w:rsidRPr="00661EA5">
        <w:rPr>
          <w:rFonts w:ascii="Times New Roman" w:hAnsi="Times New Roman" w:cs="Times New Roman"/>
          <w:sz w:val="24"/>
          <w:szCs w:val="24"/>
        </w:rPr>
        <w:t xml:space="preserve">evergreen lush foliage which attracts several pests majorly thrips and mites. Management of these pests demands usage of chemicals. </w:t>
      </w:r>
      <w:commentRangeStart w:id="2"/>
      <w:r w:rsidR="00661EA5" w:rsidRPr="00661EA5">
        <w:rPr>
          <w:rFonts w:ascii="Times New Roman" w:hAnsi="Times New Roman" w:cs="Times New Roman"/>
          <w:sz w:val="24"/>
          <w:szCs w:val="24"/>
        </w:rPr>
        <w:t xml:space="preserve">Exposure to the residue of pesticides in the mulberry could affect the growth and quality of economic traits, </w:t>
      </w:r>
      <w:commentRangeEnd w:id="2"/>
      <w:r w:rsidR="002B5696">
        <w:rPr>
          <w:rStyle w:val="CommentReference"/>
          <w:rFonts w:ascii="Times New Roman" w:hAnsi="Times New Roman" w:cs="Times New Roman"/>
          <w:sz w:val="24"/>
          <w:szCs w:val="24"/>
        </w:rPr>
        <w:commentReference w:id="2"/>
      </w:r>
      <w:ins w:id="3" w:author="Tapamay Dhar" w:date="2025-07-15T13:38:00Z" w16du:dateUtc="2025-07-15T08:08:00Z">
        <w:r w:rsidR="002B5696">
          <w:rPr>
            <w:rFonts w:ascii="Times New Roman" w:hAnsi="Times New Roman" w:cs="Times New Roman"/>
            <w:sz w:val="24"/>
            <w:szCs w:val="24"/>
          </w:rPr>
          <w:t>I</w:t>
        </w:r>
      </w:ins>
      <w:del w:id="4" w:author="Tapamay Dhar" w:date="2025-07-15T13:38:00Z" w16du:dateUtc="2025-07-15T08:08:00Z">
        <w:r w:rsidR="00661EA5" w:rsidRPr="00661EA5" w:rsidDel="002B5696">
          <w:rPr>
            <w:rFonts w:ascii="Times New Roman" w:hAnsi="Times New Roman" w:cs="Times New Roman"/>
            <w:sz w:val="24"/>
            <w:szCs w:val="24"/>
          </w:rPr>
          <w:delText>i</w:delText>
        </w:r>
      </w:del>
      <w:r w:rsidR="00661EA5" w:rsidRPr="00661EA5">
        <w:rPr>
          <w:rFonts w:ascii="Times New Roman" w:hAnsi="Times New Roman" w:cs="Times New Roman"/>
          <w:sz w:val="24"/>
          <w:szCs w:val="24"/>
        </w:rPr>
        <w:t>t is therefore important to observe the suitability of the chemicals used for managing these pests.</w:t>
      </w:r>
      <w:r w:rsidR="000B1C3E" w:rsidRPr="00661EA5">
        <w:rPr>
          <w:rFonts w:ascii="Times New Roman" w:hAnsi="Times New Roman" w:cs="Times New Roman"/>
          <w:sz w:val="24"/>
          <w:szCs w:val="24"/>
        </w:rPr>
        <w:t xml:space="preserve"> </w:t>
      </w:r>
      <w:commentRangeStart w:id="5"/>
      <w:r w:rsidR="000B1C3E" w:rsidRPr="00661EA5">
        <w:rPr>
          <w:rFonts w:ascii="Times New Roman" w:hAnsi="Times New Roman" w:cs="Times New Roman"/>
          <w:sz w:val="24"/>
          <w:szCs w:val="24"/>
        </w:rPr>
        <w:t xml:space="preserve">An experiment </w:t>
      </w:r>
      <w:r w:rsidR="007544E1">
        <w:rPr>
          <w:rFonts w:ascii="Times New Roman" w:hAnsi="Times New Roman" w:cs="Times New Roman"/>
          <w:sz w:val="24"/>
          <w:szCs w:val="24"/>
        </w:rPr>
        <w:t xml:space="preserve">was conducted </w:t>
      </w:r>
      <w:r w:rsidR="000B1C3E" w:rsidRPr="00661EA5">
        <w:rPr>
          <w:rFonts w:ascii="Times New Roman" w:hAnsi="Times New Roman" w:cs="Times New Roman"/>
          <w:sz w:val="24"/>
          <w:szCs w:val="24"/>
        </w:rPr>
        <w:t xml:space="preserve">to evaluate the </w:t>
      </w:r>
      <w:r w:rsidR="007544E1">
        <w:rPr>
          <w:rFonts w:ascii="Times New Roman" w:hAnsi="Times New Roman" w:cs="Times New Roman"/>
          <w:sz w:val="24"/>
          <w:szCs w:val="24"/>
        </w:rPr>
        <w:t xml:space="preserve">effect of </w:t>
      </w:r>
      <w:r w:rsidR="000B1C3E" w:rsidRPr="00661EA5">
        <w:rPr>
          <w:rFonts w:ascii="Times New Roman" w:hAnsi="Times New Roman" w:cs="Times New Roman"/>
          <w:sz w:val="24"/>
          <w:szCs w:val="24"/>
        </w:rPr>
        <w:t>diafenthiuron</w:t>
      </w:r>
      <w:r w:rsidR="00C87747">
        <w:rPr>
          <w:rFonts w:ascii="Times New Roman" w:hAnsi="Times New Roman" w:cs="Times New Roman"/>
          <w:sz w:val="24"/>
          <w:szCs w:val="24"/>
        </w:rPr>
        <w:t xml:space="preserve">, </w:t>
      </w:r>
      <w:r w:rsidR="000B1C3E" w:rsidRPr="00661EA5">
        <w:rPr>
          <w:rFonts w:ascii="Times New Roman" w:hAnsi="Times New Roman" w:cs="Times New Roman"/>
          <w:sz w:val="24"/>
          <w:szCs w:val="24"/>
        </w:rPr>
        <w:t xml:space="preserve">being a chemical with novel mode of action and </w:t>
      </w:r>
      <w:r w:rsidR="00271D5E" w:rsidRPr="00661EA5">
        <w:rPr>
          <w:rFonts w:ascii="Times New Roman" w:hAnsi="Times New Roman" w:cs="Times New Roman"/>
          <w:sz w:val="24"/>
          <w:szCs w:val="24"/>
        </w:rPr>
        <w:t xml:space="preserve">an </w:t>
      </w:r>
      <w:r w:rsidR="000B1C3E" w:rsidRPr="00661EA5">
        <w:rPr>
          <w:rFonts w:ascii="Times New Roman" w:hAnsi="Times New Roman" w:cs="Times New Roman"/>
          <w:sz w:val="24"/>
          <w:szCs w:val="24"/>
        </w:rPr>
        <w:t>acaricide as well as insecticide was sprayed on mulberry at 25 and 30</w:t>
      </w:r>
      <w:r w:rsidR="00B33262" w:rsidRPr="00661EA5">
        <w:rPr>
          <w:rFonts w:ascii="Times New Roman" w:hAnsi="Times New Roman" w:cs="Times New Roman"/>
          <w:sz w:val="24"/>
          <w:szCs w:val="24"/>
          <w:vertAlign w:val="superscript"/>
        </w:rPr>
        <w:t>th</w:t>
      </w:r>
      <w:r w:rsidR="00B33262" w:rsidRPr="00661EA5">
        <w:rPr>
          <w:rFonts w:ascii="Times New Roman" w:hAnsi="Times New Roman" w:cs="Times New Roman"/>
          <w:sz w:val="24"/>
          <w:szCs w:val="24"/>
        </w:rPr>
        <w:t xml:space="preserve"> day</w:t>
      </w:r>
      <w:r w:rsidR="000B1C3E" w:rsidRPr="00661EA5">
        <w:rPr>
          <w:rFonts w:ascii="Times New Roman" w:hAnsi="Times New Roman" w:cs="Times New Roman"/>
          <w:sz w:val="24"/>
          <w:szCs w:val="24"/>
        </w:rPr>
        <w:t xml:space="preserve"> after pruning and fed to the silkworms</w:t>
      </w:r>
      <w:r w:rsidR="00B33262" w:rsidRPr="00661EA5">
        <w:rPr>
          <w:rFonts w:ascii="Times New Roman" w:hAnsi="Times New Roman" w:cs="Times New Roman"/>
          <w:sz w:val="24"/>
          <w:szCs w:val="24"/>
        </w:rPr>
        <w:t xml:space="preserve"> at 15 and 20 days after spray on 3</w:t>
      </w:r>
      <w:r w:rsidR="00B33262" w:rsidRPr="00661EA5">
        <w:rPr>
          <w:rFonts w:ascii="Times New Roman" w:hAnsi="Times New Roman" w:cs="Times New Roman"/>
          <w:sz w:val="24"/>
          <w:szCs w:val="24"/>
          <w:vertAlign w:val="superscript"/>
        </w:rPr>
        <w:t>rd</w:t>
      </w:r>
      <w:r w:rsidR="00B33262" w:rsidRPr="00661EA5">
        <w:rPr>
          <w:rFonts w:ascii="Times New Roman" w:hAnsi="Times New Roman" w:cs="Times New Roman"/>
          <w:sz w:val="24"/>
          <w:szCs w:val="24"/>
        </w:rPr>
        <w:t xml:space="preserve"> instar onwards</w:t>
      </w:r>
      <w:r w:rsidR="000B1C3E" w:rsidRPr="00661EA5">
        <w:rPr>
          <w:rFonts w:ascii="Times New Roman" w:hAnsi="Times New Roman" w:cs="Times New Roman"/>
          <w:sz w:val="24"/>
          <w:szCs w:val="24"/>
        </w:rPr>
        <w:t xml:space="preserve">. </w:t>
      </w:r>
      <w:commentRangeEnd w:id="5"/>
      <w:r w:rsidR="00352B4C" w:rsidRPr="00661EA5">
        <w:rPr>
          <w:rStyle w:val="CommentReference"/>
          <w:rFonts w:ascii="Times New Roman" w:hAnsi="Times New Roman" w:cs="Times New Roman"/>
          <w:sz w:val="24"/>
          <w:szCs w:val="24"/>
        </w:rPr>
        <w:commentReference w:id="5"/>
      </w:r>
      <w:r w:rsidR="00B33262" w:rsidRPr="00661EA5">
        <w:rPr>
          <w:rFonts w:ascii="Times New Roman" w:hAnsi="Times New Roman" w:cs="Times New Roman"/>
          <w:sz w:val="24"/>
          <w:szCs w:val="24"/>
        </w:rPr>
        <w:t xml:space="preserve">There was no mortality </w:t>
      </w:r>
      <w:del w:id="6" w:author="Tapamay Dhar" w:date="2025-07-15T13:46:00Z" w16du:dateUtc="2025-07-15T08:16:00Z">
        <w:r w:rsidR="00B33262" w:rsidRPr="00661EA5" w:rsidDel="00352B4C">
          <w:rPr>
            <w:rFonts w:ascii="Times New Roman" w:hAnsi="Times New Roman" w:cs="Times New Roman"/>
            <w:sz w:val="24"/>
            <w:szCs w:val="24"/>
          </w:rPr>
          <w:delText xml:space="preserve">was </w:delText>
        </w:r>
      </w:del>
      <w:r w:rsidR="00B33262" w:rsidRPr="00661EA5">
        <w:rPr>
          <w:rFonts w:ascii="Times New Roman" w:hAnsi="Times New Roman" w:cs="Times New Roman"/>
          <w:sz w:val="24"/>
          <w:szCs w:val="24"/>
        </w:rPr>
        <w:t xml:space="preserve">observed in the treatment during two different rearing seasons. The larval duration </w:t>
      </w:r>
      <w:r w:rsidR="00271D5E" w:rsidRPr="00661EA5">
        <w:rPr>
          <w:rFonts w:ascii="Times New Roman" w:hAnsi="Times New Roman" w:cs="Times New Roman"/>
          <w:sz w:val="24"/>
          <w:szCs w:val="24"/>
        </w:rPr>
        <w:t xml:space="preserve">was </w:t>
      </w:r>
      <w:r w:rsidR="00150FF6" w:rsidRPr="00661EA5">
        <w:rPr>
          <w:rFonts w:ascii="Times New Roman" w:hAnsi="Times New Roman" w:cs="Times New Roman"/>
          <w:sz w:val="24"/>
          <w:szCs w:val="24"/>
        </w:rPr>
        <w:t xml:space="preserve">found to be </w:t>
      </w:r>
      <w:r w:rsidR="00271D5E" w:rsidRPr="00661EA5">
        <w:rPr>
          <w:rFonts w:ascii="Times New Roman" w:hAnsi="Times New Roman" w:cs="Times New Roman"/>
          <w:sz w:val="24"/>
          <w:szCs w:val="24"/>
        </w:rPr>
        <w:t>shortest (</w:t>
      </w:r>
      <w:r w:rsidR="00150FF6" w:rsidRPr="00661EA5">
        <w:rPr>
          <w:rFonts w:ascii="Times New Roman" w:hAnsi="Times New Roman" w:cs="Times New Roman"/>
          <w:sz w:val="24"/>
          <w:szCs w:val="24"/>
        </w:rPr>
        <w:t>24.15 days</w:t>
      </w:r>
      <w:r w:rsidR="00271D5E" w:rsidRPr="00661EA5">
        <w:rPr>
          <w:rFonts w:ascii="Times New Roman" w:hAnsi="Times New Roman" w:cs="Times New Roman"/>
          <w:sz w:val="24"/>
          <w:szCs w:val="24"/>
        </w:rPr>
        <w:t>) after 20 days of spray, the larval weight (</w:t>
      </w:r>
      <w:r w:rsidR="00150FF6" w:rsidRPr="00661EA5">
        <w:rPr>
          <w:rFonts w:ascii="Times New Roman" w:hAnsi="Times New Roman" w:cs="Times New Roman"/>
          <w:sz w:val="24"/>
          <w:szCs w:val="24"/>
        </w:rPr>
        <w:t>31.10 g/10 larvae</w:t>
      </w:r>
      <w:r w:rsidR="00271D5E" w:rsidRPr="00661EA5">
        <w:rPr>
          <w:rFonts w:ascii="Times New Roman" w:hAnsi="Times New Roman" w:cs="Times New Roman"/>
          <w:sz w:val="24"/>
          <w:szCs w:val="24"/>
        </w:rPr>
        <w:t>)</w:t>
      </w:r>
      <w:r w:rsidR="00150FF6" w:rsidRPr="00661EA5">
        <w:rPr>
          <w:rFonts w:ascii="Times New Roman" w:hAnsi="Times New Roman" w:cs="Times New Roman"/>
          <w:sz w:val="24"/>
          <w:szCs w:val="24"/>
        </w:rPr>
        <w:t xml:space="preserve">, </w:t>
      </w:r>
      <w:r w:rsidR="00271D5E" w:rsidRPr="00661EA5">
        <w:rPr>
          <w:rFonts w:ascii="Times New Roman" w:hAnsi="Times New Roman" w:cs="Times New Roman"/>
          <w:sz w:val="24"/>
          <w:szCs w:val="24"/>
        </w:rPr>
        <w:t xml:space="preserve">effective rate of rearing </w:t>
      </w:r>
      <w:r w:rsidR="00150FF6" w:rsidRPr="00661EA5">
        <w:rPr>
          <w:rFonts w:ascii="Times New Roman" w:hAnsi="Times New Roman" w:cs="Times New Roman"/>
          <w:sz w:val="24"/>
          <w:szCs w:val="24"/>
        </w:rPr>
        <w:t>(97.66 %)</w:t>
      </w:r>
      <w:r w:rsidR="00DC63E5">
        <w:rPr>
          <w:rFonts w:ascii="Times New Roman" w:hAnsi="Times New Roman" w:cs="Times New Roman"/>
          <w:sz w:val="24"/>
          <w:szCs w:val="24"/>
        </w:rPr>
        <w:t xml:space="preserve"> </w:t>
      </w:r>
      <w:r w:rsidR="00DD5F01" w:rsidRPr="00661EA5">
        <w:rPr>
          <w:rFonts w:ascii="Times New Roman" w:hAnsi="Times New Roman" w:cs="Times New Roman"/>
          <w:sz w:val="24"/>
          <w:szCs w:val="24"/>
        </w:rPr>
        <w:t>was</w:t>
      </w:r>
      <w:r w:rsidR="00271D5E" w:rsidRPr="00661EA5">
        <w:rPr>
          <w:rFonts w:ascii="Times New Roman" w:hAnsi="Times New Roman" w:cs="Times New Roman"/>
          <w:sz w:val="24"/>
          <w:szCs w:val="24"/>
        </w:rPr>
        <w:t xml:space="preserve"> significantly maximum</w:t>
      </w:r>
      <w:r w:rsidR="00DD5F01" w:rsidRPr="00661EA5">
        <w:rPr>
          <w:rFonts w:ascii="Times New Roman" w:hAnsi="Times New Roman" w:cs="Times New Roman"/>
          <w:sz w:val="24"/>
          <w:szCs w:val="24"/>
        </w:rPr>
        <w:t xml:space="preserve"> when silkworms were fed with diafenthiuron 50 % WP @ 1g/l sprayed mulberry leaves at 20 days of post spray.</w:t>
      </w:r>
    </w:p>
    <w:p w14:paraId="381FEC15" w14:textId="761B7615" w:rsidR="00F80B2A" w:rsidRPr="00661EA5" w:rsidRDefault="00F80B2A" w:rsidP="00282D0D">
      <w:pPr>
        <w:spacing w:line="240" w:lineRule="auto"/>
        <w:jc w:val="both"/>
        <w:rPr>
          <w:rFonts w:ascii="Times New Roman" w:hAnsi="Times New Roman" w:cs="Times New Roman"/>
          <w:sz w:val="24"/>
          <w:szCs w:val="24"/>
        </w:rPr>
      </w:pPr>
      <w:r>
        <w:rPr>
          <w:rFonts w:ascii="Times New Roman" w:hAnsi="Times New Roman" w:cs="Times New Roman"/>
          <w:sz w:val="24"/>
          <w:szCs w:val="24"/>
        </w:rPr>
        <w:t>Key words:</w:t>
      </w:r>
      <w:del w:id="7" w:author="Tapamay Dhar" w:date="2025-07-15T13:47:00Z" w16du:dateUtc="2025-07-15T08:17:00Z">
        <w:r w:rsidDel="00352B4C">
          <w:rPr>
            <w:rFonts w:ascii="Times New Roman" w:hAnsi="Times New Roman" w:cs="Times New Roman"/>
            <w:sz w:val="24"/>
            <w:szCs w:val="24"/>
          </w:rPr>
          <w:delText xml:space="preserve"> Diafenthiuron</w:delText>
        </w:r>
      </w:del>
      <w:r w:rsidR="005052A1">
        <w:rPr>
          <w:rFonts w:ascii="Times New Roman" w:hAnsi="Times New Roman" w:cs="Times New Roman"/>
          <w:sz w:val="24"/>
          <w:szCs w:val="24"/>
        </w:rPr>
        <w:t>;</w:t>
      </w:r>
      <w:r>
        <w:rPr>
          <w:rFonts w:ascii="Times New Roman" w:hAnsi="Times New Roman" w:cs="Times New Roman"/>
          <w:sz w:val="24"/>
          <w:szCs w:val="24"/>
        </w:rPr>
        <w:t xml:space="preserve"> </w:t>
      </w:r>
      <w:r w:rsidR="00C36BA0">
        <w:rPr>
          <w:rFonts w:ascii="Times New Roman" w:hAnsi="Times New Roman" w:cs="Times New Roman"/>
          <w:sz w:val="24"/>
          <w:szCs w:val="24"/>
        </w:rPr>
        <w:t>Mulberry</w:t>
      </w:r>
      <w:ins w:id="8" w:author="Tapamay Dhar" w:date="2025-07-15T13:47:00Z" w16du:dateUtc="2025-07-15T08:17:00Z">
        <w:r w:rsidR="00352B4C">
          <w:rPr>
            <w:rFonts w:ascii="Times New Roman" w:hAnsi="Times New Roman" w:cs="Times New Roman"/>
            <w:sz w:val="24"/>
            <w:szCs w:val="24"/>
          </w:rPr>
          <w:t>,</w:t>
        </w:r>
      </w:ins>
      <w:del w:id="9" w:author="Tapamay Dhar" w:date="2025-07-15T13:47:00Z" w16du:dateUtc="2025-07-15T08:17:00Z">
        <w:r w:rsidR="00C36BA0" w:rsidDel="00352B4C">
          <w:rPr>
            <w:rFonts w:ascii="Times New Roman" w:hAnsi="Times New Roman" w:cs="Times New Roman"/>
            <w:sz w:val="24"/>
            <w:szCs w:val="24"/>
          </w:rPr>
          <w:delText>;</w:delText>
        </w:r>
      </w:del>
      <w:r w:rsidR="00C36BA0">
        <w:rPr>
          <w:rFonts w:ascii="Times New Roman" w:hAnsi="Times New Roman" w:cs="Times New Roman"/>
          <w:sz w:val="24"/>
          <w:szCs w:val="24"/>
        </w:rPr>
        <w:t xml:space="preserve"> </w:t>
      </w:r>
      <w:ins w:id="10" w:author="Tapamay Dhar" w:date="2025-07-15T13:47:00Z" w16du:dateUtc="2025-07-15T08:17:00Z">
        <w:r w:rsidR="00352B4C">
          <w:rPr>
            <w:rFonts w:ascii="Times New Roman" w:hAnsi="Times New Roman" w:cs="Times New Roman"/>
            <w:sz w:val="24"/>
            <w:szCs w:val="24"/>
          </w:rPr>
          <w:t>Diafenthiuron</w:t>
        </w:r>
        <w:r w:rsidR="00352B4C">
          <w:rPr>
            <w:rFonts w:ascii="Times New Roman" w:hAnsi="Times New Roman" w:cs="Times New Roman"/>
            <w:sz w:val="24"/>
            <w:szCs w:val="24"/>
          </w:rPr>
          <w:t xml:space="preserve">, </w:t>
        </w:r>
      </w:ins>
      <w:r w:rsidR="00A62876">
        <w:rPr>
          <w:rFonts w:ascii="Times New Roman" w:hAnsi="Times New Roman" w:cs="Times New Roman"/>
          <w:sz w:val="24"/>
          <w:szCs w:val="24"/>
        </w:rPr>
        <w:t>Silkworm</w:t>
      </w:r>
      <w:r w:rsidR="005052A1">
        <w:rPr>
          <w:rFonts w:ascii="Times New Roman" w:hAnsi="Times New Roman" w:cs="Times New Roman"/>
          <w:sz w:val="24"/>
          <w:szCs w:val="24"/>
        </w:rPr>
        <w:t>;</w:t>
      </w:r>
      <w:del w:id="11" w:author="Tapamay Dhar" w:date="2025-07-15T13:47:00Z" w16du:dateUtc="2025-07-15T08:17:00Z">
        <w:r w:rsidR="00A62876" w:rsidDel="00352B4C">
          <w:rPr>
            <w:rFonts w:ascii="Times New Roman" w:hAnsi="Times New Roman" w:cs="Times New Roman"/>
            <w:sz w:val="24"/>
            <w:szCs w:val="24"/>
          </w:rPr>
          <w:delText xml:space="preserve"> </w:delText>
        </w:r>
        <w:r w:rsidR="008851C9" w:rsidDel="00352B4C">
          <w:rPr>
            <w:rFonts w:ascii="Times New Roman" w:hAnsi="Times New Roman" w:cs="Times New Roman"/>
            <w:sz w:val="24"/>
            <w:szCs w:val="24"/>
          </w:rPr>
          <w:delText>Safety period</w:delText>
        </w:r>
      </w:del>
      <w:ins w:id="12" w:author="Tapamay Dhar" w:date="2025-07-15T13:47:00Z" w16du:dateUtc="2025-07-15T08:17:00Z">
        <w:r w:rsidR="00352B4C">
          <w:rPr>
            <w:rFonts w:ascii="Times New Roman" w:hAnsi="Times New Roman" w:cs="Times New Roman"/>
            <w:sz w:val="24"/>
            <w:szCs w:val="24"/>
          </w:rPr>
          <w:t>larval mortality,</w:t>
        </w:r>
      </w:ins>
      <w:del w:id="13" w:author="Tapamay Dhar" w:date="2025-07-15T13:47:00Z" w16du:dateUtc="2025-07-15T08:17:00Z">
        <w:r w:rsidR="005052A1" w:rsidDel="00352B4C">
          <w:rPr>
            <w:rFonts w:ascii="Times New Roman" w:hAnsi="Times New Roman" w:cs="Times New Roman"/>
            <w:sz w:val="24"/>
            <w:szCs w:val="24"/>
          </w:rPr>
          <w:delText>;</w:delText>
        </w:r>
      </w:del>
      <w:r w:rsidR="00961634">
        <w:rPr>
          <w:rFonts w:ascii="Times New Roman" w:hAnsi="Times New Roman" w:cs="Times New Roman"/>
          <w:sz w:val="24"/>
          <w:szCs w:val="24"/>
        </w:rPr>
        <w:t xml:space="preserve"> </w:t>
      </w:r>
      <w:del w:id="14" w:author="Tapamay Dhar" w:date="2025-07-15T13:48:00Z" w16du:dateUtc="2025-07-15T08:18:00Z">
        <w:r w:rsidR="00961634" w:rsidDel="00352B4C">
          <w:rPr>
            <w:rFonts w:ascii="Times New Roman" w:hAnsi="Times New Roman" w:cs="Times New Roman"/>
            <w:sz w:val="24"/>
            <w:szCs w:val="24"/>
          </w:rPr>
          <w:delText>Parental breeds</w:delText>
        </w:r>
      </w:del>
      <w:ins w:id="15" w:author="Tapamay Dhar" w:date="2025-07-15T13:48:00Z" w16du:dateUtc="2025-07-15T08:18:00Z">
        <w:r w:rsidR="00352B4C">
          <w:rPr>
            <w:rFonts w:ascii="Times New Roman" w:hAnsi="Times New Roman" w:cs="Times New Roman"/>
            <w:sz w:val="24"/>
            <w:szCs w:val="24"/>
          </w:rPr>
          <w:t>growth indices</w:t>
        </w:r>
      </w:ins>
    </w:p>
    <w:p w14:paraId="37B04613" w14:textId="7A2EE911" w:rsidR="00D95D0C" w:rsidRPr="00057844" w:rsidRDefault="00EE1340" w:rsidP="00282D0D">
      <w:pPr>
        <w:pStyle w:val="ListParagraph"/>
        <w:numPr>
          <w:ilvl w:val="0"/>
          <w:numId w:val="6"/>
        </w:numPr>
        <w:spacing w:line="240" w:lineRule="auto"/>
        <w:jc w:val="both"/>
        <w:rPr>
          <w:rFonts w:ascii="Times New Roman" w:hAnsi="Times New Roman" w:cs="Times New Roman"/>
          <w:b/>
          <w:bCs/>
          <w:sz w:val="24"/>
          <w:szCs w:val="24"/>
        </w:rPr>
      </w:pPr>
      <w:r w:rsidRPr="00057844">
        <w:rPr>
          <w:rFonts w:ascii="Times New Roman" w:hAnsi="Times New Roman" w:cs="Times New Roman"/>
          <w:b/>
          <w:bCs/>
          <w:sz w:val="24"/>
          <w:szCs w:val="24"/>
        </w:rPr>
        <w:t>INTRODUCTION</w:t>
      </w:r>
    </w:p>
    <w:p w14:paraId="6C028071" w14:textId="05FA9F56" w:rsidR="00B45F4D" w:rsidRDefault="00B45F4D" w:rsidP="00282D0D">
      <w:pPr>
        <w:spacing w:before="240" w:after="240" w:line="240" w:lineRule="auto"/>
        <w:ind w:firstLine="568"/>
        <w:jc w:val="both"/>
        <w:rPr>
          <w:rFonts w:ascii="Times New Roman" w:hAnsi="Times New Roman" w:cs="Times New Roman"/>
          <w:sz w:val="24"/>
          <w:szCs w:val="24"/>
        </w:rPr>
      </w:pPr>
      <w:r w:rsidRPr="006A0DDC">
        <w:rPr>
          <w:rFonts w:ascii="Times New Roman" w:hAnsi="Times New Roman" w:cs="Times New Roman"/>
          <w:sz w:val="24"/>
          <w:szCs w:val="24"/>
        </w:rPr>
        <w:t xml:space="preserve">Silkworm, </w:t>
      </w:r>
      <w:r w:rsidRPr="006A0DDC">
        <w:rPr>
          <w:rFonts w:ascii="Times New Roman" w:hAnsi="Times New Roman" w:cs="Times New Roman"/>
          <w:i/>
          <w:iCs/>
          <w:sz w:val="24"/>
          <w:szCs w:val="24"/>
        </w:rPr>
        <w:t xml:space="preserve">B. mori </w:t>
      </w:r>
      <w:r w:rsidRPr="006A0DDC">
        <w:rPr>
          <w:rFonts w:ascii="Times New Roman" w:hAnsi="Times New Roman" w:cs="Times New Roman"/>
          <w:sz w:val="24"/>
          <w:szCs w:val="24"/>
        </w:rPr>
        <w:t>is a monophagous insect which relies exclusively on mulberry foliage for its growth and productivity. Around 70 per cent of total silk proteins are directly derived from mulberry leaves</w:t>
      </w:r>
      <w:r w:rsidR="00EA3C98">
        <w:rPr>
          <w:rFonts w:ascii="Times New Roman" w:hAnsi="Times New Roman" w:cs="Times New Roman"/>
          <w:sz w:val="24"/>
          <w:szCs w:val="24"/>
        </w:rPr>
        <w:t xml:space="preserve"> (</w:t>
      </w:r>
      <w:r w:rsidR="00EB1884">
        <w:rPr>
          <w:rFonts w:ascii="Times New Roman" w:hAnsi="Times New Roman" w:cs="Times New Roman"/>
          <w:sz w:val="24"/>
          <w:szCs w:val="24"/>
        </w:rPr>
        <w:t>Awquib</w:t>
      </w:r>
      <w:r w:rsidR="00EA3C98">
        <w:rPr>
          <w:rFonts w:ascii="Times New Roman" w:hAnsi="Times New Roman" w:cs="Times New Roman"/>
          <w:sz w:val="24"/>
          <w:szCs w:val="24"/>
        </w:rPr>
        <w:t xml:space="preserve"> et al., 2016)</w:t>
      </w:r>
      <w:r w:rsidR="00624E02">
        <w:rPr>
          <w:rFonts w:ascii="Times New Roman" w:hAnsi="Times New Roman" w:cs="Times New Roman"/>
          <w:sz w:val="24"/>
          <w:szCs w:val="24"/>
        </w:rPr>
        <w:t xml:space="preserve">. </w:t>
      </w:r>
      <w:r w:rsidRPr="006A0DDC">
        <w:rPr>
          <w:rFonts w:ascii="Times New Roman" w:hAnsi="Times New Roman" w:cs="Times New Roman"/>
          <w:sz w:val="24"/>
          <w:szCs w:val="24"/>
        </w:rPr>
        <w:t xml:space="preserve">The cocoon productivity and profitability is mainly determined by the quality and quantity of mulberry leaves. Hence, obtaining quality leaf is imminent to obtain high silk productivity. </w:t>
      </w:r>
      <w:r w:rsidR="00885FA6">
        <w:rPr>
          <w:rFonts w:ascii="Times New Roman" w:hAnsi="Times New Roman" w:cs="Times New Roman"/>
          <w:sz w:val="24"/>
          <w:szCs w:val="24"/>
        </w:rPr>
        <w:t>Though mulberry is hardy plant</w:t>
      </w:r>
      <w:r w:rsidR="00112CCD">
        <w:rPr>
          <w:rFonts w:ascii="Times New Roman" w:hAnsi="Times New Roman" w:cs="Times New Roman"/>
          <w:sz w:val="24"/>
          <w:szCs w:val="24"/>
        </w:rPr>
        <w:t>,</w:t>
      </w:r>
      <w:r w:rsidRPr="006A0DDC">
        <w:rPr>
          <w:rFonts w:ascii="Times New Roman" w:hAnsi="Times New Roman" w:cs="Times New Roman"/>
          <w:sz w:val="24"/>
          <w:szCs w:val="24"/>
        </w:rPr>
        <w:t xml:space="preserve"> due to the availability of evergreen luxuriant foliage mulberry attracts several pests and pathogens that significantly lead to poor leaf quality because of reduced photosynthetic activity and consequently lower silk yield and quality.</w:t>
      </w:r>
      <w:r w:rsidR="00FF0FFD" w:rsidRPr="006A0DDC">
        <w:rPr>
          <w:rFonts w:ascii="Times New Roman" w:hAnsi="Times New Roman" w:cs="Times New Roman"/>
          <w:sz w:val="24"/>
          <w:szCs w:val="24"/>
        </w:rPr>
        <w:t xml:space="preserve"> More than 300 insect and non-insect pests infesting mulberry have been well documented, each</w:t>
      </w:r>
      <w:r w:rsidR="00B17C0E">
        <w:rPr>
          <w:rFonts w:ascii="Times New Roman" w:hAnsi="Times New Roman" w:cs="Times New Roman"/>
          <w:sz w:val="24"/>
          <w:szCs w:val="24"/>
        </w:rPr>
        <w:t xml:space="preserve"> inflicting a diverse range of damages.</w:t>
      </w:r>
      <w:r w:rsidR="00856E9F">
        <w:rPr>
          <w:rFonts w:ascii="Times New Roman" w:hAnsi="Times New Roman" w:cs="Times New Roman"/>
          <w:sz w:val="24"/>
          <w:szCs w:val="24"/>
        </w:rPr>
        <w:t xml:space="preserve"> </w:t>
      </w:r>
    </w:p>
    <w:p w14:paraId="606C9ADA" w14:textId="2281BC94" w:rsidR="0010070F" w:rsidRDefault="0010070F" w:rsidP="00282D0D">
      <w:pPr>
        <w:spacing w:before="240" w:after="240" w:line="240" w:lineRule="auto"/>
        <w:ind w:firstLine="568"/>
        <w:jc w:val="both"/>
        <w:rPr>
          <w:rFonts w:ascii="Times New Roman" w:hAnsi="Times New Roman" w:cs="Times New Roman"/>
          <w:sz w:val="24"/>
          <w:szCs w:val="24"/>
          <w:lang w:val="en-GB"/>
        </w:rPr>
      </w:pPr>
      <w:r w:rsidRPr="0010070F">
        <w:rPr>
          <w:rFonts w:ascii="Times New Roman" w:hAnsi="Times New Roman" w:cs="Times New Roman"/>
          <w:sz w:val="24"/>
          <w:szCs w:val="24"/>
          <w:lang w:val="en-GB"/>
        </w:rPr>
        <w:t xml:space="preserve">The management option to address several pests in mulberry is limited with regard to chemical control using two chemicals </w:t>
      </w:r>
      <w:r w:rsidRPr="0010070F">
        <w:rPr>
          <w:rFonts w:ascii="Times New Roman" w:hAnsi="Times New Roman" w:cs="Times New Roman"/>
          <w:i/>
          <w:iCs/>
          <w:sz w:val="24"/>
          <w:szCs w:val="24"/>
          <w:lang w:val="en-GB"/>
        </w:rPr>
        <w:t>viz</w:t>
      </w:r>
      <w:r w:rsidRPr="0010070F">
        <w:rPr>
          <w:rFonts w:ascii="Times New Roman" w:hAnsi="Times New Roman" w:cs="Times New Roman"/>
          <w:sz w:val="24"/>
          <w:szCs w:val="24"/>
          <w:lang w:val="en-GB"/>
        </w:rPr>
        <w:t xml:space="preserve">., dichlorvos and dimethoate. Dichlorvos is the common insecticide used for controlling sucking pests in mulberry (Mahadeva, </w:t>
      </w:r>
      <w:r w:rsidR="00BB2C46" w:rsidRPr="0010070F">
        <w:rPr>
          <w:rFonts w:ascii="Times New Roman" w:hAnsi="Times New Roman" w:cs="Times New Roman"/>
          <w:sz w:val="24"/>
          <w:szCs w:val="24"/>
          <w:lang w:val="en-GB"/>
        </w:rPr>
        <w:t>2011)</w:t>
      </w:r>
      <w:r w:rsidRPr="0010070F">
        <w:rPr>
          <w:rFonts w:ascii="Times New Roman" w:hAnsi="Times New Roman" w:cs="Times New Roman"/>
          <w:sz w:val="24"/>
          <w:szCs w:val="24"/>
          <w:lang w:val="en-GB"/>
        </w:rPr>
        <w:t>.  But, the Government of India notification, dated 28</w:t>
      </w:r>
      <w:r w:rsidRPr="0010070F">
        <w:rPr>
          <w:rFonts w:ascii="Times New Roman" w:hAnsi="Times New Roman" w:cs="Times New Roman"/>
          <w:sz w:val="24"/>
          <w:szCs w:val="24"/>
          <w:vertAlign w:val="superscript"/>
          <w:lang w:val="en-GB"/>
        </w:rPr>
        <w:t>th</w:t>
      </w:r>
      <w:r w:rsidRPr="0010070F">
        <w:rPr>
          <w:rFonts w:ascii="Times New Roman" w:hAnsi="Times New Roman" w:cs="Times New Roman"/>
          <w:sz w:val="24"/>
          <w:szCs w:val="24"/>
          <w:lang w:val="en-GB"/>
        </w:rPr>
        <w:t xml:space="preserve"> December, 2016 has imposed a complete ban on usage of dichlorvos 76 % EC from 31</w:t>
      </w:r>
      <w:r w:rsidRPr="0010070F">
        <w:rPr>
          <w:rFonts w:ascii="Times New Roman" w:hAnsi="Times New Roman" w:cs="Times New Roman"/>
          <w:sz w:val="24"/>
          <w:szCs w:val="24"/>
          <w:vertAlign w:val="superscript"/>
          <w:lang w:val="en-GB"/>
        </w:rPr>
        <w:t>st</w:t>
      </w:r>
      <w:r w:rsidRPr="0010070F">
        <w:rPr>
          <w:rFonts w:ascii="Times New Roman" w:hAnsi="Times New Roman" w:cs="Times New Roman"/>
          <w:sz w:val="24"/>
          <w:szCs w:val="24"/>
          <w:lang w:val="en-GB"/>
        </w:rPr>
        <w:t xml:space="preserve"> December, 2020 onwards in the country (Anon., </w:t>
      </w:r>
      <w:r w:rsidR="006E6711" w:rsidRPr="0010070F">
        <w:rPr>
          <w:rFonts w:ascii="Times New Roman" w:hAnsi="Times New Roman" w:cs="Times New Roman"/>
          <w:sz w:val="24"/>
          <w:szCs w:val="24"/>
          <w:lang w:val="en-GB"/>
        </w:rPr>
        <w:t>2016)</w:t>
      </w:r>
      <w:r w:rsidRPr="0010070F">
        <w:rPr>
          <w:rFonts w:ascii="Times New Roman" w:hAnsi="Times New Roman" w:cs="Times New Roman"/>
          <w:sz w:val="24"/>
          <w:szCs w:val="24"/>
          <w:lang w:val="en-GB"/>
        </w:rPr>
        <w:t xml:space="preserve">. </w:t>
      </w:r>
      <w:r w:rsidR="00D24907">
        <w:rPr>
          <w:rFonts w:ascii="Times New Roman" w:hAnsi="Times New Roman" w:cs="Times New Roman"/>
          <w:sz w:val="24"/>
          <w:szCs w:val="24"/>
          <w:lang w:val="en-GB"/>
        </w:rPr>
        <w:t>D</w:t>
      </w:r>
      <w:r w:rsidRPr="0010070F">
        <w:rPr>
          <w:rFonts w:ascii="Times New Roman" w:hAnsi="Times New Roman" w:cs="Times New Roman"/>
          <w:sz w:val="24"/>
          <w:szCs w:val="24"/>
          <w:lang w:val="en-GB"/>
        </w:rPr>
        <w:t xml:space="preserve">imethoate is an old </w:t>
      </w:r>
      <w:r w:rsidR="00D24907">
        <w:rPr>
          <w:rFonts w:ascii="Times New Roman" w:hAnsi="Times New Roman" w:cs="Times New Roman"/>
          <w:sz w:val="24"/>
          <w:szCs w:val="24"/>
          <w:lang w:val="en-GB"/>
        </w:rPr>
        <w:t xml:space="preserve">insecticide </w:t>
      </w:r>
      <w:r w:rsidRPr="0010070F">
        <w:rPr>
          <w:rFonts w:ascii="Times New Roman" w:hAnsi="Times New Roman" w:cs="Times New Roman"/>
          <w:sz w:val="24"/>
          <w:szCs w:val="24"/>
          <w:lang w:val="en-GB"/>
        </w:rPr>
        <w:t xml:space="preserve">with limited efficacy on thrips and </w:t>
      </w:r>
      <w:r w:rsidR="00D24907">
        <w:rPr>
          <w:rFonts w:ascii="Times New Roman" w:hAnsi="Times New Roman" w:cs="Times New Roman"/>
          <w:sz w:val="24"/>
          <w:szCs w:val="24"/>
          <w:lang w:val="en-GB"/>
        </w:rPr>
        <w:t xml:space="preserve">does not </w:t>
      </w:r>
      <w:r w:rsidR="00B821B2">
        <w:rPr>
          <w:rFonts w:ascii="Times New Roman" w:hAnsi="Times New Roman" w:cs="Times New Roman"/>
          <w:sz w:val="24"/>
          <w:szCs w:val="24"/>
          <w:lang w:val="en-GB"/>
        </w:rPr>
        <w:t>possess</w:t>
      </w:r>
      <w:r w:rsidR="00D24907">
        <w:rPr>
          <w:rFonts w:ascii="Times New Roman" w:hAnsi="Times New Roman" w:cs="Times New Roman"/>
          <w:sz w:val="24"/>
          <w:szCs w:val="24"/>
          <w:lang w:val="en-GB"/>
        </w:rPr>
        <w:t xml:space="preserve"> </w:t>
      </w:r>
      <w:r w:rsidRPr="0010070F">
        <w:rPr>
          <w:rFonts w:ascii="Times New Roman" w:hAnsi="Times New Roman" w:cs="Times New Roman"/>
          <w:sz w:val="24"/>
          <w:szCs w:val="24"/>
          <w:lang w:val="en-GB"/>
        </w:rPr>
        <w:t>acaricidal properties for management of mites. Most of the times, both mites and thrips occur simultaneously</w:t>
      </w:r>
      <w:r w:rsidR="00D24907">
        <w:rPr>
          <w:rFonts w:ascii="Times New Roman" w:hAnsi="Times New Roman" w:cs="Times New Roman"/>
          <w:sz w:val="24"/>
          <w:szCs w:val="24"/>
          <w:lang w:val="en-GB"/>
        </w:rPr>
        <w:t xml:space="preserve"> in the mulberry</w:t>
      </w:r>
      <w:r w:rsidR="007119F3">
        <w:rPr>
          <w:rFonts w:ascii="Times New Roman" w:hAnsi="Times New Roman" w:cs="Times New Roman"/>
          <w:sz w:val="24"/>
          <w:szCs w:val="24"/>
          <w:lang w:val="en-GB"/>
        </w:rPr>
        <w:t xml:space="preserve"> ecosystem</w:t>
      </w:r>
      <w:r w:rsidRPr="0010070F">
        <w:rPr>
          <w:rFonts w:ascii="Times New Roman" w:hAnsi="Times New Roman" w:cs="Times New Roman"/>
          <w:sz w:val="24"/>
          <w:szCs w:val="24"/>
          <w:lang w:val="en-GB"/>
        </w:rPr>
        <w:t>. Hence it would be economical to use a chemical having both insecticidal and acaricidal properties for management of both the pests with single application.</w:t>
      </w:r>
      <w:r>
        <w:rPr>
          <w:rFonts w:ascii="Times New Roman" w:hAnsi="Times New Roman" w:cs="Times New Roman"/>
          <w:sz w:val="24"/>
          <w:szCs w:val="24"/>
          <w:lang w:val="en-GB"/>
        </w:rPr>
        <w:t xml:space="preserve"> </w:t>
      </w:r>
      <w:r w:rsidRPr="0010070F">
        <w:rPr>
          <w:rFonts w:ascii="Times New Roman" w:hAnsi="Times New Roman" w:cs="Times New Roman"/>
          <w:sz w:val="24"/>
          <w:szCs w:val="24"/>
          <w:lang w:val="en-GB"/>
        </w:rPr>
        <w:t xml:space="preserve">Diafenthiuron is one such molecule found to be effective against polyphagous mites and </w:t>
      </w:r>
      <w:r w:rsidR="00D24907">
        <w:rPr>
          <w:rFonts w:ascii="Times New Roman" w:hAnsi="Times New Roman" w:cs="Times New Roman"/>
          <w:sz w:val="24"/>
          <w:szCs w:val="24"/>
          <w:lang w:val="en-GB"/>
        </w:rPr>
        <w:t xml:space="preserve">several </w:t>
      </w:r>
      <w:r w:rsidRPr="0010070F">
        <w:rPr>
          <w:rFonts w:ascii="Times New Roman" w:hAnsi="Times New Roman" w:cs="Times New Roman"/>
          <w:sz w:val="24"/>
          <w:szCs w:val="24"/>
          <w:lang w:val="en-GB"/>
        </w:rPr>
        <w:t xml:space="preserve">insect pests on a variety of agricultural and horticultural crops worldwide (Lasota, </w:t>
      </w:r>
      <w:r w:rsidR="006E6711" w:rsidRPr="0010070F">
        <w:rPr>
          <w:rFonts w:ascii="Times New Roman" w:hAnsi="Times New Roman" w:cs="Times New Roman"/>
          <w:sz w:val="24"/>
          <w:szCs w:val="24"/>
          <w:lang w:val="en-GB"/>
        </w:rPr>
        <w:t>1990)</w:t>
      </w:r>
      <w:r w:rsidRPr="0010070F">
        <w:rPr>
          <w:rFonts w:ascii="Times New Roman" w:hAnsi="Times New Roman" w:cs="Times New Roman"/>
          <w:sz w:val="24"/>
          <w:szCs w:val="24"/>
          <w:lang w:val="en-GB"/>
        </w:rPr>
        <w:t xml:space="preserve">, which can be tested for its safety to silkworm, </w:t>
      </w:r>
      <w:r w:rsidRPr="00817669">
        <w:rPr>
          <w:rFonts w:ascii="Times New Roman" w:hAnsi="Times New Roman" w:cs="Times New Roman"/>
          <w:i/>
          <w:iCs/>
          <w:sz w:val="24"/>
          <w:szCs w:val="24"/>
          <w:lang w:val="en-GB"/>
        </w:rPr>
        <w:t>Bombyx mori</w:t>
      </w:r>
      <w:r w:rsidRPr="0010070F">
        <w:rPr>
          <w:rFonts w:ascii="Times New Roman" w:hAnsi="Times New Roman" w:cs="Times New Roman"/>
          <w:sz w:val="24"/>
          <w:szCs w:val="24"/>
          <w:lang w:val="en-GB"/>
        </w:rPr>
        <w:t xml:space="preserve"> L. and moth for its productivity traits.</w:t>
      </w:r>
    </w:p>
    <w:p w14:paraId="535F49FF" w14:textId="7F93823E" w:rsidR="00F36A1D" w:rsidRPr="00D35559" w:rsidRDefault="006E2D8C" w:rsidP="00282D0D">
      <w:pPr>
        <w:spacing w:before="240" w:after="240" w:line="240" w:lineRule="auto"/>
        <w:ind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In light of this, a comprehensive </w:t>
      </w:r>
      <w:r w:rsidR="007119F3">
        <w:rPr>
          <w:rFonts w:ascii="Times New Roman" w:hAnsi="Times New Roman" w:cs="Times New Roman"/>
          <w:sz w:val="24"/>
          <w:szCs w:val="24"/>
        </w:rPr>
        <w:t xml:space="preserve">study </w:t>
      </w:r>
      <w:r>
        <w:rPr>
          <w:rFonts w:ascii="Times New Roman" w:hAnsi="Times New Roman" w:cs="Times New Roman"/>
          <w:sz w:val="24"/>
          <w:szCs w:val="24"/>
        </w:rPr>
        <w:t>has been formulated with the primary goal</w:t>
      </w:r>
      <w:r w:rsidR="007119F3">
        <w:rPr>
          <w:rFonts w:ascii="Times New Roman" w:hAnsi="Times New Roman" w:cs="Times New Roman"/>
          <w:sz w:val="24"/>
          <w:szCs w:val="24"/>
        </w:rPr>
        <w:t>,</w:t>
      </w:r>
      <w:r>
        <w:rPr>
          <w:rFonts w:ascii="Times New Roman" w:hAnsi="Times New Roman" w:cs="Times New Roman"/>
          <w:sz w:val="24"/>
          <w:szCs w:val="24"/>
        </w:rPr>
        <w:t xml:space="preserve"> </w:t>
      </w:r>
      <w:r w:rsidR="007119F3">
        <w:rPr>
          <w:rFonts w:ascii="Times New Roman" w:hAnsi="Times New Roman" w:cs="Times New Roman"/>
          <w:sz w:val="24"/>
          <w:szCs w:val="24"/>
        </w:rPr>
        <w:t>t</w:t>
      </w:r>
      <w:r>
        <w:rPr>
          <w:rFonts w:ascii="Times New Roman" w:hAnsi="Times New Roman" w:cs="Times New Roman"/>
          <w:sz w:val="24"/>
          <w:szCs w:val="24"/>
        </w:rPr>
        <w:t xml:space="preserve">o evaluate the </w:t>
      </w:r>
      <w:r w:rsidR="00515AC9">
        <w:rPr>
          <w:rFonts w:ascii="Times New Roman" w:hAnsi="Times New Roman" w:cs="Times New Roman"/>
          <w:sz w:val="24"/>
          <w:szCs w:val="24"/>
        </w:rPr>
        <w:t xml:space="preserve">impact </w:t>
      </w:r>
      <w:r>
        <w:rPr>
          <w:rFonts w:ascii="Times New Roman" w:hAnsi="Times New Roman" w:cs="Times New Roman"/>
          <w:sz w:val="24"/>
          <w:szCs w:val="24"/>
        </w:rPr>
        <w:t xml:space="preserve">of </w:t>
      </w:r>
      <w:r w:rsidR="007119F3">
        <w:rPr>
          <w:rFonts w:ascii="Times New Roman" w:hAnsi="Times New Roman" w:cs="Times New Roman"/>
          <w:sz w:val="24"/>
          <w:szCs w:val="24"/>
        </w:rPr>
        <w:t xml:space="preserve">dual active molecule </w:t>
      </w:r>
      <w:r>
        <w:rPr>
          <w:rFonts w:ascii="Times New Roman" w:hAnsi="Times New Roman" w:cs="Times New Roman"/>
          <w:sz w:val="24"/>
          <w:szCs w:val="24"/>
        </w:rPr>
        <w:t>diafe</w:t>
      </w:r>
      <w:r w:rsidR="0008449C">
        <w:rPr>
          <w:rFonts w:ascii="Times New Roman" w:hAnsi="Times New Roman" w:cs="Times New Roman"/>
          <w:sz w:val="24"/>
          <w:szCs w:val="24"/>
        </w:rPr>
        <w:t>n</w:t>
      </w:r>
      <w:r>
        <w:rPr>
          <w:rFonts w:ascii="Times New Roman" w:hAnsi="Times New Roman" w:cs="Times New Roman"/>
          <w:sz w:val="24"/>
          <w:szCs w:val="24"/>
        </w:rPr>
        <w:t xml:space="preserve">thiuron 50 % </w:t>
      </w:r>
      <w:r w:rsidR="0008449C">
        <w:rPr>
          <w:rFonts w:ascii="Times New Roman" w:hAnsi="Times New Roman" w:cs="Times New Roman"/>
          <w:sz w:val="24"/>
          <w:szCs w:val="24"/>
        </w:rPr>
        <w:t xml:space="preserve">WP @ 1g/l </w:t>
      </w:r>
      <w:r w:rsidR="007119F3">
        <w:rPr>
          <w:rFonts w:ascii="Times New Roman" w:hAnsi="Times New Roman" w:cs="Times New Roman"/>
          <w:sz w:val="24"/>
          <w:szCs w:val="24"/>
        </w:rPr>
        <w:t xml:space="preserve">with respect to growth and productivity of the parental breeds of silkworm, </w:t>
      </w:r>
      <w:r w:rsidR="007119F3" w:rsidRPr="007119F3">
        <w:rPr>
          <w:rFonts w:ascii="Times New Roman" w:hAnsi="Times New Roman" w:cs="Times New Roman"/>
          <w:i/>
          <w:iCs/>
          <w:sz w:val="24"/>
          <w:szCs w:val="24"/>
        </w:rPr>
        <w:t>B. mori</w:t>
      </w:r>
      <w:r w:rsidR="007119F3">
        <w:rPr>
          <w:rFonts w:ascii="Times New Roman" w:hAnsi="Times New Roman" w:cs="Times New Roman"/>
          <w:sz w:val="24"/>
          <w:szCs w:val="24"/>
        </w:rPr>
        <w:t>.</w:t>
      </w:r>
    </w:p>
    <w:p w14:paraId="3B376F5A" w14:textId="5FFFBDB0" w:rsidR="00CF3AA1" w:rsidRDefault="0005784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A544EF">
        <w:rPr>
          <w:rFonts w:ascii="Times New Roman" w:hAnsi="Times New Roman" w:cs="Times New Roman"/>
          <w:b/>
          <w:bCs/>
          <w:sz w:val="24"/>
          <w:szCs w:val="24"/>
        </w:rPr>
        <w:t xml:space="preserve"> </w:t>
      </w:r>
      <w:r w:rsidR="00B0703A" w:rsidRPr="001626E1">
        <w:rPr>
          <w:rFonts w:ascii="Times New Roman" w:hAnsi="Times New Roman" w:cs="Times New Roman"/>
          <w:b/>
          <w:bCs/>
          <w:sz w:val="24"/>
          <w:szCs w:val="24"/>
        </w:rPr>
        <w:t>MATERIAL</w:t>
      </w:r>
      <w:r w:rsidR="00B0703A">
        <w:rPr>
          <w:rFonts w:ascii="Times New Roman" w:hAnsi="Times New Roman" w:cs="Times New Roman"/>
          <w:b/>
          <w:bCs/>
          <w:sz w:val="24"/>
          <w:szCs w:val="24"/>
        </w:rPr>
        <w:t xml:space="preserve">S </w:t>
      </w:r>
      <w:r w:rsidR="00B0703A" w:rsidRPr="001626E1">
        <w:rPr>
          <w:rFonts w:ascii="Times New Roman" w:hAnsi="Times New Roman" w:cs="Times New Roman"/>
          <w:b/>
          <w:bCs/>
          <w:sz w:val="24"/>
          <w:szCs w:val="24"/>
        </w:rPr>
        <w:t>AND METHODS</w:t>
      </w:r>
    </w:p>
    <w:p w14:paraId="4A602DBD" w14:textId="12B7F857" w:rsidR="00392103" w:rsidRDefault="00392103" w:rsidP="00282D0D">
      <w:pPr>
        <w:spacing w:line="24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sidR="008D67C6">
        <w:rPr>
          <w:rFonts w:ascii="Times New Roman" w:hAnsi="Times New Roman" w:cs="Times New Roman"/>
          <w:sz w:val="24"/>
          <w:szCs w:val="24"/>
        </w:rPr>
        <w:t xml:space="preserve"> </w:t>
      </w:r>
      <w:r w:rsidRPr="00392103">
        <w:rPr>
          <w:rFonts w:ascii="Times New Roman" w:hAnsi="Times New Roman" w:cs="Times New Roman"/>
          <w:sz w:val="24"/>
          <w:szCs w:val="24"/>
        </w:rPr>
        <w:t xml:space="preserve">GKVK, Bengaluru with well-established mulberry garden of </w:t>
      </w:r>
      <w:del w:id="16" w:author="Tapamay Dhar" w:date="2025-07-15T13:52:00Z" w16du:dateUtc="2025-07-15T08:22:00Z">
        <w:r w:rsidR="00B2275A" w:rsidDel="00352B4C">
          <w:rPr>
            <w:rFonts w:ascii="Times New Roman" w:hAnsi="Times New Roman" w:cs="Times New Roman"/>
            <w:sz w:val="24"/>
            <w:szCs w:val="24"/>
          </w:rPr>
          <w:delText xml:space="preserve"> </w:delText>
        </w:r>
      </w:del>
      <w:r w:rsidRPr="00392103">
        <w:rPr>
          <w:rFonts w:ascii="Times New Roman" w:hAnsi="Times New Roman" w:cs="Times New Roman"/>
          <w:sz w:val="24"/>
          <w:szCs w:val="24"/>
        </w:rPr>
        <w:t>V1 variety. The performance of parental breeds namely PM, CSR2, FC1 and FC2 were reared to assess the impact of chemical used in mulberry for management of thrips and mites.</w:t>
      </w:r>
    </w:p>
    <w:p w14:paraId="53028E8E" w14:textId="7B1D47B7" w:rsidR="00D35559" w:rsidRPr="00E94094" w:rsidRDefault="00392103" w:rsidP="00282D0D">
      <w:pPr>
        <w:spacing w:line="24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 xml:space="preserve">The entire rearing room and appliances were disinfected by following standard procedure </w:t>
      </w:r>
      <w:r w:rsidR="001C255A">
        <w:rPr>
          <w:rFonts w:ascii="Times New Roman" w:hAnsi="Times New Roman" w:cs="Times New Roman"/>
          <w:sz w:val="24"/>
          <w:szCs w:val="24"/>
        </w:rPr>
        <w:t xml:space="preserve">by </w:t>
      </w:r>
      <w:r w:rsidRPr="00F1123E">
        <w:rPr>
          <w:rFonts w:ascii="Times New Roman" w:hAnsi="Times New Roman" w:cs="Times New Roman"/>
          <w:sz w:val="24"/>
          <w:szCs w:val="24"/>
        </w:rPr>
        <w:t>Dandin</w:t>
      </w:r>
      <w:r w:rsidR="009C3B11" w:rsidRPr="00F1123E">
        <w:rPr>
          <w:rFonts w:ascii="Times New Roman" w:hAnsi="Times New Roman" w:cs="Times New Roman"/>
          <w:sz w:val="24"/>
          <w:szCs w:val="24"/>
        </w:rPr>
        <w:t xml:space="preserve"> and Giridhar, </w:t>
      </w:r>
      <w:r w:rsidR="00F71953" w:rsidRPr="00F1123E">
        <w:rPr>
          <w:rFonts w:ascii="Times New Roman" w:hAnsi="Times New Roman" w:cs="Times New Roman"/>
          <w:sz w:val="24"/>
          <w:szCs w:val="24"/>
        </w:rPr>
        <w:t>2014</w:t>
      </w:r>
      <w:r w:rsidRPr="00392103">
        <w:rPr>
          <w:rFonts w:ascii="Times New Roman" w:hAnsi="Times New Roman" w:cs="Times New Roman"/>
          <w:sz w:val="24"/>
          <w:szCs w:val="24"/>
        </w:rPr>
        <w:t xml:space="preserve">. The rearing room was kept air tight for 24 hours and then the room was kept open and used for rearing. The chawki silkworms were reared on the leaves harvested from control plots while the third instar onwards the larvae were fed with mulberry leaves of treatment plots harvested at 15 and 20 DAS of the chemical post spray. </w:t>
      </w:r>
      <w:commentRangeStart w:id="17"/>
      <w:r w:rsidRPr="00392103">
        <w:rPr>
          <w:rFonts w:ascii="Times New Roman" w:hAnsi="Times New Roman" w:cs="Times New Roman"/>
          <w:sz w:val="24"/>
          <w:szCs w:val="24"/>
        </w:rPr>
        <w:t xml:space="preserve">A total of 150 larvae were transferred to each experimental tray in three replications after 30 minutes of initial feeding along with the mulberry leaves. In order to assess extent of toxicity of pesticide to silkworm and to determine the safe period of the chemical post spray. </w:t>
      </w:r>
      <w:commentRangeEnd w:id="17"/>
      <w:r w:rsidR="00C1267B" w:rsidRPr="00392103">
        <w:rPr>
          <w:rStyle w:val="CommentReference"/>
          <w:rFonts w:ascii="Times New Roman" w:hAnsi="Times New Roman" w:cs="Times New Roman"/>
          <w:sz w:val="24"/>
          <w:szCs w:val="24"/>
        </w:rPr>
        <w:commentReference w:id="17"/>
      </w:r>
      <w:r w:rsidRPr="00392103">
        <w:rPr>
          <w:rFonts w:ascii="Times New Roman" w:hAnsi="Times New Roman" w:cs="Times New Roman"/>
          <w:sz w:val="24"/>
          <w:szCs w:val="24"/>
        </w:rPr>
        <w:t>The impact of feeding chemical sprayed leaf on the larval growth and productivity such as larval duration (days), larval weight (g/10 larvae), larval mortality (%), ERR (%)</w:t>
      </w:r>
      <w:r w:rsidR="00C87747">
        <w:rPr>
          <w:rFonts w:ascii="Times New Roman" w:hAnsi="Times New Roman" w:cs="Times New Roman"/>
          <w:sz w:val="24"/>
          <w:szCs w:val="24"/>
        </w:rPr>
        <w:t xml:space="preserve"> </w:t>
      </w:r>
      <w:r w:rsidRPr="008E1605">
        <w:rPr>
          <w:rFonts w:ascii="Times New Roman" w:hAnsi="Times New Roman" w:cs="Times New Roman"/>
          <w:sz w:val="24"/>
          <w:szCs w:val="24"/>
        </w:rPr>
        <w:t>of the parental breeds was observed for record</w:t>
      </w:r>
      <w:r w:rsidR="008E1605" w:rsidRPr="008E1605">
        <w:rPr>
          <w:rFonts w:ascii="Times New Roman" w:hAnsi="Times New Roman" w:cs="Times New Roman"/>
          <w:sz w:val="24"/>
          <w:szCs w:val="24"/>
        </w:rPr>
        <w:t>ing</w:t>
      </w:r>
      <w:r w:rsidRPr="008E1605">
        <w:rPr>
          <w:rFonts w:ascii="Times New Roman" w:hAnsi="Times New Roman" w:cs="Times New Roman"/>
          <w:sz w:val="24"/>
          <w:szCs w:val="24"/>
        </w:rPr>
        <w:t xml:space="preserve"> </w:t>
      </w:r>
      <w:bookmarkStart w:id="18" w:name="_Hlk183239868"/>
      <w:r w:rsidRPr="008E1605">
        <w:rPr>
          <w:rFonts w:ascii="Times New Roman" w:hAnsi="Times New Roman" w:cs="Times New Roman"/>
          <w:sz w:val="24"/>
          <w:szCs w:val="24"/>
        </w:rPr>
        <w:t xml:space="preserve">the data </w:t>
      </w:r>
      <w:r w:rsidR="001F6A00">
        <w:rPr>
          <w:rFonts w:ascii="Times New Roman" w:hAnsi="Times New Roman" w:cs="Times New Roman"/>
          <w:sz w:val="24"/>
          <w:szCs w:val="24"/>
        </w:rPr>
        <w:t xml:space="preserve">and </w:t>
      </w:r>
      <w:r w:rsidRPr="008E1605">
        <w:rPr>
          <w:rFonts w:ascii="Times New Roman" w:hAnsi="Times New Roman" w:cs="Times New Roman"/>
          <w:sz w:val="24"/>
          <w:szCs w:val="24"/>
        </w:rPr>
        <w:t xml:space="preserve">that were </w:t>
      </w:r>
      <w:r w:rsidRPr="00392103">
        <w:rPr>
          <w:rFonts w:ascii="Times New Roman" w:hAnsi="Times New Roman" w:cs="Times New Roman"/>
          <w:sz w:val="24"/>
          <w:szCs w:val="24"/>
        </w:rPr>
        <w:t xml:space="preserve">analysed using Factorial- CRD for testing of significance by Fisher’s method of analysis of variance as outlined by </w:t>
      </w:r>
      <w:r w:rsidR="00F1123E" w:rsidRPr="00141B15">
        <w:rPr>
          <w:rFonts w:ascii="Times New Roman" w:hAnsi="Times New Roman" w:cs="Times New Roman"/>
          <w:sz w:val="24"/>
          <w:szCs w:val="24"/>
        </w:rPr>
        <w:t>Sundaraaj</w:t>
      </w:r>
      <w:r w:rsidR="00F1123E">
        <w:rPr>
          <w:rFonts w:ascii="Times New Roman" w:hAnsi="Times New Roman" w:cs="Times New Roman"/>
          <w:sz w:val="24"/>
          <w:szCs w:val="24"/>
        </w:rPr>
        <w:t xml:space="preserve"> </w:t>
      </w:r>
      <w:r w:rsidR="00F1123E" w:rsidRPr="00F1123E">
        <w:rPr>
          <w:rFonts w:ascii="Times New Roman" w:hAnsi="Times New Roman" w:cs="Times New Roman"/>
          <w:i/>
          <w:iCs/>
          <w:sz w:val="24"/>
          <w:szCs w:val="24"/>
        </w:rPr>
        <w:t>et al</w:t>
      </w:r>
      <w:r w:rsidR="00F1123E">
        <w:rPr>
          <w:rFonts w:ascii="Times New Roman" w:hAnsi="Times New Roman" w:cs="Times New Roman"/>
          <w:sz w:val="24"/>
          <w:szCs w:val="24"/>
        </w:rPr>
        <w:t>., 197</w:t>
      </w:r>
      <w:r w:rsidR="00F1123E" w:rsidRPr="00C47586">
        <w:rPr>
          <w:rFonts w:ascii="Times New Roman" w:hAnsi="Times New Roman" w:cs="Times New Roman"/>
          <w:sz w:val="24"/>
          <w:szCs w:val="24"/>
        </w:rPr>
        <w:t>2</w:t>
      </w:r>
      <w:bookmarkEnd w:id="18"/>
      <w:r w:rsidRPr="00C47586">
        <w:rPr>
          <w:rFonts w:ascii="Times New Roman" w:hAnsi="Times New Roman" w:cs="Times New Roman"/>
          <w:sz w:val="24"/>
          <w:szCs w:val="24"/>
        </w:rPr>
        <w:t xml:space="preserve">. </w:t>
      </w:r>
      <w:r w:rsidRPr="00392103">
        <w:rPr>
          <w:rFonts w:ascii="Times New Roman" w:hAnsi="Times New Roman" w:cs="Times New Roman"/>
          <w:sz w:val="24"/>
          <w:szCs w:val="24"/>
        </w:rPr>
        <w:t xml:space="preserve">The level of significance used in the F-test was P = 0.05. </w:t>
      </w:r>
      <w:bookmarkStart w:id="19" w:name="_Hlk183240080"/>
      <w:r w:rsidRPr="00392103">
        <w:rPr>
          <w:rFonts w:ascii="Times New Roman" w:hAnsi="Times New Roman" w:cs="Times New Roman"/>
          <w:sz w:val="24"/>
          <w:szCs w:val="24"/>
        </w:rPr>
        <w:t>The critical difference (CD) values were computed to compare significance of the treatments.</w:t>
      </w:r>
    </w:p>
    <w:bookmarkEnd w:id="19"/>
    <w:p w14:paraId="178C006F" w14:textId="58F891E9" w:rsidR="00082F35" w:rsidRDefault="00175FC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00EC2EBA" w:rsidRPr="00EC2EBA">
        <w:rPr>
          <w:rFonts w:ascii="Times New Roman" w:hAnsi="Times New Roman" w:cs="Times New Roman"/>
          <w:b/>
          <w:bCs/>
          <w:sz w:val="24"/>
          <w:szCs w:val="24"/>
        </w:rPr>
        <w:t xml:space="preserve"> </w:t>
      </w:r>
      <w:r w:rsidR="00EC2EBA" w:rsidRPr="00082F35">
        <w:rPr>
          <w:rFonts w:ascii="Times New Roman" w:hAnsi="Times New Roman" w:cs="Times New Roman"/>
          <w:b/>
          <w:bCs/>
          <w:sz w:val="24"/>
          <w:szCs w:val="24"/>
        </w:rPr>
        <w:t>Treatment details</w:t>
      </w:r>
    </w:p>
    <w:tbl>
      <w:tblPr>
        <w:tblStyle w:val="TableGrid"/>
        <w:tblW w:w="8363" w:type="dxa"/>
        <w:tblInd w:w="607" w:type="dxa"/>
        <w:tblLook w:val="04A0" w:firstRow="1" w:lastRow="0" w:firstColumn="1" w:lastColumn="0" w:noHBand="0" w:noVBand="1"/>
      </w:tblPr>
      <w:tblGrid>
        <w:gridCol w:w="2365"/>
        <w:gridCol w:w="5998"/>
      </w:tblGrid>
      <w:tr w:rsidR="00D25F35" w14:paraId="2DCF732B" w14:textId="77777777" w:rsidTr="00CA3B7E">
        <w:trPr>
          <w:trHeight w:val="346"/>
        </w:trPr>
        <w:tc>
          <w:tcPr>
            <w:tcW w:w="2365" w:type="dxa"/>
            <w:tcBorders>
              <w:top w:val="single" w:sz="4" w:space="0" w:color="auto"/>
              <w:left w:val="single" w:sz="4" w:space="0" w:color="auto"/>
              <w:bottom w:val="single" w:sz="4" w:space="0" w:color="auto"/>
              <w:right w:val="single" w:sz="4" w:space="0" w:color="auto"/>
            </w:tcBorders>
            <w:hideMark/>
          </w:tcPr>
          <w:p w14:paraId="69488F81" w14:textId="347321E4" w:rsidR="00D25F35" w:rsidRPr="00EC2EBA" w:rsidRDefault="00EC2EBA" w:rsidP="00282D0D">
            <w:pPr>
              <w:spacing w:after="100" w:afterAutospacing="1"/>
              <w:ind w:right="-62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5F35" w:rsidRPr="00EC2EBA">
              <w:rPr>
                <w:rFonts w:ascii="Times New Roman" w:hAnsi="Times New Roman" w:cs="Times New Roman"/>
                <w:b/>
                <w:bCs/>
                <w:sz w:val="24"/>
                <w:szCs w:val="24"/>
              </w:rPr>
              <w:t>Treatment</w:t>
            </w:r>
            <w:r w:rsidRPr="00EC2EBA">
              <w:rPr>
                <w:rFonts w:ascii="Times New Roman" w:hAnsi="Times New Roman" w:cs="Times New Roman"/>
                <w:b/>
                <w:bCs/>
                <w:sz w:val="24"/>
                <w:szCs w:val="24"/>
              </w:rPr>
              <w:t>s</w:t>
            </w:r>
          </w:p>
        </w:tc>
        <w:tc>
          <w:tcPr>
            <w:tcW w:w="5998" w:type="dxa"/>
            <w:tcBorders>
              <w:top w:val="single" w:sz="4" w:space="0" w:color="auto"/>
              <w:left w:val="single" w:sz="4" w:space="0" w:color="auto"/>
              <w:bottom w:val="single" w:sz="4" w:space="0" w:color="auto"/>
              <w:right w:val="single" w:sz="4" w:space="0" w:color="auto"/>
            </w:tcBorders>
            <w:hideMark/>
          </w:tcPr>
          <w:p w14:paraId="1FB6405A" w14:textId="16A86CA2" w:rsidR="00D25F35" w:rsidRPr="00EC2EBA" w:rsidRDefault="00EC2EBA" w:rsidP="00282D0D">
            <w:pPr>
              <w:spacing w:after="100" w:afterAutospacing="1"/>
              <w:ind w:right="-62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5F35" w:rsidRPr="00EC2EBA">
              <w:rPr>
                <w:rFonts w:ascii="Times New Roman" w:hAnsi="Times New Roman" w:cs="Times New Roman"/>
                <w:b/>
                <w:bCs/>
                <w:sz w:val="24"/>
                <w:szCs w:val="24"/>
              </w:rPr>
              <w:t>Description</w:t>
            </w:r>
          </w:p>
        </w:tc>
      </w:tr>
      <w:tr w:rsidR="00D25F35" w14:paraId="530D5492"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0A82147D"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3B58A70C"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(diafenthiuron 50% WP @ 1 g/l at 15 DAS)</w:t>
            </w:r>
          </w:p>
        </w:tc>
      </w:tr>
      <w:tr w:rsidR="00D25F35" w14:paraId="4252C2B9"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41723D61"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56A991FF"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 (diafenthiuron 50% WP @ 1 g/l at 15 DAS)</w:t>
            </w:r>
          </w:p>
        </w:tc>
      </w:tr>
      <w:tr w:rsidR="00D25F35" w14:paraId="103E2D41"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7C04F9F0"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65F55802"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 (diafenthiuron 50% WP @ 1 g/l at 15 DAS)</w:t>
            </w:r>
          </w:p>
        </w:tc>
      </w:tr>
      <w:tr w:rsidR="00D25F35" w14:paraId="3335842D"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C5AD900"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0443AC4C"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FC2(diafenthiuron 50% WP @ 1 g/l at 15 DAS)</w:t>
            </w:r>
          </w:p>
        </w:tc>
      </w:tr>
      <w:tr w:rsidR="00D25F35" w14:paraId="63F1F2AD"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271C7E67"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0B29F6E9"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(diafenthiuron 50% WP @ 1 g/l at 20 DAS)</w:t>
            </w:r>
          </w:p>
        </w:tc>
      </w:tr>
      <w:tr w:rsidR="00D25F35" w14:paraId="78DCE6A7"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53F7D33A"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656F45FD"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CSR2(diafenthiuron 50% WP @ 1 g/l at 20 DAS)</w:t>
            </w:r>
          </w:p>
        </w:tc>
      </w:tr>
      <w:tr w:rsidR="00D25F35" w14:paraId="273523AF"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4D899C83"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33463391"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FC1(diafenthiuron 50% WP @ 1 g/l at 20 DAS)</w:t>
            </w:r>
          </w:p>
        </w:tc>
      </w:tr>
      <w:tr w:rsidR="00D25F35" w14:paraId="5D000B47"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CA6BA87"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634EB198" w14:textId="7777777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FC2(diafenthiuron 50% WP @ 1 g/l at 20 DAS)</w:t>
            </w:r>
          </w:p>
        </w:tc>
      </w:tr>
      <w:tr w:rsidR="00D25F35" w14:paraId="09C7C8FA"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65BD94AF"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34FDDB03" w14:textId="1FD544D3"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PM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55A533F3"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5075CBDA"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521A4A67" w14:textId="0C46ECFA"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CSR2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4A2CFB69"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DC6C5A6"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0D993904" w14:textId="6DC95D70"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FC1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r w:rsidR="00D25F35" w14:paraId="12CAF39C" w14:textId="77777777" w:rsidTr="00CA3B7E">
        <w:tc>
          <w:tcPr>
            <w:tcW w:w="2365" w:type="dxa"/>
            <w:tcBorders>
              <w:top w:val="single" w:sz="4" w:space="0" w:color="auto"/>
              <w:left w:val="single" w:sz="4" w:space="0" w:color="auto"/>
              <w:bottom w:val="single" w:sz="4" w:space="0" w:color="auto"/>
              <w:right w:val="single" w:sz="4" w:space="0" w:color="auto"/>
            </w:tcBorders>
            <w:hideMark/>
          </w:tcPr>
          <w:p w14:paraId="3AB5C463" w14:textId="77777777" w:rsidR="00D25F35" w:rsidRPr="00D25F35" w:rsidRDefault="00D25F35" w:rsidP="00282D0D">
            <w:pPr>
              <w:spacing w:after="100" w:afterAutospacing="1"/>
              <w:ind w:right="-624"/>
              <w:jc w:val="both"/>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6A3BCA40" w14:textId="1D8A25F7" w:rsidR="00D25F35" w:rsidRPr="00D25F35" w:rsidRDefault="00D25F35" w:rsidP="00282D0D">
            <w:pPr>
              <w:spacing w:after="100" w:afterAutospacing="1"/>
              <w:ind w:right="-624"/>
              <w:jc w:val="both"/>
              <w:rPr>
                <w:rFonts w:ascii="Times New Roman" w:hAnsi="Times New Roman" w:cs="Times New Roman"/>
                <w:sz w:val="24"/>
                <w:szCs w:val="24"/>
              </w:rPr>
            </w:pPr>
            <w:r w:rsidRPr="00D25F35">
              <w:rPr>
                <w:rFonts w:ascii="Times New Roman" w:hAnsi="Times New Roman" w:cs="Times New Roman"/>
                <w:sz w:val="24"/>
                <w:szCs w:val="24"/>
              </w:rPr>
              <w:t xml:space="preserve">FC2 </w:t>
            </w:r>
            <w:r w:rsidR="00DF39A3">
              <w:rPr>
                <w:rFonts w:ascii="Times New Roman" w:hAnsi="Times New Roman" w:cs="Times New Roman"/>
                <w:sz w:val="24"/>
                <w:szCs w:val="24"/>
              </w:rPr>
              <w:t>(C</w:t>
            </w:r>
            <w:r w:rsidRPr="00D25F35">
              <w:rPr>
                <w:rFonts w:ascii="Times New Roman" w:hAnsi="Times New Roman" w:cs="Times New Roman"/>
                <w:sz w:val="24"/>
                <w:szCs w:val="24"/>
              </w:rPr>
              <w:t>ontrol)</w:t>
            </w:r>
          </w:p>
        </w:tc>
      </w:tr>
    </w:tbl>
    <w:p w14:paraId="0F2D68DD" w14:textId="14C04438" w:rsidR="00AA576D" w:rsidRDefault="00DC065E" w:rsidP="00282D0D">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DAS: Days after spray; </w:t>
      </w:r>
      <w:r w:rsidR="00B813DC" w:rsidRPr="00B813DC">
        <w:rPr>
          <w:rFonts w:ascii="Times New Roman" w:hAnsi="Times New Roman" w:cs="Times New Roman"/>
          <w:sz w:val="24"/>
          <w:szCs w:val="24"/>
        </w:rPr>
        <w:t xml:space="preserve">*No </w:t>
      </w:r>
      <w:r w:rsidR="008A3119">
        <w:rPr>
          <w:rFonts w:ascii="Times New Roman" w:hAnsi="Times New Roman" w:cs="Times New Roman"/>
          <w:sz w:val="24"/>
          <w:szCs w:val="24"/>
        </w:rPr>
        <w:t xml:space="preserve">chemical </w:t>
      </w:r>
      <w:r w:rsidR="00B813DC" w:rsidRPr="00B813DC">
        <w:rPr>
          <w:rFonts w:ascii="Times New Roman" w:hAnsi="Times New Roman" w:cs="Times New Roman"/>
          <w:sz w:val="24"/>
          <w:szCs w:val="24"/>
        </w:rPr>
        <w:t xml:space="preserve">spray </w:t>
      </w:r>
      <w:r w:rsidR="001C6DC5">
        <w:rPr>
          <w:rFonts w:ascii="Times New Roman" w:hAnsi="Times New Roman" w:cs="Times New Roman"/>
          <w:sz w:val="24"/>
          <w:szCs w:val="24"/>
        </w:rPr>
        <w:t xml:space="preserve">was </w:t>
      </w:r>
      <w:r w:rsidR="00B813DC" w:rsidRPr="00B813DC">
        <w:rPr>
          <w:rFonts w:ascii="Times New Roman" w:hAnsi="Times New Roman" w:cs="Times New Roman"/>
          <w:sz w:val="24"/>
          <w:szCs w:val="24"/>
        </w:rPr>
        <w:t xml:space="preserve">used in the control treatment plots of mulberry for management of thrips and mites </w:t>
      </w:r>
    </w:p>
    <w:p w14:paraId="66455108" w14:textId="77777777" w:rsidR="00C21177" w:rsidRDefault="00C21177" w:rsidP="00282D0D">
      <w:pPr>
        <w:spacing w:after="100" w:afterAutospacing="1" w:line="240" w:lineRule="auto"/>
        <w:jc w:val="both"/>
        <w:rPr>
          <w:rFonts w:ascii="Times New Roman" w:hAnsi="Times New Roman" w:cs="Times New Roman"/>
          <w:b/>
          <w:bCs/>
          <w:sz w:val="24"/>
          <w:szCs w:val="24"/>
        </w:rPr>
      </w:pPr>
    </w:p>
    <w:p w14:paraId="6FC0A97A" w14:textId="77777777" w:rsidR="00C21177" w:rsidRDefault="00C21177" w:rsidP="00282D0D">
      <w:pPr>
        <w:spacing w:after="100" w:afterAutospacing="1" w:line="240" w:lineRule="auto"/>
        <w:jc w:val="both"/>
        <w:rPr>
          <w:rFonts w:ascii="Times New Roman" w:hAnsi="Times New Roman" w:cs="Times New Roman"/>
          <w:b/>
          <w:bCs/>
          <w:sz w:val="24"/>
          <w:szCs w:val="24"/>
        </w:rPr>
      </w:pPr>
    </w:p>
    <w:p w14:paraId="1D39E78D" w14:textId="77777777" w:rsidR="0057285E" w:rsidRDefault="0057285E" w:rsidP="00282D0D">
      <w:pPr>
        <w:spacing w:after="100" w:afterAutospacing="1" w:line="240" w:lineRule="auto"/>
        <w:jc w:val="both"/>
        <w:rPr>
          <w:rFonts w:ascii="Times New Roman" w:hAnsi="Times New Roman" w:cs="Times New Roman"/>
          <w:b/>
          <w:bCs/>
          <w:sz w:val="24"/>
          <w:szCs w:val="24"/>
        </w:rPr>
      </w:pPr>
    </w:p>
    <w:p w14:paraId="0888F514" w14:textId="4185AD38" w:rsidR="0057285E" w:rsidRDefault="0057285E" w:rsidP="00282D0D">
      <w:pPr>
        <w:spacing w:after="100" w:afterAutospacing="1" w:line="240" w:lineRule="auto"/>
        <w:jc w:val="both"/>
        <w:rPr>
          <w:rFonts w:ascii="Times New Roman" w:hAnsi="Times New Roman" w:cs="Times New Roman"/>
          <w:b/>
          <w:bCs/>
          <w:sz w:val="24"/>
          <w:szCs w:val="24"/>
        </w:rPr>
      </w:pPr>
    </w:p>
    <w:p w14:paraId="4053165C" w14:textId="2D5EF54A" w:rsidR="00203A54" w:rsidRDefault="00203A54" w:rsidP="00282D0D">
      <w:pPr>
        <w:spacing w:after="100" w:afterAutospacing="1" w:line="240" w:lineRule="auto"/>
        <w:jc w:val="both"/>
        <w:rPr>
          <w:rFonts w:ascii="Times New Roman" w:hAnsi="Times New Roman" w:cs="Times New Roman"/>
          <w:b/>
          <w:bCs/>
          <w:sz w:val="24"/>
          <w:szCs w:val="24"/>
        </w:rPr>
      </w:pPr>
    </w:p>
    <w:p w14:paraId="2EF4E403" w14:textId="03DC0F8D" w:rsidR="00203A54" w:rsidRDefault="00203A54" w:rsidP="00282D0D">
      <w:pPr>
        <w:spacing w:after="100" w:afterAutospacing="1" w:line="240" w:lineRule="auto"/>
        <w:jc w:val="both"/>
        <w:rPr>
          <w:rFonts w:ascii="Times New Roman" w:hAnsi="Times New Roman" w:cs="Times New Roman"/>
          <w:b/>
          <w:bCs/>
          <w:sz w:val="24"/>
          <w:szCs w:val="24"/>
        </w:rPr>
      </w:pPr>
    </w:p>
    <w:p w14:paraId="2C4D3A23" w14:textId="77777777" w:rsidR="00203A54" w:rsidRDefault="00203A54" w:rsidP="00282D0D">
      <w:pPr>
        <w:spacing w:after="100" w:afterAutospacing="1" w:line="240" w:lineRule="auto"/>
        <w:jc w:val="both"/>
        <w:rPr>
          <w:rFonts w:ascii="Times New Roman" w:hAnsi="Times New Roman" w:cs="Times New Roman"/>
          <w:b/>
          <w:bCs/>
          <w:sz w:val="24"/>
          <w:szCs w:val="24"/>
        </w:rPr>
      </w:pPr>
    </w:p>
    <w:p w14:paraId="59378C88" w14:textId="5174CA7D" w:rsidR="00C87747" w:rsidRPr="00C21177" w:rsidRDefault="00C87747" w:rsidP="00282D0D">
      <w:pPr>
        <w:spacing w:after="100" w:afterAutospacing="1" w:line="240" w:lineRule="auto"/>
        <w:jc w:val="both"/>
        <w:rPr>
          <w:rFonts w:ascii="Times New Roman" w:hAnsi="Times New Roman" w:cs="Times New Roman"/>
          <w:b/>
          <w:bCs/>
          <w:sz w:val="24"/>
          <w:szCs w:val="24"/>
        </w:rPr>
      </w:pPr>
      <w:r w:rsidRPr="00C21177">
        <w:rPr>
          <w:rFonts w:ascii="Times New Roman" w:hAnsi="Times New Roman" w:cs="Times New Roman"/>
          <w:b/>
          <w:bCs/>
          <w:sz w:val="24"/>
          <w:szCs w:val="24"/>
        </w:rPr>
        <w:t>Observations recorded:</w:t>
      </w:r>
    </w:p>
    <w:p w14:paraId="7010D5F9"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Larval mortality (%)</w:t>
      </w:r>
    </w:p>
    <w:p w14:paraId="50EDAD76" w14:textId="77777777" w:rsidR="00C87747" w:rsidRPr="00C21177" w:rsidRDefault="00C87747"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F280B04" wp14:editId="166390DC">
                <wp:simplePos x="0" y="0"/>
                <wp:positionH relativeFrom="margin">
                  <wp:posOffset>0</wp:posOffset>
                </wp:positionH>
                <wp:positionV relativeFrom="paragraph">
                  <wp:posOffset>823595</wp:posOffset>
                </wp:positionV>
                <wp:extent cx="5721350" cy="396240"/>
                <wp:effectExtent l="0" t="0" r="0" b="3810"/>
                <wp:wrapNone/>
                <wp:docPr id="12" name="TextBox 11">
                  <a:extLst xmlns:a="http://schemas.openxmlformats.org/drawingml/2006/main">
                    <a:ext uri="{FF2B5EF4-FFF2-40B4-BE49-F238E27FC236}">
                      <a16:creationId xmlns:a16="http://schemas.microsoft.com/office/drawing/2014/main" id="{2DE5E76F-F40E-4C2E-BAAA-5FE024F6F4EB}"/>
                    </a:ext>
                  </a:extLst>
                </wp:docPr>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162415"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Larval mortality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Number of dead larvae</m:t>
                                  </m:r>
                                </m:num>
                                <m:den>
                                  <m:r>
                                    <m:rPr>
                                      <m:sty m:val="p"/>
                                    </m:rPr>
                                    <w:rPr>
                                      <w:rFonts w:ascii="Cambria Math" w:hAnsi="Cambria Math" w:cs="Times New Roman"/>
                                      <w:color w:val="000000" w:themeColor="dark1"/>
                                      <w:kern w:val="24"/>
                                      <w:sz w:val="24"/>
                                      <w:szCs w:val="24"/>
                                      <w:lang w:val="en-US"/>
                                    </w:rPr>
                                    <m:t>Total number of larvae treated</m:t>
                                  </m:r>
                                </m:den>
                              </m:f>
                            </m:oMath>
                            <w:r w:rsidRPr="00C21177">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280B04" id="_x0000_t202" coordsize="21600,21600" o:spt="202" path="m,l,21600r21600,l21600,xe">
                <v:stroke joinstyle="miter"/>
                <v:path gradientshapeok="t" o:connecttype="rect"/>
              </v:shapetype>
              <v:shape id="TextBox 11" o:spid="_x0000_s1026" type="#_x0000_t202" style="position:absolute;left:0;text-align:left;margin-left:0;margin-top:64.8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" fillcolor="white [3201]" stroked="f" strokeweight="1pt">
                <v:textbox inset="0,0,0,0">
                  <w:txbxContent>
                    <w:p w14:paraId="5B162415"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Larval mortality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Number of dead larvae</m:t>
                            </m:r>
                          </m:num>
                          <m:den>
                            <m:r>
                              <m:rPr>
                                <m:sty m:val="p"/>
                              </m:rPr>
                              <w:rPr>
                                <w:rFonts w:ascii="Cambria Math" w:hAnsi="Cambria Math" w:cs="Times New Roman"/>
                                <w:color w:val="000000" w:themeColor="dark1"/>
                                <w:kern w:val="24"/>
                                <w:sz w:val="24"/>
                                <w:szCs w:val="24"/>
                                <w:lang w:val="en-US"/>
                              </w:rPr>
                              <m:t>Total number of larvae treated</m:t>
                            </m:r>
                          </m:den>
                        </m:f>
                      </m:oMath>
                      <w:r w:rsidRPr="00C21177">
                        <w:rPr>
                          <w:rFonts w:ascii="Times New Roman" w:hAnsi="Times New Roman" w:cs="Times New Roman"/>
                          <w:color w:val="000000" w:themeColor="dark1"/>
                          <w:kern w:val="24"/>
                          <w:sz w:val="24"/>
                          <w:szCs w:val="24"/>
                        </w:rPr>
                        <w:t xml:space="preserve"> × 100</w:t>
                      </w:r>
                    </w:p>
                  </w:txbxContent>
                </v:textbox>
                <w10:wrap anchorx="margin"/>
              </v:shape>
            </w:pict>
          </mc:Fallback>
        </mc:AlternateContent>
      </w:r>
      <w:bookmarkStart w:id="20" w:name="_Hlk173430434"/>
      <w:r w:rsidRPr="00C21177">
        <w:rPr>
          <w:rFonts w:ascii="Times New Roman" w:hAnsi="Times New Roman" w:cs="Times New Roman"/>
          <w:sz w:val="24"/>
          <w:szCs w:val="24"/>
        </w:rPr>
        <w:t>The larval mortality due to feeding with mulberry leaves harvested at different intervals of pesticidal spray was recorded separately in each replication for every treatment and computed as below:</w:t>
      </w:r>
    </w:p>
    <w:bookmarkEnd w:id="20"/>
    <w:p w14:paraId="3D2BF534" w14:textId="2405FC71" w:rsidR="00C21177" w:rsidRDefault="00C21177" w:rsidP="00282D0D">
      <w:pPr>
        <w:spacing w:before="120" w:after="120" w:line="240" w:lineRule="auto"/>
        <w:jc w:val="both"/>
        <w:rPr>
          <w:rFonts w:ascii="Times New Roman" w:hAnsi="Times New Roman" w:cs="Times New Roman"/>
          <w:b/>
          <w:bCs/>
          <w:color w:val="0D0D0D" w:themeColor="text1" w:themeTint="F2"/>
          <w:sz w:val="24"/>
          <w:szCs w:val="24"/>
        </w:rPr>
      </w:pPr>
    </w:p>
    <w:p w14:paraId="17518590" w14:textId="54F459F5"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Instar wise larval duration (Days) </w:t>
      </w:r>
    </w:p>
    <w:p w14:paraId="3C98AAE6" w14:textId="77777777" w:rsidR="00861D33" w:rsidRDefault="00861D33" w:rsidP="00282D0D">
      <w:pPr>
        <w:spacing w:line="240" w:lineRule="auto"/>
        <w:ind w:firstLine="720"/>
        <w:jc w:val="both"/>
        <w:rPr>
          <w:rFonts w:ascii="Times New Roman" w:hAnsi="Times New Roman" w:cs="Times New Roman"/>
          <w:sz w:val="24"/>
          <w:szCs w:val="24"/>
        </w:rPr>
      </w:pPr>
    </w:p>
    <w:p w14:paraId="2D7D9A70" w14:textId="67D6F598" w:rsidR="00C87747" w:rsidRPr="00C21177" w:rsidRDefault="00C87747"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sz w:val="24"/>
          <w:szCs w:val="24"/>
        </w:rPr>
        <w:t>The time taken by larvae to complete each instar was recorded by counting the total duration between two consecutive moults.</w:t>
      </w:r>
    </w:p>
    <w:p w14:paraId="469A8C36"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Total larval duration (Days)</w:t>
      </w:r>
    </w:p>
    <w:p w14:paraId="3201BF12" w14:textId="77777777" w:rsidR="00C87747" w:rsidRPr="00C21177" w:rsidRDefault="00C87747" w:rsidP="00282D0D">
      <w:pPr>
        <w:spacing w:before="120" w:after="120" w:line="240" w:lineRule="auto"/>
        <w:jc w:val="both"/>
        <w:rPr>
          <w:rFonts w:ascii="Times New Roman" w:hAnsi="Times New Roman" w:cs="Times New Roman"/>
          <w:color w:val="0D0D0D" w:themeColor="text1" w:themeTint="F2"/>
          <w:sz w:val="24"/>
          <w:szCs w:val="24"/>
        </w:rPr>
      </w:pPr>
      <w:commentRangeStart w:id="21"/>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color w:val="000000" w:themeColor="text1"/>
          <w:sz w:val="24"/>
          <w:szCs w:val="24"/>
        </w:rPr>
        <w:t>The total time taken by larva from hatching till cocoon spinning was recorded and computed as total larval duration.</w:t>
      </w:r>
      <w:commentRangeEnd w:id="21"/>
      <w:r w:rsidR="00466775" w:rsidRPr="00C21177">
        <w:rPr>
          <w:rStyle w:val="CommentReference"/>
          <w:rFonts w:ascii="Times New Roman" w:hAnsi="Times New Roman" w:cs="Times New Roman"/>
          <w:color w:val="0D0D0D" w:themeColor="text1" w:themeTint="F2"/>
          <w:sz w:val="24"/>
          <w:szCs w:val="24"/>
        </w:rPr>
        <w:commentReference w:id="21"/>
      </w:r>
    </w:p>
    <w:p w14:paraId="080BEC03"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Fifth instar larval weight (g/10 larvae) </w:t>
      </w:r>
    </w:p>
    <w:p w14:paraId="4C69D3BB" w14:textId="77777777"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sz w:val="24"/>
          <w:szCs w:val="24"/>
        </w:rPr>
        <w:t>The weight of ten randomly picked silkworms was recorded on 5</w:t>
      </w:r>
      <w:r w:rsidRPr="00C21177">
        <w:rPr>
          <w:rFonts w:ascii="Times New Roman" w:hAnsi="Times New Roman" w:cs="Times New Roman"/>
          <w:sz w:val="24"/>
          <w:szCs w:val="24"/>
          <w:vertAlign w:val="superscript"/>
        </w:rPr>
        <w:t>th</w:t>
      </w:r>
      <w:r w:rsidRPr="00C21177">
        <w:rPr>
          <w:rFonts w:ascii="Times New Roman" w:hAnsi="Times New Roman" w:cs="Times New Roman"/>
          <w:sz w:val="24"/>
          <w:szCs w:val="24"/>
        </w:rPr>
        <w:t xml:space="preserve"> day of 5</w:t>
      </w:r>
      <w:r w:rsidRPr="00C21177">
        <w:rPr>
          <w:rFonts w:ascii="Times New Roman" w:hAnsi="Times New Roman" w:cs="Times New Roman"/>
          <w:sz w:val="24"/>
          <w:szCs w:val="24"/>
          <w:vertAlign w:val="superscript"/>
        </w:rPr>
        <w:t>th</w:t>
      </w:r>
      <w:r w:rsidRPr="00C21177">
        <w:rPr>
          <w:rFonts w:ascii="Times New Roman" w:hAnsi="Times New Roman" w:cs="Times New Roman"/>
          <w:sz w:val="24"/>
          <w:szCs w:val="24"/>
        </w:rPr>
        <w:t xml:space="preserve"> instar. The observations were recorded separately for each replication and the average of the same was computed to observe the effect of each treatment on the larval weight (g/10 larvae)</w:t>
      </w:r>
    </w:p>
    <w:p w14:paraId="12EC7FF5" w14:textId="27D8821E" w:rsidR="00C87747" w:rsidRPr="00C21177" w:rsidRDefault="00C87747" w:rsidP="00282D0D">
      <w:pPr>
        <w:spacing w:before="120" w:after="120" w:line="240" w:lineRule="auto"/>
        <w:jc w:val="both"/>
        <w:rPr>
          <w:rFonts w:ascii="Times New Roman" w:hAnsi="Times New Roman" w:cs="Times New Roman"/>
          <w:b/>
          <w:bCs/>
          <w:color w:val="0D0D0D" w:themeColor="text1" w:themeTint="F2"/>
          <w:sz w:val="24"/>
          <w:szCs w:val="24"/>
        </w:rPr>
      </w:pPr>
      <w:r w:rsidRPr="00C21177">
        <w:rPr>
          <w:rFonts w:ascii="Times New Roman" w:hAnsi="Times New Roman" w:cs="Times New Roman"/>
          <w:b/>
          <w:bCs/>
          <w:color w:val="0D0D0D" w:themeColor="text1" w:themeTint="F2"/>
          <w:sz w:val="24"/>
          <w:szCs w:val="24"/>
        </w:rPr>
        <w:t>Effective rate of rearing (ERR) (%)</w:t>
      </w:r>
    </w:p>
    <w:p w14:paraId="15F59760" w14:textId="0463E03D" w:rsidR="00C87747" w:rsidRPr="00C21177" w:rsidRDefault="00C87747"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color w:val="0D0D0D" w:themeColor="text1" w:themeTint="F2"/>
          <w:sz w:val="24"/>
          <w:szCs w:val="24"/>
        </w:rPr>
        <w:t xml:space="preserve">            </w:t>
      </w:r>
      <w:r w:rsidRPr="00C21177">
        <w:rPr>
          <w:rFonts w:ascii="Times New Roman" w:hAnsi="Times New Roman" w:cs="Times New Roman"/>
          <w:color w:val="0D0D0D" w:themeColor="text1" w:themeTint="F2"/>
          <w:sz w:val="24"/>
          <w:szCs w:val="24"/>
        </w:rPr>
        <w:t>The number of cocoons harvested at the end of rearing were counted and the ERR was calculated by using formula:</w:t>
      </w:r>
    </w:p>
    <w:p w14:paraId="4873EE78" w14:textId="4AA545C8" w:rsidR="00C87747" w:rsidRPr="00C21177" w:rsidRDefault="00AE4F0C" w:rsidP="00282D0D">
      <w:pPr>
        <w:spacing w:before="120" w:after="120" w:line="240" w:lineRule="auto"/>
        <w:jc w:val="both"/>
        <w:rPr>
          <w:rFonts w:ascii="Times New Roman" w:hAnsi="Times New Roman" w:cs="Times New Roman"/>
          <w:color w:val="0D0D0D" w:themeColor="text1" w:themeTint="F2"/>
          <w:sz w:val="24"/>
          <w:szCs w:val="24"/>
        </w:rPr>
      </w:pPr>
      <w:r w:rsidRPr="00C21177">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98859D3" wp14:editId="257E4507">
                <wp:simplePos x="0" y="0"/>
                <wp:positionH relativeFrom="margin">
                  <wp:posOffset>-175260</wp:posOffset>
                </wp:positionH>
                <wp:positionV relativeFrom="paragraph">
                  <wp:posOffset>152400</wp:posOffset>
                </wp:positionV>
                <wp:extent cx="5721350" cy="396240"/>
                <wp:effectExtent l="0" t="0" r="0" b="3810"/>
                <wp:wrapNone/>
                <wp:docPr id="136633504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063A04"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ERR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cocoons harvested </m:t>
                                  </m:r>
                                </m:num>
                                <m:den>
                                  <m:r>
                                    <m:rPr>
                                      <m:sty m:val="p"/>
                                    </m:rPr>
                                    <w:rPr>
                                      <w:rFonts w:ascii="Cambria Math" w:hAnsi="Cambria Math" w:cs="Times New Roman"/>
                                      <w:color w:val="000000" w:themeColor="dark1"/>
                                      <w:kern w:val="24"/>
                                      <w:sz w:val="24"/>
                                      <w:szCs w:val="24"/>
                                      <w:lang w:val="en-US"/>
                                    </w:rPr>
                                    <m:t xml:space="preserve">Total number of larvae brushed </m:t>
                                  </m:r>
                                </m:den>
                              </m:f>
                            </m:oMath>
                            <w:r w:rsidRPr="00C21177">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8859D3" id="_x0000_s1027" type="#_x0000_t202" style="position:absolute;left:0;text-align:left;margin-left:-13.8pt;margin-top:12pt;width:4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" fillcolor="white [3201]" stroked="f" strokeweight="1pt">
                <v:textbox inset="0,0,0,0">
                  <w:txbxContent>
                    <w:p w14:paraId="0B063A04" w14:textId="77777777" w:rsidR="00C87747" w:rsidRPr="00C21177" w:rsidRDefault="00C87747" w:rsidP="00C87747">
                      <w:pPr>
                        <w:jc w:val="center"/>
                        <w:rPr>
                          <w:rFonts w:ascii="Times New Roman" w:hAnsi="Times New Roman" w:cs="Times New Roman"/>
                          <w:color w:val="000000" w:themeColor="dark1"/>
                          <w:kern w:val="24"/>
                          <w:sz w:val="24"/>
                          <w:szCs w:val="24"/>
                          <w:lang w:val="en-US"/>
                        </w:rPr>
                      </w:pPr>
                      <w:r w:rsidRPr="00C21177">
                        <w:rPr>
                          <w:rFonts w:ascii="Times New Roman" w:hAnsi="Times New Roman" w:cs="Times New Roman"/>
                          <w:color w:val="000000" w:themeColor="dark1"/>
                          <w:kern w:val="24"/>
                          <w:sz w:val="24"/>
                          <w:szCs w:val="24"/>
                          <w:lang w:val="en-US"/>
                        </w:rPr>
                        <w:t xml:space="preserve">ERR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cocoons harvested </m:t>
                            </m:r>
                          </m:num>
                          <m:den>
                            <m:r>
                              <m:rPr>
                                <m:sty m:val="p"/>
                              </m:rPr>
                              <w:rPr>
                                <w:rFonts w:ascii="Cambria Math" w:hAnsi="Cambria Math" w:cs="Times New Roman"/>
                                <w:color w:val="000000" w:themeColor="dark1"/>
                                <w:kern w:val="24"/>
                                <w:sz w:val="24"/>
                                <w:szCs w:val="24"/>
                                <w:lang w:val="en-US"/>
                              </w:rPr>
                              <m:t xml:space="preserve">Total number of larvae brushed </m:t>
                            </m:r>
                          </m:den>
                        </m:f>
                      </m:oMath>
                      <w:r w:rsidRPr="00C21177">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00C87747" w:rsidRPr="00C21177">
        <w:rPr>
          <w:rFonts w:ascii="Times New Roman" w:hAnsi="Times New Roman" w:cs="Times New Roman"/>
          <w:color w:val="0D0D0D" w:themeColor="text1" w:themeTint="F2"/>
          <w:sz w:val="24"/>
          <w:szCs w:val="24"/>
        </w:rPr>
        <w:t xml:space="preserve">                  </w:t>
      </w:r>
    </w:p>
    <w:p w14:paraId="07504187" w14:textId="77777777" w:rsidR="00AE4F0C" w:rsidRDefault="00AE4F0C" w:rsidP="00282D0D">
      <w:pPr>
        <w:spacing w:line="240" w:lineRule="auto"/>
        <w:jc w:val="both"/>
        <w:rPr>
          <w:rFonts w:ascii="Times New Roman" w:hAnsi="Times New Roman" w:cs="Times New Roman"/>
          <w:b/>
          <w:bCs/>
          <w:sz w:val="24"/>
          <w:szCs w:val="24"/>
        </w:rPr>
      </w:pPr>
    </w:p>
    <w:p w14:paraId="13CDC328" w14:textId="157E8693" w:rsidR="0059030B" w:rsidRPr="00C21177" w:rsidRDefault="00B0703A" w:rsidP="00282D0D">
      <w:pPr>
        <w:spacing w:line="240" w:lineRule="auto"/>
        <w:jc w:val="both"/>
        <w:rPr>
          <w:rFonts w:ascii="Times New Roman" w:hAnsi="Times New Roman" w:cs="Times New Roman"/>
          <w:b/>
          <w:bCs/>
          <w:sz w:val="24"/>
          <w:szCs w:val="24"/>
        </w:rPr>
      </w:pPr>
      <w:r w:rsidRPr="00C21177">
        <w:rPr>
          <w:rFonts w:ascii="Times New Roman" w:hAnsi="Times New Roman" w:cs="Times New Roman"/>
          <w:b/>
          <w:bCs/>
          <w:sz w:val="24"/>
          <w:szCs w:val="24"/>
        </w:rPr>
        <w:t xml:space="preserve">3. RESULTS </w:t>
      </w:r>
    </w:p>
    <w:p w14:paraId="3E23BA5C" w14:textId="5FB5EBD8" w:rsidR="00AA576D" w:rsidRPr="00402B28" w:rsidRDefault="00F80E5F" w:rsidP="00282D0D">
      <w:pPr>
        <w:spacing w:line="240" w:lineRule="auto"/>
        <w:ind w:firstLine="720"/>
        <w:jc w:val="both"/>
        <w:rPr>
          <w:rFonts w:ascii="Times New Roman" w:hAnsi="Times New Roman" w:cs="Times New Roman"/>
          <w:sz w:val="24"/>
          <w:szCs w:val="24"/>
        </w:rPr>
      </w:pPr>
      <w:r w:rsidRPr="00C21177">
        <w:rPr>
          <w:rFonts w:ascii="Times New Roman" w:hAnsi="Times New Roman" w:cs="Times New Roman"/>
          <w:sz w:val="24"/>
          <w:szCs w:val="24"/>
        </w:rPr>
        <w:t>Feeding silkworms with the chemical sprayed leaves was initiated from second feed of 3</w:t>
      </w:r>
      <w:r w:rsidRPr="00C21177">
        <w:rPr>
          <w:rFonts w:ascii="Times New Roman" w:hAnsi="Times New Roman" w:cs="Times New Roman"/>
          <w:sz w:val="24"/>
          <w:szCs w:val="24"/>
          <w:vertAlign w:val="superscript"/>
        </w:rPr>
        <w:t>rd</w:t>
      </w:r>
      <w:r w:rsidRPr="00C21177">
        <w:rPr>
          <w:rFonts w:ascii="Times New Roman" w:hAnsi="Times New Roman" w:cs="Times New Roman"/>
          <w:sz w:val="24"/>
          <w:szCs w:val="24"/>
        </w:rPr>
        <w:t xml:space="preserve"> instar onwards and the observation recorded on larval growth parameters are as follows</w:t>
      </w:r>
    </w:p>
    <w:p w14:paraId="32A2CE50" w14:textId="42BBEA99" w:rsidR="00A43605" w:rsidRDefault="00057844"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A43605">
        <w:rPr>
          <w:rFonts w:ascii="Times New Roman" w:hAnsi="Times New Roman" w:cs="Times New Roman"/>
          <w:b/>
          <w:bCs/>
          <w:sz w:val="24"/>
          <w:szCs w:val="24"/>
        </w:rPr>
        <w:t>Instar wise larval duration</w:t>
      </w:r>
      <w:r w:rsidR="00455E13">
        <w:rPr>
          <w:rFonts w:ascii="Times New Roman" w:hAnsi="Times New Roman" w:cs="Times New Roman"/>
          <w:b/>
          <w:bCs/>
          <w:sz w:val="24"/>
          <w:szCs w:val="24"/>
        </w:rPr>
        <w:t xml:space="preserve"> (Days)</w:t>
      </w:r>
    </w:p>
    <w:p w14:paraId="48B143C6" w14:textId="1EE009A1" w:rsidR="003220AF" w:rsidRPr="001A0CD6" w:rsidRDefault="00A43605" w:rsidP="008A3119">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A significant difference in larval duration was observed when silkworms were fed </w:t>
      </w:r>
      <w:r>
        <w:rPr>
          <w:rFonts w:ascii="Times New Roman" w:hAnsi="Times New Roman" w:cs="Times New Roman"/>
          <w:sz w:val="24"/>
          <w:szCs w:val="24"/>
        </w:rPr>
        <w:t xml:space="preserve">with </w:t>
      </w:r>
      <w:r w:rsidRPr="00475D9F">
        <w:rPr>
          <w:rFonts w:ascii="Times New Roman" w:hAnsi="Times New Roman" w:cs="Times New Roman"/>
          <w:sz w:val="24"/>
          <w:szCs w:val="24"/>
        </w:rPr>
        <w:t xml:space="preserve">mulberry leaves treated with </w:t>
      </w:r>
      <w:r>
        <w:rPr>
          <w:rFonts w:ascii="Times New Roman" w:hAnsi="Times New Roman" w:cs="Times New Roman"/>
          <w:sz w:val="24"/>
          <w:szCs w:val="24"/>
        </w:rPr>
        <w:t xml:space="preserve">diafenthiuron 50 % WP @ </w:t>
      </w:r>
      <w:r w:rsidRPr="00475D9F">
        <w:rPr>
          <w:rFonts w:ascii="Times New Roman" w:hAnsi="Times New Roman" w:cs="Times New Roman"/>
          <w:sz w:val="24"/>
          <w:szCs w:val="24"/>
        </w:rPr>
        <w:t xml:space="preserve">at 15 and 20 days after spray during the </w:t>
      </w:r>
      <w:r>
        <w:rPr>
          <w:rFonts w:ascii="Times New Roman" w:hAnsi="Times New Roman" w:cs="Times New Roman"/>
          <w:sz w:val="24"/>
          <w:szCs w:val="24"/>
        </w:rPr>
        <w:t xml:space="preserve">third, fourth and fifth instar </w:t>
      </w:r>
      <w:r w:rsidRPr="00475D9F">
        <w:rPr>
          <w:rFonts w:ascii="Times New Roman" w:hAnsi="Times New Roman" w:cs="Times New Roman"/>
          <w:sz w:val="24"/>
          <w:szCs w:val="24"/>
        </w:rPr>
        <w:t xml:space="preserve">of </w:t>
      </w:r>
      <w:r w:rsidRPr="00475D9F">
        <w:rPr>
          <w:rFonts w:ascii="Times New Roman" w:hAnsi="Times New Roman" w:cs="Times New Roman"/>
          <w:i/>
          <w:iCs/>
          <w:sz w:val="24"/>
          <w:szCs w:val="24"/>
        </w:rPr>
        <w:t>B. mori</w:t>
      </w:r>
      <w:r w:rsidR="00C26EBE">
        <w:rPr>
          <w:rFonts w:ascii="Times New Roman" w:hAnsi="Times New Roman" w:cs="Times New Roman"/>
          <w:sz w:val="24"/>
          <w:szCs w:val="24"/>
        </w:rPr>
        <w:t xml:space="preserve">. </w:t>
      </w:r>
      <w:r>
        <w:rPr>
          <w:rFonts w:ascii="Times New Roman" w:hAnsi="Times New Roman" w:cs="Times New Roman"/>
          <w:sz w:val="24"/>
          <w:szCs w:val="24"/>
        </w:rPr>
        <w:t xml:space="preserve">Among the parental breeds, </w:t>
      </w:r>
      <w:r w:rsidR="00867826">
        <w:rPr>
          <w:rFonts w:ascii="Times New Roman" w:hAnsi="Times New Roman" w:cs="Times New Roman"/>
          <w:sz w:val="24"/>
          <w:szCs w:val="24"/>
        </w:rPr>
        <w:t xml:space="preserve">the bivoltine pure breed, CSR2 exhibited shortest larval duration </w:t>
      </w:r>
      <w:r w:rsidR="00D37C05">
        <w:rPr>
          <w:rFonts w:ascii="Times New Roman" w:hAnsi="Times New Roman" w:cs="Times New Roman"/>
          <w:sz w:val="24"/>
          <w:szCs w:val="24"/>
        </w:rPr>
        <w:t>of 3.21</w:t>
      </w:r>
      <w:r w:rsidR="00867826">
        <w:rPr>
          <w:rFonts w:ascii="Times New Roman" w:hAnsi="Times New Roman" w:cs="Times New Roman"/>
          <w:sz w:val="24"/>
          <w:szCs w:val="24"/>
        </w:rPr>
        <w:t xml:space="preserve">, </w:t>
      </w:r>
      <w:r w:rsidR="00D37C05">
        <w:rPr>
          <w:rFonts w:ascii="Times New Roman" w:hAnsi="Times New Roman" w:cs="Times New Roman"/>
          <w:sz w:val="24"/>
          <w:szCs w:val="24"/>
        </w:rPr>
        <w:t>4.49 and 7.76 days</w:t>
      </w:r>
      <w:r w:rsidR="00867826">
        <w:rPr>
          <w:rFonts w:ascii="Times New Roman" w:hAnsi="Times New Roman" w:cs="Times New Roman"/>
          <w:sz w:val="24"/>
          <w:szCs w:val="24"/>
        </w:rPr>
        <w:t xml:space="preserve"> while, it was longest in multivoltine, Pure Mysore (PM) (</w:t>
      </w:r>
      <w:r w:rsidR="00867826" w:rsidRPr="007B1689">
        <w:rPr>
          <w:rFonts w:ascii="Times New Roman" w:hAnsi="Times New Roman" w:cs="Times New Roman"/>
          <w:sz w:val="24"/>
          <w:szCs w:val="24"/>
        </w:rPr>
        <w:t>4.</w:t>
      </w:r>
      <w:r w:rsidR="00867826">
        <w:rPr>
          <w:rFonts w:ascii="Times New Roman" w:hAnsi="Times New Roman" w:cs="Times New Roman"/>
          <w:sz w:val="24"/>
          <w:szCs w:val="24"/>
        </w:rPr>
        <w:t>18</w:t>
      </w:r>
      <w:r w:rsidR="00867826" w:rsidRPr="007B1689">
        <w:rPr>
          <w:rFonts w:ascii="Times New Roman" w:hAnsi="Times New Roman" w:cs="Times New Roman"/>
          <w:sz w:val="24"/>
          <w:szCs w:val="24"/>
        </w:rPr>
        <w:t xml:space="preserve">, </w:t>
      </w:r>
      <w:r w:rsidR="003C59A6" w:rsidRPr="007B1689">
        <w:rPr>
          <w:rFonts w:ascii="Times New Roman" w:hAnsi="Times New Roman" w:cs="Times New Roman"/>
          <w:sz w:val="24"/>
          <w:szCs w:val="24"/>
        </w:rPr>
        <w:t>5.</w:t>
      </w:r>
      <w:r w:rsidR="003C59A6">
        <w:rPr>
          <w:rFonts w:ascii="Times New Roman" w:hAnsi="Times New Roman" w:cs="Times New Roman"/>
          <w:sz w:val="24"/>
          <w:szCs w:val="24"/>
        </w:rPr>
        <w:t>40</w:t>
      </w:r>
      <w:r w:rsidR="003C59A6" w:rsidRPr="007B1689">
        <w:rPr>
          <w:rFonts w:ascii="Times New Roman" w:hAnsi="Times New Roman" w:cs="Times New Roman"/>
          <w:sz w:val="24"/>
          <w:szCs w:val="24"/>
        </w:rPr>
        <w:t>- and 8.38-days</w:t>
      </w:r>
      <w:r w:rsidR="00867826">
        <w:rPr>
          <w:rFonts w:ascii="Times New Roman" w:hAnsi="Times New Roman" w:cs="Times New Roman"/>
          <w:sz w:val="24"/>
          <w:szCs w:val="24"/>
        </w:rPr>
        <w:t xml:space="preserve"> during </w:t>
      </w:r>
      <w:r w:rsidR="00867826" w:rsidRPr="007B1689">
        <w:rPr>
          <w:rFonts w:ascii="Times New Roman" w:hAnsi="Times New Roman" w:cs="Times New Roman"/>
          <w:sz w:val="24"/>
          <w:szCs w:val="24"/>
        </w:rPr>
        <w:t>3</w:t>
      </w:r>
      <w:r w:rsidR="00867826" w:rsidRPr="007B1689">
        <w:rPr>
          <w:rFonts w:ascii="Times New Roman" w:hAnsi="Times New Roman" w:cs="Times New Roman"/>
          <w:sz w:val="24"/>
          <w:szCs w:val="24"/>
          <w:vertAlign w:val="superscript"/>
        </w:rPr>
        <w:t>rd</w:t>
      </w:r>
      <w:r w:rsidR="00867826" w:rsidRPr="007B1689">
        <w:rPr>
          <w:rFonts w:ascii="Times New Roman" w:hAnsi="Times New Roman" w:cs="Times New Roman"/>
          <w:sz w:val="24"/>
          <w:szCs w:val="24"/>
        </w:rPr>
        <w:t>, 4</w:t>
      </w:r>
      <w:r w:rsidR="00867826" w:rsidRPr="007B1689">
        <w:rPr>
          <w:rFonts w:ascii="Times New Roman" w:hAnsi="Times New Roman" w:cs="Times New Roman"/>
          <w:sz w:val="24"/>
          <w:szCs w:val="24"/>
          <w:vertAlign w:val="superscript"/>
        </w:rPr>
        <w:t>th</w:t>
      </w:r>
      <w:r w:rsidR="00867826" w:rsidRPr="007B1689">
        <w:rPr>
          <w:rFonts w:ascii="Times New Roman" w:hAnsi="Times New Roman" w:cs="Times New Roman"/>
          <w:sz w:val="24"/>
          <w:szCs w:val="24"/>
        </w:rPr>
        <w:t xml:space="preserve"> and 5</w:t>
      </w:r>
      <w:r w:rsidR="00867826" w:rsidRPr="007B1689">
        <w:rPr>
          <w:rFonts w:ascii="Times New Roman" w:hAnsi="Times New Roman" w:cs="Times New Roman"/>
          <w:sz w:val="24"/>
          <w:szCs w:val="24"/>
          <w:vertAlign w:val="superscript"/>
        </w:rPr>
        <w:t>th</w:t>
      </w:r>
      <w:r w:rsidR="00867826" w:rsidRPr="007B1689">
        <w:rPr>
          <w:rFonts w:ascii="Times New Roman" w:hAnsi="Times New Roman" w:cs="Times New Roman"/>
          <w:sz w:val="24"/>
          <w:szCs w:val="24"/>
        </w:rPr>
        <w:t xml:space="preserve"> instar</w:t>
      </w:r>
      <w:r w:rsidR="00C21177">
        <w:rPr>
          <w:rFonts w:ascii="Times New Roman" w:hAnsi="Times New Roman" w:cs="Times New Roman"/>
          <w:sz w:val="24"/>
          <w:szCs w:val="24"/>
        </w:rPr>
        <w:t>, respectively</w:t>
      </w:r>
      <w:r w:rsidR="00C50C2C">
        <w:rPr>
          <w:rFonts w:ascii="Times New Roman" w:hAnsi="Times New Roman" w:cs="Times New Roman"/>
          <w:sz w:val="24"/>
          <w:szCs w:val="24"/>
        </w:rPr>
        <w:t>).</w:t>
      </w:r>
      <w:r w:rsidR="00C50C2C" w:rsidRPr="00475D9F">
        <w:rPr>
          <w:rFonts w:ascii="Times New Roman" w:hAnsi="Times New Roman" w:cs="Times New Roman"/>
          <w:sz w:val="24"/>
          <w:szCs w:val="24"/>
        </w:rPr>
        <w:t xml:space="preserve"> Feeding</w:t>
      </w:r>
      <w:r w:rsidRPr="00475D9F">
        <w:rPr>
          <w:rFonts w:ascii="Times New Roman" w:hAnsi="Times New Roman" w:cs="Times New Roman"/>
          <w:sz w:val="24"/>
          <w:szCs w:val="24"/>
        </w:rPr>
        <w:t xml:space="preserve"> on leaves harvested from the control plot resulted in the shortest larval duration during the 3</w:t>
      </w:r>
      <w:r w:rsidRPr="00475D9F">
        <w:rPr>
          <w:rFonts w:ascii="Times New Roman" w:hAnsi="Times New Roman" w:cs="Times New Roman"/>
          <w:sz w:val="24"/>
          <w:szCs w:val="24"/>
          <w:vertAlign w:val="superscript"/>
        </w:rPr>
        <w:t>rd</w:t>
      </w:r>
      <w:r w:rsidRPr="00475D9F">
        <w:rPr>
          <w:rFonts w:ascii="Times New Roman" w:hAnsi="Times New Roman" w:cs="Times New Roman"/>
          <w:sz w:val="24"/>
          <w:szCs w:val="24"/>
        </w:rPr>
        <w:t>, 4</w:t>
      </w:r>
      <w:r w:rsidRPr="00475D9F">
        <w:rPr>
          <w:rFonts w:ascii="Times New Roman" w:hAnsi="Times New Roman" w:cs="Times New Roman"/>
          <w:sz w:val="24"/>
          <w:szCs w:val="24"/>
          <w:vertAlign w:val="superscript"/>
        </w:rPr>
        <w:t>th</w:t>
      </w:r>
      <w:r w:rsidRPr="00475D9F">
        <w:rPr>
          <w:rFonts w:ascii="Times New Roman" w:hAnsi="Times New Roman" w:cs="Times New Roman"/>
          <w:sz w:val="24"/>
          <w:szCs w:val="24"/>
        </w:rPr>
        <w:t xml:space="preserve"> and 5</w:t>
      </w:r>
      <w:r w:rsidRPr="00475D9F">
        <w:rPr>
          <w:rFonts w:ascii="Times New Roman" w:hAnsi="Times New Roman" w:cs="Times New Roman"/>
          <w:sz w:val="24"/>
          <w:szCs w:val="24"/>
          <w:vertAlign w:val="superscript"/>
        </w:rPr>
        <w:t>th</w:t>
      </w:r>
      <w:r w:rsidRPr="00475D9F">
        <w:rPr>
          <w:rFonts w:ascii="Times New Roman" w:hAnsi="Times New Roman" w:cs="Times New Roman"/>
          <w:sz w:val="24"/>
          <w:szCs w:val="24"/>
        </w:rPr>
        <w:t xml:space="preserve"> instar with duration of </w:t>
      </w:r>
      <w:r w:rsidR="009E52F3">
        <w:rPr>
          <w:rFonts w:ascii="Times New Roman" w:hAnsi="Times New Roman" w:cs="Times New Roman"/>
          <w:sz w:val="24"/>
          <w:szCs w:val="24"/>
        </w:rPr>
        <w:t xml:space="preserve">3.27, 4.42 and 7.66 </w:t>
      </w:r>
      <w:r w:rsidRPr="00475D9F">
        <w:rPr>
          <w:rFonts w:ascii="Times New Roman" w:hAnsi="Times New Roman" w:cs="Times New Roman"/>
          <w:sz w:val="24"/>
          <w:szCs w:val="24"/>
        </w:rPr>
        <w:t xml:space="preserve">days. However, feeding on the leaves harvested from the plot treated with diafenthiuron at 15 days after spray </w:t>
      </w:r>
      <w:r w:rsidRPr="00475D9F">
        <w:rPr>
          <w:rFonts w:ascii="Times New Roman" w:hAnsi="Times New Roman" w:cs="Times New Roman"/>
          <w:sz w:val="24"/>
          <w:szCs w:val="24"/>
        </w:rPr>
        <w:lastRenderedPageBreak/>
        <w:t>led to prolonged larval duration</w:t>
      </w:r>
      <w:r w:rsidR="00C26EBE">
        <w:rPr>
          <w:rFonts w:ascii="Times New Roman" w:hAnsi="Times New Roman" w:cs="Times New Roman"/>
          <w:sz w:val="24"/>
          <w:szCs w:val="24"/>
        </w:rPr>
        <w:t>.</w:t>
      </w:r>
      <w:r w:rsidR="00CB3674">
        <w:rPr>
          <w:rFonts w:ascii="Times New Roman" w:hAnsi="Times New Roman" w:cs="Times New Roman"/>
          <w:sz w:val="24"/>
          <w:szCs w:val="24"/>
        </w:rPr>
        <w:t xml:space="preserve"> </w:t>
      </w:r>
      <w:r w:rsidRPr="00475D9F">
        <w:rPr>
          <w:rFonts w:ascii="Times New Roman" w:hAnsi="Times New Roman" w:cs="Times New Roman"/>
          <w:sz w:val="24"/>
          <w:szCs w:val="24"/>
        </w:rPr>
        <w:t xml:space="preserve">There was no significant difference </w:t>
      </w:r>
      <w:del w:id="22" w:author="Tapamay Dhar" w:date="2025-07-15T14:11:00Z" w16du:dateUtc="2025-07-15T08:41:00Z">
        <w:r w:rsidDel="00466775">
          <w:rPr>
            <w:rFonts w:ascii="Times New Roman" w:hAnsi="Times New Roman" w:cs="Times New Roman"/>
            <w:sz w:val="24"/>
            <w:szCs w:val="24"/>
          </w:rPr>
          <w:delText xml:space="preserve">was </w:delText>
        </w:r>
      </w:del>
      <w:r>
        <w:rPr>
          <w:rFonts w:ascii="Times New Roman" w:hAnsi="Times New Roman" w:cs="Times New Roman"/>
          <w:sz w:val="24"/>
          <w:szCs w:val="24"/>
        </w:rPr>
        <w:t xml:space="preserve">observed </w:t>
      </w:r>
      <w:r w:rsidRPr="00475D9F">
        <w:rPr>
          <w:rFonts w:ascii="Times New Roman" w:hAnsi="Times New Roman" w:cs="Times New Roman"/>
          <w:sz w:val="24"/>
          <w:szCs w:val="24"/>
        </w:rPr>
        <w:t xml:space="preserve">in response of parental breeds to the toxicity of </w:t>
      </w:r>
      <w:r w:rsidR="003220AF" w:rsidRPr="00475D9F">
        <w:rPr>
          <w:rFonts w:ascii="Times New Roman" w:hAnsi="Times New Roman" w:cs="Times New Roman"/>
          <w:sz w:val="24"/>
          <w:szCs w:val="24"/>
        </w:rPr>
        <w:t>diafenthiuron 50 % WP with respect to the larval duration of silkworms</w:t>
      </w:r>
      <w:r w:rsidR="003220AF">
        <w:rPr>
          <w:rFonts w:ascii="Times New Roman" w:hAnsi="Times New Roman" w:cs="Times New Roman"/>
          <w:sz w:val="24"/>
          <w:szCs w:val="24"/>
        </w:rPr>
        <w:t>,</w:t>
      </w:r>
      <w:r w:rsidR="003220AF" w:rsidRPr="00475D9F">
        <w:rPr>
          <w:rFonts w:ascii="Times New Roman" w:hAnsi="Times New Roman" w:cs="Times New Roman"/>
          <w:sz w:val="24"/>
          <w:szCs w:val="24"/>
        </w:rPr>
        <w:t xml:space="preserve"> indicating that the pesticide impact is uniform across different silkworm breeds</w:t>
      </w:r>
      <w:r w:rsidR="003220AF">
        <w:rPr>
          <w:rFonts w:ascii="Times New Roman" w:hAnsi="Times New Roman" w:cs="Times New Roman"/>
          <w:sz w:val="24"/>
          <w:szCs w:val="24"/>
        </w:rPr>
        <w:t xml:space="preserve"> </w:t>
      </w:r>
      <w:r w:rsidR="003220AF" w:rsidRPr="00C26EBE">
        <w:rPr>
          <w:rFonts w:ascii="Times New Roman" w:hAnsi="Times New Roman" w:cs="Times New Roman"/>
          <w:sz w:val="24"/>
          <w:szCs w:val="24"/>
        </w:rPr>
        <w:t xml:space="preserve">(Table </w:t>
      </w:r>
      <w:r w:rsidR="00CA2EE9">
        <w:rPr>
          <w:rFonts w:ascii="Times New Roman" w:hAnsi="Times New Roman" w:cs="Times New Roman"/>
          <w:sz w:val="24"/>
          <w:szCs w:val="24"/>
        </w:rPr>
        <w:t>2</w:t>
      </w:r>
      <w:r w:rsidR="003220AF" w:rsidRPr="00C26EBE">
        <w:rPr>
          <w:rFonts w:ascii="Times New Roman" w:hAnsi="Times New Roman" w:cs="Times New Roman"/>
          <w:sz w:val="24"/>
          <w:szCs w:val="24"/>
        </w:rPr>
        <w:t>)</w:t>
      </w:r>
      <w:r w:rsidR="00DD08E9">
        <w:rPr>
          <w:rFonts w:ascii="Times New Roman" w:hAnsi="Times New Roman" w:cs="Times New Roman"/>
          <w:sz w:val="24"/>
          <w:szCs w:val="24"/>
        </w:rPr>
        <w:t>.</w:t>
      </w:r>
    </w:p>
    <w:p w14:paraId="7EF99359" w14:textId="5744F6F4" w:rsidR="00175FC4" w:rsidRDefault="00175FC4" w:rsidP="00282D0D">
      <w:pPr>
        <w:spacing w:after="120" w:line="240" w:lineRule="auto"/>
        <w:ind w:left="709" w:hanging="851"/>
        <w:jc w:val="both"/>
        <w:rPr>
          <w:rFonts w:ascii="Times New Roman" w:hAnsi="Times New Roman" w:cs="Times New Roman"/>
          <w:b/>
          <w:bCs/>
          <w:sz w:val="24"/>
          <w:szCs w:val="24"/>
        </w:rPr>
      </w:pPr>
      <w:r w:rsidRPr="00475D9F">
        <w:rPr>
          <w:rFonts w:ascii="Times New Roman" w:hAnsi="Times New Roman" w:cs="Times New Roman"/>
          <w:b/>
          <w:bCs/>
          <w:sz w:val="24"/>
          <w:szCs w:val="24"/>
        </w:rPr>
        <w:t>Table</w:t>
      </w:r>
      <w:r w:rsidR="00410646">
        <w:rPr>
          <w:rFonts w:ascii="Times New Roman" w:hAnsi="Times New Roman" w:cs="Times New Roman"/>
          <w:b/>
          <w:bCs/>
          <w:sz w:val="24"/>
          <w:szCs w:val="24"/>
        </w:rPr>
        <w:t xml:space="preserve"> 2</w:t>
      </w:r>
      <w:r w:rsidRPr="00475D9F">
        <w:rPr>
          <w:rFonts w:ascii="Times New Roman" w:hAnsi="Times New Roman" w:cs="Times New Roman"/>
          <w:b/>
          <w:bCs/>
          <w:sz w:val="24"/>
          <w:szCs w:val="24"/>
        </w:rPr>
        <w:t xml:space="preserve">: Effect of feeding mulberry leaves treated with diafenthiuron 50 % WP at different days after spray on larval duration 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tbl>
      <w:tblPr>
        <w:tblStyle w:val="TableGrid"/>
        <w:tblW w:w="5000" w:type="pct"/>
        <w:jc w:val="center"/>
        <w:tblCellMar>
          <w:left w:w="0" w:type="dxa"/>
          <w:right w:w="0" w:type="dxa"/>
        </w:tblCellMar>
        <w:tblLook w:val="04A0" w:firstRow="1" w:lastRow="0" w:firstColumn="1" w:lastColumn="0" w:noHBand="0" w:noVBand="1"/>
      </w:tblPr>
      <w:tblGrid>
        <w:gridCol w:w="1356"/>
        <w:gridCol w:w="1729"/>
        <w:gridCol w:w="1980"/>
        <w:gridCol w:w="1976"/>
        <w:gridCol w:w="1975"/>
      </w:tblGrid>
      <w:tr w:rsidR="003979B3" w:rsidRPr="00475D9F" w14:paraId="0FE2BC5F" w14:textId="77777777" w:rsidTr="0050604B">
        <w:trPr>
          <w:trHeight w:val="20"/>
          <w:jc w:val="center"/>
        </w:trPr>
        <w:tc>
          <w:tcPr>
            <w:tcW w:w="752" w:type="pct"/>
            <w:vAlign w:val="center"/>
          </w:tcPr>
          <w:p w14:paraId="252DCBDC" w14:textId="77777777" w:rsidR="003979B3" w:rsidRPr="00475D9F" w:rsidRDefault="003979B3" w:rsidP="00A82569">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959" w:type="pct"/>
            <w:vAlign w:val="center"/>
          </w:tcPr>
          <w:p w14:paraId="68F26F1E" w14:textId="5F3780FC"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3</w:t>
            </w:r>
            <w:r w:rsidRPr="00D90245">
              <w:rPr>
                <w:rFonts w:ascii="Times New Roman" w:hAnsi="Times New Roman" w:cs="Times New Roman"/>
                <w:b/>
                <w:bCs/>
                <w:vertAlign w:val="superscript"/>
              </w:rPr>
              <w:t>rd</w:t>
            </w:r>
            <w:r w:rsidRPr="00D90245">
              <w:rPr>
                <w:rFonts w:ascii="Times New Roman" w:hAnsi="Times New Roman" w:cs="Times New Roman"/>
                <w:b/>
                <w:bCs/>
              </w:rPr>
              <w:t xml:space="preserve"> instar (Days)</w:t>
            </w:r>
          </w:p>
        </w:tc>
        <w:tc>
          <w:tcPr>
            <w:tcW w:w="1098" w:type="pct"/>
            <w:vAlign w:val="center"/>
          </w:tcPr>
          <w:p w14:paraId="379DB494" w14:textId="6F5C26E6"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4</w:t>
            </w:r>
            <w:r w:rsidRPr="00D90245">
              <w:rPr>
                <w:rFonts w:ascii="Times New Roman" w:hAnsi="Times New Roman" w:cs="Times New Roman"/>
                <w:b/>
                <w:bCs/>
                <w:vertAlign w:val="superscript"/>
              </w:rPr>
              <w:t>th</w:t>
            </w:r>
            <w:r w:rsidRPr="00D90245">
              <w:rPr>
                <w:rFonts w:ascii="Times New Roman" w:hAnsi="Times New Roman" w:cs="Times New Roman"/>
                <w:b/>
                <w:bCs/>
              </w:rPr>
              <w:t xml:space="preserve"> instar (Days)</w:t>
            </w:r>
          </w:p>
        </w:tc>
        <w:tc>
          <w:tcPr>
            <w:tcW w:w="1096" w:type="pct"/>
            <w:vAlign w:val="center"/>
          </w:tcPr>
          <w:p w14:paraId="4DF0CD46" w14:textId="3D4D4036" w:rsidR="003979B3" w:rsidRPr="00D90245" w:rsidRDefault="003979B3" w:rsidP="00A82569">
            <w:pPr>
              <w:spacing w:before="120" w:after="120"/>
              <w:jc w:val="center"/>
              <w:rPr>
                <w:rFonts w:ascii="Times New Roman" w:hAnsi="Times New Roman" w:cs="Times New Roman"/>
                <w:b/>
                <w:bCs/>
              </w:rPr>
            </w:pPr>
            <w:r w:rsidRPr="00D90245">
              <w:rPr>
                <w:rFonts w:ascii="Times New Roman" w:hAnsi="Times New Roman" w:cs="Times New Roman"/>
                <w:b/>
                <w:bCs/>
              </w:rPr>
              <w:t>5</w:t>
            </w:r>
            <w:r w:rsidRPr="00D90245">
              <w:rPr>
                <w:rFonts w:ascii="Times New Roman" w:hAnsi="Times New Roman" w:cs="Times New Roman"/>
                <w:b/>
                <w:bCs/>
                <w:vertAlign w:val="superscript"/>
              </w:rPr>
              <w:t>th</w:t>
            </w:r>
            <w:r w:rsidRPr="00D90245">
              <w:rPr>
                <w:rFonts w:ascii="Times New Roman" w:hAnsi="Times New Roman" w:cs="Times New Roman"/>
                <w:b/>
                <w:bCs/>
              </w:rPr>
              <w:t xml:space="preserve"> instar (Days)</w:t>
            </w:r>
          </w:p>
        </w:tc>
        <w:tc>
          <w:tcPr>
            <w:tcW w:w="1095" w:type="pct"/>
          </w:tcPr>
          <w:p w14:paraId="38257413" w14:textId="0AF5794C" w:rsidR="003979B3" w:rsidRPr="00B3407F" w:rsidRDefault="003979B3" w:rsidP="00A82569">
            <w:pPr>
              <w:spacing w:before="120" w:after="120"/>
              <w:jc w:val="center"/>
              <w:rPr>
                <w:rFonts w:ascii="Times New Roman" w:hAnsi="Times New Roman" w:cs="Times New Roman"/>
                <w:b/>
                <w:bCs/>
              </w:rPr>
            </w:pPr>
            <w:r w:rsidRPr="00475D9F">
              <w:rPr>
                <w:rFonts w:ascii="Times New Roman" w:hAnsi="Times New Roman" w:cs="Times New Roman"/>
                <w:b/>
                <w:bCs/>
              </w:rPr>
              <w:t>Total larval duration (Days)</w:t>
            </w:r>
          </w:p>
        </w:tc>
      </w:tr>
      <w:tr w:rsidR="003979B3" w:rsidRPr="00475D9F" w14:paraId="1469D48B" w14:textId="77777777" w:rsidTr="00C71843">
        <w:trPr>
          <w:trHeight w:val="20"/>
          <w:jc w:val="center"/>
        </w:trPr>
        <w:tc>
          <w:tcPr>
            <w:tcW w:w="5000" w:type="pct"/>
            <w:gridSpan w:val="5"/>
          </w:tcPr>
          <w:p w14:paraId="08613639" w14:textId="29FFD344" w:rsidR="003979B3" w:rsidRPr="00475D9F" w:rsidRDefault="003979B3" w:rsidP="00A82569">
            <w:pPr>
              <w:spacing w:before="20"/>
              <w:jc w:val="center"/>
              <w:rPr>
                <w:rFonts w:ascii="Times New Roman" w:hAnsi="Times New Roman" w:cs="Times New Roman"/>
              </w:rPr>
            </w:pPr>
            <w:r w:rsidRPr="00475D9F">
              <w:rPr>
                <w:rFonts w:ascii="Times New Roman" w:hAnsi="Times New Roman" w:cs="Times New Roman"/>
                <w:b/>
                <w:bCs/>
              </w:rPr>
              <w:t>Breeds (B)</w:t>
            </w:r>
          </w:p>
        </w:tc>
      </w:tr>
      <w:tr w:rsidR="00484EE7" w:rsidRPr="00475D9F" w14:paraId="3F42A80F" w14:textId="77777777" w:rsidTr="004F3D4B">
        <w:trPr>
          <w:trHeight w:val="20"/>
          <w:jc w:val="center"/>
        </w:trPr>
        <w:tc>
          <w:tcPr>
            <w:tcW w:w="752" w:type="pct"/>
            <w:vAlign w:val="center"/>
          </w:tcPr>
          <w:p w14:paraId="3B0B95F0"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959" w:type="pct"/>
            <w:vAlign w:val="center"/>
          </w:tcPr>
          <w:p w14:paraId="4683EFEE" w14:textId="6FFA9E77"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4.18</w:t>
            </w:r>
          </w:p>
        </w:tc>
        <w:tc>
          <w:tcPr>
            <w:tcW w:w="1098" w:type="pct"/>
            <w:vAlign w:val="center"/>
          </w:tcPr>
          <w:p w14:paraId="4E984BD6" w14:textId="3FA50401"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5.40</w:t>
            </w:r>
          </w:p>
        </w:tc>
        <w:tc>
          <w:tcPr>
            <w:tcW w:w="1096" w:type="pct"/>
            <w:vAlign w:val="center"/>
          </w:tcPr>
          <w:p w14:paraId="6BADBD0E" w14:textId="27A9D392"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8.38</w:t>
            </w:r>
          </w:p>
        </w:tc>
        <w:tc>
          <w:tcPr>
            <w:tcW w:w="1095" w:type="pct"/>
          </w:tcPr>
          <w:p w14:paraId="43A22A6E" w14:textId="27E3C85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25.95</w:t>
            </w:r>
          </w:p>
        </w:tc>
      </w:tr>
      <w:tr w:rsidR="00484EE7" w:rsidRPr="00475D9F" w14:paraId="4B0E9445" w14:textId="77777777" w:rsidTr="004F3D4B">
        <w:trPr>
          <w:trHeight w:val="20"/>
          <w:jc w:val="center"/>
        </w:trPr>
        <w:tc>
          <w:tcPr>
            <w:tcW w:w="752" w:type="pct"/>
            <w:vAlign w:val="center"/>
          </w:tcPr>
          <w:p w14:paraId="7B362914"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959" w:type="pct"/>
            <w:vAlign w:val="center"/>
          </w:tcPr>
          <w:p w14:paraId="67D2D81A" w14:textId="4CCA424D"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3.21</w:t>
            </w:r>
          </w:p>
        </w:tc>
        <w:tc>
          <w:tcPr>
            <w:tcW w:w="1098" w:type="pct"/>
            <w:vAlign w:val="center"/>
          </w:tcPr>
          <w:p w14:paraId="1EB956C2" w14:textId="4FE43E1C"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4.49</w:t>
            </w:r>
          </w:p>
        </w:tc>
        <w:tc>
          <w:tcPr>
            <w:tcW w:w="1096" w:type="pct"/>
            <w:vAlign w:val="center"/>
          </w:tcPr>
          <w:p w14:paraId="0002E538" w14:textId="31DA6E83"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7.76</w:t>
            </w:r>
          </w:p>
        </w:tc>
        <w:tc>
          <w:tcPr>
            <w:tcW w:w="1095" w:type="pct"/>
          </w:tcPr>
          <w:p w14:paraId="474206E0" w14:textId="79965165" w:rsidR="00484EE7" w:rsidRPr="00475D9F" w:rsidRDefault="00570CC3"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23.46</w:t>
            </w:r>
          </w:p>
        </w:tc>
      </w:tr>
      <w:tr w:rsidR="00484EE7" w:rsidRPr="00475D9F" w14:paraId="0268FF7D" w14:textId="77777777" w:rsidTr="004F3D4B">
        <w:trPr>
          <w:trHeight w:val="20"/>
          <w:jc w:val="center"/>
        </w:trPr>
        <w:tc>
          <w:tcPr>
            <w:tcW w:w="752" w:type="pct"/>
            <w:vAlign w:val="center"/>
          </w:tcPr>
          <w:p w14:paraId="095AED31"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959" w:type="pct"/>
            <w:vAlign w:val="center"/>
          </w:tcPr>
          <w:p w14:paraId="004A2747" w14:textId="5DE7BCA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3.34</w:t>
            </w:r>
          </w:p>
        </w:tc>
        <w:tc>
          <w:tcPr>
            <w:tcW w:w="1098" w:type="pct"/>
            <w:vAlign w:val="center"/>
          </w:tcPr>
          <w:p w14:paraId="37D1844B" w14:textId="226C21EE"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4.59</w:t>
            </w:r>
          </w:p>
        </w:tc>
        <w:tc>
          <w:tcPr>
            <w:tcW w:w="1096" w:type="pct"/>
            <w:vAlign w:val="center"/>
          </w:tcPr>
          <w:p w14:paraId="156B13E2" w14:textId="0F38556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7.93</w:t>
            </w:r>
          </w:p>
        </w:tc>
        <w:tc>
          <w:tcPr>
            <w:tcW w:w="1095" w:type="pct"/>
          </w:tcPr>
          <w:p w14:paraId="7BCCFF3F" w14:textId="0D842726"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23.85</w:t>
            </w:r>
          </w:p>
        </w:tc>
      </w:tr>
      <w:tr w:rsidR="00484EE7" w:rsidRPr="00475D9F" w14:paraId="3A9D8F76" w14:textId="77777777" w:rsidTr="004F3D4B">
        <w:trPr>
          <w:trHeight w:val="20"/>
          <w:jc w:val="center"/>
        </w:trPr>
        <w:tc>
          <w:tcPr>
            <w:tcW w:w="752" w:type="pct"/>
            <w:vAlign w:val="center"/>
          </w:tcPr>
          <w:p w14:paraId="111E0B98"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959" w:type="pct"/>
            <w:vAlign w:val="center"/>
          </w:tcPr>
          <w:p w14:paraId="48AF8E01" w14:textId="6B57EB44"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3.23</w:t>
            </w:r>
          </w:p>
        </w:tc>
        <w:tc>
          <w:tcPr>
            <w:tcW w:w="1098" w:type="pct"/>
            <w:vAlign w:val="center"/>
          </w:tcPr>
          <w:p w14:paraId="11E7874B" w14:textId="55113E47"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4.50</w:t>
            </w:r>
          </w:p>
        </w:tc>
        <w:tc>
          <w:tcPr>
            <w:tcW w:w="1096" w:type="pct"/>
            <w:vAlign w:val="center"/>
          </w:tcPr>
          <w:p w14:paraId="6E8CC865" w14:textId="1961CDD2" w:rsidR="00484EE7" w:rsidRPr="00475D9F" w:rsidRDefault="001A154E"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7.76</w:t>
            </w:r>
          </w:p>
        </w:tc>
        <w:tc>
          <w:tcPr>
            <w:tcW w:w="1095" w:type="pct"/>
          </w:tcPr>
          <w:p w14:paraId="7A3E144C" w14:textId="6DDAC132" w:rsidR="00484EE7" w:rsidRPr="00475D9F" w:rsidRDefault="00570CC3"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23.49</w:t>
            </w:r>
          </w:p>
        </w:tc>
      </w:tr>
      <w:tr w:rsidR="00484EE7" w:rsidRPr="00475D9F" w14:paraId="6B5BCEB6" w14:textId="77777777" w:rsidTr="004F3D4B">
        <w:trPr>
          <w:trHeight w:val="20"/>
          <w:jc w:val="center"/>
        </w:trPr>
        <w:tc>
          <w:tcPr>
            <w:tcW w:w="752" w:type="pct"/>
            <w:vAlign w:val="center"/>
          </w:tcPr>
          <w:p w14:paraId="4995726A"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05533077" w14:textId="35CE5693"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6377048B" w14:textId="27DE4C4E"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116E955D" w14:textId="2A43957A"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5" w:type="pct"/>
          </w:tcPr>
          <w:p w14:paraId="67F634FD" w14:textId="72210E06"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r>
      <w:tr w:rsidR="00484EE7" w:rsidRPr="00475D9F" w14:paraId="6B37C982" w14:textId="77777777" w:rsidTr="004F3D4B">
        <w:trPr>
          <w:trHeight w:val="20"/>
          <w:jc w:val="center"/>
        </w:trPr>
        <w:tc>
          <w:tcPr>
            <w:tcW w:w="752" w:type="pct"/>
            <w:vAlign w:val="center"/>
          </w:tcPr>
          <w:p w14:paraId="3C15FF2C"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bCs/>
                <w:kern w:val="24"/>
              </w:rPr>
              <w:t>S.Em±</w:t>
            </w:r>
          </w:p>
        </w:tc>
        <w:tc>
          <w:tcPr>
            <w:tcW w:w="959" w:type="pct"/>
            <w:vAlign w:val="center"/>
          </w:tcPr>
          <w:p w14:paraId="32EB19EB" w14:textId="47DC204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0.045</w:t>
            </w:r>
          </w:p>
        </w:tc>
        <w:tc>
          <w:tcPr>
            <w:tcW w:w="1098" w:type="pct"/>
            <w:vAlign w:val="center"/>
          </w:tcPr>
          <w:p w14:paraId="004E2B89" w14:textId="16220BF4"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0.027</w:t>
            </w:r>
          </w:p>
        </w:tc>
        <w:tc>
          <w:tcPr>
            <w:tcW w:w="1096" w:type="pct"/>
            <w:vAlign w:val="center"/>
          </w:tcPr>
          <w:p w14:paraId="68599E09" w14:textId="7DCA2795"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0.040</w:t>
            </w:r>
          </w:p>
        </w:tc>
        <w:tc>
          <w:tcPr>
            <w:tcW w:w="1095" w:type="pct"/>
          </w:tcPr>
          <w:p w14:paraId="51E8CE1B" w14:textId="7923F543"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0.072</w:t>
            </w:r>
          </w:p>
        </w:tc>
      </w:tr>
      <w:tr w:rsidR="00484EE7" w:rsidRPr="00475D9F" w14:paraId="0C6AC66E" w14:textId="77777777" w:rsidTr="004F3D4B">
        <w:trPr>
          <w:trHeight w:val="20"/>
          <w:jc w:val="center"/>
        </w:trPr>
        <w:tc>
          <w:tcPr>
            <w:tcW w:w="752" w:type="pct"/>
            <w:vAlign w:val="center"/>
          </w:tcPr>
          <w:p w14:paraId="563A7770"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1C04DD3B" w14:textId="62CF9D62"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0.131</w:t>
            </w:r>
          </w:p>
        </w:tc>
        <w:tc>
          <w:tcPr>
            <w:tcW w:w="1098" w:type="pct"/>
            <w:vAlign w:val="center"/>
          </w:tcPr>
          <w:p w14:paraId="01A7D63C" w14:textId="33314B4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0.079</w:t>
            </w:r>
          </w:p>
        </w:tc>
        <w:tc>
          <w:tcPr>
            <w:tcW w:w="1096" w:type="pct"/>
            <w:vAlign w:val="center"/>
          </w:tcPr>
          <w:p w14:paraId="0521F519" w14:textId="4F5D7D2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0.120</w:t>
            </w:r>
          </w:p>
        </w:tc>
        <w:tc>
          <w:tcPr>
            <w:tcW w:w="1095" w:type="pct"/>
          </w:tcPr>
          <w:p w14:paraId="1ED27F4F" w14:textId="7384F98E"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0.212</w:t>
            </w:r>
          </w:p>
        </w:tc>
      </w:tr>
      <w:tr w:rsidR="00484EE7" w:rsidRPr="00475D9F" w14:paraId="196E5F83" w14:textId="77777777" w:rsidTr="00C71843">
        <w:trPr>
          <w:trHeight w:val="20"/>
          <w:jc w:val="center"/>
        </w:trPr>
        <w:tc>
          <w:tcPr>
            <w:tcW w:w="5000" w:type="pct"/>
            <w:gridSpan w:val="5"/>
          </w:tcPr>
          <w:p w14:paraId="774B28EF" w14:textId="7A34EF7E" w:rsidR="00484EE7" w:rsidRPr="00475D9F" w:rsidRDefault="00036B26" w:rsidP="00A82569">
            <w:pPr>
              <w:spacing w:before="20"/>
              <w:jc w:val="center"/>
              <w:rPr>
                <w:rFonts w:ascii="Times New Roman" w:hAnsi="Times New Roman" w:cs="Times New Roman"/>
              </w:rPr>
            </w:pPr>
            <w:commentRangeStart w:id="23"/>
            <w:r>
              <w:rPr>
                <w:rFonts w:ascii="Times New Roman" w:hAnsi="Times New Roman" w:cs="Times New Roman"/>
                <w:b/>
                <w:bCs/>
                <w:kern w:val="24"/>
              </w:rPr>
              <w:t>Safety period</w:t>
            </w:r>
            <w:r w:rsidR="00484EE7" w:rsidRPr="00475D9F">
              <w:rPr>
                <w:rFonts w:ascii="Times New Roman" w:hAnsi="Times New Roman" w:cs="Times New Roman"/>
                <w:b/>
                <w:bCs/>
                <w:kern w:val="24"/>
              </w:rPr>
              <w:t xml:space="preserve"> (S)</w:t>
            </w:r>
            <w:commentRangeEnd w:id="23"/>
            <w:r w:rsidR="0016781C" w:rsidRPr="00475D9F">
              <w:rPr>
                <w:rStyle w:val="CommentReference"/>
                <w:rFonts w:ascii="Times New Roman" w:hAnsi="Times New Roman" w:cs="Times New Roman"/>
                <w:sz w:val="22"/>
                <w:szCs w:val="22"/>
              </w:rPr>
              <w:commentReference w:id="23"/>
            </w:r>
          </w:p>
        </w:tc>
      </w:tr>
      <w:tr w:rsidR="00484EE7" w:rsidRPr="00475D9F" w14:paraId="35858B94" w14:textId="77777777" w:rsidTr="00E365CF">
        <w:trPr>
          <w:trHeight w:val="20"/>
          <w:jc w:val="center"/>
        </w:trPr>
        <w:tc>
          <w:tcPr>
            <w:tcW w:w="752" w:type="pct"/>
            <w:vAlign w:val="center"/>
          </w:tcPr>
          <w:p w14:paraId="3A52D811"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959" w:type="pct"/>
            <w:vAlign w:val="center"/>
          </w:tcPr>
          <w:p w14:paraId="1737D5DA" w14:textId="4DBB02D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3.67</w:t>
            </w:r>
          </w:p>
        </w:tc>
        <w:tc>
          <w:tcPr>
            <w:tcW w:w="1098" w:type="pct"/>
            <w:vAlign w:val="center"/>
          </w:tcPr>
          <w:p w14:paraId="5413BF38" w14:textId="738CDEF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5.08</w:t>
            </w:r>
          </w:p>
        </w:tc>
        <w:tc>
          <w:tcPr>
            <w:tcW w:w="1096" w:type="pct"/>
            <w:vAlign w:val="center"/>
          </w:tcPr>
          <w:p w14:paraId="7AC7EF37" w14:textId="71DB5CC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8.31</w:t>
            </w:r>
          </w:p>
        </w:tc>
        <w:tc>
          <w:tcPr>
            <w:tcW w:w="1095" w:type="pct"/>
          </w:tcPr>
          <w:p w14:paraId="149BBBEF" w14:textId="03F9286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25.07</w:t>
            </w:r>
          </w:p>
        </w:tc>
      </w:tr>
      <w:tr w:rsidR="00484EE7" w:rsidRPr="00475D9F" w14:paraId="7756ED0C" w14:textId="77777777" w:rsidTr="00E365CF">
        <w:trPr>
          <w:trHeight w:val="20"/>
          <w:jc w:val="center"/>
        </w:trPr>
        <w:tc>
          <w:tcPr>
            <w:tcW w:w="752" w:type="pct"/>
            <w:vAlign w:val="center"/>
          </w:tcPr>
          <w:p w14:paraId="5F4878BE"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959" w:type="pct"/>
            <w:vAlign w:val="center"/>
          </w:tcPr>
          <w:p w14:paraId="7A4CF1E7" w14:textId="1A6925C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3.52</w:t>
            </w:r>
          </w:p>
        </w:tc>
        <w:tc>
          <w:tcPr>
            <w:tcW w:w="1098" w:type="pct"/>
            <w:vAlign w:val="center"/>
          </w:tcPr>
          <w:p w14:paraId="74E925CC" w14:textId="7E52B27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4.72</w:t>
            </w:r>
          </w:p>
        </w:tc>
        <w:tc>
          <w:tcPr>
            <w:tcW w:w="1096" w:type="pct"/>
            <w:vAlign w:val="center"/>
          </w:tcPr>
          <w:p w14:paraId="68C3F3FB" w14:textId="07836F5A"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7.90</w:t>
            </w:r>
          </w:p>
        </w:tc>
        <w:tc>
          <w:tcPr>
            <w:tcW w:w="1095" w:type="pct"/>
          </w:tcPr>
          <w:p w14:paraId="2F5BFF1E" w14:textId="088FCA98"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24.15</w:t>
            </w:r>
          </w:p>
        </w:tc>
      </w:tr>
      <w:tr w:rsidR="00484EE7" w:rsidRPr="00475D9F" w14:paraId="698535CB" w14:textId="77777777" w:rsidTr="00E365CF">
        <w:trPr>
          <w:trHeight w:val="20"/>
          <w:jc w:val="center"/>
        </w:trPr>
        <w:tc>
          <w:tcPr>
            <w:tcW w:w="752" w:type="pct"/>
            <w:vAlign w:val="center"/>
          </w:tcPr>
          <w:p w14:paraId="5CD0ECAE"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959" w:type="pct"/>
            <w:vAlign w:val="center"/>
          </w:tcPr>
          <w:p w14:paraId="5614AAD9" w14:textId="4EDB5986"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3.27</w:t>
            </w:r>
          </w:p>
        </w:tc>
        <w:tc>
          <w:tcPr>
            <w:tcW w:w="1098" w:type="pct"/>
            <w:vAlign w:val="center"/>
          </w:tcPr>
          <w:p w14:paraId="71EB264A" w14:textId="4595B8D4"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4.42</w:t>
            </w:r>
          </w:p>
        </w:tc>
        <w:tc>
          <w:tcPr>
            <w:tcW w:w="1096" w:type="pct"/>
            <w:vAlign w:val="center"/>
          </w:tcPr>
          <w:p w14:paraId="3464914F" w14:textId="58538B90"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7.66</w:t>
            </w:r>
          </w:p>
        </w:tc>
        <w:tc>
          <w:tcPr>
            <w:tcW w:w="1095" w:type="pct"/>
          </w:tcPr>
          <w:p w14:paraId="6528CE74" w14:textId="0F5BCE29" w:rsidR="00484EE7" w:rsidRPr="00475D9F" w:rsidRDefault="00484EE7" w:rsidP="00A82569">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23.36</w:t>
            </w:r>
          </w:p>
        </w:tc>
      </w:tr>
      <w:tr w:rsidR="00484EE7" w:rsidRPr="00475D9F" w14:paraId="694CDBA7" w14:textId="77777777" w:rsidTr="00E365CF">
        <w:trPr>
          <w:trHeight w:val="20"/>
          <w:jc w:val="center"/>
        </w:trPr>
        <w:tc>
          <w:tcPr>
            <w:tcW w:w="752" w:type="pct"/>
            <w:vAlign w:val="center"/>
          </w:tcPr>
          <w:p w14:paraId="366D9E0A" w14:textId="77777777" w:rsidR="00484EE7" w:rsidRPr="00475D9F" w:rsidRDefault="00484EE7" w:rsidP="000020F7">
            <w:pPr>
              <w:spacing w:before="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2654B1B0" w14:textId="50064AC9"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1A316E6D" w14:textId="1BE07403"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2BC10563" w14:textId="181DF22D"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c>
          <w:tcPr>
            <w:tcW w:w="1095" w:type="pct"/>
          </w:tcPr>
          <w:p w14:paraId="75661BFE" w14:textId="5000C36D" w:rsidR="00484EE7" w:rsidRPr="00475D9F" w:rsidRDefault="00484EE7" w:rsidP="00A82569">
            <w:pPr>
              <w:spacing w:before="20"/>
              <w:jc w:val="center"/>
              <w:rPr>
                <w:rFonts w:ascii="Times New Roman" w:hAnsi="Times New Roman" w:cs="Times New Roman"/>
              </w:rPr>
            </w:pPr>
            <w:r w:rsidRPr="00475D9F">
              <w:rPr>
                <w:rFonts w:ascii="Times New Roman" w:hAnsi="Times New Roman" w:cs="Times New Roman"/>
              </w:rPr>
              <w:t>*</w:t>
            </w:r>
          </w:p>
        </w:tc>
      </w:tr>
      <w:tr w:rsidR="00484EE7" w:rsidRPr="00475D9F" w14:paraId="40311CB9" w14:textId="77777777" w:rsidTr="00E365CF">
        <w:trPr>
          <w:trHeight w:val="20"/>
          <w:jc w:val="center"/>
        </w:trPr>
        <w:tc>
          <w:tcPr>
            <w:tcW w:w="752" w:type="pct"/>
            <w:vAlign w:val="center"/>
          </w:tcPr>
          <w:p w14:paraId="44938396" w14:textId="77777777" w:rsidR="00484EE7" w:rsidRPr="00475D9F" w:rsidRDefault="00484EE7" w:rsidP="000020F7">
            <w:pPr>
              <w:spacing w:before="20" w:after="20"/>
              <w:ind w:left="113"/>
              <w:rPr>
                <w:rFonts w:ascii="Times New Roman" w:hAnsi="Times New Roman" w:cs="Times New Roman"/>
              </w:rPr>
            </w:pPr>
            <w:r w:rsidRPr="00475D9F">
              <w:rPr>
                <w:rFonts w:ascii="Times New Roman" w:hAnsi="Times New Roman" w:cs="Times New Roman"/>
                <w:bCs/>
                <w:kern w:val="24"/>
              </w:rPr>
              <w:t>S.Em±</w:t>
            </w:r>
          </w:p>
        </w:tc>
        <w:tc>
          <w:tcPr>
            <w:tcW w:w="959" w:type="pct"/>
            <w:vAlign w:val="center"/>
          </w:tcPr>
          <w:p w14:paraId="6A2BFD3D" w14:textId="1C6FEA72"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0.039</w:t>
            </w:r>
          </w:p>
        </w:tc>
        <w:tc>
          <w:tcPr>
            <w:tcW w:w="1098" w:type="pct"/>
            <w:vAlign w:val="center"/>
          </w:tcPr>
          <w:p w14:paraId="349EEEA5" w14:textId="0CCF4626"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0.023</w:t>
            </w:r>
          </w:p>
        </w:tc>
        <w:tc>
          <w:tcPr>
            <w:tcW w:w="1096" w:type="pct"/>
            <w:vAlign w:val="center"/>
          </w:tcPr>
          <w:p w14:paraId="24E2A27C" w14:textId="4FE05A2D"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0.035</w:t>
            </w:r>
          </w:p>
        </w:tc>
        <w:tc>
          <w:tcPr>
            <w:tcW w:w="1095" w:type="pct"/>
          </w:tcPr>
          <w:p w14:paraId="5035EF7B" w14:textId="4855FFD8" w:rsidR="00484EE7" w:rsidRPr="00475D9F" w:rsidRDefault="00484EE7"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0.062</w:t>
            </w:r>
          </w:p>
        </w:tc>
      </w:tr>
      <w:tr w:rsidR="00484EE7" w:rsidRPr="00475D9F" w14:paraId="1C810691" w14:textId="77777777" w:rsidTr="00E365CF">
        <w:trPr>
          <w:trHeight w:val="20"/>
          <w:jc w:val="center"/>
        </w:trPr>
        <w:tc>
          <w:tcPr>
            <w:tcW w:w="752" w:type="pct"/>
            <w:vAlign w:val="center"/>
          </w:tcPr>
          <w:p w14:paraId="3727B348" w14:textId="77777777" w:rsidR="00484EE7" w:rsidRPr="00475D9F" w:rsidRDefault="00484EE7"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0915B557" w14:textId="0C81E0B3"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0.114</w:t>
            </w:r>
          </w:p>
        </w:tc>
        <w:tc>
          <w:tcPr>
            <w:tcW w:w="1098" w:type="pct"/>
            <w:vAlign w:val="center"/>
          </w:tcPr>
          <w:p w14:paraId="20DA7877" w14:textId="06C2D5FB"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0.069</w:t>
            </w:r>
          </w:p>
        </w:tc>
        <w:tc>
          <w:tcPr>
            <w:tcW w:w="1096" w:type="pct"/>
            <w:vAlign w:val="center"/>
          </w:tcPr>
          <w:p w14:paraId="45032370" w14:textId="6CF0422B"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0.104</w:t>
            </w:r>
          </w:p>
        </w:tc>
        <w:tc>
          <w:tcPr>
            <w:tcW w:w="1095" w:type="pct"/>
          </w:tcPr>
          <w:p w14:paraId="784C26FF" w14:textId="2644D3BE"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rPr>
              <w:t>0.183</w:t>
            </w:r>
          </w:p>
        </w:tc>
      </w:tr>
      <w:tr w:rsidR="00484EE7" w:rsidRPr="00475D9F" w14:paraId="2F7657E9" w14:textId="77777777" w:rsidTr="00C71843">
        <w:trPr>
          <w:trHeight w:val="20"/>
          <w:jc w:val="center"/>
        </w:trPr>
        <w:tc>
          <w:tcPr>
            <w:tcW w:w="5000" w:type="pct"/>
            <w:gridSpan w:val="5"/>
          </w:tcPr>
          <w:p w14:paraId="1CE59AF5" w14:textId="24736897" w:rsidR="00484EE7" w:rsidRPr="00475D9F" w:rsidRDefault="00484EE7" w:rsidP="00A82569">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570CC3" w:rsidRPr="00475D9F" w14:paraId="1015F5BC" w14:textId="77777777" w:rsidTr="009F53BA">
        <w:trPr>
          <w:trHeight w:val="20"/>
          <w:jc w:val="center"/>
        </w:trPr>
        <w:tc>
          <w:tcPr>
            <w:tcW w:w="752" w:type="pct"/>
            <w:vAlign w:val="center"/>
          </w:tcPr>
          <w:p w14:paraId="6A17543E"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1C07BD1F" w14:textId="4CB0DB2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4.30</w:t>
            </w:r>
          </w:p>
        </w:tc>
        <w:tc>
          <w:tcPr>
            <w:tcW w:w="1098" w:type="pct"/>
            <w:vAlign w:val="center"/>
          </w:tcPr>
          <w:p w14:paraId="6FEF05A2" w14:textId="2307B168"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5.72</w:t>
            </w:r>
          </w:p>
        </w:tc>
        <w:tc>
          <w:tcPr>
            <w:tcW w:w="1096" w:type="pct"/>
            <w:vAlign w:val="center"/>
          </w:tcPr>
          <w:p w14:paraId="5F8F6C24" w14:textId="6F9F1B4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8.73</w:t>
            </w:r>
          </w:p>
        </w:tc>
        <w:tc>
          <w:tcPr>
            <w:tcW w:w="1095" w:type="pct"/>
          </w:tcPr>
          <w:p w14:paraId="3FB7FA9B" w14:textId="05CA50D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26.76</w:t>
            </w:r>
          </w:p>
        </w:tc>
      </w:tr>
      <w:tr w:rsidR="00570CC3" w:rsidRPr="00475D9F" w14:paraId="3D904AB9" w14:textId="77777777" w:rsidTr="009F53BA">
        <w:trPr>
          <w:trHeight w:val="20"/>
          <w:jc w:val="center"/>
        </w:trPr>
        <w:tc>
          <w:tcPr>
            <w:tcW w:w="752" w:type="pct"/>
            <w:vAlign w:val="center"/>
          </w:tcPr>
          <w:p w14:paraId="3580F69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2F8057F8" w14:textId="37D53D4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4.24</w:t>
            </w:r>
          </w:p>
        </w:tc>
        <w:tc>
          <w:tcPr>
            <w:tcW w:w="1098" w:type="pct"/>
            <w:vAlign w:val="center"/>
          </w:tcPr>
          <w:p w14:paraId="69BB9484" w14:textId="792DAAB6"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5.39</w:t>
            </w:r>
          </w:p>
        </w:tc>
        <w:tc>
          <w:tcPr>
            <w:tcW w:w="1096" w:type="pct"/>
            <w:vAlign w:val="center"/>
          </w:tcPr>
          <w:p w14:paraId="277E56F6" w14:textId="45E6096C"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8.32</w:t>
            </w:r>
          </w:p>
        </w:tc>
        <w:tc>
          <w:tcPr>
            <w:tcW w:w="1095" w:type="pct"/>
          </w:tcPr>
          <w:p w14:paraId="5C3D7A79" w14:textId="3D8B4CE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25.96</w:t>
            </w:r>
          </w:p>
        </w:tc>
      </w:tr>
      <w:tr w:rsidR="00570CC3" w:rsidRPr="00475D9F" w14:paraId="695D13D9" w14:textId="77777777" w:rsidTr="009F53BA">
        <w:trPr>
          <w:trHeight w:val="20"/>
          <w:jc w:val="center"/>
        </w:trPr>
        <w:tc>
          <w:tcPr>
            <w:tcW w:w="752" w:type="pct"/>
            <w:vAlign w:val="center"/>
          </w:tcPr>
          <w:p w14:paraId="638F8215"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137E4888" w14:textId="0A9BB7F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3.99</w:t>
            </w:r>
          </w:p>
        </w:tc>
        <w:tc>
          <w:tcPr>
            <w:tcW w:w="1098" w:type="pct"/>
            <w:vAlign w:val="center"/>
          </w:tcPr>
          <w:p w14:paraId="6EB14845" w14:textId="67FAF057"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5.08</w:t>
            </w:r>
          </w:p>
        </w:tc>
        <w:tc>
          <w:tcPr>
            <w:tcW w:w="1096" w:type="pct"/>
            <w:vAlign w:val="center"/>
          </w:tcPr>
          <w:p w14:paraId="4F17A2C3" w14:textId="250448A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8.07</w:t>
            </w:r>
          </w:p>
        </w:tc>
        <w:tc>
          <w:tcPr>
            <w:tcW w:w="1095" w:type="pct"/>
          </w:tcPr>
          <w:p w14:paraId="222E681E" w14:textId="2412E243"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25.15</w:t>
            </w:r>
          </w:p>
        </w:tc>
      </w:tr>
      <w:tr w:rsidR="00570CC3" w:rsidRPr="00475D9F" w14:paraId="655F1C11" w14:textId="77777777" w:rsidTr="009F53BA">
        <w:trPr>
          <w:trHeight w:val="20"/>
          <w:jc w:val="center"/>
        </w:trPr>
        <w:tc>
          <w:tcPr>
            <w:tcW w:w="752" w:type="pct"/>
            <w:vAlign w:val="center"/>
          </w:tcPr>
          <w:p w14:paraId="32CF5A9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57D2A513" w14:textId="76471BF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3.38</w:t>
            </w:r>
          </w:p>
        </w:tc>
        <w:tc>
          <w:tcPr>
            <w:tcW w:w="1098" w:type="pct"/>
            <w:vAlign w:val="center"/>
          </w:tcPr>
          <w:p w14:paraId="4713A46A" w14:textId="2490177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4.81</w:t>
            </w:r>
          </w:p>
        </w:tc>
        <w:tc>
          <w:tcPr>
            <w:tcW w:w="1096" w:type="pct"/>
            <w:vAlign w:val="center"/>
          </w:tcPr>
          <w:p w14:paraId="22633F76" w14:textId="3DB1034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8.12</w:t>
            </w:r>
          </w:p>
        </w:tc>
        <w:tc>
          <w:tcPr>
            <w:tcW w:w="1095" w:type="pct"/>
          </w:tcPr>
          <w:p w14:paraId="57976088" w14:textId="2B75732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24.31</w:t>
            </w:r>
          </w:p>
        </w:tc>
      </w:tr>
      <w:tr w:rsidR="00570CC3" w:rsidRPr="00475D9F" w14:paraId="2EA4322C" w14:textId="77777777" w:rsidTr="009F53BA">
        <w:trPr>
          <w:trHeight w:val="20"/>
          <w:jc w:val="center"/>
        </w:trPr>
        <w:tc>
          <w:tcPr>
            <w:tcW w:w="752" w:type="pct"/>
            <w:vAlign w:val="center"/>
          </w:tcPr>
          <w:p w14:paraId="0CC4B02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70A60122" w14:textId="210871A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c>
          <w:tcPr>
            <w:tcW w:w="1098" w:type="pct"/>
            <w:vAlign w:val="center"/>
          </w:tcPr>
          <w:p w14:paraId="2B866E10" w14:textId="46E09DD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4.48</w:t>
            </w:r>
          </w:p>
        </w:tc>
        <w:tc>
          <w:tcPr>
            <w:tcW w:w="1096" w:type="pct"/>
            <w:vAlign w:val="center"/>
          </w:tcPr>
          <w:p w14:paraId="42C23D3B" w14:textId="4AD6C2C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7.70</w:t>
            </w:r>
          </w:p>
        </w:tc>
        <w:tc>
          <w:tcPr>
            <w:tcW w:w="1095" w:type="pct"/>
          </w:tcPr>
          <w:p w14:paraId="5F392744" w14:textId="53CE9D6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23.40</w:t>
            </w:r>
          </w:p>
        </w:tc>
      </w:tr>
      <w:tr w:rsidR="00570CC3" w:rsidRPr="00475D9F" w14:paraId="1836B7C6" w14:textId="77777777" w:rsidTr="009F53BA">
        <w:trPr>
          <w:trHeight w:val="20"/>
          <w:jc w:val="center"/>
        </w:trPr>
        <w:tc>
          <w:tcPr>
            <w:tcW w:w="752" w:type="pct"/>
            <w:vAlign w:val="center"/>
          </w:tcPr>
          <w:p w14:paraId="6C258CFC"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779E98ED" w14:textId="5BFDD46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3.04</w:t>
            </w:r>
          </w:p>
        </w:tc>
        <w:tc>
          <w:tcPr>
            <w:tcW w:w="1098" w:type="pct"/>
            <w:vAlign w:val="center"/>
          </w:tcPr>
          <w:p w14:paraId="1A5DC631" w14:textId="321560F5"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4.19</w:t>
            </w:r>
          </w:p>
        </w:tc>
        <w:tc>
          <w:tcPr>
            <w:tcW w:w="1096" w:type="pct"/>
            <w:vAlign w:val="center"/>
          </w:tcPr>
          <w:p w14:paraId="7C9EBA0F" w14:textId="2BFA66C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7.45</w:t>
            </w:r>
          </w:p>
        </w:tc>
        <w:tc>
          <w:tcPr>
            <w:tcW w:w="1095" w:type="pct"/>
          </w:tcPr>
          <w:p w14:paraId="1A8916A7" w14:textId="3878EE7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22.68</w:t>
            </w:r>
          </w:p>
        </w:tc>
      </w:tr>
      <w:tr w:rsidR="00570CC3" w:rsidRPr="00475D9F" w14:paraId="1B664CBB" w14:textId="77777777" w:rsidTr="009F53BA">
        <w:trPr>
          <w:trHeight w:val="20"/>
          <w:jc w:val="center"/>
        </w:trPr>
        <w:tc>
          <w:tcPr>
            <w:tcW w:w="752" w:type="pct"/>
            <w:vAlign w:val="center"/>
          </w:tcPr>
          <w:p w14:paraId="0634D5C4"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33F96179" w14:textId="1385B05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3.59</w:t>
            </w:r>
          </w:p>
        </w:tc>
        <w:tc>
          <w:tcPr>
            <w:tcW w:w="1098" w:type="pct"/>
            <w:vAlign w:val="center"/>
          </w:tcPr>
          <w:p w14:paraId="011D2B50" w14:textId="56A9C0E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5.00</w:t>
            </w:r>
          </w:p>
        </w:tc>
        <w:tc>
          <w:tcPr>
            <w:tcW w:w="1096" w:type="pct"/>
            <w:vAlign w:val="center"/>
          </w:tcPr>
          <w:p w14:paraId="7F60B7D4" w14:textId="4E54A487"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8.27</w:t>
            </w:r>
          </w:p>
        </w:tc>
        <w:tc>
          <w:tcPr>
            <w:tcW w:w="1095" w:type="pct"/>
          </w:tcPr>
          <w:p w14:paraId="5713530F" w14:textId="3F8E60C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24.86</w:t>
            </w:r>
          </w:p>
        </w:tc>
      </w:tr>
      <w:tr w:rsidR="00570CC3" w:rsidRPr="00475D9F" w14:paraId="36F7EB70" w14:textId="77777777" w:rsidTr="009F53BA">
        <w:trPr>
          <w:trHeight w:val="20"/>
          <w:jc w:val="center"/>
        </w:trPr>
        <w:tc>
          <w:tcPr>
            <w:tcW w:w="752" w:type="pct"/>
            <w:vAlign w:val="center"/>
          </w:tcPr>
          <w:p w14:paraId="3E9A5E8D"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432A1F0A" w14:textId="0ACB8E78"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3.38</w:t>
            </w:r>
          </w:p>
        </w:tc>
        <w:tc>
          <w:tcPr>
            <w:tcW w:w="1098" w:type="pct"/>
            <w:vAlign w:val="center"/>
          </w:tcPr>
          <w:p w14:paraId="41F597FA" w14:textId="4959490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4.5</w:t>
            </w:r>
            <w:r>
              <w:rPr>
                <w:rFonts w:ascii="Times New Roman" w:eastAsia="Times New Roman" w:hAnsi="Times New Roman" w:cs="Times New Roman"/>
                <w:color w:val="000000"/>
                <w:lang w:eastAsia="en-IN"/>
              </w:rPr>
              <w:t>0</w:t>
            </w:r>
          </w:p>
        </w:tc>
        <w:tc>
          <w:tcPr>
            <w:tcW w:w="1096" w:type="pct"/>
            <w:vAlign w:val="center"/>
          </w:tcPr>
          <w:p w14:paraId="14A6DED1" w14:textId="2038B33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7.88</w:t>
            </w:r>
          </w:p>
        </w:tc>
        <w:tc>
          <w:tcPr>
            <w:tcW w:w="1095" w:type="pct"/>
          </w:tcPr>
          <w:p w14:paraId="05D42764" w14:textId="5424766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23.80</w:t>
            </w:r>
          </w:p>
        </w:tc>
      </w:tr>
      <w:tr w:rsidR="00570CC3" w:rsidRPr="00475D9F" w14:paraId="1432D2F3" w14:textId="77777777" w:rsidTr="009F53BA">
        <w:trPr>
          <w:trHeight w:val="20"/>
          <w:jc w:val="center"/>
        </w:trPr>
        <w:tc>
          <w:tcPr>
            <w:tcW w:w="752" w:type="pct"/>
            <w:vAlign w:val="center"/>
          </w:tcPr>
          <w:p w14:paraId="601005CC"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959" w:type="pct"/>
            <w:vAlign w:val="center"/>
          </w:tcPr>
          <w:p w14:paraId="61BB4257" w14:textId="3E254B4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3.03</w:t>
            </w:r>
          </w:p>
        </w:tc>
        <w:tc>
          <w:tcPr>
            <w:tcW w:w="1098" w:type="pct"/>
            <w:vAlign w:val="center"/>
          </w:tcPr>
          <w:p w14:paraId="67ECFEA3" w14:textId="0153BB2F"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4.22</w:t>
            </w:r>
          </w:p>
        </w:tc>
        <w:tc>
          <w:tcPr>
            <w:tcW w:w="1096" w:type="pct"/>
            <w:vAlign w:val="center"/>
          </w:tcPr>
          <w:p w14:paraId="0CCE0B16" w14:textId="3A4065ED"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7.63</w:t>
            </w:r>
          </w:p>
        </w:tc>
        <w:tc>
          <w:tcPr>
            <w:tcW w:w="1095" w:type="pct"/>
          </w:tcPr>
          <w:p w14:paraId="09F196CC" w14:textId="15E051A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22.89</w:t>
            </w:r>
          </w:p>
        </w:tc>
      </w:tr>
      <w:tr w:rsidR="00570CC3" w:rsidRPr="00475D9F" w14:paraId="34619679" w14:textId="77777777" w:rsidTr="009F53BA">
        <w:trPr>
          <w:trHeight w:val="20"/>
          <w:jc w:val="center"/>
        </w:trPr>
        <w:tc>
          <w:tcPr>
            <w:tcW w:w="752" w:type="pct"/>
            <w:vAlign w:val="center"/>
          </w:tcPr>
          <w:p w14:paraId="7CD368A6"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959" w:type="pct"/>
            <w:vAlign w:val="center"/>
          </w:tcPr>
          <w:p w14:paraId="5562A73B" w14:textId="244F86C2"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3.43</w:t>
            </w:r>
          </w:p>
        </w:tc>
        <w:tc>
          <w:tcPr>
            <w:tcW w:w="1098" w:type="pct"/>
            <w:vAlign w:val="center"/>
          </w:tcPr>
          <w:p w14:paraId="44B6773F" w14:textId="7CBAB61B"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4.82</w:t>
            </w:r>
          </w:p>
        </w:tc>
        <w:tc>
          <w:tcPr>
            <w:tcW w:w="1096" w:type="pct"/>
            <w:vAlign w:val="center"/>
          </w:tcPr>
          <w:p w14:paraId="315D6B61" w14:textId="41D7093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8.09</w:t>
            </w:r>
          </w:p>
        </w:tc>
        <w:tc>
          <w:tcPr>
            <w:tcW w:w="1095" w:type="pct"/>
          </w:tcPr>
          <w:p w14:paraId="27098C8C" w14:textId="4F0A1D0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24.34</w:t>
            </w:r>
          </w:p>
        </w:tc>
      </w:tr>
      <w:tr w:rsidR="00570CC3" w:rsidRPr="00475D9F" w14:paraId="2A6A8578" w14:textId="77777777" w:rsidTr="009F53BA">
        <w:trPr>
          <w:trHeight w:val="20"/>
          <w:jc w:val="center"/>
        </w:trPr>
        <w:tc>
          <w:tcPr>
            <w:tcW w:w="752" w:type="pct"/>
            <w:vAlign w:val="center"/>
          </w:tcPr>
          <w:p w14:paraId="1ED681F7"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959" w:type="pct"/>
            <w:vAlign w:val="center"/>
          </w:tcPr>
          <w:p w14:paraId="2644AAB0" w14:textId="19F1803E"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c>
          <w:tcPr>
            <w:tcW w:w="1098" w:type="pct"/>
            <w:vAlign w:val="center"/>
          </w:tcPr>
          <w:p w14:paraId="3354E021" w14:textId="21E91209"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4.48</w:t>
            </w:r>
          </w:p>
        </w:tc>
        <w:tc>
          <w:tcPr>
            <w:tcW w:w="1096" w:type="pct"/>
            <w:vAlign w:val="center"/>
          </w:tcPr>
          <w:p w14:paraId="10CE1051" w14:textId="7189BE60"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7.71</w:t>
            </w:r>
          </w:p>
        </w:tc>
        <w:tc>
          <w:tcPr>
            <w:tcW w:w="1095" w:type="pct"/>
          </w:tcPr>
          <w:p w14:paraId="5A2722AF" w14:textId="52077B91"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23.42</w:t>
            </w:r>
          </w:p>
        </w:tc>
      </w:tr>
      <w:tr w:rsidR="00570CC3" w:rsidRPr="00475D9F" w14:paraId="5A82FD1B" w14:textId="77777777" w:rsidTr="009F53BA">
        <w:trPr>
          <w:trHeight w:val="20"/>
          <w:jc w:val="center"/>
        </w:trPr>
        <w:tc>
          <w:tcPr>
            <w:tcW w:w="752" w:type="pct"/>
            <w:vAlign w:val="center"/>
          </w:tcPr>
          <w:p w14:paraId="538F03AA"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959" w:type="pct"/>
            <w:vAlign w:val="center"/>
          </w:tcPr>
          <w:p w14:paraId="308C7E01" w14:textId="60D1941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3.04</w:t>
            </w:r>
          </w:p>
        </w:tc>
        <w:tc>
          <w:tcPr>
            <w:tcW w:w="1098" w:type="pct"/>
            <w:vAlign w:val="center"/>
          </w:tcPr>
          <w:p w14:paraId="18CABFC3" w14:textId="0565B03A"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4.20</w:t>
            </w:r>
          </w:p>
        </w:tc>
        <w:tc>
          <w:tcPr>
            <w:tcW w:w="1096" w:type="pct"/>
            <w:vAlign w:val="center"/>
          </w:tcPr>
          <w:p w14:paraId="66C49B64" w14:textId="4C594D94"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7.47</w:t>
            </w:r>
          </w:p>
        </w:tc>
        <w:tc>
          <w:tcPr>
            <w:tcW w:w="1095" w:type="pct"/>
          </w:tcPr>
          <w:p w14:paraId="352B55AF" w14:textId="041C501B" w:rsidR="00570CC3" w:rsidRPr="00475D9F" w:rsidRDefault="00570CC3" w:rsidP="00A82569">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22.71</w:t>
            </w:r>
          </w:p>
        </w:tc>
      </w:tr>
      <w:tr w:rsidR="00570CC3" w:rsidRPr="00475D9F" w14:paraId="1AC1AE0C" w14:textId="77777777" w:rsidTr="0003144A">
        <w:trPr>
          <w:trHeight w:val="20"/>
          <w:jc w:val="center"/>
        </w:trPr>
        <w:tc>
          <w:tcPr>
            <w:tcW w:w="752" w:type="pct"/>
            <w:vAlign w:val="center"/>
          </w:tcPr>
          <w:p w14:paraId="6E34C92D"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rPr>
              <w:t>F-test</w:t>
            </w:r>
          </w:p>
        </w:tc>
        <w:tc>
          <w:tcPr>
            <w:tcW w:w="959" w:type="pct"/>
            <w:vAlign w:val="center"/>
          </w:tcPr>
          <w:p w14:paraId="7A16B16A" w14:textId="7A5EE708"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8" w:type="pct"/>
            <w:vAlign w:val="center"/>
          </w:tcPr>
          <w:p w14:paraId="53A12944" w14:textId="73EB38B2"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6" w:type="pct"/>
            <w:vAlign w:val="center"/>
          </w:tcPr>
          <w:p w14:paraId="12AF4990" w14:textId="774CD13D"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c>
          <w:tcPr>
            <w:tcW w:w="1095" w:type="pct"/>
            <w:vAlign w:val="center"/>
          </w:tcPr>
          <w:p w14:paraId="68B8F5FC" w14:textId="1D83957C"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NS</w:t>
            </w:r>
          </w:p>
        </w:tc>
      </w:tr>
      <w:tr w:rsidR="00570CC3" w:rsidRPr="00475D9F" w14:paraId="38B5C9FA" w14:textId="77777777" w:rsidTr="0003144A">
        <w:trPr>
          <w:trHeight w:val="20"/>
          <w:jc w:val="center"/>
        </w:trPr>
        <w:tc>
          <w:tcPr>
            <w:tcW w:w="752" w:type="pct"/>
            <w:vAlign w:val="center"/>
          </w:tcPr>
          <w:p w14:paraId="133ED29C"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bCs/>
                <w:kern w:val="24"/>
              </w:rPr>
              <w:t>S.Em±</w:t>
            </w:r>
          </w:p>
        </w:tc>
        <w:tc>
          <w:tcPr>
            <w:tcW w:w="959" w:type="pct"/>
            <w:vAlign w:val="center"/>
          </w:tcPr>
          <w:p w14:paraId="6C2272C0" w14:textId="25D20F33"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009925EB" w14:textId="21EB0CF6"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19188E46" w14:textId="590403B9"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5" w:type="pct"/>
            <w:vAlign w:val="center"/>
          </w:tcPr>
          <w:p w14:paraId="0E5046B8" w14:textId="5C0A7210"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r>
      <w:tr w:rsidR="00570CC3" w:rsidRPr="00475D9F" w14:paraId="2644F020" w14:textId="77777777" w:rsidTr="0003144A">
        <w:trPr>
          <w:trHeight w:val="20"/>
          <w:jc w:val="center"/>
        </w:trPr>
        <w:tc>
          <w:tcPr>
            <w:tcW w:w="752" w:type="pct"/>
            <w:vAlign w:val="center"/>
          </w:tcPr>
          <w:p w14:paraId="31124597" w14:textId="77777777" w:rsidR="00570CC3" w:rsidRPr="00475D9F" w:rsidRDefault="00570CC3"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959" w:type="pct"/>
            <w:vAlign w:val="center"/>
          </w:tcPr>
          <w:p w14:paraId="250471D9" w14:textId="069DEF1F"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8" w:type="pct"/>
            <w:vAlign w:val="center"/>
          </w:tcPr>
          <w:p w14:paraId="369049F4" w14:textId="515CFC6D"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6" w:type="pct"/>
            <w:vAlign w:val="center"/>
          </w:tcPr>
          <w:p w14:paraId="2AEDA30D" w14:textId="0A0FC613"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c>
          <w:tcPr>
            <w:tcW w:w="1095" w:type="pct"/>
            <w:vAlign w:val="center"/>
          </w:tcPr>
          <w:p w14:paraId="5871F15A" w14:textId="17C6BC9C" w:rsidR="00570CC3" w:rsidRPr="00475D9F" w:rsidRDefault="00570CC3" w:rsidP="00A82569">
            <w:pPr>
              <w:spacing w:before="20" w:after="20"/>
              <w:jc w:val="center"/>
              <w:rPr>
                <w:rFonts w:ascii="Times New Roman" w:hAnsi="Times New Roman" w:cs="Times New Roman"/>
              </w:rPr>
            </w:pPr>
            <w:r w:rsidRPr="00475D9F">
              <w:rPr>
                <w:rFonts w:ascii="Times New Roman" w:hAnsi="Times New Roman" w:cs="Times New Roman"/>
              </w:rPr>
              <w:t>-</w:t>
            </w:r>
          </w:p>
        </w:tc>
      </w:tr>
    </w:tbl>
    <w:p w14:paraId="149DD2E2" w14:textId="6697F8F1" w:rsidR="00EB1884" w:rsidRPr="00B813DC" w:rsidRDefault="00C83422" w:rsidP="005808BC">
      <w:pPr>
        <w:spacing w:before="120" w:line="240" w:lineRule="auto"/>
        <w:rPr>
          <w:rFonts w:ascii="Times New Roman" w:hAnsi="Times New Roman" w:cs="Times New Roman"/>
        </w:rPr>
      </w:pPr>
      <w:r w:rsidRPr="00475D9F">
        <w:rPr>
          <w:rFonts w:ascii="Times New Roman" w:hAnsi="Times New Roman" w:cs="Times New Roman"/>
        </w:rPr>
        <w:t>*Significant at 0.05; NS: Non-significant</w:t>
      </w:r>
      <w:r w:rsidR="00CA3449">
        <w:rPr>
          <w:rFonts w:ascii="Times New Roman" w:hAnsi="Times New Roman" w:cs="Times New Roman"/>
        </w:rPr>
        <w:t>; DAS: Days after spray</w:t>
      </w:r>
      <w:r w:rsidR="00EB1884">
        <w:rPr>
          <w:rFonts w:ascii="Times New Roman" w:hAnsi="Times New Roman" w:cs="Times New Roman"/>
        </w:rPr>
        <w:t>; The mentioned values represent the average of two rearing.</w:t>
      </w:r>
    </w:p>
    <w:p w14:paraId="1183A5CF" w14:textId="05AFED30" w:rsidR="00CA3449" w:rsidRDefault="00CA3449" w:rsidP="00A82569">
      <w:pPr>
        <w:spacing w:before="120" w:line="240" w:lineRule="auto"/>
        <w:jc w:val="center"/>
        <w:rPr>
          <w:rFonts w:ascii="Times New Roman" w:hAnsi="Times New Roman" w:cs="Times New Roman"/>
        </w:rPr>
      </w:pPr>
    </w:p>
    <w:p w14:paraId="7E916412" w14:textId="027CB9B7" w:rsidR="00C83422" w:rsidRPr="00475D9F" w:rsidRDefault="00C83422" w:rsidP="00A82569">
      <w:pPr>
        <w:spacing w:before="120" w:line="240" w:lineRule="auto"/>
        <w:jc w:val="center"/>
        <w:rPr>
          <w:rFonts w:ascii="Times New Roman" w:hAnsi="Times New Roman" w:cs="Times New Roman"/>
        </w:rPr>
      </w:pPr>
    </w:p>
    <w:p w14:paraId="4426F264" w14:textId="2AB91055" w:rsidR="00C71843" w:rsidRPr="00475D9F" w:rsidRDefault="00C71843" w:rsidP="00282D0D">
      <w:pPr>
        <w:spacing w:after="120" w:line="240" w:lineRule="auto"/>
        <w:ind w:left="709" w:hanging="851"/>
        <w:jc w:val="both"/>
        <w:rPr>
          <w:rFonts w:ascii="Times New Roman" w:hAnsi="Times New Roman" w:cs="Times New Roman"/>
          <w:b/>
          <w:bCs/>
          <w:sz w:val="24"/>
          <w:szCs w:val="24"/>
        </w:rPr>
      </w:pPr>
    </w:p>
    <w:p w14:paraId="2D61B6D2" w14:textId="5F6F856A" w:rsidR="00301560" w:rsidRDefault="00301560" w:rsidP="00282D0D">
      <w:pPr>
        <w:spacing w:line="240" w:lineRule="auto"/>
        <w:jc w:val="both"/>
        <w:rPr>
          <w:rFonts w:ascii="Times New Roman" w:hAnsi="Times New Roman" w:cs="Times New Roman"/>
          <w:b/>
          <w:bCs/>
          <w:sz w:val="24"/>
          <w:szCs w:val="24"/>
        </w:rPr>
      </w:pPr>
    </w:p>
    <w:p w14:paraId="176B0C4C" w14:textId="77777777" w:rsidR="0057285E" w:rsidRDefault="0057285E" w:rsidP="00282D0D">
      <w:pPr>
        <w:spacing w:line="240" w:lineRule="auto"/>
        <w:jc w:val="both"/>
        <w:rPr>
          <w:rFonts w:ascii="Times New Roman" w:hAnsi="Times New Roman" w:cs="Times New Roman"/>
          <w:b/>
          <w:bCs/>
          <w:sz w:val="24"/>
          <w:szCs w:val="24"/>
        </w:rPr>
      </w:pPr>
    </w:p>
    <w:p w14:paraId="6545631C" w14:textId="77777777" w:rsidR="0057285E" w:rsidRDefault="0057285E" w:rsidP="00282D0D">
      <w:pPr>
        <w:spacing w:line="240" w:lineRule="auto"/>
        <w:jc w:val="both"/>
        <w:rPr>
          <w:rFonts w:ascii="Times New Roman" w:hAnsi="Times New Roman" w:cs="Times New Roman"/>
          <w:b/>
          <w:bCs/>
          <w:sz w:val="24"/>
          <w:szCs w:val="24"/>
        </w:rPr>
      </w:pPr>
    </w:p>
    <w:p w14:paraId="1C6E1646" w14:textId="77777777" w:rsidR="0057285E" w:rsidRDefault="0057285E" w:rsidP="0057285E">
      <w:pPr>
        <w:spacing w:line="240" w:lineRule="auto"/>
        <w:ind w:right="-613"/>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1F6D69">
        <w:rPr>
          <w:rFonts w:ascii="Times New Roman" w:hAnsi="Times New Roman" w:cs="Times New Roman"/>
          <w:b/>
          <w:bCs/>
          <w:sz w:val="24"/>
          <w:szCs w:val="24"/>
        </w:rPr>
        <w:t>Total larval duration</w:t>
      </w:r>
      <w:r>
        <w:rPr>
          <w:rFonts w:ascii="Times New Roman" w:hAnsi="Times New Roman" w:cs="Times New Roman"/>
          <w:b/>
          <w:bCs/>
          <w:sz w:val="24"/>
          <w:szCs w:val="24"/>
        </w:rPr>
        <w:t xml:space="preserve"> (Days)</w:t>
      </w:r>
    </w:p>
    <w:p w14:paraId="000903C2" w14:textId="2D389F9E" w:rsidR="0057285E" w:rsidRPr="008A3119" w:rsidRDefault="0057285E" w:rsidP="008A3119">
      <w:pPr>
        <w:spacing w:line="240" w:lineRule="auto"/>
        <w:ind w:firstLine="720"/>
        <w:jc w:val="both"/>
        <w:rPr>
          <w:rFonts w:ascii="Times New Roman" w:hAnsi="Times New Roman" w:cs="Times New Roman"/>
          <w:sz w:val="24"/>
          <w:szCs w:val="24"/>
        </w:rPr>
      </w:pPr>
      <w:r w:rsidRPr="001F6D69">
        <w:rPr>
          <w:rFonts w:ascii="Times New Roman" w:hAnsi="Times New Roman" w:cs="Times New Roman"/>
          <w:sz w:val="24"/>
          <w:szCs w:val="24"/>
        </w:rPr>
        <w:t xml:space="preserve">The larval duration showed significant difference among the breeds when silkworms were fed with mulberry leaves harvested at different duration after spray of diafenthiuron 50 % WP @ 1g/l. Among the different parental breeds of </w:t>
      </w:r>
      <w:r w:rsidRPr="00AB57B6">
        <w:rPr>
          <w:rFonts w:ascii="Times New Roman" w:hAnsi="Times New Roman" w:cs="Times New Roman"/>
          <w:i/>
          <w:iCs/>
          <w:sz w:val="24"/>
          <w:szCs w:val="24"/>
        </w:rPr>
        <w:t>B. mori</w:t>
      </w:r>
      <w:r w:rsidRPr="001F6D69">
        <w:rPr>
          <w:rFonts w:ascii="Times New Roman" w:hAnsi="Times New Roman" w:cs="Times New Roman"/>
          <w:sz w:val="24"/>
          <w:szCs w:val="24"/>
        </w:rPr>
        <w:t xml:space="preserve"> used in the experiment, the shorter total larval duration was observed in bivoltine</w:t>
      </w:r>
      <w:r>
        <w:rPr>
          <w:rFonts w:ascii="Times New Roman" w:hAnsi="Times New Roman" w:cs="Times New Roman"/>
          <w:sz w:val="24"/>
          <w:szCs w:val="24"/>
        </w:rPr>
        <w:t xml:space="preserve"> pure breed</w:t>
      </w:r>
      <w:r w:rsidRPr="001F6D69">
        <w:rPr>
          <w:rFonts w:ascii="Times New Roman" w:hAnsi="Times New Roman" w:cs="Times New Roman"/>
          <w:sz w:val="24"/>
          <w:szCs w:val="24"/>
        </w:rPr>
        <w:t xml:space="preserve">, </w:t>
      </w:r>
      <w:r>
        <w:rPr>
          <w:rFonts w:ascii="Times New Roman" w:hAnsi="Times New Roman" w:cs="Times New Roman"/>
          <w:sz w:val="24"/>
          <w:szCs w:val="24"/>
        </w:rPr>
        <w:t xml:space="preserve">CSR2 </w:t>
      </w:r>
      <w:r w:rsidRPr="001F6D69">
        <w:rPr>
          <w:rFonts w:ascii="Times New Roman" w:hAnsi="Times New Roman" w:cs="Times New Roman"/>
          <w:sz w:val="24"/>
          <w:szCs w:val="24"/>
        </w:rPr>
        <w:t xml:space="preserve">(23.46 days) and the total larval duration was longer in multivoltine, PM (25.95 days). Irrespective of the parental breeds, the total larval duration extended significantly when the silkworms were fed with diafenthiuron 50 % WP sprayed mulberry leaves harvested at 15 DAS (25.07 days). There was no significant difference </w:t>
      </w:r>
      <w:del w:id="24" w:author="Tapamay Dhar" w:date="2025-07-15T14:14:00Z" w16du:dateUtc="2025-07-15T08:44:00Z">
        <w:r w:rsidRPr="001F6D69" w:rsidDel="00B52E37">
          <w:rPr>
            <w:rFonts w:ascii="Times New Roman" w:hAnsi="Times New Roman" w:cs="Times New Roman"/>
            <w:sz w:val="24"/>
            <w:szCs w:val="24"/>
          </w:rPr>
          <w:delText xml:space="preserve">was </w:delText>
        </w:r>
      </w:del>
      <w:r w:rsidRPr="001F6D69">
        <w:rPr>
          <w:rFonts w:ascii="Times New Roman" w:hAnsi="Times New Roman" w:cs="Times New Roman"/>
          <w:sz w:val="24"/>
          <w:szCs w:val="24"/>
        </w:rPr>
        <w:t>found among the interaction between parental breeds and toxicity of diafenthiuron 50 % WP with respect to total larval duration</w:t>
      </w:r>
      <w:r>
        <w:rPr>
          <w:rFonts w:ascii="Times New Roman" w:hAnsi="Times New Roman" w:cs="Times New Roman"/>
          <w:sz w:val="24"/>
          <w:szCs w:val="24"/>
        </w:rPr>
        <w:t xml:space="preserve"> (Table 2).</w:t>
      </w:r>
    </w:p>
    <w:p w14:paraId="74E1E62A" w14:textId="77777777" w:rsidR="0057285E" w:rsidRDefault="0057285E" w:rsidP="0057285E">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E273E7">
        <w:rPr>
          <w:rFonts w:ascii="Times New Roman" w:hAnsi="Times New Roman" w:cs="Times New Roman"/>
          <w:b/>
          <w:bCs/>
          <w:sz w:val="24"/>
          <w:szCs w:val="24"/>
        </w:rPr>
        <w:t xml:space="preserve">Larval weight </w:t>
      </w:r>
      <w:r>
        <w:rPr>
          <w:rFonts w:ascii="Times New Roman" w:hAnsi="Times New Roman" w:cs="Times New Roman"/>
          <w:b/>
          <w:bCs/>
          <w:sz w:val="24"/>
          <w:szCs w:val="24"/>
        </w:rPr>
        <w:t>(g/10 larvae)</w:t>
      </w:r>
    </w:p>
    <w:p w14:paraId="752C1AB6" w14:textId="37F500FC" w:rsidR="0057285E" w:rsidRDefault="0057285E" w:rsidP="008A3119">
      <w:pPr>
        <w:spacing w:before="100" w:beforeAutospacing="1" w:after="100" w:afterAutospacing="1"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Significantly the maximum larval weight was observed in the bivoltine parental breed FC2 </w:t>
      </w:r>
      <w:r>
        <w:rPr>
          <w:rFonts w:ascii="Times New Roman" w:hAnsi="Times New Roman" w:cs="Times New Roman"/>
          <w:sz w:val="24"/>
          <w:szCs w:val="24"/>
        </w:rPr>
        <w:t>(</w:t>
      </w:r>
      <w:r w:rsidRPr="00475D9F">
        <w:rPr>
          <w:rFonts w:ascii="Times New Roman" w:hAnsi="Times New Roman" w:cs="Times New Roman"/>
          <w:sz w:val="24"/>
          <w:szCs w:val="24"/>
        </w:rPr>
        <w:t>34.</w:t>
      </w:r>
      <w:r>
        <w:rPr>
          <w:rFonts w:ascii="Times New Roman" w:hAnsi="Times New Roman" w:cs="Times New Roman"/>
          <w:sz w:val="24"/>
          <w:szCs w:val="24"/>
        </w:rPr>
        <w:t>73</w:t>
      </w:r>
      <w:r w:rsidRPr="00475D9F">
        <w:rPr>
          <w:rFonts w:ascii="Times New Roman" w:hAnsi="Times New Roman" w:cs="Times New Roman"/>
          <w:sz w:val="24"/>
          <w:szCs w:val="24"/>
        </w:rPr>
        <w:t xml:space="preserve"> g/10 larvae</w:t>
      </w:r>
      <w:r>
        <w:rPr>
          <w:rFonts w:ascii="Times New Roman" w:hAnsi="Times New Roman" w:cs="Times New Roman"/>
          <w:sz w:val="24"/>
          <w:szCs w:val="24"/>
        </w:rPr>
        <w:t>)</w:t>
      </w:r>
      <w:r w:rsidRPr="00475D9F">
        <w:rPr>
          <w:rFonts w:ascii="Times New Roman" w:hAnsi="Times New Roman" w:cs="Times New Roman"/>
          <w:sz w:val="24"/>
          <w:szCs w:val="24"/>
        </w:rPr>
        <w:t xml:space="preserve"> followed by the FC1 </w:t>
      </w:r>
      <w:r>
        <w:rPr>
          <w:rFonts w:ascii="Times New Roman" w:hAnsi="Times New Roman" w:cs="Times New Roman"/>
          <w:sz w:val="24"/>
          <w:szCs w:val="24"/>
        </w:rPr>
        <w:t>(</w:t>
      </w:r>
      <w:r w:rsidRPr="00475D9F">
        <w:rPr>
          <w:rFonts w:ascii="Times New Roman" w:hAnsi="Times New Roman" w:cs="Times New Roman"/>
          <w:sz w:val="24"/>
          <w:szCs w:val="24"/>
        </w:rPr>
        <w:t>32.</w:t>
      </w:r>
      <w:r>
        <w:rPr>
          <w:rFonts w:ascii="Times New Roman" w:hAnsi="Times New Roman" w:cs="Times New Roman"/>
          <w:sz w:val="24"/>
          <w:szCs w:val="24"/>
        </w:rPr>
        <w:t>49</w:t>
      </w:r>
      <w:r w:rsidRPr="00475D9F">
        <w:rPr>
          <w:rFonts w:ascii="Times New Roman" w:hAnsi="Times New Roman" w:cs="Times New Roman"/>
          <w:sz w:val="24"/>
          <w:szCs w:val="24"/>
        </w:rPr>
        <w:t xml:space="preserve"> g/10 larvae</w:t>
      </w:r>
      <w:r>
        <w:rPr>
          <w:rFonts w:ascii="Times New Roman" w:hAnsi="Times New Roman" w:cs="Times New Roman"/>
          <w:sz w:val="24"/>
          <w:szCs w:val="24"/>
        </w:rPr>
        <w:t>)</w:t>
      </w:r>
      <w:r w:rsidRPr="00475D9F">
        <w:rPr>
          <w:rFonts w:ascii="Times New Roman" w:hAnsi="Times New Roman" w:cs="Times New Roman"/>
          <w:sz w:val="24"/>
          <w:szCs w:val="24"/>
        </w:rPr>
        <w:t>. In contrast, the multivoltine parental breed</w:t>
      </w:r>
      <w:r>
        <w:rPr>
          <w:rFonts w:ascii="Times New Roman" w:hAnsi="Times New Roman" w:cs="Times New Roman"/>
          <w:sz w:val="24"/>
          <w:szCs w:val="24"/>
        </w:rPr>
        <w:t>,</w:t>
      </w:r>
      <w:r w:rsidRPr="00475D9F">
        <w:rPr>
          <w:rFonts w:ascii="Times New Roman" w:hAnsi="Times New Roman" w:cs="Times New Roman"/>
          <w:sz w:val="24"/>
          <w:szCs w:val="24"/>
        </w:rPr>
        <w:t xml:space="preserve"> PM </w:t>
      </w:r>
      <w:r>
        <w:rPr>
          <w:rFonts w:ascii="Times New Roman" w:hAnsi="Times New Roman" w:cs="Times New Roman"/>
          <w:sz w:val="24"/>
          <w:szCs w:val="24"/>
        </w:rPr>
        <w:t xml:space="preserve">recorded </w:t>
      </w:r>
      <w:r w:rsidRPr="00475D9F">
        <w:rPr>
          <w:rFonts w:ascii="Times New Roman" w:hAnsi="Times New Roman" w:cs="Times New Roman"/>
          <w:sz w:val="24"/>
          <w:szCs w:val="24"/>
        </w:rPr>
        <w:t>the lowest larval weight of 20.</w:t>
      </w:r>
      <w:r>
        <w:rPr>
          <w:rFonts w:ascii="Times New Roman" w:hAnsi="Times New Roman" w:cs="Times New Roman"/>
          <w:sz w:val="24"/>
          <w:szCs w:val="24"/>
        </w:rPr>
        <w:t>63</w:t>
      </w:r>
      <w:r w:rsidRPr="00475D9F">
        <w:rPr>
          <w:rFonts w:ascii="Times New Roman" w:hAnsi="Times New Roman" w:cs="Times New Roman"/>
          <w:sz w:val="24"/>
          <w:szCs w:val="24"/>
        </w:rPr>
        <w:t xml:space="preserve"> g</w:t>
      </w:r>
      <w:r>
        <w:rPr>
          <w:rFonts w:ascii="Times New Roman" w:hAnsi="Times New Roman" w:cs="Times New Roman"/>
          <w:sz w:val="24"/>
          <w:szCs w:val="24"/>
        </w:rPr>
        <w:t xml:space="preserve">/10 larvae. </w:t>
      </w:r>
      <w:r w:rsidRPr="00475D9F">
        <w:rPr>
          <w:rFonts w:ascii="Times New Roman" w:hAnsi="Times New Roman" w:cs="Times New Roman"/>
          <w:sz w:val="24"/>
          <w:szCs w:val="24"/>
        </w:rPr>
        <w:t xml:space="preserve">Regardless of the parental breeds, the </w:t>
      </w:r>
      <w:r>
        <w:rPr>
          <w:rFonts w:ascii="Times New Roman" w:hAnsi="Times New Roman" w:cs="Times New Roman"/>
          <w:sz w:val="24"/>
          <w:szCs w:val="24"/>
        </w:rPr>
        <w:t xml:space="preserve">maximum </w:t>
      </w:r>
      <w:r w:rsidRPr="00475D9F">
        <w:rPr>
          <w:rFonts w:ascii="Times New Roman" w:hAnsi="Times New Roman" w:cs="Times New Roman"/>
          <w:sz w:val="24"/>
          <w:szCs w:val="24"/>
        </w:rPr>
        <w:t xml:space="preserve">larval weight was </w:t>
      </w:r>
      <w:r>
        <w:rPr>
          <w:rFonts w:ascii="Times New Roman" w:hAnsi="Times New Roman" w:cs="Times New Roman"/>
          <w:sz w:val="24"/>
          <w:szCs w:val="24"/>
        </w:rPr>
        <w:t xml:space="preserve">recorded </w:t>
      </w:r>
      <w:r w:rsidRPr="00475D9F">
        <w:rPr>
          <w:rFonts w:ascii="Times New Roman" w:hAnsi="Times New Roman" w:cs="Times New Roman"/>
          <w:sz w:val="24"/>
          <w:szCs w:val="24"/>
        </w:rPr>
        <w:t>at 20 days after spray</w:t>
      </w:r>
      <w:r>
        <w:rPr>
          <w:rFonts w:ascii="Times New Roman" w:hAnsi="Times New Roman" w:cs="Times New Roman"/>
          <w:sz w:val="24"/>
          <w:szCs w:val="24"/>
        </w:rPr>
        <w:t xml:space="preserve"> (31.10 g/10 larvae) </w:t>
      </w:r>
      <w:r w:rsidRPr="00475D9F">
        <w:rPr>
          <w:rFonts w:ascii="Times New Roman" w:hAnsi="Times New Roman" w:cs="Times New Roman"/>
          <w:sz w:val="24"/>
          <w:szCs w:val="24"/>
        </w:rPr>
        <w:t xml:space="preserve">followed </w:t>
      </w:r>
      <w:r>
        <w:rPr>
          <w:rFonts w:ascii="Times New Roman" w:hAnsi="Times New Roman" w:cs="Times New Roman"/>
          <w:sz w:val="24"/>
          <w:szCs w:val="24"/>
        </w:rPr>
        <w:t xml:space="preserve">by </w:t>
      </w:r>
      <w:r w:rsidRPr="00475D9F">
        <w:rPr>
          <w:rFonts w:ascii="Times New Roman" w:hAnsi="Times New Roman" w:cs="Times New Roman"/>
          <w:sz w:val="24"/>
          <w:szCs w:val="24"/>
        </w:rPr>
        <w:t>15 DAS</w:t>
      </w:r>
      <w:r>
        <w:rPr>
          <w:rFonts w:ascii="Times New Roman" w:hAnsi="Times New Roman" w:cs="Times New Roman"/>
          <w:sz w:val="24"/>
          <w:szCs w:val="24"/>
        </w:rPr>
        <w:t xml:space="preserve"> (</w:t>
      </w:r>
      <w:r w:rsidRPr="00475D9F">
        <w:rPr>
          <w:rFonts w:ascii="Times New Roman" w:hAnsi="Times New Roman" w:cs="Times New Roman"/>
          <w:sz w:val="24"/>
          <w:szCs w:val="24"/>
        </w:rPr>
        <w:t>29.</w:t>
      </w:r>
      <w:r>
        <w:rPr>
          <w:rFonts w:ascii="Times New Roman" w:hAnsi="Times New Roman" w:cs="Times New Roman"/>
          <w:sz w:val="24"/>
          <w:szCs w:val="24"/>
        </w:rPr>
        <w:t>81</w:t>
      </w:r>
      <w:r w:rsidRPr="00475D9F">
        <w:rPr>
          <w:rFonts w:ascii="Times New Roman" w:hAnsi="Times New Roman" w:cs="Times New Roman"/>
          <w:sz w:val="24"/>
          <w:szCs w:val="24"/>
        </w:rPr>
        <w:t xml:space="preserve"> g/10 larvae</w:t>
      </w:r>
      <w:r>
        <w:rPr>
          <w:rFonts w:ascii="Times New Roman" w:hAnsi="Times New Roman" w:cs="Times New Roman"/>
          <w:sz w:val="24"/>
          <w:szCs w:val="24"/>
        </w:rPr>
        <w:t>) and minimum larval weight was observed in control plot (28.79 g/ 10 larvae)</w:t>
      </w:r>
      <w:r w:rsidRPr="00475D9F">
        <w:rPr>
          <w:rFonts w:ascii="Times New Roman" w:hAnsi="Times New Roman" w:cs="Times New Roman"/>
          <w:sz w:val="24"/>
          <w:szCs w:val="24"/>
        </w:rPr>
        <w:t xml:space="preserve">. </w:t>
      </w:r>
      <w:r w:rsidRPr="007B1689">
        <w:rPr>
          <w:rFonts w:ascii="Times New Roman" w:hAnsi="Times New Roman" w:cs="Times New Roman"/>
          <w:sz w:val="24"/>
          <w:szCs w:val="24"/>
        </w:rPr>
        <w:t xml:space="preserve">There </w:t>
      </w:r>
      <w:r>
        <w:rPr>
          <w:rFonts w:ascii="Times New Roman" w:hAnsi="Times New Roman" w:cs="Times New Roman"/>
          <w:sz w:val="24"/>
          <w:szCs w:val="24"/>
        </w:rPr>
        <w:t>was</w:t>
      </w:r>
      <w:r w:rsidRPr="007B1689">
        <w:rPr>
          <w:rFonts w:ascii="Times New Roman" w:hAnsi="Times New Roman" w:cs="Times New Roman"/>
          <w:sz w:val="24"/>
          <w:szCs w:val="24"/>
        </w:rPr>
        <w:t xml:space="preserve"> no significant difference </w:t>
      </w:r>
      <w:r>
        <w:rPr>
          <w:rFonts w:ascii="Times New Roman" w:hAnsi="Times New Roman" w:cs="Times New Roman"/>
          <w:sz w:val="24"/>
          <w:szCs w:val="24"/>
        </w:rPr>
        <w:t xml:space="preserve">was found with respect to </w:t>
      </w:r>
      <w:r w:rsidRPr="007B1689">
        <w:rPr>
          <w:rFonts w:ascii="Times New Roman" w:hAnsi="Times New Roman" w:cs="Times New Roman"/>
          <w:sz w:val="24"/>
          <w:szCs w:val="24"/>
        </w:rPr>
        <w:t xml:space="preserve">the interaction between parental breeds and </w:t>
      </w:r>
      <w:r>
        <w:rPr>
          <w:rFonts w:ascii="Times New Roman" w:hAnsi="Times New Roman" w:cs="Times New Roman"/>
          <w:sz w:val="24"/>
          <w:szCs w:val="24"/>
        </w:rPr>
        <w:t>duration of spray</w:t>
      </w:r>
      <w:r w:rsidRPr="007B1689">
        <w:rPr>
          <w:rFonts w:ascii="Times New Roman" w:hAnsi="Times New Roman" w:cs="Times New Roman"/>
          <w:sz w:val="24"/>
          <w:szCs w:val="24"/>
        </w:rPr>
        <w:t xml:space="preserve"> concerning the larval weight</w:t>
      </w:r>
      <w:r>
        <w:rPr>
          <w:rFonts w:ascii="Times New Roman" w:hAnsi="Times New Roman" w:cs="Times New Roman"/>
          <w:sz w:val="24"/>
          <w:szCs w:val="24"/>
        </w:rPr>
        <w:t xml:space="preserve"> </w:t>
      </w:r>
      <w:r w:rsidRPr="000E7DA9">
        <w:rPr>
          <w:rFonts w:ascii="Times New Roman" w:hAnsi="Times New Roman" w:cs="Times New Roman"/>
          <w:sz w:val="24"/>
          <w:szCs w:val="24"/>
        </w:rPr>
        <w:t xml:space="preserve">(Fig. 1). </w:t>
      </w:r>
    </w:p>
    <w:p w14:paraId="10AAF762" w14:textId="35A9AF8A" w:rsidR="0057285E" w:rsidRDefault="0057285E" w:rsidP="0057285E">
      <w:pPr>
        <w:spacing w:line="240" w:lineRule="auto"/>
        <w:jc w:val="both"/>
        <w:rPr>
          <w:rFonts w:ascii="Times New Roman" w:hAnsi="Times New Roman" w:cs="Times New Roman"/>
          <w:b/>
          <w:bCs/>
          <w:sz w:val="24"/>
          <w:szCs w:val="24"/>
        </w:rPr>
      </w:pPr>
      <w:r>
        <w:rPr>
          <w:noProof/>
        </w:rPr>
        <w:drawing>
          <wp:inline distT="0" distB="0" distL="0" distR="0" wp14:anchorId="1E5AE1FC" wp14:editId="30AEB427">
            <wp:extent cx="5731510" cy="2697480"/>
            <wp:effectExtent l="0" t="0" r="2540" b="7620"/>
            <wp:docPr id="1975847818" name="Chart 1">
              <a:extLst xmlns:a="http://schemas.openxmlformats.org/drawingml/2006/main">
                <a:ext uri="{FF2B5EF4-FFF2-40B4-BE49-F238E27FC236}">
                  <a16:creationId xmlns:a16="http://schemas.microsoft.com/office/drawing/2014/main" id="{410CEE41-71E7-2B04-9509-E1CA66E8F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A61CDE" w14:textId="3745ED3C" w:rsidR="005B0924" w:rsidRDefault="00F501B6" w:rsidP="00282D0D">
      <w:pPr>
        <w:spacing w:line="240" w:lineRule="auto"/>
        <w:ind w:left="709" w:right="-613" w:hanging="709"/>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0094264F">
        <w:rPr>
          <w:rFonts w:ascii="Times New Roman" w:hAnsi="Times New Roman" w:cs="Times New Roman"/>
          <w:b/>
          <w:bCs/>
          <w:sz w:val="24"/>
          <w:szCs w:val="24"/>
        </w:rPr>
        <w:t>1</w:t>
      </w:r>
      <w:r w:rsidRPr="00475D9F">
        <w:rPr>
          <w:rFonts w:ascii="Times New Roman" w:hAnsi="Times New Roman" w:cs="Times New Roman"/>
          <w:b/>
          <w:bCs/>
          <w:sz w:val="24"/>
          <w:szCs w:val="24"/>
        </w:rPr>
        <w:t>: Effect of feeding mulberry leaves treated with diafenthiuron 50 % WP a</w:t>
      </w:r>
      <w:r w:rsidR="00A93311">
        <w:rPr>
          <w:rFonts w:ascii="Times New Roman" w:hAnsi="Times New Roman" w:cs="Times New Roman"/>
          <w:b/>
          <w:bCs/>
          <w:sz w:val="24"/>
          <w:szCs w:val="24"/>
        </w:rPr>
        <w:t xml:space="preserve">t </w:t>
      </w:r>
      <w:r w:rsidRPr="00475D9F">
        <w:rPr>
          <w:rFonts w:ascii="Times New Roman" w:hAnsi="Times New Roman" w:cs="Times New Roman"/>
          <w:b/>
          <w:bCs/>
          <w:sz w:val="24"/>
          <w:szCs w:val="24"/>
        </w:rPr>
        <w:t xml:space="preserve">different </w:t>
      </w:r>
      <w:r>
        <w:rPr>
          <w:rFonts w:ascii="Times New Roman" w:hAnsi="Times New Roman" w:cs="Times New Roman"/>
          <w:b/>
          <w:bCs/>
          <w:sz w:val="24"/>
          <w:szCs w:val="24"/>
        </w:rPr>
        <w:t>days</w:t>
      </w:r>
      <w:r w:rsidRPr="00475D9F">
        <w:rPr>
          <w:rFonts w:ascii="Times New Roman" w:hAnsi="Times New Roman" w:cs="Times New Roman"/>
          <w:b/>
          <w:bCs/>
          <w:sz w:val="24"/>
          <w:szCs w:val="24"/>
        </w:rPr>
        <w:t xml:space="preserve"> after spray on larval weight of parental breeds of silkworm, </w:t>
      </w:r>
      <w:r w:rsidRPr="00475D9F">
        <w:rPr>
          <w:rFonts w:ascii="Times New Roman" w:hAnsi="Times New Roman" w:cs="Times New Roman"/>
          <w:b/>
          <w:bCs/>
          <w:i/>
          <w:iCs/>
          <w:sz w:val="24"/>
          <w:szCs w:val="24"/>
        </w:rPr>
        <w:t>B. mori</w:t>
      </w:r>
      <w:r w:rsidRPr="00475D9F">
        <w:rPr>
          <w:rFonts w:ascii="Times New Roman" w:hAnsi="Times New Roman" w:cs="Times New Roman"/>
          <w:b/>
          <w:bCs/>
          <w:sz w:val="24"/>
          <w:szCs w:val="24"/>
        </w:rPr>
        <w:t xml:space="preserve"> </w:t>
      </w:r>
    </w:p>
    <w:p w14:paraId="65F90CB6" w14:textId="5EF6A3FC" w:rsidR="005B0924" w:rsidRPr="00DD7C20" w:rsidRDefault="002A2D65" w:rsidP="00282D0D">
      <w:pPr>
        <w:spacing w:after="0" w:line="240" w:lineRule="auto"/>
        <w:ind w:left="1900" w:right="237" w:hanging="156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5B0924" w:rsidRPr="005825DB">
        <w:rPr>
          <w:rFonts w:ascii="Times New Roman" w:eastAsia="Times New Roman" w:hAnsi="Times New Roman" w:cs="Times New Roman"/>
          <w:b/>
          <w:bCs/>
          <w:kern w:val="0"/>
          <w:sz w:val="20"/>
          <w:szCs w:val="20"/>
          <w14:ligatures w14:val="none"/>
        </w:rPr>
        <w:t>B1</w:t>
      </w:r>
      <w:r w:rsidR="005B0924" w:rsidRPr="005825DB">
        <w:rPr>
          <w:rFonts w:ascii="Times New Roman" w:eastAsia="Times New Roman" w:hAnsi="Times New Roman" w:cs="Times New Roman"/>
          <w:kern w:val="0"/>
          <w:sz w:val="20"/>
          <w:szCs w:val="20"/>
          <w14:ligatures w14:val="none"/>
        </w:rPr>
        <w:t xml:space="preserve">:PM, </w:t>
      </w:r>
      <w:r w:rsidR="005B0924" w:rsidRPr="005825DB">
        <w:rPr>
          <w:rFonts w:ascii="Times New Roman" w:eastAsia="Times New Roman" w:hAnsi="Times New Roman" w:cs="Times New Roman"/>
          <w:b/>
          <w:bCs/>
          <w:kern w:val="0"/>
          <w:sz w:val="20"/>
          <w:szCs w:val="20"/>
          <w14:ligatures w14:val="none"/>
        </w:rPr>
        <w:t>B2</w:t>
      </w:r>
      <w:r w:rsidR="005B0924" w:rsidRPr="005825DB">
        <w:rPr>
          <w:rFonts w:ascii="Times New Roman" w:eastAsia="Times New Roman" w:hAnsi="Times New Roman" w:cs="Times New Roman"/>
          <w:kern w:val="0"/>
          <w:sz w:val="20"/>
          <w:szCs w:val="20"/>
          <w14:ligatures w14:val="none"/>
        </w:rPr>
        <w:t xml:space="preserve">:CSR2, </w:t>
      </w:r>
      <w:r w:rsidR="005B0924" w:rsidRPr="005825DB">
        <w:rPr>
          <w:rFonts w:ascii="Times New Roman" w:eastAsia="Times New Roman" w:hAnsi="Times New Roman" w:cs="Times New Roman"/>
          <w:b/>
          <w:bCs/>
          <w:kern w:val="0"/>
          <w:sz w:val="20"/>
          <w:szCs w:val="20"/>
          <w14:ligatures w14:val="none"/>
        </w:rPr>
        <w:t>B3</w:t>
      </w:r>
      <w:r w:rsidR="005B0924" w:rsidRPr="005825DB">
        <w:rPr>
          <w:rFonts w:ascii="Times New Roman" w:eastAsia="Times New Roman" w:hAnsi="Times New Roman" w:cs="Times New Roman"/>
          <w:kern w:val="0"/>
          <w:sz w:val="20"/>
          <w:szCs w:val="20"/>
          <w14:ligatures w14:val="none"/>
        </w:rPr>
        <w:t xml:space="preserve">:FC1, </w:t>
      </w:r>
      <w:r w:rsidR="005B0924" w:rsidRPr="005825DB">
        <w:rPr>
          <w:rFonts w:ascii="Times New Roman" w:eastAsia="Times New Roman" w:hAnsi="Times New Roman" w:cs="Times New Roman"/>
          <w:b/>
          <w:bCs/>
          <w:kern w:val="0"/>
          <w:sz w:val="20"/>
          <w:szCs w:val="20"/>
          <w14:ligatures w14:val="none"/>
        </w:rPr>
        <w:t>B4</w:t>
      </w:r>
      <w:r w:rsidR="005B0924" w:rsidRPr="005825DB">
        <w:rPr>
          <w:rFonts w:ascii="Times New Roman" w:eastAsia="Times New Roman" w:hAnsi="Times New Roman" w:cs="Times New Roman"/>
          <w:kern w:val="0"/>
          <w:sz w:val="20"/>
          <w:szCs w:val="20"/>
          <w14:ligatures w14:val="none"/>
        </w:rPr>
        <w:t>:FC2</w:t>
      </w:r>
      <w:r w:rsidR="00DD7C20">
        <w:rPr>
          <w:rFonts w:ascii="Times New Roman" w:eastAsia="Times New Roman" w:hAnsi="Times New Roman" w:cs="Times New Roman"/>
          <w:kern w:val="0"/>
          <w:sz w:val="20"/>
          <w:szCs w:val="20"/>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S1</w:t>
      </w:r>
      <w:r w:rsidR="005B0924" w:rsidRPr="00CD3A34">
        <w:rPr>
          <w:rFonts w:ascii="Times New Roman" w:eastAsia="Times New Roman" w:hAnsi="Times New Roman" w:cs="Times New Roman"/>
          <w:kern w:val="0"/>
          <w:sz w:val="20"/>
          <w:szCs w:val="20"/>
          <w:lang w:val="pt-BR"/>
          <w14:ligatures w14:val="none"/>
        </w:rPr>
        <w:t xml:space="preserve">: 15 DAS, </w:t>
      </w:r>
      <w:r w:rsidR="005B0924" w:rsidRPr="00CD3A34">
        <w:rPr>
          <w:rFonts w:ascii="Times New Roman" w:eastAsia="Times New Roman" w:hAnsi="Times New Roman" w:cs="Times New Roman"/>
          <w:b/>
          <w:bCs/>
          <w:kern w:val="0"/>
          <w:sz w:val="20"/>
          <w:szCs w:val="20"/>
          <w:lang w:val="pt-BR"/>
          <w14:ligatures w14:val="none"/>
        </w:rPr>
        <w:t>S2</w:t>
      </w:r>
      <w:r w:rsidR="005B0924" w:rsidRPr="00CD3A34">
        <w:rPr>
          <w:rFonts w:ascii="Times New Roman" w:eastAsia="Times New Roman" w:hAnsi="Times New Roman" w:cs="Times New Roman"/>
          <w:kern w:val="0"/>
          <w:sz w:val="20"/>
          <w:szCs w:val="20"/>
          <w:lang w:val="pt-BR"/>
          <w14:ligatures w14:val="none"/>
        </w:rPr>
        <w:t xml:space="preserve">: 20 DAS, </w:t>
      </w:r>
      <w:r w:rsidR="005B0924" w:rsidRPr="00CD3A34">
        <w:rPr>
          <w:rFonts w:ascii="Times New Roman" w:eastAsia="Times New Roman" w:hAnsi="Times New Roman" w:cs="Times New Roman"/>
          <w:b/>
          <w:bCs/>
          <w:kern w:val="0"/>
          <w:sz w:val="20"/>
          <w:szCs w:val="20"/>
          <w:lang w:val="pt-BR"/>
          <w14:ligatures w14:val="none"/>
        </w:rPr>
        <w:t>S3</w:t>
      </w:r>
      <w:r w:rsidR="005B0924" w:rsidRPr="00CD3A34">
        <w:rPr>
          <w:rFonts w:ascii="Times New Roman" w:eastAsia="Times New Roman" w:hAnsi="Times New Roman" w:cs="Times New Roman"/>
          <w:kern w:val="0"/>
          <w:sz w:val="20"/>
          <w:szCs w:val="20"/>
          <w:lang w:val="pt-BR"/>
          <w14:ligatures w14:val="none"/>
        </w:rPr>
        <w:t xml:space="preserve">: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7908DA33" w14:textId="13B6B8D8" w:rsidR="005B005F" w:rsidRDefault="002A2D65" w:rsidP="00282D0D">
      <w:pPr>
        <w:spacing w:before="120" w:after="120" w:line="240" w:lineRule="auto"/>
        <w:ind w:left="340"/>
        <w:jc w:val="both"/>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B1S1</w:t>
      </w:r>
      <w:r w:rsidR="005B0924" w:rsidRPr="00CD3A34">
        <w:rPr>
          <w:rFonts w:ascii="Times New Roman" w:eastAsia="Times New Roman" w:hAnsi="Times New Roman" w:cs="Times New Roman"/>
          <w:kern w:val="0"/>
          <w:sz w:val="20"/>
          <w:szCs w:val="20"/>
          <w:lang w:val="pt-BR"/>
          <w14:ligatures w14:val="none"/>
        </w:rPr>
        <w:t xml:space="preserve">:PM (15 DAS), </w:t>
      </w:r>
      <w:r w:rsidR="005B0924" w:rsidRPr="00CD3A34">
        <w:rPr>
          <w:rFonts w:ascii="Times New Roman" w:eastAsia="Times New Roman" w:hAnsi="Times New Roman" w:cs="Times New Roman"/>
          <w:b/>
          <w:bCs/>
          <w:kern w:val="0"/>
          <w:sz w:val="20"/>
          <w:szCs w:val="20"/>
          <w:lang w:val="pt-BR"/>
          <w14:ligatures w14:val="none"/>
        </w:rPr>
        <w:t>B1S2</w:t>
      </w:r>
      <w:r w:rsidR="005B0924" w:rsidRPr="00CD3A34">
        <w:rPr>
          <w:rFonts w:ascii="Times New Roman" w:eastAsia="Times New Roman" w:hAnsi="Times New Roman" w:cs="Times New Roman"/>
          <w:kern w:val="0"/>
          <w:sz w:val="20"/>
          <w:szCs w:val="20"/>
          <w:lang w:val="pt-BR"/>
          <w14:ligatures w14:val="none"/>
        </w:rPr>
        <w:t xml:space="preserve">:PM (20 DAS), </w:t>
      </w:r>
      <w:r w:rsidR="005B0924" w:rsidRPr="00CD3A34">
        <w:rPr>
          <w:rFonts w:ascii="Times New Roman" w:eastAsia="Times New Roman" w:hAnsi="Times New Roman" w:cs="Times New Roman"/>
          <w:b/>
          <w:bCs/>
          <w:kern w:val="0"/>
          <w:sz w:val="20"/>
          <w:szCs w:val="20"/>
          <w:lang w:val="pt-BR"/>
          <w14:ligatures w14:val="none"/>
        </w:rPr>
        <w:t>B1S3</w:t>
      </w:r>
      <w:r w:rsidR="005B0924" w:rsidRPr="00CD3A34">
        <w:rPr>
          <w:rFonts w:ascii="Times New Roman" w:eastAsia="Times New Roman" w:hAnsi="Times New Roman" w:cs="Times New Roman"/>
          <w:kern w:val="0"/>
          <w:sz w:val="20"/>
          <w:szCs w:val="20"/>
          <w:lang w:val="pt-BR"/>
          <w14:ligatures w14:val="none"/>
        </w:rPr>
        <w:t>:PM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1E698746" w14:textId="2F8AC33D" w:rsidR="005B0924" w:rsidRPr="00CD3A34" w:rsidRDefault="005B005F" w:rsidP="00282D0D">
      <w:pPr>
        <w:spacing w:before="120" w:after="120" w:line="240" w:lineRule="auto"/>
        <w:ind w:left="340"/>
        <w:jc w:val="both"/>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B2S1</w:t>
      </w:r>
      <w:r w:rsidR="005B0924" w:rsidRPr="00CD3A34">
        <w:rPr>
          <w:rFonts w:ascii="Times New Roman" w:eastAsia="Times New Roman" w:hAnsi="Times New Roman" w:cs="Times New Roman"/>
          <w:kern w:val="0"/>
          <w:sz w:val="20"/>
          <w:szCs w:val="20"/>
          <w:lang w:val="pt-BR"/>
          <w14:ligatures w14:val="none"/>
        </w:rPr>
        <w:t xml:space="preserve">:CSR2 (15 DAS), </w:t>
      </w:r>
      <w:r w:rsidR="002A2D65">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B2S2</w:t>
      </w:r>
      <w:r w:rsidR="005B0924" w:rsidRPr="00CD3A34">
        <w:rPr>
          <w:rFonts w:ascii="Times New Roman" w:eastAsia="Times New Roman" w:hAnsi="Times New Roman" w:cs="Times New Roman"/>
          <w:kern w:val="0"/>
          <w:sz w:val="20"/>
          <w:szCs w:val="20"/>
          <w:lang w:val="pt-BR"/>
          <w14:ligatures w14:val="none"/>
        </w:rPr>
        <w:t xml:space="preserve">:CSR2 (20 DAS), </w:t>
      </w:r>
      <w:r w:rsidR="005B0924" w:rsidRPr="00CD3A34">
        <w:rPr>
          <w:rFonts w:ascii="Times New Roman" w:eastAsia="Times New Roman" w:hAnsi="Times New Roman" w:cs="Times New Roman"/>
          <w:b/>
          <w:bCs/>
          <w:kern w:val="0"/>
          <w:sz w:val="20"/>
          <w:szCs w:val="20"/>
          <w:lang w:val="pt-BR"/>
          <w14:ligatures w14:val="none"/>
        </w:rPr>
        <w:t>B2S3</w:t>
      </w:r>
      <w:r w:rsidR="005B0924" w:rsidRPr="00CD3A34">
        <w:rPr>
          <w:rFonts w:ascii="Times New Roman" w:eastAsia="Times New Roman" w:hAnsi="Times New Roman" w:cs="Times New Roman"/>
          <w:kern w:val="0"/>
          <w:sz w:val="20"/>
          <w:szCs w:val="20"/>
          <w:lang w:val="pt-BR"/>
          <w14:ligatures w14:val="none"/>
        </w:rPr>
        <w:t>:CSR2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3B2558AC" w14:textId="529E6382" w:rsidR="005B005F" w:rsidRDefault="002A2D65" w:rsidP="00282D0D">
      <w:pPr>
        <w:spacing w:before="120" w:after="120" w:line="240" w:lineRule="auto"/>
        <w:ind w:left="340"/>
        <w:jc w:val="both"/>
        <w:rPr>
          <w:rFonts w:ascii="Times New Roman" w:eastAsia="Times New Roman" w:hAnsi="Times New Roman" w:cs="Times New Roman"/>
          <w:b/>
          <w:bCs/>
          <w:kern w:val="0"/>
          <w:sz w:val="20"/>
          <w:szCs w:val="20"/>
          <w:lang w:val="pt-BR"/>
          <w14:ligatures w14:val="none"/>
        </w:rPr>
      </w:pPr>
      <w:r>
        <w:rPr>
          <w:rFonts w:ascii="Times New Roman" w:eastAsia="Times New Roman" w:hAnsi="Times New Roman" w:cs="Times New Roman"/>
          <w:b/>
          <w:bCs/>
          <w:kern w:val="0"/>
          <w:sz w:val="20"/>
          <w:szCs w:val="20"/>
          <w:lang w:val="pt-BR"/>
          <w14:ligatures w14:val="none"/>
        </w:rPr>
        <w:lastRenderedPageBreak/>
        <w:t xml:space="preserve">           </w:t>
      </w:r>
      <w:r w:rsidR="005B0924" w:rsidRPr="00CD3A34">
        <w:rPr>
          <w:rFonts w:ascii="Times New Roman" w:eastAsia="Times New Roman" w:hAnsi="Times New Roman" w:cs="Times New Roman"/>
          <w:b/>
          <w:bCs/>
          <w:kern w:val="0"/>
          <w:sz w:val="20"/>
          <w:szCs w:val="20"/>
          <w:lang w:val="pt-BR"/>
          <w14:ligatures w14:val="none"/>
        </w:rPr>
        <w:t>B3S1</w:t>
      </w:r>
      <w:r w:rsidR="005B0924" w:rsidRPr="00CD3A34">
        <w:rPr>
          <w:rFonts w:ascii="Times New Roman" w:eastAsia="Times New Roman" w:hAnsi="Times New Roman" w:cs="Times New Roman"/>
          <w:kern w:val="0"/>
          <w:sz w:val="20"/>
          <w:szCs w:val="20"/>
          <w:lang w:val="pt-BR"/>
          <w14:ligatures w14:val="none"/>
        </w:rPr>
        <w:t xml:space="preserve">:FC1 (15 DAS), </w:t>
      </w:r>
      <w:r w:rsidR="005B0924" w:rsidRPr="00CD3A34">
        <w:rPr>
          <w:rFonts w:ascii="Times New Roman" w:eastAsia="Times New Roman" w:hAnsi="Times New Roman" w:cs="Times New Roman"/>
          <w:b/>
          <w:bCs/>
          <w:kern w:val="0"/>
          <w:sz w:val="20"/>
          <w:szCs w:val="20"/>
          <w:lang w:val="pt-BR"/>
          <w14:ligatures w14:val="none"/>
        </w:rPr>
        <w:t>B3S2</w:t>
      </w:r>
      <w:r w:rsidR="005B0924" w:rsidRPr="00CD3A34">
        <w:rPr>
          <w:rFonts w:ascii="Times New Roman" w:eastAsia="Times New Roman" w:hAnsi="Times New Roman" w:cs="Times New Roman"/>
          <w:kern w:val="0"/>
          <w:sz w:val="20"/>
          <w:szCs w:val="20"/>
          <w:lang w:val="pt-BR"/>
          <w14:ligatures w14:val="none"/>
        </w:rPr>
        <w:t xml:space="preserve">:FC1 (20 DAS), </w:t>
      </w:r>
      <w:r w:rsidR="005B0924" w:rsidRPr="00CD3A34">
        <w:rPr>
          <w:rFonts w:ascii="Times New Roman" w:eastAsia="Times New Roman" w:hAnsi="Times New Roman" w:cs="Times New Roman"/>
          <w:b/>
          <w:bCs/>
          <w:kern w:val="0"/>
          <w:sz w:val="20"/>
          <w:szCs w:val="20"/>
          <w:lang w:val="pt-BR"/>
          <w14:ligatures w14:val="none"/>
        </w:rPr>
        <w:t>B3S3</w:t>
      </w:r>
      <w:r w:rsidR="005B0924" w:rsidRPr="00CD3A34">
        <w:rPr>
          <w:rFonts w:ascii="Times New Roman" w:eastAsia="Times New Roman" w:hAnsi="Times New Roman" w:cs="Times New Roman"/>
          <w:kern w:val="0"/>
          <w:sz w:val="20"/>
          <w:szCs w:val="20"/>
          <w:lang w:val="pt-BR"/>
          <w14:ligatures w14:val="none"/>
        </w:rPr>
        <w:t>:FC1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2102E9EC" w14:textId="248A5101" w:rsidR="00370C14" w:rsidRDefault="005B005F" w:rsidP="00282D0D">
      <w:pPr>
        <w:spacing w:before="120" w:after="120" w:line="240" w:lineRule="auto"/>
        <w:ind w:left="340"/>
        <w:jc w:val="both"/>
        <w:rPr>
          <w:rFonts w:ascii="Times New Roman" w:eastAsia="Times New Roman" w:hAnsi="Times New Roman" w:cs="Times New Roman"/>
          <w:kern w:val="0"/>
          <w:sz w:val="20"/>
          <w:szCs w:val="20"/>
          <w:lang w:val="pt-BR"/>
          <w14:ligatures w14:val="none"/>
        </w:rPr>
      </w:pPr>
      <w:r>
        <w:rPr>
          <w:rFonts w:ascii="Times New Roman" w:eastAsia="Times New Roman" w:hAnsi="Times New Roman" w:cs="Times New Roman"/>
          <w:b/>
          <w:bCs/>
          <w:kern w:val="0"/>
          <w:sz w:val="20"/>
          <w:szCs w:val="20"/>
          <w:lang w:val="pt-BR"/>
          <w14:ligatures w14:val="none"/>
        </w:rPr>
        <w:t xml:space="preserve">           </w:t>
      </w:r>
      <w:r w:rsidR="005B0924" w:rsidRPr="00CD3A34">
        <w:rPr>
          <w:rFonts w:ascii="Times New Roman" w:eastAsia="Times New Roman" w:hAnsi="Times New Roman" w:cs="Times New Roman"/>
          <w:b/>
          <w:bCs/>
          <w:kern w:val="0"/>
          <w:sz w:val="20"/>
          <w:szCs w:val="20"/>
          <w:lang w:val="pt-BR"/>
          <w14:ligatures w14:val="none"/>
        </w:rPr>
        <w:t>B4S1</w:t>
      </w:r>
      <w:r w:rsidR="005B0924" w:rsidRPr="00CD3A34">
        <w:rPr>
          <w:rFonts w:ascii="Times New Roman" w:eastAsia="Times New Roman" w:hAnsi="Times New Roman" w:cs="Times New Roman"/>
          <w:kern w:val="0"/>
          <w:sz w:val="20"/>
          <w:szCs w:val="20"/>
          <w:lang w:val="pt-BR"/>
          <w14:ligatures w14:val="none"/>
        </w:rPr>
        <w:t xml:space="preserve">:FC2 (15 DAS), </w:t>
      </w:r>
      <w:r w:rsidR="005B0924" w:rsidRPr="00CD3A34">
        <w:rPr>
          <w:rFonts w:ascii="Times New Roman" w:eastAsia="Times New Roman" w:hAnsi="Times New Roman" w:cs="Times New Roman"/>
          <w:b/>
          <w:bCs/>
          <w:kern w:val="0"/>
          <w:sz w:val="20"/>
          <w:szCs w:val="20"/>
          <w:lang w:val="pt-BR"/>
          <w14:ligatures w14:val="none"/>
        </w:rPr>
        <w:t>B4S2</w:t>
      </w:r>
      <w:r w:rsidR="005B0924" w:rsidRPr="00CD3A34">
        <w:rPr>
          <w:rFonts w:ascii="Times New Roman" w:eastAsia="Times New Roman" w:hAnsi="Times New Roman" w:cs="Times New Roman"/>
          <w:kern w:val="0"/>
          <w:sz w:val="20"/>
          <w:szCs w:val="20"/>
          <w:lang w:val="pt-BR"/>
          <w14:ligatures w14:val="none"/>
        </w:rPr>
        <w:t xml:space="preserve">:FC2 (20 DAS), </w:t>
      </w:r>
      <w:r w:rsidR="005B0924" w:rsidRPr="00CD3A34">
        <w:rPr>
          <w:rFonts w:ascii="Times New Roman" w:eastAsia="Times New Roman" w:hAnsi="Times New Roman" w:cs="Times New Roman"/>
          <w:b/>
          <w:bCs/>
          <w:kern w:val="0"/>
          <w:sz w:val="20"/>
          <w:szCs w:val="20"/>
          <w:lang w:val="pt-BR"/>
          <w14:ligatures w14:val="none"/>
        </w:rPr>
        <w:t>B4S3</w:t>
      </w:r>
      <w:r w:rsidR="005B0924" w:rsidRPr="00CD3A34">
        <w:rPr>
          <w:rFonts w:ascii="Times New Roman" w:eastAsia="Times New Roman" w:hAnsi="Times New Roman" w:cs="Times New Roman"/>
          <w:kern w:val="0"/>
          <w:sz w:val="20"/>
          <w:szCs w:val="20"/>
          <w:lang w:val="pt-BR"/>
          <w14:ligatures w14:val="none"/>
        </w:rPr>
        <w:t>:FC2 (</w:t>
      </w:r>
      <w:r w:rsidR="00FB4522">
        <w:rPr>
          <w:rFonts w:ascii="Times New Roman" w:eastAsia="Times New Roman" w:hAnsi="Times New Roman" w:cs="Times New Roman"/>
          <w:kern w:val="0"/>
          <w:sz w:val="20"/>
          <w:szCs w:val="20"/>
          <w:lang w:val="pt-BR"/>
          <w14:ligatures w14:val="none"/>
        </w:rPr>
        <w:t>C</w:t>
      </w:r>
      <w:r w:rsidR="005B0924" w:rsidRPr="00CD3A34">
        <w:rPr>
          <w:rFonts w:ascii="Times New Roman" w:eastAsia="Times New Roman" w:hAnsi="Times New Roman" w:cs="Times New Roman"/>
          <w:kern w:val="0"/>
          <w:sz w:val="20"/>
          <w:szCs w:val="20"/>
          <w:lang w:val="pt-BR"/>
          <w14:ligatures w14:val="none"/>
        </w:rPr>
        <w:t>ontrol)</w:t>
      </w:r>
    </w:p>
    <w:p w14:paraId="58345829" w14:textId="6AB02F31" w:rsidR="00F501B6" w:rsidRDefault="00370C14" w:rsidP="00282D0D">
      <w:pPr>
        <w:spacing w:before="120" w:after="120" w:line="240" w:lineRule="auto"/>
        <w:ind w:left="34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lang w:val="pt-BR"/>
          <w14:ligatures w14:val="none"/>
        </w:rPr>
        <w:t xml:space="preserve">          </w:t>
      </w:r>
      <w:r w:rsidR="005B005F">
        <w:rPr>
          <w:rFonts w:ascii="Times New Roman" w:eastAsia="Times New Roman" w:hAnsi="Times New Roman" w:cs="Times New Roman"/>
          <w:kern w:val="0"/>
          <w:sz w:val="20"/>
          <w:szCs w:val="20"/>
          <w:lang w:val="pt-BR"/>
          <w14:ligatures w14:val="none"/>
        </w:rPr>
        <w:t xml:space="preserve"> </w:t>
      </w:r>
      <w:r w:rsidR="005B0924" w:rsidRPr="005825DB">
        <w:rPr>
          <w:rFonts w:ascii="Times New Roman" w:eastAsia="Times New Roman" w:hAnsi="Times New Roman" w:cs="Times New Roman"/>
          <w:b/>
          <w:bCs/>
          <w:kern w:val="0"/>
          <w:sz w:val="20"/>
          <w:szCs w:val="20"/>
          <w14:ligatures w14:val="none"/>
        </w:rPr>
        <w:t>DAS</w:t>
      </w:r>
      <w:r w:rsidR="005B0924" w:rsidRPr="005825DB">
        <w:rPr>
          <w:rFonts w:ascii="Times New Roman" w:eastAsia="Times New Roman" w:hAnsi="Times New Roman" w:cs="Times New Roman"/>
          <w:kern w:val="0"/>
          <w:sz w:val="20"/>
          <w:szCs w:val="20"/>
          <w14:ligatures w14:val="none"/>
        </w:rPr>
        <w:t>: days after spray</w:t>
      </w:r>
    </w:p>
    <w:p w14:paraId="3D5F543D" w14:textId="75961BAD" w:rsidR="00644758" w:rsidRPr="0057285E" w:rsidRDefault="00995FEC" w:rsidP="0057285E">
      <w:pPr>
        <w:spacing w:before="120" w:line="240" w:lineRule="auto"/>
        <w:jc w:val="both"/>
        <w:rPr>
          <w:rFonts w:ascii="Times New Roman" w:hAnsi="Times New Roman" w:cs="Times New Roman"/>
        </w:rPr>
      </w:pPr>
      <w:r>
        <w:rPr>
          <w:rFonts w:ascii="Times New Roman" w:hAnsi="Times New Roman" w:cs="Times New Roman"/>
        </w:rPr>
        <w:t xml:space="preserve">             </w:t>
      </w:r>
      <w:r w:rsidR="00EB1884">
        <w:rPr>
          <w:rFonts w:ascii="Times New Roman" w:hAnsi="Times New Roman" w:cs="Times New Roman"/>
        </w:rPr>
        <w:t>The mentioned values represent the average of two rearing</w:t>
      </w:r>
      <w:r w:rsidR="0057285E">
        <w:rPr>
          <w:rFonts w:ascii="Times New Roman" w:hAnsi="Times New Roman" w:cs="Times New Roman"/>
        </w:rPr>
        <w:t>.</w:t>
      </w:r>
    </w:p>
    <w:p w14:paraId="70BB0144" w14:textId="77777777" w:rsidR="00644758" w:rsidRDefault="00644758" w:rsidP="00282D0D">
      <w:pPr>
        <w:spacing w:line="240" w:lineRule="auto"/>
        <w:ind w:left="851" w:right="-613" w:hanging="851"/>
        <w:jc w:val="both"/>
        <w:rPr>
          <w:rFonts w:ascii="Times New Roman" w:hAnsi="Times New Roman" w:cs="Times New Roman"/>
          <w:b/>
          <w:bCs/>
          <w:sz w:val="24"/>
          <w:szCs w:val="24"/>
        </w:rPr>
      </w:pPr>
    </w:p>
    <w:p w14:paraId="7BA17722" w14:textId="4756B63E" w:rsidR="00373CFC" w:rsidRDefault="00FB1FB4" w:rsidP="0096458C">
      <w:pPr>
        <w:spacing w:line="240" w:lineRule="auto"/>
        <w:ind w:left="851" w:right="-613" w:hanging="851"/>
        <w:jc w:val="center"/>
        <w:rPr>
          <w:rFonts w:ascii="Times New Roman" w:hAnsi="Times New Roman" w:cs="Times New Roman"/>
          <w:b/>
          <w:bCs/>
          <w:sz w:val="24"/>
          <w:szCs w:val="24"/>
        </w:rPr>
      </w:pPr>
      <w:r w:rsidRPr="00475D9F">
        <w:rPr>
          <w:rFonts w:ascii="Times New Roman" w:hAnsi="Times New Roman" w:cs="Times New Roman"/>
          <w:b/>
          <w:bCs/>
          <w:sz w:val="24"/>
          <w:szCs w:val="24"/>
        </w:rPr>
        <w:t xml:space="preserve">Table </w:t>
      </w:r>
      <w:r w:rsidR="005C42C0">
        <w:rPr>
          <w:rFonts w:ascii="Times New Roman" w:hAnsi="Times New Roman" w:cs="Times New Roman"/>
          <w:b/>
          <w:bCs/>
          <w:sz w:val="24"/>
          <w:szCs w:val="24"/>
        </w:rPr>
        <w:t>3</w:t>
      </w:r>
      <w:r w:rsidRPr="00475D9F">
        <w:rPr>
          <w:rFonts w:ascii="Times New Roman" w:hAnsi="Times New Roman" w:cs="Times New Roman"/>
          <w:b/>
          <w:bCs/>
          <w:sz w:val="24"/>
          <w:szCs w:val="24"/>
        </w:rPr>
        <w:t xml:space="preserve">: Effect of feeding mulberry leaves treated with diafenthiuron 50 % WP at different days after spray on </w:t>
      </w:r>
      <w:r w:rsidR="00C24827">
        <w:rPr>
          <w:rFonts w:ascii="Times New Roman" w:hAnsi="Times New Roman" w:cs="Times New Roman"/>
          <w:b/>
          <w:bCs/>
          <w:sz w:val="24"/>
          <w:szCs w:val="24"/>
        </w:rPr>
        <w:t>larval mortality</w:t>
      </w:r>
      <w:r w:rsidR="004836E0">
        <w:rPr>
          <w:rFonts w:ascii="Times New Roman" w:hAnsi="Times New Roman" w:cs="Times New Roman"/>
          <w:b/>
          <w:bCs/>
          <w:sz w:val="24"/>
          <w:szCs w:val="24"/>
        </w:rPr>
        <w:t xml:space="preserve"> and </w:t>
      </w:r>
      <w:r w:rsidR="00C24827">
        <w:rPr>
          <w:rFonts w:ascii="Times New Roman" w:hAnsi="Times New Roman" w:cs="Times New Roman"/>
          <w:b/>
          <w:bCs/>
          <w:sz w:val="24"/>
          <w:szCs w:val="24"/>
        </w:rPr>
        <w:t>effective rate of rearing</w:t>
      </w:r>
      <w:r w:rsidR="00C314CB">
        <w:rPr>
          <w:rFonts w:ascii="Times New Roman" w:hAnsi="Times New Roman" w:cs="Times New Roman"/>
          <w:b/>
          <w:bCs/>
          <w:sz w:val="24"/>
          <w:szCs w:val="24"/>
        </w:rPr>
        <w:t xml:space="preserve"> (ERR)</w:t>
      </w:r>
      <w:r w:rsidR="00C24827">
        <w:rPr>
          <w:rFonts w:ascii="Times New Roman" w:hAnsi="Times New Roman" w:cs="Times New Roman"/>
          <w:b/>
          <w:bCs/>
          <w:sz w:val="24"/>
          <w:szCs w:val="24"/>
        </w:rPr>
        <w:t xml:space="preserve"> </w:t>
      </w:r>
      <w:r w:rsidRPr="00475D9F">
        <w:rPr>
          <w:rFonts w:ascii="Times New Roman" w:hAnsi="Times New Roman" w:cs="Times New Roman"/>
          <w:b/>
          <w:bCs/>
          <w:sz w:val="24"/>
          <w:szCs w:val="24"/>
        </w:rPr>
        <w:t xml:space="preserve">of parental breeds of silkworm,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4836E0" w:rsidRPr="00475D9F" w14:paraId="4589DFA0" w14:textId="77777777" w:rsidTr="009561DE">
        <w:trPr>
          <w:trHeight w:val="20"/>
          <w:jc w:val="center"/>
        </w:trPr>
        <w:tc>
          <w:tcPr>
            <w:tcW w:w="1724" w:type="pct"/>
            <w:vAlign w:val="center"/>
          </w:tcPr>
          <w:p w14:paraId="7F33EF3D" w14:textId="77777777" w:rsidR="004836E0" w:rsidRPr="00475D9F" w:rsidRDefault="004836E0" w:rsidP="0096458C">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066E0514" w14:textId="35A0E8FC" w:rsidR="004836E0" w:rsidRPr="00475D9F" w:rsidRDefault="004836E0" w:rsidP="0096458C">
            <w:pPr>
              <w:spacing w:before="120" w:after="120"/>
              <w:jc w:val="center"/>
              <w:rPr>
                <w:rFonts w:ascii="Times New Roman" w:hAnsi="Times New Roman" w:cs="Times New Roman"/>
                <w:b/>
                <w:bCs/>
              </w:rPr>
            </w:pPr>
            <w:r>
              <w:rPr>
                <w:rFonts w:ascii="Times New Roman" w:hAnsi="Times New Roman" w:cs="Times New Roman"/>
                <w:b/>
                <w:bCs/>
              </w:rPr>
              <w:t>Larval mortality (%)</w:t>
            </w:r>
          </w:p>
        </w:tc>
        <w:tc>
          <w:tcPr>
            <w:tcW w:w="1811" w:type="pct"/>
            <w:vAlign w:val="center"/>
          </w:tcPr>
          <w:p w14:paraId="45C584F1" w14:textId="7916D366" w:rsidR="004836E0" w:rsidRPr="00475D9F" w:rsidRDefault="004836E0" w:rsidP="0096458C">
            <w:pPr>
              <w:spacing w:before="120" w:after="120"/>
              <w:jc w:val="center"/>
              <w:rPr>
                <w:rFonts w:ascii="Times New Roman" w:hAnsi="Times New Roman" w:cs="Times New Roman"/>
                <w:b/>
                <w:bCs/>
              </w:rPr>
            </w:pPr>
            <w:r>
              <w:rPr>
                <w:rFonts w:ascii="Times New Roman" w:hAnsi="Times New Roman" w:cs="Times New Roman"/>
                <w:b/>
                <w:bCs/>
              </w:rPr>
              <w:t>ERR (%)</w:t>
            </w:r>
          </w:p>
        </w:tc>
      </w:tr>
      <w:tr w:rsidR="004836E0" w:rsidRPr="00475D9F" w14:paraId="3454418E" w14:textId="77777777" w:rsidTr="009561DE">
        <w:trPr>
          <w:trHeight w:val="20"/>
          <w:jc w:val="center"/>
        </w:trPr>
        <w:tc>
          <w:tcPr>
            <w:tcW w:w="5000" w:type="pct"/>
            <w:gridSpan w:val="3"/>
            <w:vAlign w:val="center"/>
          </w:tcPr>
          <w:p w14:paraId="5554E14E" w14:textId="77777777" w:rsidR="004836E0" w:rsidRPr="00475D9F" w:rsidRDefault="004836E0" w:rsidP="0096458C">
            <w:pPr>
              <w:spacing w:before="20"/>
              <w:jc w:val="center"/>
              <w:rPr>
                <w:rFonts w:ascii="Times New Roman" w:hAnsi="Times New Roman" w:cs="Times New Roman"/>
              </w:rPr>
            </w:pPr>
            <w:r w:rsidRPr="00475D9F">
              <w:rPr>
                <w:rFonts w:ascii="Times New Roman" w:hAnsi="Times New Roman" w:cs="Times New Roman"/>
                <w:b/>
                <w:bCs/>
              </w:rPr>
              <w:t>Breeds (B)</w:t>
            </w:r>
          </w:p>
        </w:tc>
      </w:tr>
      <w:tr w:rsidR="00126104" w:rsidRPr="00475D9F" w14:paraId="04C66CC4" w14:textId="77777777" w:rsidTr="00EB2C6C">
        <w:trPr>
          <w:trHeight w:val="20"/>
          <w:jc w:val="center"/>
        </w:trPr>
        <w:tc>
          <w:tcPr>
            <w:tcW w:w="1724" w:type="pct"/>
            <w:vAlign w:val="center"/>
          </w:tcPr>
          <w:p w14:paraId="1F63C4B9"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tcPr>
          <w:p w14:paraId="517EA268" w14:textId="5632F8A6"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2294847" w14:textId="7C79D523"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322E4823" w14:textId="77777777" w:rsidTr="00EB2C6C">
        <w:trPr>
          <w:trHeight w:val="20"/>
          <w:jc w:val="center"/>
        </w:trPr>
        <w:tc>
          <w:tcPr>
            <w:tcW w:w="1724" w:type="pct"/>
            <w:vAlign w:val="center"/>
          </w:tcPr>
          <w:p w14:paraId="4B474BAF"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tcPr>
          <w:p w14:paraId="092F570E" w14:textId="68F2A1F0"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82B5A25" w14:textId="3F3B68B4"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95.55</w:t>
            </w:r>
          </w:p>
        </w:tc>
      </w:tr>
      <w:tr w:rsidR="00126104" w:rsidRPr="00475D9F" w14:paraId="55441D44" w14:textId="77777777" w:rsidTr="00EB2C6C">
        <w:trPr>
          <w:trHeight w:val="20"/>
          <w:jc w:val="center"/>
        </w:trPr>
        <w:tc>
          <w:tcPr>
            <w:tcW w:w="1724" w:type="pct"/>
            <w:vAlign w:val="center"/>
          </w:tcPr>
          <w:p w14:paraId="34922295"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tcPr>
          <w:p w14:paraId="65458CFC" w14:textId="652C862C"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383E9E1A" w14:textId="78243C71"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97.44</w:t>
            </w:r>
          </w:p>
        </w:tc>
      </w:tr>
      <w:tr w:rsidR="00126104" w:rsidRPr="00475D9F" w14:paraId="085D19D1" w14:textId="77777777" w:rsidTr="00EB2C6C">
        <w:trPr>
          <w:trHeight w:val="20"/>
          <w:jc w:val="center"/>
        </w:trPr>
        <w:tc>
          <w:tcPr>
            <w:tcW w:w="1724" w:type="pct"/>
            <w:vAlign w:val="center"/>
          </w:tcPr>
          <w:p w14:paraId="3123A108"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tcPr>
          <w:p w14:paraId="3EE575E4" w14:textId="212FC1ED"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3E87855" w14:textId="402F52C7"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97.11</w:t>
            </w:r>
          </w:p>
        </w:tc>
      </w:tr>
      <w:tr w:rsidR="00126104" w:rsidRPr="00475D9F" w14:paraId="2BEE82C9" w14:textId="77777777" w:rsidTr="00EB2C6C">
        <w:trPr>
          <w:trHeight w:val="20"/>
          <w:jc w:val="center"/>
        </w:trPr>
        <w:tc>
          <w:tcPr>
            <w:tcW w:w="1724" w:type="pct"/>
            <w:vAlign w:val="center"/>
          </w:tcPr>
          <w:p w14:paraId="76B41E98"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F-test</w:t>
            </w:r>
          </w:p>
        </w:tc>
        <w:tc>
          <w:tcPr>
            <w:tcW w:w="1465" w:type="pct"/>
          </w:tcPr>
          <w:p w14:paraId="7706ABD8" w14:textId="7287602D"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NS</w:t>
            </w:r>
          </w:p>
        </w:tc>
        <w:tc>
          <w:tcPr>
            <w:tcW w:w="1811" w:type="pct"/>
          </w:tcPr>
          <w:p w14:paraId="55FB7CC5" w14:textId="4E818DEA"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r>
      <w:tr w:rsidR="00126104" w:rsidRPr="00475D9F" w14:paraId="603A319A" w14:textId="77777777" w:rsidTr="00EB2C6C">
        <w:trPr>
          <w:trHeight w:val="20"/>
          <w:jc w:val="center"/>
        </w:trPr>
        <w:tc>
          <w:tcPr>
            <w:tcW w:w="1724" w:type="pct"/>
            <w:vAlign w:val="center"/>
          </w:tcPr>
          <w:p w14:paraId="781C1E1A"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bCs/>
                <w:kern w:val="24"/>
              </w:rPr>
              <w:t>S.Em±</w:t>
            </w:r>
          </w:p>
        </w:tc>
        <w:tc>
          <w:tcPr>
            <w:tcW w:w="1465" w:type="pct"/>
          </w:tcPr>
          <w:p w14:paraId="69BBB76A" w14:textId="5B2E35AE"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c>
          <w:tcPr>
            <w:tcW w:w="1811" w:type="pct"/>
          </w:tcPr>
          <w:p w14:paraId="617853F8" w14:textId="16CE2EBA"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0.608</w:t>
            </w:r>
          </w:p>
        </w:tc>
      </w:tr>
      <w:tr w:rsidR="00126104" w:rsidRPr="00475D9F" w14:paraId="226264A9" w14:textId="77777777" w:rsidTr="00EB2C6C">
        <w:trPr>
          <w:trHeight w:val="20"/>
          <w:jc w:val="center"/>
        </w:trPr>
        <w:tc>
          <w:tcPr>
            <w:tcW w:w="1724" w:type="pct"/>
            <w:vAlign w:val="center"/>
          </w:tcPr>
          <w:p w14:paraId="338DB8FD"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5EFE85CB" w14:textId="7EE3593A"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rPr>
              <w:t>-</w:t>
            </w:r>
          </w:p>
        </w:tc>
        <w:tc>
          <w:tcPr>
            <w:tcW w:w="1811" w:type="pct"/>
          </w:tcPr>
          <w:p w14:paraId="655FAC50" w14:textId="72E30718"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1.780</w:t>
            </w:r>
          </w:p>
        </w:tc>
      </w:tr>
      <w:tr w:rsidR="00126104" w:rsidRPr="00475D9F" w14:paraId="60C53755" w14:textId="77777777" w:rsidTr="009561DE">
        <w:trPr>
          <w:trHeight w:val="20"/>
          <w:jc w:val="center"/>
        </w:trPr>
        <w:tc>
          <w:tcPr>
            <w:tcW w:w="5000" w:type="pct"/>
            <w:gridSpan w:val="3"/>
          </w:tcPr>
          <w:p w14:paraId="33BC7AF1" w14:textId="77777777" w:rsidR="00126104" w:rsidRPr="00475D9F" w:rsidRDefault="00126104" w:rsidP="000020F7">
            <w:pPr>
              <w:spacing w:before="20"/>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126104" w:rsidRPr="00475D9F" w14:paraId="0301B56A" w14:textId="77777777" w:rsidTr="00677C4C">
        <w:trPr>
          <w:trHeight w:val="20"/>
          <w:jc w:val="center"/>
        </w:trPr>
        <w:tc>
          <w:tcPr>
            <w:tcW w:w="1724" w:type="pct"/>
            <w:vAlign w:val="center"/>
          </w:tcPr>
          <w:p w14:paraId="08E8922C"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tcPr>
          <w:p w14:paraId="5D3C50BD" w14:textId="321ED824"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DF249AF" w14:textId="6456A096"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95.75</w:t>
            </w:r>
          </w:p>
        </w:tc>
      </w:tr>
      <w:tr w:rsidR="00126104" w:rsidRPr="00475D9F" w14:paraId="7A67EF9C" w14:textId="77777777" w:rsidTr="00677C4C">
        <w:trPr>
          <w:trHeight w:val="20"/>
          <w:jc w:val="center"/>
        </w:trPr>
        <w:tc>
          <w:tcPr>
            <w:tcW w:w="1724" w:type="pct"/>
            <w:vAlign w:val="center"/>
          </w:tcPr>
          <w:p w14:paraId="73995A47" w14:textId="77777777" w:rsidR="00126104" w:rsidRPr="00475D9F" w:rsidRDefault="00126104" w:rsidP="000020F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tcPr>
          <w:p w14:paraId="5D294D87" w14:textId="6A5B8D94" w:rsidR="00126104" w:rsidRPr="00475D9F" w:rsidRDefault="00126104" w:rsidP="0096458C">
            <w:pPr>
              <w:spacing w:before="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4902F01" w14:textId="555366F8" w:rsidR="00126104" w:rsidRPr="00475D9F" w:rsidRDefault="00126104" w:rsidP="0096458C">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97.66</w:t>
            </w:r>
          </w:p>
        </w:tc>
      </w:tr>
      <w:tr w:rsidR="00126104" w:rsidRPr="00475D9F" w14:paraId="715CC424" w14:textId="77777777" w:rsidTr="00677C4C">
        <w:trPr>
          <w:trHeight w:val="20"/>
          <w:jc w:val="center"/>
        </w:trPr>
        <w:tc>
          <w:tcPr>
            <w:tcW w:w="1724" w:type="pct"/>
            <w:vAlign w:val="center"/>
          </w:tcPr>
          <w:p w14:paraId="006020FF"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tcPr>
          <w:p w14:paraId="02DE8AB7" w14:textId="7BA209C3"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0.00</w:t>
            </w:r>
          </w:p>
        </w:tc>
        <w:tc>
          <w:tcPr>
            <w:tcW w:w="1811" w:type="pct"/>
          </w:tcPr>
          <w:p w14:paraId="2E7C4B2D" w14:textId="125D7D9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98.41</w:t>
            </w:r>
          </w:p>
        </w:tc>
      </w:tr>
      <w:tr w:rsidR="00126104" w:rsidRPr="00475D9F" w14:paraId="245312F6" w14:textId="77777777" w:rsidTr="00677C4C">
        <w:trPr>
          <w:trHeight w:val="20"/>
          <w:jc w:val="center"/>
        </w:trPr>
        <w:tc>
          <w:tcPr>
            <w:tcW w:w="1724" w:type="pct"/>
            <w:vAlign w:val="center"/>
          </w:tcPr>
          <w:p w14:paraId="0EDD8BF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tcPr>
          <w:p w14:paraId="644FF7D2" w14:textId="27A7FE85"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tcPr>
          <w:p w14:paraId="6AE312BF" w14:textId="72DC0709"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r w:rsidR="00126104" w:rsidRPr="00475D9F" w14:paraId="15E342BE" w14:textId="77777777" w:rsidTr="00677C4C">
        <w:trPr>
          <w:trHeight w:val="20"/>
          <w:jc w:val="center"/>
        </w:trPr>
        <w:tc>
          <w:tcPr>
            <w:tcW w:w="1724" w:type="pct"/>
            <w:vAlign w:val="center"/>
          </w:tcPr>
          <w:p w14:paraId="220B3EA9"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bCs/>
                <w:kern w:val="24"/>
              </w:rPr>
              <w:t>S.Em±</w:t>
            </w:r>
          </w:p>
        </w:tc>
        <w:tc>
          <w:tcPr>
            <w:tcW w:w="1465" w:type="pct"/>
          </w:tcPr>
          <w:p w14:paraId="246FA453" w14:textId="7E06D27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69FFD034" w14:textId="66C5E6BD"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0.527</w:t>
            </w:r>
          </w:p>
        </w:tc>
      </w:tr>
      <w:tr w:rsidR="00126104" w:rsidRPr="00475D9F" w14:paraId="3D66EA5E" w14:textId="77777777" w:rsidTr="00677C4C">
        <w:trPr>
          <w:trHeight w:val="20"/>
          <w:jc w:val="center"/>
        </w:trPr>
        <w:tc>
          <w:tcPr>
            <w:tcW w:w="1724" w:type="pct"/>
            <w:vAlign w:val="center"/>
          </w:tcPr>
          <w:p w14:paraId="4A84436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4F1B5C40" w14:textId="5131DF10"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67AEF12B" w14:textId="01475311"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1.483</w:t>
            </w:r>
          </w:p>
        </w:tc>
      </w:tr>
      <w:tr w:rsidR="00126104" w:rsidRPr="00475D9F" w14:paraId="3B2A7B64" w14:textId="77777777" w:rsidTr="009561DE">
        <w:trPr>
          <w:trHeight w:val="20"/>
          <w:jc w:val="center"/>
        </w:trPr>
        <w:tc>
          <w:tcPr>
            <w:tcW w:w="5000" w:type="pct"/>
            <w:gridSpan w:val="3"/>
          </w:tcPr>
          <w:p w14:paraId="3039F9A2" w14:textId="77777777" w:rsidR="00126104" w:rsidRPr="00475D9F" w:rsidRDefault="00126104" w:rsidP="000020F7">
            <w:pPr>
              <w:spacing w:before="20" w:after="20"/>
              <w:rPr>
                <w:rFonts w:ascii="Times New Roman" w:hAnsi="Times New Roman" w:cs="Times New Roman"/>
              </w:rPr>
            </w:pPr>
            <w:r w:rsidRPr="00475D9F">
              <w:rPr>
                <w:rFonts w:ascii="Times New Roman" w:hAnsi="Times New Roman" w:cs="Times New Roman"/>
                <w:b/>
                <w:bCs/>
                <w:kern w:val="24"/>
              </w:rPr>
              <w:t>Interaction (B×S)</w:t>
            </w:r>
          </w:p>
        </w:tc>
      </w:tr>
      <w:tr w:rsidR="00126104" w:rsidRPr="00475D9F" w14:paraId="206B70B0" w14:textId="77777777" w:rsidTr="00C427E9">
        <w:trPr>
          <w:trHeight w:val="20"/>
          <w:jc w:val="center"/>
        </w:trPr>
        <w:tc>
          <w:tcPr>
            <w:tcW w:w="1724" w:type="pct"/>
            <w:vAlign w:val="center"/>
          </w:tcPr>
          <w:p w14:paraId="67CC865D"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2C4B923A" w14:textId="409EA6C4"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A3578E2" w14:textId="217094E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98.33</w:t>
            </w:r>
          </w:p>
        </w:tc>
      </w:tr>
      <w:tr w:rsidR="00126104" w:rsidRPr="00475D9F" w14:paraId="244A2DB4" w14:textId="77777777" w:rsidTr="00C427E9">
        <w:trPr>
          <w:trHeight w:val="20"/>
          <w:jc w:val="center"/>
        </w:trPr>
        <w:tc>
          <w:tcPr>
            <w:tcW w:w="1724" w:type="pct"/>
            <w:vAlign w:val="center"/>
          </w:tcPr>
          <w:p w14:paraId="54CEC9B5"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1C1D0052" w14:textId="770D4ABD"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FA1FBEB" w14:textId="53F93948"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6D58A8A4" w14:textId="77777777" w:rsidTr="00C427E9">
        <w:trPr>
          <w:trHeight w:val="20"/>
          <w:jc w:val="center"/>
        </w:trPr>
        <w:tc>
          <w:tcPr>
            <w:tcW w:w="1724" w:type="pct"/>
            <w:vAlign w:val="center"/>
          </w:tcPr>
          <w:p w14:paraId="4CC8293B"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35E2AA48" w14:textId="1B176C7B"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53AB4A92" w14:textId="6CA95EA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99.66</w:t>
            </w:r>
          </w:p>
        </w:tc>
      </w:tr>
      <w:tr w:rsidR="00126104" w:rsidRPr="00475D9F" w14:paraId="30584816" w14:textId="77777777" w:rsidTr="00C427E9">
        <w:trPr>
          <w:trHeight w:val="20"/>
          <w:jc w:val="center"/>
        </w:trPr>
        <w:tc>
          <w:tcPr>
            <w:tcW w:w="1724" w:type="pct"/>
            <w:vAlign w:val="center"/>
          </w:tcPr>
          <w:p w14:paraId="7D4A811A"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2E47C772" w14:textId="38A23BA9"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2BB23C7" w14:textId="42D7A560"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93.66</w:t>
            </w:r>
          </w:p>
        </w:tc>
      </w:tr>
      <w:tr w:rsidR="00126104" w:rsidRPr="00475D9F" w14:paraId="74D0373F" w14:textId="77777777" w:rsidTr="00C427E9">
        <w:trPr>
          <w:trHeight w:val="20"/>
          <w:jc w:val="center"/>
        </w:trPr>
        <w:tc>
          <w:tcPr>
            <w:tcW w:w="1724" w:type="pct"/>
            <w:vAlign w:val="center"/>
          </w:tcPr>
          <w:p w14:paraId="45D22FB6"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2B7D2A0B" w14:textId="65F02BB0"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BC2A210" w14:textId="49C8FAA5"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96.00</w:t>
            </w:r>
          </w:p>
        </w:tc>
      </w:tr>
      <w:tr w:rsidR="00126104" w:rsidRPr="00475D9F" w14:paraId="17F9A9F6" w14:textId="77777777" w:rsidTr="00C427E9">
        <w:trPr>
          <w:trHeight w:val="20"/>
          <w:jc w:val="center"/>
        </w:trPr>
        <w:tc>
          <w:tcPr>
            <w:tcW w:w="1724" w:type="pct"/>
            <w:vAlign w:val="center"/>
          </w:tcPr>
          <w:p w14:paraId="72E45A67"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3D6D1EA0" w14:textId="3E446183"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E3CA7AF" w14:textId="605DA2B3"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97.00</w:t>
            </w:r>
          </w:p>
        </w:tc>
      </w:tr>
      <w:tr w:rsidR="00126104" w:rsidRPr="00475D9F" w14:paraId="0F8FBD81" w14:textId="77777777" w:rsidTr="00C427E9">
        <w:trPr>
          <w:trHeight w:val="20"/>
          <w:jc w:val="center"/>
        </w:trPr>
        <w:tc>
          <w:tcPr>
            <w:tcW w:w="1724" w:type="pct"/>
            <w:vAlign w:val="center"/>
          </w:tcPr>
          <w:p w14:paraId="5FF9FD7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147E63F4" w14:textId="03378B24"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4FCD3C51" w14:textId="04E19CF4"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95.66</w:t>
            </w:r>
          </w:p>
        </w:tc>
      </w:tr>
      <w:tr w:rsidR="00126104" w:rsidRPr="00475D9F" w14:paraId="488DE648" w14:textId="77777777" w:rsidTr="00C427E9">
        <w:trPr>
          <w:trHeight w:val="20"/>
          <w:jc w:val="center"/>
        </w:trPr>
        <w:tc>
          <w:tcPr>
            <w:tcW w:w="1724" w:type="pct"/>
            <w:vAlign w:val="center"/>
          </w:tcPr>
          <w:p w14:paraId="1865BBAF"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11DDD66F" w14:textId="5E4EEAF2"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06781A19" w14:textId="1498407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97.66</w:t>
            </w:r>
          </w:p>
        </w:tc>
      </w:tr>
      <w:tr w:rsidR="00126104" w:rsidRPr="00475D9F" w14:paraId="4CF4C9EE" w14:textId="77777777" w:rsidTr="00C427E9">
        <w:trPr>
          <w:trHeight w:val="20"/>
          <w:jc w:val="center"/>
        </w:trPr>
        <w:tc>
          <w:tcPr>
            <w:tcW w:w="1724" w:type="pct"/>
            <w:vAlign w:val="center"/>
          </w:tcPr>
          <w:p w14:paraId="06C830A6"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tcPr>
          <w:p w14:paraId="48FF17A3" w14:textId="2FEECC42"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7D3A9F0E" w14:textId="771ED970"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99.00</w:t>
            </w:r>
          </w:p>
        </w:tc>
      </w:tr>
      <w:tr w:rsidR="00126104" w:rsidRPr="00475D9F" w14:paraId="45C8701D" w14:textId="77777777" w:rsidTr="00C427E9">
        <w:trPr>
          <w:trHeight w:val="20"/>
          <w:jc w:val="center"/>
        </w:trPr>
        <w:tc>
          <w:tcPr>
            <w:tcW w:w="1724" w:type="pct"/>
            <w:vAlign w:val="center"/>
          </w:tcPr>
          <w:p w14:paraId="65F39463"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tcPr>
          <w:p w14:paraId="4C908D81" w14:textId="7588993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60916B26" w14:textId="146BCD99"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95.33</w:t>
            </w:r>
          </w:p>
        </w:tc>
      </w:tr>
      <w:tr w:rsidR="00126104" w:rsidRPr="00475D9F" w14:paraId="3ED92C58" w14:textId="77777777" w:rsidTr="00C427E9">
        <w:trPr>
          <w:trHeight w:val="20"/>
          <w:jc w:val="center"/>
        </w:trPr>
        <w:tc>
          <w:tcPr>
            <w:tcW w:w="1724" w:type="pct"/>
            <w:vAlign w:val="center"/>
          </w:tcPr>
          <w:p w14:paraId="3581E42C"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tcPr>
          <w:p w14:paraId="531B4B71" w14:textId="06BB139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592A17A0" w14:textId="51EC4E3E"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98.00</w:t>
            </w:r>
          </w:p>
        </w:tc>
      </w:tr>
      <w:tr w:rsidR="00126104" w:rsidRPr="00475D9F" w14:paraId="6BEB956F" w14:textId="77777777" w:rsidTr="00C427E9">
        <w:trPr>
          <w:trHeight w:val="20"/>
          <w:jc w:val="center"/>
        </w:trPr>
        <w:tc>
          <w:tcPr>
            <w:tcW w:w="1724" w:type="pct"/>
            <w:vAlign w:val="center"/>
          </w:tcPr>
          <w:p w14:paraId="2C86EFEE" w14:textId="77777777" w:rsidR="00126104" w:rsidRPr="00475D9F" w:rsidRDefault="00126104" w:rsidP="000020F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tcPr>
          <w:p w14:paraId="4FAF4DA2" w14:textId="7182830D"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color w:val="000000"/>
              </w:rPr>
              <w:t>0.00</w:t>
            </w:r>
          </w:p>
        </w:tc>
        <w:tc>
          <w:tcPr>
            <w:tcW w:w="1811" w:type="pct"/>
          </w:tcPr>
          <w:p w14:paraId="13422755" w14:textId="36EA8475" w:rsidR="00126104" w:rsidRPr="00475D9F" w:rsidRDefault="00126104" w:rsidP="0096458C">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98.00</w:t>
            </w:r>
          </w:p>
        </w:tc>
      </w:tr>
      <w:tr w:rsidR="00126104" w:rsidRPr="00475D9F" w14:paraId="0AB3B4BC" w14:textId="77777777" w:rsidTr="00C427E9">
        <w:trPr>
          <w:trHeight w:val="20"/>
          <w:jc w:val="center"/>
        </w:trPr>
        <w:tc>
          <w:tcPr>
            <w:tcW w:w="1724" w:type="pct"/>
            <w:vAlign w:val="center"/>
          </w:tcPr>
          <w:p w14:paraId="47D0ADF2" w14:textId="77777777" w:rsidR="00126104" w:rsidRPr="00475D9F" w:rsidRDefault="00126104" w:rsidP="000020F7">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tcPr>
          <w:p w14:paraId="2BAE090A" w14:textId="5DE8445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tcPr>
          <w:p w14:paraId="4E9D7C3B" w14:textId="32935EA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NS</w:t>
            </w:r>
          </w:p>
        </w:tc>
      </w:tr>
      <w:tr w:rsidR="00126104" w:rsidRPr="00475D9F" w14:paraId="165916C9" w14:textId="77777777" w:rsidTr="00C427E9">
        <w:trPr>
          <w:trHeight w:val="20"/>
          <w:jc w:val="center"/>
        </w:trPr>
        <w:tc>
          <w:tcPr>
            <w:tcW w:w="1724" w:type="pct"/>
            <w:vAlign w:val="center"/>
          </w:tcPr>
          <w:p w14:paraId="2B2946D9" w14:textId="77777777" w:rsidR="00126104" w:rsidRPr="00475D9F" w:rsidRDefault="00126104" w:rsidP="000020F7">
            <w:pPr>
              <w:spacing w:before="20" w:after="20"/>
              <w:ind w:left="113"/>
              <w:rPr>
                <w:rFonts w:ascii="Times New Roman" w:hAnsi="Times New Roman" w:cs="Times New Roman"/>
                <w:bCs/>
                <w:kern w:val="24"/>
              </w:rPr>
            </w:pPr>
            <w:r w:rsidRPr="00475D9F">
              <w:rPr>
                <w:rFonts w:ascii="Times New Roman" w:hAnsi="Times New Roman" w:cs="Times New Roman"/>
                <w:bCs/>
                <w:kern w:val="24"/>
              </w:rPr>
              <w:t>S.Em±</w:t>
            </w:r>
          </w:p>
        </w:tc>
        <w:tc>
          <w:tcPr>
            <w:tcW w:w="1465" w:type="pct"/>
          </w:tcPr>
          <w:p w14:paraId="698FAF4C" w14:textId="5AA40A35"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4844E6DA" w14:textId="62287AA7"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r w:rsidR="00126104" w:rsidRPr="00475D9F" w14:paraId="3EC2685E" w14:textId="77777777" w:rsidTr="00C427E9">
        <w:trPr>
          <w:trHeight w:val="20"/>
          <w:jc w:val="center"/>
        </w:trPr>
        <w:tc>
          <w:tcPr>
            <w:tcW w:w="1724" w:type="pct"/>
            <w:vAlign w:val="center"/>
          </w:tcPr>
          <w:p w14:paraId="72CBCB79" w14:textId="77777777" w:rsidR="00126104" w:rsidRPr="00475D9F" w:rsidRDefault="00126104" w:rsidP="000020F7">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tcPr>
          <w:p w14:paraId="0F49D27A" w14:textId="45F64BFC"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tcPr>
          <w:p w14:paraId="1E1C4CFE" w14:textId="14CDCAEE" w:rsidR="00126104" w:rsidRPr="00475D9F" w:rsidRDefault="00126104" w:rsidP="0096458C">
            <w:pPr>
              <w:spacing w:before="20" w:after="20"/>
              <w:jc w:val="center"/>
              <w:rPr>
                <w:rFonts w:ascii="Times New Roman" w:hAnsi="Times New Roman" w:cs="Times New Roman"/>
              </w:rPr>
            </w:pPr>
            <w:r w:rsidRPr="00475D9F">
              <w:rPr>
                <w:rFonts w:ascii="Times New Roman" w:hAnsi="Times New Roman" w:cs="Times New Roman"/>
              </w:rPr>
              <w:t>-</w:t>
            </w:r>
          </w:p>
        </w:tc>
      </w:tr>
    </w:tbl>
    <w:p w14:paraId="16F8044C" w14:textId="569BE454" w:rsidR="00EB1884" w:rsidRPr="00B813DC" w:rsidRDefault="00126104" w:rsidP="0096458C">
      <w:pPr>
        <w:spacing w:before="120" w:line="240" w:lineRule="auto"/>
        <w:rPr>
          <w:rFonts w:ascii="Times New Roman" w:hAnsi="Times New Roman" w:cs="Times New Roman"/>
        </w:rPr>
      </w:pPr>
      <w:r>
        <w:rPr>
          <w:rFonts w:ascii="Times New Roman" w:hAnsi="Times New Roman" w:cs="Times New Roman"/>
          <w:b/>
          <w:bCs/>
          <w:sz w:val="24"/>
          <w:szCs w:val="24"/>
        </w:rPr>
        <w:t xml:space="preserve">       </w:t>
      </w:r>
      <w:r w:rsidRPr="00475D9F">
        <w:rPr>
          <w:rFonts w:ascii="Times New Roman" w:hAnsi="Times New Roman" w:cs="Times New Roman"/>
        </w:rPr>
        <w:t>*Significant at 0.05; NS: Non-significant</w:t>
      </w:r>
      <w:r>
        <w:rPr>
          <w:rFonts w:ascii="Times New Roman" w:hAnsi="Times New Roman" w:cs="Times New Roman"/>
        </w:rPr>
        <w:t>;</w:t>
      </w:r>
      <w:r w:rsidRPr="00CA3449">
        <w:rPr>
          <w:rFonts w:ascii="Times New Roman" w:hAnsi="Times New Roman" w:cs="Times New Roman"/>
        </w:rPr>
        <w:t xml:space="preserve"> </w:t>
      </w:r>
      <w:r>
        <w:rPr>
          <w:rFonts w:ascii="Times New Roman" w:hAnsi="Times New Roman" w:cs="Times New Roman"/>
        </w:rPr>
        <w:t>DAS: Days after spray</w:t>
      </w:r>
      <w:r w:rsidR="00EB1884">
        <w:rPr>
          <w:rFonts w:ascii="Times New Roman" w:hAnsi="Times New Roman" w:cs="Times New Roman"/>
        </w:rPr>
        <w:t>; The mentioned values represent the average of two rearing.</w:t>
      </w:r>
    </w:p>
    <w:p w14:paraId="2E589F43" w14:textId="35E0F43D" w:rsidR="00AF4052" w:rsidRPr="00126104" w:rsidRDefault="00AF4052" w:rsidP="0096458C">
      <w:pPr>
        <w:spacing w:before="120" w:line="240" w:lineRule="auto"/>
        <w:rPr>
          <w:rFonts w:ascii="Times New Roman" w:hAnsi="Times New Roman" w:cs="Times New Roman"/>
        </w:rPr>
      </w:pPr>
    </w:p>
    <w:p w14:paraId="466BA047" w14:textId="77777777" w:rsidR="00644758" w:rsidRDefault="00644758" w:rsidP="004B713B">
      <w:pPr>
        <w:spacing w:before="100" w:beforeAutospacing="1" w:after="100" w:afterAutospacing="1" w:line="240" w:lineRule="auto"/>
        <w:jc w:val="both"/>
        <w:rPr>
          <w:rFonts w:ascii="Times New Roman" w:hAnsi="Times New Roman" w:cs="Times New Roman"/>
          <w:sz w:val="24"/>
          <w:szCs w:val="24"/>
        </w:rPr>
      </w:pPr>
    </w:p>
    <w:p w14:paraId="4F801844" w14:textId="77777777" w:rsidR="008A3119" w:rsidRDefault="008A3119" w:rsidP="004B713B">
      <w:pPr>
        <w:spacing w:before="100" w:beforeAutospacing="1" w:after="100" w:afterAutospacing="1" w:line="240" w:lineRule="auto"/>
        <w:jc w:val="both"/>
        <w:rPr>
          <w:rFonts w:ascii="Times New Roman" w:hAnsi="Times New Roman" w:cs="Times New Roman"/>
          <w:sz w:val="24"/>
          <w:szCs w:val="24"/>
        </w:rPr>
      </w:pPr>
    </w:p>
    <w:p w14:paraId="45272A92" w14:textId="77777777" w:rsidR="008A3119" w:rsidRDefault="008A3119" w:rsidP="004B713B">
      <w:pPr>
        <w:spacing w:before="100" w:beforeAutospacing="1" w:after="100" w:afterAutospacing="1" w:line="240" w:lineRule="auto"/>
        <w:jc w:val="both"/>
        <w:rPr>
          <w:rFonts w:ascii="Times New Roman" w:hAnsi="Times New Roman" w:cs="Times New Roman"/>
          <w:sz w:val="24"/>
          <w:szCs w:val="24"/>
        </w:rPr>
      </w:pPr>
    </w:p>
    <w:p w14:paraId="50E81487" w14:textId="552600EE" w:rsidR="003914E5" w:rsidRDefault="003914E5" w:rsidP="00282D0D">
      <w:pPr>
        <w:spacing w:before="100" w:beforeAutospacing="1" w:after="100" w:afterAutospacing="1"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3.4 </w:t>
      </w:r>
      <w:r w:rsidRPr="00E01302">
        <w:rPr>
          <w:rFonts w:ascii="Times New Roman" w:hAnsi="Times New Roman" w:cs="Times New Roman"/>
          <w:b/>
          <w:bCs/>
          <w:color w:val="000000" w:themeColor="text1"/>
          <w:sz w:val="24"/>
          <w:szCs w:val="24"/>
        </w:rPr>
        <w:t>Larval mortality</w:t>
      </w:r>
      <w:r>
        <w:rPr>
          <w:rFonts w:ascii="Times New Roman" w:hAnsi="Times New Roman" w:cs="Times New Roman"/>
          <w:b/>
          <w:bCs/>
          <w:color w:val="000000" w:themeColor="text1"/>
          <w:sz w:val="24"/>
          <w:szCs w:val="24"/>
        </w:rPr>
        <w:t xml:space="preserve"> (%)</w:t>
      </w:r>
    </w:p>
    <w:p w14:paraId="37111FD1" w14:textId="5C6BC04A" w:rsidR="00D35559" w:rsidRDefault="003914E5" w:rsidP="00282D0D">
      <w:pPr>
        <w:spacing w:before="240" w:after="240" w:line="240" w:lineRule="auto"/>
        <w:ind w:firstLine="720"/>
        <w:jc w:val="both"/>
        <w:rPr>
          <w:rFonts w:ascii="Times New Roman" w:hAnsi="Times New Roman" w:cs="Times New Roman"/>
          <w:sz w:val="24"/>
          <w:szCs w:val="24"/>
        </w:rPr>
      </w:pPr>
      <w:r w:rsidRPr="00CA3807">
        <w:rPr>
          <w:rFonts w:ascii="Times New Roman" w:hAnsi="Times New Roman" w:cs="Times New Roman"/>
          <w:sz w:val="24"/>
          <w:szCs w:val="24"/>
        </w:rPr>
        <w:t xml:space="preserve">The </w:t>
      </w:r>
      <w:r>
        <w:rPr>
          <w:rFonts w:ascii="Times New Roman" w:hAnsi="Times New Roman" w:cs="Times New Roman"/>
          <w:sz w:val="24"/>
          <w:szCs w:val="24"/>
        </w:rPr>
        <w:t>molecule,</w:t>
      </w:r>
      <w:r w:rsidRPr="00CA3807">
        <w:rPr>
          <w:rFonts w:ascii="Times New Roman" w:hAnsi="Times New Roman" w:cs="Times New Roman"/>
          <w:sz w:val="24"/>
          <w:szCs w:val="24"/>
        </w:rPr>
        <w:t xml:space="preserve"> </w:t>
      </w:r>
      <w:r>
        <w:rPr>
          <w:rFonts w:ascii="Times New Roman" w:hAnsi="Times New Roman" w:cs="Times New Roman"/>
          <w:sz w:val="24"/>
          <w:szCs w:val="24"/>
        </w:rPr>
        <w:t xml:space="preserve">diafenthiuron 50 % WP was </w:t>
      </w:r>
      <w:r w:rsidRPr="00CA3807">
        <w:rPr>
          <w:rFonts w:ascii="Times New Roman" w:hAnsi="Times New Roman" w:cs="Times New Roman"/>
          <w:sz w:val="24"/>
          <w:szCs w:val="24"/>
        </w:rPr>
        <w:t>sprayed on the mulberry plants</w:t>
      </w:r>
      <w:r>
        <w:rPr>
          <w:rFonts w:ascii="Times New Roman" w:hAnsi="Times New Roman" w:cs="Times New Roman"/>
          <w:sz w:val="24"/>
          <w:szCs w:val="24"/>
        </w:rPr>
        <w:t xml:space="preserve"> @ 1g/l</w:t>
      </w:r>
      <w:r w:rsidRPr="00CA3807">
        <w:rPr>
          <w:rFonts w:ascii="Times New Roman" w:hAnsi="Times New Roman" w:cs="Times New Roman"/>
          <w:sz w:val="24"/>
          <w:szCs w:val="24"/>
        </w:rPr>
        <w:t xml:space="preserve"> and </w:t>
      </w:r>
      <w:r>
        <w:rPr>
          <w:rFonts w:ascii="Times New Roman" w:hAnsi="Times New Roman" w:cs="Times New Roman"/>
          <w:sz w:val="24"/>
          <w:szCs w:val="24"/>
        </w:rPr>
        <w:t xml:space="preserve">the leaves were </w:t>
      </w:r>
      <w:r w:rsidRPr="00CA3807">
        <w:rPr>
          <w:rFonts w:ascii="Times New Roman" w:hAnsi="Times New Roman" w:cs="Times New Roman"/>
          <w:sz w:val="24"/>
          <w:szCs w:val="24"/>
        </w:rPr>
        <w:t>fed to the worms at 15 and 20 days after spray</w:t>
      </w:r>
      <w:r>
        <w:rPr>
          <w:rFonts w:ascii="Times New Roman" w:hAnsi="Times New Roman" w:cs="Times New Roman"/>
          <w:sz w:val="24"/>
          <w:szCs w:val="24"/>
        </w:rPr>
        <w:t>. T</w:t>
      </w:r>
      <w:r w:rsidRPr="00CA3807">
        <w:rPr>
          <w:rFonts w:ascii="Times New Roman" w:hAnsi="Times New Roman" w:cs="Times New Roman"/>
          <w:sz w:val="24"/>
          <w:szCs w:val="24"/>
        </w:rPr>
        <w:t>he treatment</w:t>
      </w:r>
      <w:r>
        <w:rPr>
          <w:rFonts w:ascii="Times New Roman" w:hAnsi="Times New Roman" w:cs="Times New Roman"/>
          <w:sz w:val="24"/>
          <w:szCs w:val="24"/>
        </w:rPr>
        <w:t>-wise</w:t>
      </w:r>
      <w:r w:rsidRPr="00CA3807">
        <w:rPr>
          <w:rFonts w:ascii="Times New Roman" w:hAnsi="Times New Roman" w:cs="Times New Roman"/>
          <w:sz w:val="24"/>
          <w:szCs w:val="24"/>
        </w:rPr>
        <w:t xml:space="preserve"> larval mortality was recorded</w:t>
      </w:r>
      <w:r>
        <w:rPr>
          <w:rFonts w:ascii="Times New Roman" w:hAnsi="Times New Roman" w:cs="Times New Roman"/>
          <w:sz w:val="24"/>
          <w:szCs w:val="24"/>
        </w:rPr>
        <w:t xml:space="preserve"> across the four parental breeds (PM, CSR2, FC1 and FC2). There was no report of larval mortality across the breeds in both the safety durations after spray of the </w:t>
      </w:r>
      <w:r w:rsidR="00D35559">
        <w:rPr>
          <w:rFonts w:ascii="Times New Roman" w:hAnsi="Times New Roman" w:cs="Times New Roman"/>
          <w:sz w:val="24"/>
          <w:szCs w:val="24"/>
        </w:rPr>
        <w:t xml:space="preserve">chemical similar to the control treatment and also the interaction between breeds and the safety period, which is documented in the </w:t>
      </w:r>
      <w:r w:rsidR="00D35559" w:rsidRPr="00055B3F">
        <w:rPr>
          <w:rFonts w:ascii="Times New Roman" w:hAnsi="Times New Roman" w:cs="Times New Roman"/>
          <w:sz w:val="24"/>
          <w:szCs w:val="24"/>
        </w:rPr>
        <w:t xml:space="preserve">(Table </w:t>
      </w:r>
      <w:r w:rsidR="00CA2EE9">
        <w:rPr>
          <w:rFonts w:ascii="Times New Roman" w:hAnsi="Times New Roman" w:cs="Times New Roman"/>
          <w:sz w:val="24"/>
          <w:szCs w:val="24"/>
        </w:rPr>
        <w:t>3</w:t>
      </w:r>
      <w:r w:rsidR="00D35559" w:rsidRPr="00055B3F">
        <w:rPr>
          <w:rFonts w:ascii="Times New Roman" w:hAnsi="Times New Roman" w:cs="Times New Roman"/>
          <w:sz w:val="24"/>
          <w:szCs w:val="24"/>
        </w:rPr>
        <w:t>).</w:t>
      </w:r>
      <w:r w:rsidR="00D35559">
        <w:rPr>
          <w:rFonts w:ascii="Times New Roman" w:hAnsi="Times New Roman" w:cs="Times New Roman"/>
          <w:sz w:val="24"/>
          <w:szCs w:val="24"/>
        </w:rPr>
        <w:t xml:space="preserve"> </w:t>
      </w:r>
    </w:p>
    <w:p w14:paraId="582EC20D" w14:textId="4D2B0BD2" w:rsidR="001F6D69" w:rsidRDefault="00C37E50" w:rsidP="00282D0D">
      <w:pPr>
        <w:spacing w:before="240" w:after="240" w:line="240" w:lineRule="auto"/>
        <w:jc w:val="both"/>
        <w:rPr>
          <w:rFonts w:ascii="Times New Roman" w:hAnsi="Times New Roman" w:cs="Times New Roman"/>
          <w:b/>
          <w:bCs/>
          <w:sz w:val="24"/>
        </w:rPr>
      </w:pPr>
      <w:r>
        <w:rPr>
          <w:rFonts w:ascii="Times New Roman" w:hAnsi="Times New Roman" w:cs="Times New Roman"/>
          <w:b/>
          <w:bCs/>
          <w:sz w:val="24"/>
        </w:rPr>
        <w:t xml:space="preserve">3.5 </w:t>
      </w:r>
      <w:r w:rsidR="001F6D69">
        <w:rPr>
          <w:rFonts w:ascii="Times New Roman" w:hAnsi="Times New Roman" w:cs="Times New Roman"/>
          <w:b/>
          <w:bCs/>
          <w:sz w:val="24"/>
        </w:rPr>
        <w:t>Effective rate of rearing (ERR) (%)</w:t>
      </w:r>
    </w:p>
    <w:p w14:paraId="672046FE" w14:textId="0A98FEC2" w:rsidR="00AA576D" w:rsidRPr="008A3119" w:rsidRDefault="001F6D69" w:rsidP="008A3119">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The effective rate of rearing showed significant differences among the </w:t>
      </w:r>
      <w:r>
        <w:rPr>
          <w:rFonts w:ascii="Times New Roman" w:hAnsi="Times New Roman" w:cs="Times New Roman"/>
          <w:sz w:val="24"/>
          <w:szCs w:val="24"/>
        </w:rPr>
        <w:t xml:space="preserve">parental </w:t>
      </w:r>
      <w:r w:rsidRPr="00475D9F">
        <w:rPr>
          <w:rFonts w:ascii="Times New Roman" w:hAnsi="Times New Roman" w:cs="Times New Roman"/>
          <w:sz w:val="24"/>
          <w:szCs w:val="24"/>
        </w:rPr>
        <w:t>breeds</w:t>
      </w:r>
      <w:r>
        <w:rPr>
          <w:rFonts w:ascii="Times New Roman" w:hAnsi="Times New Roman" w:cs="Times New Roman"/>
          <w:sz w:val="24"/>
          <w:szCs w:val="24"/>
        </w:rPr>
        <w:t xml:space="preserve"> of silkworm, </w:t>
      </w:r>
      <w:r w:rsidRPr="00AD4395">
        <w:rPr>
          <w:rFonts w:ascii="Times New Roman" w:hAnsi="Times New Roman" w:cs="Times New Roman"/>
          <w:i/>
          <w:iCs/>
          <w:sz w:val="24"/>
          <w:szCs w:val="24"/>
        </w:rPr>
        <w:t>B. mori</w:t>
      </w:r>
      <w:r w:rsidRPr="00475D9F">
        <w:rPr>
          <w:rFonts w:ascii="Times New Roman" w:hAnsi="Times New Roman" w:cs="Times New Roman"/>
          <w:sz w:val="24"/>
          <w:szCs w:val="24"/>
        </w:rPr>
        <w:t xml:space="preserve">. The highest ERR was </w:t>
      </w:r>
      <w:r>
        <w:rPr>
          <w:rFonts w:ascii="Times New Roman" w:hAnsi="Times New Roman" w:cs="Times New Roman"/>
          <w:sz w:val="24"/>
          <w:szCs w:val="24"/>
        </w:rPr>
        <w:t xml:space="preserve">recorded </w:t>
      </w:r>
      <w:r w:rsidRPr="00475D9F">
        <w:rPr>
          <w:rFonts w:ascii="Times New Roman" w:hAnsi="Times New Roman" w:cs="Times New Roman"/>
          <w:sz w:val="24"/>
          <w:szCs w:val="24"/>
        </w:rPr>
        <w:t xml:space="preserve">in multivoltine </w:t>
      </w:r>
      <w:r>
        <w:rPr>
          <w:rFonts w:ascii="Times New Roman" w:hAnsi="Times New Roman" w:cs="Times New Roman"/>
          <w:sz w:val="24"/>
          <w:szCs w:val="24"/>
        </w:rPr>
        <w:t xml:space="preserve">pure breed, </w:t>
      </w:r>
      <w:r w:rsidRPr="00475D9F">
        <w:rPr>
          <w:rFonts w:ascii="Times New Roman" w:hAnsi="Times New Roman" w:cs="Times New Roman"/>
          <w:sz w:val="24"/>
          <w:szCs w:val="24"/>
        </w:rPr>
        <w:t xml:space="preserve">PM </w:t>
      </w:r>
      <w:r>
        <w:rPr>
          <w:rFonts w:ascii="Times New Roman" w:hAnsi="Times New Roman" w:cs="Times New Roman"/>
          <w:sz w:val="24"/>
          <w:szCs w:val="24"/>
        </w:rPr>
        <w:t>(</w:t>
      </w:r>
      <w:r w:rsidRPr="00475D9F">
        <w:rPr>
          <w:rFonts w:ascii="Times New Roman" w:hAnsi="Times New Roman" w:cs="Times New Roman"/>
          <w:sz w:val="24"/>
          <w:szCs w:val="24"/>
        </w:rPr>
        <w:t>99.</w:t>
      </w:r>
      <w:r>
        <w:rPr>
          <w:rFonts w:ascii="Times New Roman" w:hAnsi="Times New Roman" w:cs="Times New Roman"/>
          <w:sz w:val="24"/>
          <w:szCs w:val="24"/>
        </w:rPr>
        <w:t>00</w:t>
      </w:r>
      <w:r w:rsidRPr="00475D9F">
        <w:rPr>
          <w:rFonts w:ascii="Times New Roman" w:hAnsi="Times New Roman" w:cs="Times New Roman"/>
          <w:sz w:val="24"/>
          <w:szCs w:val="24"/>
        </w:rPr>
        <w:t xml:space="preserve"> %</w:t>
      </w:r>
      <w:r>
        <w:rPr>
          <w:rFonts w:ascii="Times New Roman" w:hAnsi="Times New Roman" w:cs="Times New Roman"/>
          <w:sz w:val="24"/>
          <w:szCs w:val="24"/>
        </w:rPr>
        <w:t>)</w:t>
      </w:r>
      <w:r w:rsidRPr="00475D9F">
        <w:rPr>
          <w:rFonts w:ascii="Times New Roman" w:hAnsi="Times New Roman" w:cs="Times New Roman"/>
          <w:sz w:val="24"/>
          <w:szCs w:val="24"/>
        </w:rPr>
        <w:t xml:space="preserve"> followed by bivoltine hybrid</w:t>
      </w:r>
      <w:r>
        <w:rPr>
          <w:rFonts w:ascii="Times New Roman" w:hAnsi="Times New Roman" w:cs="Times New Roman"/>
          <w:sz w:val="24"/>
          <w:szCs w:val="24"/>
        </w:rPr>
        <w:t>,</w:t>
      </w:r>
      <w:r w:rsidRPr="00475D9F">
        <w:rPr>
          <w:rFonts w:ascii="Times New Roman" w:hAnsi="Times New Roman" w:cs="Times New Roman"/>
          <w:sz w:val="24"/>
          <w:szCs w:val="24"/>
        </w:rPr>
        <w:t xml:space="preserve"> FC1</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which had ERR of </w:t>
      </w:r>
      <w:r>
        <w:rPr>
          <w:rFonts w:ascii="Times New Roman" w:hAnsi="Times New Roman" w:cs="Times New Roman"/>
          <w:sz w:val="24"/>
          <w:szCs w:val="24"/>
        </w:rPr>
        <w:t>97.44 per cent</w:t>
      </w:r>
      <w:r w:rsidRPr="00475D9F">
        <w:rPr>
          <w:rFonts w:ascii="Times New Roman" w:hAnsi="Times New Roman" w:cs="Times New Roman"/>
          <w:sz w:val="24"/>
          <w:szCs w:val="24"/>
        </w:rPr>
        <w:t>. The lowest ERR was found in bivoltine pure breed</w:t>
      </w:r>
      <w:r>
        <w:rPr>
          <w:rFonts w:ascii="Times New Roman" w:hAnsi="Times New Roman" w:cs="Times New Roman"/>
          <w:sz w:val="24"/>
          <w:szCs w:val="24"/>
        </w:rPr>
        <w:t>,</w:t>
      </w:r>
      <w:r w:rsidRPr="00475D9F">
        <w:rPr>
          <w:rFonts w:ascii="Times New Roman" w:hAnsi="Times New Roman" w:cs="Times New Roman"/>
          <w:sz w:val="24"/>
          <w:szCs w:val="24"/>
        </w:rPr>
        <w:t xml:space="preserve"> CSR2</w:t>
      </w:r>
      <w:r>
        <w:rPr>
          <w:rFonts w:ascii="Times New Roman" w:hAnsi="Times New Roman" w:cs="Times New Roman"/>
          <w:sz w:val="24"/>
          <w:szCs w:val="24"/>
        </w:rPr>
        <w:t xml:space="preserve"> </w:t>
      </w:r>
      <w:r w:rsidR="004A427E">
        <w:rPr>
          <w:rFonts w:ascii="Times New Roman" w:hAnsi="Times New Roman" w:cs="Times New Roman"/>
          <w:sz w:val="24"/>
          <w:szCs w:val="24"/>
        </w:rPr>
        <w:t>(</w:t>
      </w:r>
      <w:r>
        <w:rPr>
          <w:rFonts w:ascii="Times New Roman" w:hAnsi="Times New Roman" w:cs="Times New Roman"/>
          <w:sz w:val="24"/>
          <w:szCs w:val="24"/>
        </w:rPr>
        <w:t xml:space="preserve">95.55 </w:t>
      </w:r>
      <w:r w:rsidR="004A427E">
        <w:rPr>
          <w:rFonts w:ascii="Times New Roman" w:hAnsi="Times New Roman" w:cs="Times New Roman"/>
          <w:sz w:val="24"/>
          <w:szCs w:val="24"/>
        </w:rPr>
        <w:t>%</w:t>
      </w:r>
      <w:r w:rsidR="00E763B5">
        <w:rPr>
          <w:rFonts w:ascii="Times New Roman" w:hAnsi="Times New Roman" w:cs="Times New Roman"/>
          <w:sz w:val="24"/>
          <w:szCs w:val="24"/>
        </w:rPr>
        <w:t>).</w:t>
      </w:r>
      <w:r w:rsidR="00E763B5" w:rsidRPr="00475D9F">
        <w:rPr>
          <w:rFonts w:ascii="Times New Roman" w:hAnsi="Times New Roman" w:cs="Times New Roman"/>
          <w:sz w:val="24"/>
          <w:szCs w:val="24"/>
        </w:rPr>
        <w:t xml:space="preserve"> The</w:t>
      </w:r>
      <w:r w:rsidRPr="00475D9F">
        <w:rPr>
          <w:rFonts w:ascii="Times New Roman" w:hAnsi="Times New Roman" w:cs="Times New Roman"/>
          <w:sz w:val="24"/>
          <w:szCs w:val="24"/>
        </w:rPr>
        <w:t xml:space="preserve"> </w:t>
      </w:r>
      <w:r>
        <w:rPr>
          <w:rFonts w:ascii="Times New Roman" w:hAnsi="Times New Roman" w:cs="Times New Roman"/>
          <w:sz w:val="24"/>
          <w:szCs w:val="24"/>
        </w:rPr>
        <w:t>duration</w:t>
      </w:r>
      <w:r w:rsidRPr="00475D9F">
        <w:rPr>
          <w:rFonts w:ascii="Times New Roman" w:hAnsi="Times New Roman" w:cs="Times New Roman"/>
          <w:sz w:val="24"/>
          <w:szCs w:val="24"/>
        </w:rPr>
        <w:t xml:space="preserve"> of spray also significantly affected the ERR. The highest ERR was recorded in the absolute control </w:t>
      </w:r>
      <w:r w:rsidR="009D7A66">
        <w:rPr>
          <w:rFonts w:ascii="Times New Roman" w:hAnsi="Times New Roman" w:cs="Times New Roman"/>
          <w:sz w:val="24"/>
          <w:szCs w:val="24"/>
        </w:rPr>
        <w:t>(</w:t>
      </w:r>
      <w:r>
        <w:rPr>
          <w:rFonts w:ascii="Times New Roman" w:hAnsi="Times New Roman" w:cs="Times New Roman"/>
          <w:sz w:val="24"/>
          <w:szCs w:val="24"/>
        </w:rPr>
        <w:t>98.41</w:t>
      </w:r>
      <w:r w:rsidR="009D7A66">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followed by the treatment applied at 20 days after spray</w:t>
      </w:r>
      <w:r>
        <w:rPr>
          <w:rFonts w:ascii="Times New Roman" w:hAnsi="Times New Roman" w:cs="Times New Roman"/>
          <w:sz w:val="24"/>
          <w:szCs w:val="24"/>
        </w:rPr>
        <w:t xml:space="preserve"> (97.66 %)</w:t>
      </w:r>
      <w:r w:rsidRPr="00475D9F">
        <w:rPr>
          <w:rFonts w:ascii="Times New Roman" w:hAnsi="Times New Roman" w:cs="Times New Roman"/>
          <w:sz w:val="24"/>
          <w:szCs w:val="24"/>
        </w:rPr>
        <w:t xml:space="preserve">. The lowest ERR </w:t>
      </w:r>
      <w:r>
        <w:rPr>
          <w:rFonts w:ascii="Times New Roman" w:hAnsi="Times New Roman" w:cs="Times New Roman"/>
          <w:sz w:val="24"/>
          <w:szCs w:val="24"/>
        </w:rPr>
        <w:t xml:space="preserve">was recorded </w:t>
      </w:r>
      <w:r w:rsidRPr="00475D9F">
        <w:rPr>
          <w:rFonts w:ascii="Times New Roman" w:hAnsi="Times New Roman" w:cs="Times New Roman"/>
          <w:sz w:val="24"/>
          <w:szCs w:val="24"/>
        </w:rPr>
        <w:t xml:space="preserve">at 15 days after spray </w:t>
      </w:r>
      <w:r>
        <w:rPr>
          <w:rFonts w:ascii="Times New Roman" w:hAnsi="Times New Roman" w:cs="Times New Roman"/>
          <w:sz w:val="24"/>
          <w:szCs w:val="24"/>
        </w:rPr>
        <w:t xml:space="preserve">(95.75 </w:t>
      </w:r>
      <w:r w:rsidRPr="00475D9F">
        <w:rPr>
          <w:rFonts w:ascii="Times New Roman" w:hAnsi="Times New Roman" w:cs="Times New Roman"/>
          <w:sz w:val="24"/>
          <w:szCs w:val="24"/>
        </w:rPr>
        <w:t>%</w:t>
      </w:r>
      <w:r>
        <w:rPr>
          <w:rFonts w:ascii="Times New Roman" w:hAnsi="Times New Roman" w:cs="Times New Roman"/>
          <w:sz w:val="24"/>
          <w:szCs w:val="24"/>
        </w:rPr>
        <w:t>)</w:t>
      </w:r>
      <w:r w:rsidR="000E7DA9">
        <w:rPr>
          <w:rFonts w:ascii="Times New Roman" w:hAnsi="Times New Roman" w:cs="Times New Roman"/>
          <w:sz w:val="24"/>
          <w:szCs w:val="24"/>
        </w:rPr>
        <w:t>.</w:t>
      </w:r>
      <w:r w:rsidRPr="00C67FCC">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interaction between parental breeds and duration of spray </w:t>
      </w:r>
      <w:r w:rsidRPr="00475D9F">
        <w:rPr>
          <w:rFonts w:ascii="Times New Roman" w:hAnsi="Times New Roman" w:cs="Times New Roman"/>
          <w:sz w:val="24"/>
          <w:szCs w:val="24"/>
        </w:rPr>
        <w:t xml:space="preserve">was </w:t>
      </w:r>
      <w:r>
        <w:rPr>
          <w:rFonts w:ascii="Times New Roman" w:hAnsi="Times New Roman" w:cs="Times New Roman"/>
          <w:sz w:val="24"/>
          <w:szCs w:val="24"/>
        </w:rPr>
        <w:t xml:space="preserve">found to be </w:t>
      </w:r>
      <w:r w:rsidRPr="00475D9F">
        <w:rPr>
          <w:rFonts w:ascii="Times New Roman" w:hAnsi="Times New Roman" w:cs="Times New Roman"/>
          <w:sz w:val="24"/>
          <w:szCs w:val="24"/>
        </w:rPr>
        <w:t>no</w:t>
      </w:r>
      <w:r>
        <w:rPr>
          <w:rFonts w:ascii="Times New Roman" w:hAnsi="Times New Roman" w:cs="Times New Roman"/>
          <w:sz w:val="24"/>
          <w:szCs w:val="24"/>
        </w:rPr>
        <w:t>n-</w:t>
      </w:r>
      <w:r w:rsidRPr="00475D9F">
        <w:rPr>
          <w:rFonts w:ascii="Times New Roman" w:hAnsi="Times New Roman" w:cs="Times New Roman"/>
          <w:sz w:val="24"/>
          <w:szCs w:val="24"/>
        </w:rPr>
        <w:t xml:space="preserve"> significant </w:t>
      </w:r>
      <w:r>
        <w:rPr>
          <w:rFonts w:ascii="Times New Roman" w:hAnsi="Times New Roman" w:cs="Times New Roman"/>
          <w:sz w:val="24"/>
          <w:szCs w:val="24"/>
        </w:rPr>
        <w:t>regarding</w:t>
      </w:r>
      <w:r w:rsidRPr="00475D9F">
        <w:rPr>
          <w:rFonts w:ascii="Times New Roman" w:hAnsi="Times New Roman" w:cs="Times New Roman"/>
          <w:sz w:val="24"/>
          <w:szCs w:val="24"/>
        </w:rPr>
        <w:t xml:space="preserve"> ERR</w:t>
      </w:r>
      <w:r w:rsidR="000E7DA9">
        <w:rPr>
          <w:rFonts w:ascii="Times New Roman" w:hAnsi="Times New Roman" w:cs="Times New Roman"/>
          <w:sz w:val="24"/>
          <w:szCs w:val="24"/>
        </w:rPr>
        <w:t xml:space="preserve"> </w:t>
      </w:r>
      <w:r w:rsidR="000E7DA9" w:rsidRPr="000E7DA9">
        <w:rPr>
          <w:rFonts w:ascii="Times New Roman" w:hAnsi="Times New Roman" w:cs="Times New Roman"/>
          <w:sz w:val="24"/>
          <w:szCs w:val="24"/>
        </w:rPr>
        <w:t xml:space="preserve">(Table </w:t>
      </w:r>
      <w:r w:rsidR="00CA2EE9">
        <w:rPr>
          <w:rFonts w:ascii="Times New Roman" w:hAnsi="Times New Roman" w:cs="Times New Roman"/>
          <w:sz w:val="24"/>
          <w:szCs w:val="24"/>
        </w:rPr>
        <w:t>3</w:t>
      </w:r>
      <w:r w:rsidR="000E7DA9" w:rsidRPr="000E7DA9">
        <w:rPr>
          <w:rFonts w:ascii="Times New Roman" w:hAnsi="Times New Roman" w:cs="Times New Roman"/>
          <w:sz w:val="24"/>
          <w:szCs w:val="24"/>
        </w:rPr>
        <w:t xml:space="preserve">). </w:t>
      </w:r>
    </w:p>
    <w:p w14:paraId="1B8A110D" w14:textId="432B4695" w:rsidR="003A2754" w:rsidRDefault="003F6CD1" w:rsidP="00282D0D">
      <w:pPr>
        <w:spacing w:line="240" w:lineRule="auto"/>
        <w:jc w:val="both"/>
        <w:rPr>
          <w:rFonts w:ascii="Times New Roman" w:hAnsi="Times New Roman" w:cs="Times New Roman"/>
          <w:b/>
          <w:bCs/>
          <w:sz w:val="24"/>
        </w:rPr>
      </w:pPr>
      <w:r>
        <w:rPr>
          <w:rFonts w:ascii="Times New Roman" w:hAnsi="Times New Roman" w:cs="Times New Roman"/>
          <w:b/>
          <w:bCs/>
          <w:sz w:val="24"/>
        </w:rPr>
        <w:t xml:space="preserve">4. </w:t>
      </w:r>
      <w:r w:rsidRPr="003A2754">
        <w:rPr>
          <w:rFonts w:ascii="Times New Roman" w:hAnsi="Times New Roman" w:cs="Times New Roman"/>
          <w:b/>
          <w:bCs/>
          <w:sz w:val="24"/>
        </w:rPr>
        <w:t>DISCUSSION</w:t>
      </w:r>
      <w:r>
        <w:rPr>
          <w:rFonts w:ascii="Times New Roman" w:hAnsi="Times New Roman" w:cs="Times New Roman"/>
          <w:b/>
          <w:bCs/>
          <w:sz w:val="24"/>
        </w:rPr>
        <w:t>:</w:t>
      </w:r>
    </w:p>
    <w:p w14:paraId="37B4C897" w14:textId="7BA97576" w:rsidR="003A2754" w:rsidRDefault="003A2754" w:rsidP="00282D0D">
      <w:pPr>
        <w:spacing w:before="100" w:beforeAutospacing="1" w:after="100" w:afterAutospacing="1" w:line="240" w:lineRule="auto"/>
        <w:ind w:firstLine="709"/>
        <w:jc w:val="both"/>
        <w:rPr>
          <w:rFonts w:ascii="Times New Roman" w:hAnsi="Times New Roman" w:cs="Times New Roman"/>
          <w:sz w:val="24"/>
          <w:szCs w:val="24"/>
        </w:rPr>
      </w:pPr>
      <w:r w:rsidRPr="00B00BB5">
        <w:rPr>
          <w:rFonts w:ascii="Times New Roman" w:hAnsi="Times New Roman" w:cs="Times New Roman"/>
          <w:sz w:val="24"/>
          <w:szCs w:val="24"/>
        </w:rPr>
        <w:t xml:space="preserve">The variation in the larval duration of different parental breeds is attributed to the breed character (Ashoka </w:t>
      </w:r>
      <w:r w:rsidRPr="00833A58">
        <w:rPr>
          <w:rFonts w:ascii="Times New Roman" w:hAnsi="Times New Roman" w:cs="Times New Roman"/>
          <w:i/>
          <w:iCs/>
          <w:sz w:val="24"/>
          <w:szCs w:val="24"/>
        </w:rPr>
        <w:t>et al</w:t>
      </w:r>
      <w:r w:rsidRPr="00B00BB5">
        <w:rPr>
          <w:rFonts w:ascii="Times New Roman" w:hAnsi="Times New Roman" w:cs="Times New Roman"/>
          <w:sz w:val="24"/>
          <w:szCs w:val="24"/>
        </w:rPr>
        <w:t xml:space="preserve">., 2016). However, the chemicals used for management of pests in mulberry may alter the length of the larval duration. The high residual content of insecticide molecules </w:t>
      </w:r>
      <w:r w:rsidR="0040575F" w:rsidRPr="00B00BB5">
        <w:rPr>
          <w:rFonts w:ascii="Times New Roman" w:hAnsi="Times New Roman" w:cs="Times New Roman"/>
          <w:sz w:val="24"/>
          <w:szCs w:val="24"/>
        </w:rPr>
        <w:t>present</w:t>
      </w:r>
      <w:r w:rsidRPr="00B00BB5">
        <w:rPr>
          <w:rFonts w:ascii="Times New Roman" w:hAnsi="Times New Roman" w:cs="Times New Roman"/>
          <w:sz w:val="24"/>
          <w:szCs w:val="24"/>
        </w:rPr>
        <w:t xml:space="preserve"> in the initial days after spray can disrupt the normal physiological processes of silkworms. This residual toxicity may diminish over time with an extended safety period (Kumutha </w:t>
      </w:r>
      <w:r w:rsidRPr="005A3453">
        <w:rPr>
          <w:rFonts w:ascii="Times New Roman" w:hAnsi="Times New Roman" w:cs="Times New Roman"/>
          <w:i/>
          <w:iCs/>
          <w:sz w:val="24"/>
          <w:szCs w:val="24"/>
        </w:rPr>
        <w:t>et</w:t>
      </w:r>
      <w:r w:rsidRPr="00B00BB5">
        <w:rPr>
          <w:rFonts w:ascii="Times New Roman" w:hAnsi="Times New Roman" w:cs="Times New Roman"/>
          <w:sz w:val="24"/>
          <w:szCs w:val="24"/>
        </w:rPr>
        <w:t xml:space="preserve"> </w:t>
      </w:r>
      <w:r w:rsidRPr="005A3453">
        <w:rPr>
          <w:rFonts w:ascii="Times New Roman" w:hAnsi="Times New Roman" w:cs="Times New Roman"/>
          <w:i/>
          <w:iCs/>
          <w:sz w:val="24"/>
          <w:szCs w:val="24"/>
        </w:rPr>
        <w:t>al</w:t>
      </w:r>
      <w:r w:rsidRPr="00B00BB5">
        <w:rPr>
          <w:rFonts w:ascii="Times New Roman" w:hAnsi="Times New Roman" w:cs="Times New Roman"/>
          <w:sz w:val="24"/>
          <w:szCs w:val="24"/>
        </w:rPr>
        <w:t xml:space="preserve">., 2013). Insecticides interfere with the release of hormones necessary for metamorphosis, leading to a delay in instar duration (Tiwari </w:t>
      </w:r>
      <w:r w:rsidRPr="00833A58">
        <w:rPr>
          <w:rFonts w:ascii="Times New Roman" w:hAnsi="Times New Roman" w:cs="Times New Roman"/>
          <w:i/>
          <w:iCs/>
          <w:sz w:val="24"/>
          <w:szCs w:val="24"/>
        </w:rPr>
        <w:t>et</w:t>
      </w:r>
      <w:r w:rsidRPr="00B00BB5">
        <w:rPr>
          <w:rFonts w:ascii="Times New Roman" w:hAnsi="Times New Roman" w:cs="Times New Roman"/>
          <w:sz w:val="24"/>
          <w:szCs w:val="24"/>
        </w:rPr>
        <w:t xml:space="preserve"> </w:t>
      </w:r>
      <w:r w:rsidRPr="00833A58">
        <w:rPr>
          <w:rFonts w:ascii="Times New Roman" w:hAnsi="Times New Roman" w:cs="Times New Roman"/>
          <w:i/>
          <w:iCs/>
          <w:sz w:val="24"/>
          <w:szCs w:val="24"/>
        </w:rPr>
        <w:t>al</w:t>
      </w:r>
      <w:r w:rsidRPr="00B00BB5">
        <w:rPr>
          <w:rFonts w:ascii="Times New Roman" w:hAnsi="Times New Roman" w:cs="Times New Roman"/>
          <w:sz w:val="24"/>
          <w:szCs w:val="24"/>
        </w:rPr>
        <w:t xml:space="preserve">., 2006). This disruption in physiology may result in an extended larval duration (Singh </w:t>
      </w:r>
      <w:r w:rsidRPr="00C648CB">
        <w:rPr>
          <w:rFonts w:ascii="Times New Roman" w:hAnsi="Times New Roman" w:cs="Times New Roman"/>
          <w:i/>
          <w:iCs/>
          <w:sz w:val="24"/>
          <w:szCs w:val="24"/>
        </w:rPr>
        <w:t>et al.,</w:t>
      </w:r>
      <w:r w:rsidRPr="00B00BB5">
        <w:rPr>
          <w:rFonts w:ascii="Times New Roman" w:hAnsi="Times New Roman" w:cs="Times New Roman"/>
          <w:sz w:val="24"/>
          <w:szCs w:val="24"/>
        </w:rPr>
        <w:t xml:space="preserve"> 2008). Kalpana </w:t>
      </w:r>
      <w:r w:rsidRPr="00C648CB">
        <w:rPr>
          <w:rFonts w:ascii="Times New Roman" w:hAnsi="Times New Roman" w:cs="Times New Roman"/>
          <w:i/>
          <w:iCs/>
          <w:sz w:val="24"/>
          <w:szCs w:val="24"/>
        </w:rPr>
        <w:t>et al</w:t>
      </w:r>
      <w:r w:rsidRPr="00B00BB5">
        <w:rPr>
          <w:rFonts w:ascii="Times New Roman" w:hAnsi="Times New Roman" w:cs="Times New Roman"/>
          <w:sz w:val="24"/>
          <w:szCs w:val="24"/>
        </w:rPr>
        <w:t>. (2022)</w:t>
      </w:r>
      <w:r w:rsidR="007201F4">
        <w:rPr>
          <w:rFonts w:ascii="Times New Roman" w:hAnsi="Times New Roman" w:cs="Times New Roman"/>
          <w:sz w:val="24"/>
          <w:szCs w:val="24"/>
          <w:vertAlign w:val="superscript"/>
        </w:rPr>
        <w:t xml:space="preserve"> </w:t>
      </w:r>
      <w:r w:rsidRPr="00B00BB5">
        <w:rPr>
          <w:rFonts w:ascii="Times New Roman" w:hAnsi="Times New Roman" w:cs="Times New Roman"/>
          <w:sz w:val="24"/>
          <w:szCs w:val="24"/>
        </w:rPr>
        <w:t xml:space="preserve">recorded a significant reduction in the total larval duration when leaves harvested from abamectin 1.9 % EC sprayed plot (23.72 and 22.50 days, respectively at 15 and 20 DAS) (PM ×CSR2). The earlier studies conducted by Kenchappa </w:t>
      </w:r>
      <w:r w:rsidRPr="00C648CB">
        <w:rPr>
          <w:rFonts w:ascii="Times New Roman" w:hAnsi="Times New Roman" w:cs="Times New Roman"/>
          <w:i/>
          <w:iCs/>
          <w:sz w:val="24"/>
          <w:szCs w:val="24"/>
        </w:rPr>
        <w:t>et a</w:t>
      </w:r>
      <w:r w:rsidRPr="00B00BB5">
        <w:rPr>
          <w:rFonts w:ascii="Times New Roman" w:hAnsi="Times New Roman" w:cs="Times New Roman"/>
          <w:sz w:val="24"/>
          <w:szCs w:val="24"/>
        </w:rPr>
        <w:t>l. (2024) also confirmed the present investigation with respect to total larval duration that recorded (22.30 and 23.22 days) when</w:t>
      </w:r>
      <w:r>
        <w:rPr>
          <w:rFonts w:ascii="Times New Roman" w:hAnsi="Times New Roman" w:cs="Times New Roman"/>
          <w:sz w:val="24"/>
          <w:szCs w:val="24"/>
        </w:rPr>
        <w:t xml:space="preserve"> </w:t>
      </w:r>
      <w:r w:rsidRPr="001F6D69">
        <w:rPr>
          <w:rFonts w:ascii="Times New Roman" w:hAnsi="Times New Roman" w:cs="Times New Roman"/>
          <w:sz w:val="24"/>
          <w:szCs w:val="24"/>
        </w:rPr>
        <w:t>the silkworms were fed with the leaves harvested from abamectin 1.9 % EC sprayed treatment plot of mulberry at 15 and 20 DAS, respectively in the bivoltine double hybrid.</w:t>
      </w:r>
    </w:p>
    <w:p w14:paraId="3839F2C1" w14:textId="10D732C1" w:rsidR="00B63D86" w:rsidRPr="00F05274" w:rsidRDefault="003A2754" w:rsidP="00282D0D">
      <w:pPr>
        <w:spacing w:before="100" w:beforeAutospacing="1" w:after="100" w:afterAutospacing="1" w:line="240" w:lineRule="auto"/>
        <w:ind w:firstLine="709"/>
        <w:jc w:val="both"/>
        <w:rPr>
          <w:rFonts w:ascii="Times New Roman" w:hAnsi="Times New Roman" w:cs="Times New Roman"/>
          <w:sz w:val="24"/>
          <w:szCs w:val="24"/>
        </w:rPr>
      </w:pPr>
      <w:r w:rsidRPr="00975727">
        <w:rPr>
          <w:rFonts w:ascii="Times New Roman" w:hAnsi="Times New Roman" w:cs="Times New Roman"/>
          <w:color w:val="000000" w:themeColor="text1"/>
          <w:sz w:val="24"/>
          <w:szCs w:val="24"/>
        </w:rPr>
        <w:t xml:space="preserve">When </w:t>
      </w:r>
      <w:r>
        <w:rPr>
          <w:rFonts w:ascii="Times New Roman" w:hAnsi="Times New Roman" w:cs="Times New Roman"/>
          <w:color w:val="000000" w:themeColor="text1"/>
          <w:sz w:val="24"/>
          <w:szCs w:val="24"/>
        </w:rPr>
        <w:t xml:space="preserve">diafenthiuron 50 % </w:t>
      </w:r>
      <w:r w:rsidRPr="00975727">
        <w:rPr>
          <w:rFonts w:ascii="Times New Roman" w:hAnsi="Times New Roman" w:cs="Times New Roman"/>
          <w:color w:val="000000" w:themeColor="text1"/>
          <w:sz w:val="24"/>
          <w:szCs w:val="24"/>
        </w:rPr>
        <w:t>was sprayed at a rate of</w:t>
      </w:r>
      <w:r>
        <w:rPr>
          <w:rFonts w:ascii="Times New Roman" w:hAnsi="Times New Roman" w:cs="Times New Roman"/>
          <w:color w:val="000000" w:themeColor="text1"/>
          <w:sz w:val="24"/>
          <w:szCs w:val="24"/>
        </w:rPr>
        <w:t xml:space="preserve"> 1g/l</w:t>
      </w:r>
      <w:r w:rsidRPr="00975727">
        <w:rPr>
          <w:rFonts w:ascii="Times New Roman" w:hAnsi="Times New Roman" w:cs="Times New Roman"/>
          <w:color w:val="000000" w:themeColor="text1"/>
          <w:sz w:val="24"/>
          <w:szCs w:val="24"/>
        </w:rPr>
        <w:t>, it effectively control</w:t>
      </w:r>
      <w:r>
        <w:rPr>
          <w:rFonts w:ascii="Times New Roman" w:hAnsi="Times New Roman" w:cs="Times New Roman"/>
          <w:color w:val="000000" w:themeColor="text1"/>
          <w:sz w:val="24"/>
          <w:szCs w:val="24"/>
        </w:rPr>
        <w:t>s the</w:t>
      </w:r>
      <w:r w:rsidRPr="00975727">
        <w:rPr>
          <w:rFonts w:ascii="Times New Roman" w:hAnsi="Times New Roman" w:cs="Times New Roman"/>
          <w:color w:val="000000" w:themeColor="text1"/>
          <w:sz w:val="24"/>
          <w:szCs w:val="24"/>
        </w:rPr>
        <w:t xml:space="preserve"> pests such as mites and thrips, promoting the growth and quality of mulberry plants. This, in turn, provide essential nutrients to the larvae, potentially leading to increased larval weight when</w:t>
      </w:r>
      <w:r>
        <w:rPr>
          <w:rFonts w:ascii="Times New Roman" w:hAnsi="Times New Roman" w:cs="Times New Roman"/>
          <w:color w:val="000000" w:themeColor="text1"/>
          <w:sz w:val="24"/>
          <w:szCs w:val="24"/>
        </w:rPr>
        <w:t xml:space="preserve"> </w:t>
      </w:r>
      <w:r w:rsidRPr="00975727">
        <w:rPr>
          <w:rFonts w:ascii="Times New Roman" w:hAnsi="Times New Roman" w:cs="Times New Roman"/>
          <w:color w:val="000000" w:themeColor="text1"/>
          <w:sz w:val="24"/>
          <w:szCs w:val="24"/>
        </w:rPr>
        <w:t xml:space="preserve">sprayed leaves were fed to the worms at 15 and 20 DAS. </w:t>
      </w:r>
      <w:r w:rsidRPr="00895A39">
        <w:rPr>
          <w:rFonts w:ascii="Times New Roman" w:hAnsi="Times New Roman" w:cs="Times New Roman"/>
          <w:color w:val="000000" w:themeColor="text1"/>
          <w:sz w:val="24"/>
          <w:szCs w:val="24"/>
        </w:rPr>
        <w:t>These results are in accordance with the findings of</w:t>
      </w:r>
      <w:r>
        <w:rPr>
          <w:rFonts w:ascii="Times New Roman" w:hAnsi="Times New Roman" w:cs="Times New Roman"/>
          <w:sz w:val="24"/>
          <w:szCs w:val="24"/>
        </w:rPr>
        <w:t xml:space="preserve"> Patnaik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(2011)</w:t>
      </w:r>
      <w:r>
        <w:rPr>
          <w:rFonts w:ascii="Times New Roman" w:hAnsi="Times New Roman" w:cs="Times New Roman"/>
          <w:sz w:val="24"/>
          <w:szCs w:val="24"/>
        </w:rPr>
        <w:t xml:space="preserve"> who reported f</w:t>
      </w:r>
      <w:r w:rsidRPr="00475D9F">
        <w:rPr>
          <w:rFonts w:ascii="Times New Roman" w:hAnsi="Times New Roman" w:cs="Times New Roman"/>
          <w:sz w:val="24"/>
          <w:szCs w:val="24"/>
        </w:rPr>
        <w:t>eeding silkworm with the mulberry leaves</w:t>
      </w:r>
      <w:r w:rsidR="00B63D86">
        <w:rPr>
          <w:rFonts w:ascii="Times New Roman" w:hAnsi="Times New Roman" w:cs="Times New Roman"/>
          <w:sz w:val="24"/>
          <w:szCs w:val="24"/>
        </w:rPr>
        <w:t xml:space="preserve"> </w:t>
      </w:r>
      <w:r w:rsidR="00B63D86" w:rsidRPr="00475D9F">
        <w:rPr>
          <w:rFonts w:ascii="Times New Roman" w:hAnsi="Times New Roman" w:cs="Times New Roman"/>
          <w:sz w:val="24"/>
          <w:szCs w:val="24"/>
        </w:rPr>
        <w:t>treated with thiamethoxam about 20 days after spraying resulted in improvement in larval weight</w:t>
      </w:r>
      <w:r w:rsidR="00B63D86">
        <w:rPr>
          <w:rFonts w:ascii="Times New Roman" w:hAnsi="Times New Roman" w:cs="Times New Roman"/>
          <w:sz w:val="24"/>
          <w:szCs w:val="24"/>
        </w:rPr>
        <w:t xml:space="preserve"> in cross breed. </w:t>
      </w:r>
      <w:r w:rsidR="00B63D86" w:rsidRPr="00475D9F">
        <w:rPr>
          <w:rFonts w:ascii="Times New Roman" w:hAnsi="Times New Roman" w:cs="Times New Roman"/>
          <w:sz w:val="24"/>
          <w:szCs w:val="24"/>
        </w:rPr>
        <w:t xml:space="preserve">Kalpana </w:t>
      </w:r>
      <w:r w:rsidR="00B63D86" w:rsidRPr="00475D9F">
        <w:rPr>
          <w:rFonts w:ascii="Times New Roman" w:hAnsi="Times New Roman" w:cs="Times New Roman"/>
          <w:i/>
          <w:iCs/>
          <w:sz w:val="24"/>
          <w:szCs w:val="24"/>
        </w:rPr>
        <w:t>et al</w:t>
      </w:r>
      <w:r w:rsidR="00B63D86" w:rsidRPr="00475D9F">
        <w:rPr>
          <w:rFonts w:ascii="Times New Roman" w:hAnsi="Times New Roman" w:cs="Times New Roman"/>
          <w:sz w:val="24"/>
          <w:szCs w:val="24"/>
        </w:rPr>
        <w:t>. (2022) recorded maximum larval weight</w:t>
      </w:r>
      <w:r w:rsidR="00B63D86">
        <w:rPr>
          <w:rFonts w:ascii="Times New Roman" w:hAnsi="Times New Roman" w:cs="Times New Roman"/>
          <w:sz w:val="24"/>
          <w:szCs w:val="24"/>
        </w:rPr>
        <w:t xml:space="preserve"> of 23.03 and </w:t>
      </w:r>
      <w:r w:rsidR="00B63D86">
        <w:rPr>
          <w:rFonts w:ascii="Times New Roman" w:hAnsi="Times New Roman" w:cs="Times New Roman"/>
          <w:sz w:val="24"/>
          <w:szCs w:val="24"/>
        </w:rPr>
        <w:lastRenderedPageBreak/>
        <w:t>25.21g/10 larvae</w:t>
      </w:r>
      <w:r w:rsidR="00B63D86" w:rsidRPr="00475D9F">
        <w:rPr>
          <w:rFonts w:ascii="Times New Roman" w:hAnsi="Times New Roman" w:cs="Times New Roman"/>
          <w:sz w:val="24"/>
          <w:szCs w:val="24"/>
        </w:rPr>
        <w:t xml:space="preserve"> in diafenthiuron 50 % WP @ 1 g/l at 15 and 20 DAS. </w:t>
      </w:r>
      <w:r w:rsidR="00B63D86" w:rsidRPr="004A196B">
        <w:rPr>
          <w:rFonts w:ascii="Times New Roman" w:hAnsi="Times New Roman" w:cs="Times New Roman"/>
          <w:color w:val="000000" w:themeColor="text1"/>
          <w:sz w:val="24"/>
          <w:szCs w:val="24"/>
        </w:rPr>
        <w:t xml:space="preserve">Kenchappa </w:t>
      </w:r>
      <w:r w:rsidR="00B63D86" w:rsidRPr="004A196B">
        <w:rPr>
          <w:rFonts w:ascii="Times New Roman" w:hAnsi="Times New Roman" w:cs="Times New Roman"/>
          <w:i/>
          <w:iCs/>
          <w:color w:val="000000" w:themeColor="text1"/>
          <w:sz w:val="24"/>
          <w:szCs w:val="24"/>
        </w:rPr>
        <w:t>et al.</w:t>
      </w:r>
      <w:r w:rsidR="00B63D86" w:rsidRPr="004A196B">
        <w:rPr>
          <w:rFonts w:ascii="Times New Roman" w:hAnsi="Times New Roman" w:cs="Times New Roman"/>
          <w:color w:val="000000" w:themeColor="text1"/>
          <w:sz w:val="24"/>
          <w:szCs w:val="24"/>
        </w:rPr>
        <w:t xml:space="preserve"> (2024)</w:t>
      </w:r>
      <w:r w:rsidR="00B63D86" w:rsidRPr="00EB1884">
        <w:rPr>
          <w:rFonts w:ascii="Times New Roman" w:hAnsi="Times New Roman" w:cs="Times New Roman"/>
          <w:color w:val="000000" w:themeColor="text1"/>
          <w:sz w:val="24"/>
          <w:szCs w:val="24"/>
        </w:rPr>
        <w:t xml:space="preserve"> </w:t>
      </w:r>
      <w:r w:rsidR="00B63D86">
        <w:rPr>
          <w:rFonts w:ascii="Times New Roman" w:hAnsi="Times New Roman" w:cs="Times New Roman"/>
          <w:color w:val="000000" w:themeColor="text1"/>
          <w:sz w:val="24"/>
          <w:szCs w:val="24"/>
        </w:rPr>
        <w:t>noticed</w:t>
      </w:r>
      <w:r w:rsidR="00B63D86" w:rsidRPr="004A196B">
        <w:rPr>
          <w:rFonts w:ascii="Times New Roman" w:hAnsi="Times New Roman" w:cs="Times New Roman"/>
          <w:color w:val="000000" w:themeColor="text1"/>
          <w:sz w:val="24"/>
          <w:szCs w:val="24"/>
        </w:rPr>
        <w:t xml:space="preserve"> th</w:t>
      </w:r>
      <w:r w:rsidR="00B63D86">
        <w:rPr>
          <w:rFonts w:ascii="Times New Roman" w:hAnsi="Times New Roman" w:cs="Times New Roman"/>
          <w:color w:val="000000" w:themeColor="text1"/>
          <w:sz w:val="24"/>
          <w:szCs w:val="24"/>
        </w:rPr>
        <w:t xml:space="preserve">at the </w:t>
      </w:r>
      <w:r w:rsidR="00B63D86" w:rsidRPr="004A196B">
        <w:rPr>
          <w:rFonts w:ascii="Times New Roman" w:hAnsi="Times New Roman" w:cs="Times New Roman"/>
          <w:color w:val="000000" w:themeColor="text1"/>
          <w:sz w:val="24"/>
          <w:szCs w:val="24"/>
        </w:rPr>
        <w:t>maximum larval weight of 4.</w:t>
      </w:r>
      <w:r w:rsidR="00B63D86">
        <w:rPr>
          <w:rFonts w:ascii="Times New Roman" w:hAnsi="Times New Roman" w:cs="Times New Roman"/>
          <w:color w:val="000000" w:themeColor="text1"/>
          <w:sz w:val="24"/>
          <w:szCs w:val="24"/>
        </w:rPr>
        <w:t>17</w:t>
      </w:r>
      <w:r w:rsidR="00B63D86" w:rsidRPr="004A196B">
        <w:rPr>
          <w:rFonts w:ascii="Times New Roman" w:hAnsi="Times New Roman" w:cs="Times New Roman"/>
          <w:color w:val="000000" w:themeColor="text1"/>
          <w:sz w:val="24"/>
          <w:szCs w:val="24"/>
        </w:rPr>
        <w:t xml:space="preserve"> and 4.0</w:t>
      </w:r>
      <w:r w:rsidR="00B63D86">
        <w:rPr>
          <w:rFonts w:ascii="Times New Roman" w:hAnsi="Times New Roman" w:cs="Times New Roman"/>
          <w:color w:val="000000" w:themeColor="text1"/>
          <w:sz w:val="24"/>
          <w:szCs w:val="24"/>
        </w:rPr>
        <w:t>6</w:t>
      </w:r>
      <w:r w:rsidR="00B63D86" w:rsidRPr="004A196B">
        <w:rPr>
          <w:rFonts w:ascii="Times New Roman" w:hAnsi="Times New Roman" w:cs="Times New Roman"/>
          <w:color w:val="000000" w:themeColor="text1"/>
          <w:sz w:val="24"/>
          <w:szCs w:val="24"/>
        </w:rPr>
        <w:t xml:space="preserve"> g in silkworm double hybrid, FC</w:t>
      </w:r>
      <w:r w:rsidR="00B63D86">
        <w:rPr>
          <w:rFonts w:ascii="Times New Roman" w:hAnsi="Times New Roman" w:cs="Times New Roman"/>
          <w:color w:val="000000" w:themeColor="text1"/>
          <w:sz w:val="24"/>
          <w:szCs w:val="24"/>
        </w:rPr>
        <w:t>1</w:t>
      </w:r>
      <w:r w:rsidR="00B63D86" w:rsidRPr="004A196B">
        <w:rPr>
          <w:rFonts w:ascii="Times New Roman" w:hAnsi="Times New Roman" w:cs="Times New Roman"/>
          <w:color w:val="000000" w:themeColor="text1"/>
          <w:sz w:val="24"/>
          <w:szCs w:val="24"/>
        </w:rPr>
        <w:t>× FC</w:t>
      </w:r>
      <w:r w:rsidR="00B63D86">
        <w:rPr>
          <w:rFonts w:ascii="Times New Roman" w:hAnsi="Times New Roman" w:cs="Times New Roman"/>
          <w:color w:val="000000" w:themeColor="text1"/>
          <w:sz w:val="24"/>
          <w:szCs w:val="24"/>
        </w:rPr>
        <w:t>2</w:t>
      </w:r>
      <w:r w:rsidR="00B63D86" w:rsidRPr="004A196B">
        <w:rPr>
          <w:rFonts w:ascii="Times New Roman" w:hAnsi="Times New Roman" w:cs="Times New Roman"/>
          <w:color w:val="000000" w:themeColor="text1"/>
          <w:sz w:val="24"/>
          <w:szCs w:val="24"/>
        </w:rPr>
        <w:t xml:space="preserve"> when the worms fed with </w:t>
      </w:r>
      <w:r w:rsidR="00B63D86">
        <w:rPr>
          <w:rFonts w:ascii="Times New Roman" w:hAnsi="Times New Roman" w:cs="Times New Roman"/>
          <w:color w:val="000000" w:themeColor="text1"/>
          <w:sz w:val="24"/>
          <w:szCs w:val="24"/>
        </w:rPr>
        <w:t>diafenthiuron 50 % WP sprayed mulberry</w:t>
      </w:r>
      <w:r w:rsidR="00B63D86" w:rsidRPr="004A196B">
        <w:rPr>
          <w:rFonts w:ascii="Times New Roman" w:hAnsi="Times New Roman" w:cs="Times New Roman"/>
          <w:color w:val="000000" w:themeColor="text1"/>
          <w:sz w:val="24"/>
          <w:szCs w:val="24"/>
        </w:rPr>
        <w:t xml:space="preserve"> leaves </w:t>
      </w:r>
      <w:r w:rsidR="00B63D86">
        <w:rPr>
          <w:rFonts w:ascii="Times New Roman" w:hAnsi="Times New Roman" w:cs="Times New Roman"/>
          <w:color w:val="000000" w:themeColor="text1"/>
          <w:sz w:val="24"/>
          <w:szCs w:val="24"/>
        </w:rPr>
        <w:t xml:space="preserve">harvested </w:t>
      </w:r>
      <w:r w:rsidR="00B63D86" w:rsidRPr="004A196B">
        <w:rPr>
          <w:rFonts w:ascii="Times New Roman" w:hAnsi="Times New Roman" w:cs="Times New Roman"/>
          <w:color w:val="000000" w:themeColor="text1"/>
          <w:sz w:val="24"/>
          <w:szCs w:val="24"/>
        </w:rPr>
        <w:t>at 15 and 20 DAS, respectively.</w:t>
      </w:r>
    </w:p>
    <w:p w14:paraId="4D3C2FCF" w14:textId="6FED9BF7" w:rsidR="009C6175" w:rsidRDefault="009C6175" w:rsidP="00282D0D">
      <w:pPr>
        <w:spacing w:before="240" w:after="240" w:line="24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The silkworm, </w:t>
      </w:r>
      <w:r w:rsidRPr="00475D9F">
        <w:rPr>
          <w:rFonts w:ascii="Times New Roman" w:hAnsi="Times New Roman" w:cs="Times New Roman"/>
          <w:i/>
          <w:iCs/>
          <w:sz w:val="24"/>
          <w:szCs w:val="24"/>
        </w:rPr>
        <w:t>B. mori</w:t>
      </w:r>
      <w:r>
        <w:rPr>
          <w:rFonts w:ascii="Times New Roman" w:hAnsi="Times New Roman" w:cs="Times New Roman"/>
          <w:sz w:val="24"/>
          <w:szCs w:val="24"/>
        </w:rPr>
        <w:t xml:space="preserve"> </w:t>
      </w:r>
      <w:r w:rsidRPr="00475D9F">
        <w:rPr>
          <w:rFonts w:ascii="Times New Roman" w:hAnsi="Times New Roman" w:cs="Times New Roman"/>
          <w:sz w:val="24"/>
          <w:szCs w:val="24"/>
        </w:rPr>
        <w:t xml:space="preserve">is a </w:t>
      </w:r>
      <w:r>
        <w:rPr>
          <w:rFonts w:ascii="Times New Roman" w:hAnsi="Times New Roman" w:cs="Times New Roman"/>
          <w:sz w:val="24"/>
          <w:szCs w:val="24"/>
        </w:rPr>
        <w:t xml:space="preserve">beneficial </w:t>
      </w:r>
      <w:r w:rsidRPr="00475D9F">
        <w:rPr>
          <w:rFonts w:ascii="Times New Roman" w:hAnsi="Times New Roman" w:cs="Times New Roman"/>
          <w:sz w:val="24"/>
          <w:szCs w:val="24"/>
        </w:rPr>
        <w:t xml:space="preserve">insect cultivated for cocoon production. Therefore, any chemical used to control pests in mulberry plants can affect the growth and productivity of silkworms. Thus, a specific waiting period is recommended to ensure the safe use of the chemicals (Yokoyama, 1962). Pyridine-based compounds such as flonicamid 50 WG at 0.3 g/l (Yeshika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2019), ryanoid-class substances like chlorantraniliprole and the new-</w:t>
      </w:r>
      <w:r w:rsidRPr="00851DE5">
        <w:rPr>
          <w:rFonts w:ascii="Times New Roman" w:hAnsi="Times New Roman" w:cs="Times New Roman"/>
          <w:sz w:val="24"/>
          <w:szCs w:val="24"/>
        </w:rPr>
        <w:t xml:space="preserve"> </w:t>
      </w:r>
      <w:r w:rsidRPr="00475D9F">
        <w:rPr>
          <w:rFonts w:ascii="Times New Roman" w:hAnsi="Times New Roman" w:cs="Times New Roman"/>
          <w:sz w:val="24"/>
          <w:szCs w:val="24"/>
        </w:rPr>
        <w:t xml:space="preserve">generation flubendiamide (Sunil Kumar </w:t>
      </w:r>
      <w:r>
        <w:rPr>
          <w:rFonts w:ascii="Times New Roman" w:hAnsi="Times New Roman" w:cs="Times New Roman"/>
          <w:sz w:val="24"/>
          <w:szCs w:val="24"/>
        </w:rPr>
        <w:t xml:space="preserve">and Naika, </w:t>
      </w:r>
      <w:r w:rsidRPr="00475D9F">
        <w:rPr>
          <w:rFonts w:ascii="Times New Roman" w:hAnsi="Times New Roman" w:cs="Times New Roman"/>
          <w:sz w:val="24"/>
          <w:szCs w:val="24"/>
        </w:rPr>
        <w:t>201</w:t>
      </w:r>
      <w:r>
        <w:rPr>
          <w:rFonts w:ascii="Times New Roman" w:hAnsi="Times New Roman" w:cs="Times New Roman"/>
          <w:sz w:val="24"/>
          <w:szCs w:val="24"/>
        </w:rPr>
        <w:t>9</w:t>
      </w:r>
      <w:r w:rsidRPr="00475D9F">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were all observed to cause 93-100</w:t>
      </w:r>
      <w:r>
        <w:rPr>
          <w:rFonts w:ascii="Times New Roman" w:hAnsi="Times New Roman" w:cs="Times New Roman"/>
          <w:sz w:val="24"/>
          <w:szCs w:val="24"/>
        </w:rPr>
        <w:t xml:space="preserve"> </w:t>
      </w:r>
      <w:r w:rsidRPr="00475D9F">
        <w:rPr>
          <w:rFonts w:ascii="Times New Roman" w:hAnsi="Times New Roman" w:cs="Times New Roman"/>
          <w:sz w:val="24"/>
          <w:szCs w:val="24"/>
        </w:rPr>
        <w:t>percent mortality in silkworms.</w:t>
      </w:r>
      <w:r>
        <w:rPr>
          <w:rFonts w:ascii="Times New Roman" w:hAnsi="Times New Roman" w:cs="Times New Roman"/>
          <w:sz w:val="24"/>
          <w:szCs w:val="24"/>
        </w:rPr>
        <w:t xml:space="preserve"> </w:t>
      </w:r>
      <w:r w:rsidRPr="00475D9F">
        <w:rPr>
          <w:rFonts w:ascii="Times New Roman" w:hAnsi="Times New Roman" w:cs="Times New Roman"/>
          <w:sz w:val="24"/>
          <w:szCs w:val="24"/>
        </w:rPr>
        <w:t>This high mortality rate results from the long-lasting toxicity of these substances in mulberry leaves at 10</w:t>
      </w:r>
      <w:r>
        <w:rPr>
          <w:rFonts w:ascii="Times New Roman" w:hAnsi="Times New Roman" w:cs="Times New Roman"/>
          <w:sz w:val="24"/>
          <w:szCs w:val="24"/>
        </w:rPr>
        <w:t xml:space="preserve"> DAS</w:t>
      </w:r>
      <w:r w:rsidRPr="00475D9F">
        <w:rPr>
          <w:rFonts w:ascii="Times New Roman" w:hAnsi="Times New Roman" w:cs="Times New Roman"/>
          <w:sz w:val="24"/>
          <w:szCs w:val="24"/>
        </w:rPr>
        <w:t>. However, the pyrrole insecticide chlorfenapyr at 1.5 ml/l resulted in a lower mortality rate of 12.09 % in silkworms at 10</w:t>
      </w:r>
      <w:r>
        <w:rPr>
          <w:rFonts w:ascii="Times New Roman" w:hAnsi="Times New Roman" w:cs="Times New Roman"/>
          <w:sz w:val="24"/>
          <w:szCs w:val="24"/>
        </w:rPr>
        <w:t xml:space="preserve"> DAS</w:t>
      </w:r>
      <w:r w:rsidRPr="00475D9F">
        <w:rPr>
          <w:rFonts w:ascii="Times New Roman" w:hAnsi="Times New Roman" w:cs="Times New Roman"/>
          <w:sz w:val="24"/>
          <w:szCs w:val="24"/>
        </w:rPr>
        <w:t xml:space="preserve">. (Sunil Kumar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201</w:t>
      </w:r>
      <w:r>
        <w:rPr>
          <w:rFonts w:ascii="Times New Roman" w:hAnsi="Times New Roman" w:cs="Times New Roman"/>
          <w:sz w:val="24"/>
          <w:szCs w:val="24"/>
        </w:rPr>
        <w:t>6</w:t>
      </w:r>
      <w:r w:rsidRPr="00475D9F">
        <w:rPr>
          <w:rFonts w:ascii="Times New Roman" w:hAnsi="Times New Roman" w:cs="Times New Roman"/>
          <w:sz w:val="24"/>
          <w:szCs w:val="24"/>
        </w:rPr>
        <w:t xml:space="preserve">). The current study is supported by the findings of Kalpana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(2022) and Kenchappa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(2024) reported that among the six selected chemical compounds diafenthiuron 50</w:t>
      </w:r>
      <w:r>
        <w:rPr>
          <w:rFonts w:ascii="Times New Roman" w:hAnsi="Times New Roman" w:cs="Times New Roman"/>
          <w:sz w:val="24"/>
          <w:szCs w:val="24"/>
        </w:rPr>
        <w:t xml:space="preserve"> </w:t>
      </w:r>
      <w:r w:rsidRPr="00475D9F">
        <w:rPr>
          <w:rFonts w:ascii="Times New Roman" w:hAnsi="Times New Roman" w:cs="Times New Roman"/>
          <w:sz w:val="24"/>
          <w:szCs w:val="24"/>
        </w:rPr>
        <w:t>% WP at 1 g/l were found to be safe for silkworms at 15 and 20 DAS, resulting in zero mortality during the third, fourth, and fifth instar.</w:t>
      </w:r>
    </w:p>
    <w:p w14:paraId="2C4D975E" w14:textId="2F0110FB" w:rsidR="003A2754" w:rsidRPr="004B713B" w:rsidRDefault="009C6175" w:rsidP="004B713B">
      <w:pPr>
        <w:spacing w:line="240" w:lineRule="auto"/>
        <w:ind w:firstLine="720"/>
        <w:jc w:val="both"/>
        <w:rPr>
          <w:rFonts w:ascii="Times New Roman" w:hAnsi="Times New Roman" w:cs="Times New Roman"/>
          <w:sz w:val="24"/>
        </w:rPr>
      </w:pPr>
      <w:r w:rsidRPr="00475D9F">
        <w:rPr>
          <w:rFonts w:ascii="Times New Roman" w:hAnsi="Times New Roman" w:cs="Times New Roman"/>
          <w:sz w:val="24"/>
          <w:szCs w:val="24"/>
        </w:rPr>
        <w:t xml:space="preserve">Yeshika </w:t>
      </w:r>
      <w:r w:rsidRPr="00475D9F">
        <w:rPr>
          <w:rFonts w:ascii="Times New Roman" w:hAnsi="Times New Roman" w:cs="Times New Roman"/>
          <w:i/>
          <w:iCs/>
          <w:sz w:val="24"/>
          <w:szCs w:val="24"/>
        </w:rPr>
        <w:t>et al.</w:t>
      </w:r>
      <w:r w:rsidR="007201F4">
        <w:rPr>
          <w:rFonts w:ascii="Times New Roman" w:hAnsi="Times New Roman" w:cs="Times New Roman"/>
          <w:i/>
          <w:iCs/>
          <w:sz w:val="24"/>
          <w:szCs w:val="24"/>
        </w:rPr>
        <w:t>,</w:t>
      </w:r>
      <w:r w:rsidRPr="00475D9F">
        <w:rPr>
          <w:rFonts w:ascii="Times New Roman" w:hAnsi="Times New Roman" w:cs="Times New Roman"/>
          <w:sz w:val="24"/>
          <w:szCs w:val="24"/>
        </w:rPr>
        <w:t xml:space="preserve"> (2019) reported the </w:t>
      </w:r>
      <w:r>
        <w:rPr>
          <w:rFonts w:ascii="Times New Roman" w:hAnsi="Times New Roman" w:cs="Times New Roman"/>
          <w:sz w:val="24"/>
          <w:szCs w:val="24"/>
        </w:rPr>
        <w:t xml:space="preserve">highest </w:t>
      </w:r>
      <w:r w:rsidRPr="00475D9F">
        <w:rPr>
          <w:rFonts w:ascii="Times New Roman" w:hAnsi="Times New Roman" w:cs="Times New Roman"/>
          <w:sz w:val="24"/>
          <w:szCs w:val="24"/>
        </w:rPr>
        <w:t>ERR</w:t>
      </w:r>
      <w:r>
        <w:rPr>
          <w:rFonts w:ascii="Times New Roman" w:hAnsi="Times New Roman" w:cs="Times New Roman"/>
          <w:sz w:val="24"/>
          <w:szCs w:val="24"/>
        </w:rPr>
        <w:t xml:space="preserve"> of 97.77, 97.77 and 98.87 per cent when</w:t>
      </w:r>
      <w:r w:rsidRPr="00475D9F">
        <w:rPr>
          <w:rFonts w:ascii="Times New Roman" w:hAnsi="Times New Roman" w:cs="Times New Roman"/>
          <w:sz w:val="24"/>
          <w:szCs w:val="24"/>
        </w:rPr>
        <w:t xml:space="preserve"> silkworms</w:t>
      </w:r>
      <w:r w:rsidRPr="00A75516">
        <w:rPr>
          <w:rFonts w:eastAsiaTheme="minorEastAsia"/>
          <w:color w:val="000000" w:themeColor="text1"/>
          <w:kern w:val="24"/>
          <w:sz w:val="36"/>
          <w:szCs w:val="36"/>
        </w:rPr>
        <w:t xml:space="preserve"> </w:t>
      </w:r>
      <w:r w:rsidRPr="00A75516">
        <w:rPr>
          <w:rFonts w:ascii="Times New Roman" w:hAnsi="Times New Roman" w:cs="Times New Roman"/>
          <w:sz w:val="24"/>
          <w:szCs w:val="24"/>
        </w:rPr>
        <w:t>(PM×CSR2)</w:t>
      </w:r>
      <w:r w:rsidRPr="00475D9F">
        <w:rPr>
          <w:rFonts w:ascii="Times New Roman" w:hAnsi="Times New Roman" w:cs="Times New Roman"/>
          <w:sz w:val="24"/>
          <w:szCs w:val="24"/>
        </w:rPr>
        <w:t xml:space="preserve"> were fed </w:t>
      </w:r>
      <w:r>
        <w:rPr>
          <w:rFonts w:ascii="Times New Roman" w:hAnsi="Times New Roman" w:cs="Times New Roman"/>
          <w:sz w:val="24"/>
          <w:szCs w:val="24"/>
        </w:rPr>
        <w:t xml:space="preserve">with </w:t>
      </w:r>
      <w:r w:rsidRPr="00475D9F">
        <w:rPr>
          <w:rFonts w:ascii="Times New Roman" w:hAnsi="Times New Roman" w:cs="Times New Roman"/>
          <w:sz w:val="24"/>
          <w:szCs w:val="24"/>
        </w:rPr>
        <w:t>mulberry leaves treated with</w:t>
      </w:r>
      <w:r>
        <w:rPr>
          <w:rFonts w:ascii="Times New Roman" w:hAnsi="Times New Roman" w:cs="Times New Roman"/>
          <w:sz w:val="24"/>
          <w:szCs w:val="24"/>
        </w:rPr>
        <w:t xml:space="preserve"> a neonicotinoid, dinotefuron </w:t>
      </w:r>
      <w:r w:rsidRPr="00A75516">
        <w:rPr>
          <w:rFonts w:ascii="Times New Roman" w:hAnsi="Times New Roman" w:cs="Times New Roman"/>
          <w:sz w:val="24"/>
          <w:szCs w:val="24"/>
        </w:rPr>
        <w:t>20 SG @ 0.25 g/l</w:t>
      </w:r>
      <w:r>
        <w:rPr>
          <w:rFonts w:ascii="Times New Roman" w:hAnsi="Times New Roman" w:cs="Times New Roman"/>
          <w:sz w:val="24"/>
          <w:szCs w:val="24"/>
        </w:rPr>
        <w:t xml:space="preserve"> at 10, 20 and 30 DAS</w:t>
      </w:r>
      <w:r w:rsidRPr="00475D9F">
        <w:rPr>
          <w:rFonts w:ascii="Times New Roman" w:hAnsi="Times New Roman" w:cs="Times New Roman"/>
          <w:sz w:val="24"/>
          <w:szCs w:val="24"/>
        </w:rPr>
        <w:t xml:space="preserve">. Kalpana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(2022)</w:t>
      </w:r>
      <w:r w:rsidR="007201F4">
        <w:rPr>
          <w:rFonts w:ascii="Times New Roman" w:hAnsi="Times New Roman" w:cs="Times New Roman"/>
          <w:sz w:val="24"/>
          <w:szCs w:val="24"/>
          <w:vertAlign w:val="superscript"/>
        </w:rPr>
        <w:t xml:space="preserve"> </w:t>
      </w:r>
      <w:r w:rsidRPr="00475D9F">
        <w:rPr>
          <w:rFonts w:ascii="Times New Roman" w:hAnsi="Times New Roman" w:cs="Times New Roman"/>
          <w:sz w:val="24"/>
          <w:szCs w:val="24"/>
        </w:rPr>
        <w:t>found that using abamectin 1.9 per</w:t>
      </w:r>
      <w:r>
        <w:rPr>
          <w:rFonts w:ascii="Times New Roman" w:hAnsi="Times New Roman" w:cs="Times New Roman"/>
          <w:sz w:val="24"/>
          <w:szCs w:val="24"/>
        </w:rPr>
        <w:t xml:space="preserve"> </w:t>
      </w:r>
      <w:r w:rsidRPr="00475D9F">
        <w:rPr>
          <w:rFonts w:ascii="Times New Roman" w:hAnsi="Times New Roman" w:cs="Times New Roman"/>
          <w:sz w:val="24"/>
          <w:szCs w:val="24"/>
        </w:rPr>
        <w:t>cent EC at 0.75 ml/l and diafenthiuron 50 per</w:t>
      </w:r>
      <w:r>
        <w:rPr>
          <w:rFonts w:ascii="Times New Roman" w:hAnsi="Times New Roman" w:cs="Times New Roman"/>
          <w:sz w:val="24"/>
          <w:szCs w:val="24"/>
        </w:rPr>
        <w:t xml:space="preserve"> </w:t>
      </w:r>
      <w:r w:rsidRPr="00475D9F">
        <w:rPr>
          <w:rFonts w:ascii="Times New Roman" w:hAnsi="Times New Roman" w:cs="Times New Roman"/>
          <w:sz w:val="24"/>
          <w:szCs w:val="24"/>
        </w:rPr>
        <w:t>cent WP at 1 g/l as foliar spray resulted in higher ERR</w:t>
      </w:r>
      <w:r>
        <w:rPr>
          <w:rFonts w:ascii="Times New Roman" w:hAnsi="Times New Roman" w:cs="Times New Roman"/>
          <w:sz w:val="24"/>
          <w:szCs w:val="24"/>
        </w:rPr>
        <w:t xml:space="preserve"> </w:t>
      </w:r>
      <w:r w:rsidRPr="00475D9F">
        <w:rPr>
          <w:rFonts w:ascii="Times New Roman" w:hAnsi="Times New Roman" w:cs="Times New Roman"/>
          <w:sz w:val="24"/>
          <w:szCs w:val="24"/>
        </w:rPr>
        <w:t>percentage at both 15 and 20</w:t>
      </w:r>
      <w:r>
        <w:rPr>
          <w:rFonts w:ascii="Times New Roman" w:hAnsi="Times New Roman" w:cs="Times New Roman"/>
          <w:sz w:val="24"/>
          <w:szCs w:val="24"/>
        </w:rPr>
        <w:t xml:space="preserve"> </w:t>
      </w:r>
      <w:r w:rsidRPr="00475D9F">
        <w:rPr>
          <w:rFonts w:ascii="Times New Roman" w:hAnsi="Times New Roman" w:cs="Times New Roman"/>
          <w:sz w:val="24"/>
          <w:szCs w:val="24"/>
        </w:rPr>
        <w:t>days after spraying.</w:t>
      </w:r>
      <w:r w:rsidRPr="00A75516">
        <w:rPr>
          <w:rFonts w:ascii="Times New Roman" w:hAnsi="Times New Roman" w:cs="Times New Roman"/>
          <w:sz w:val="24"/>
          <w:szCs w:val="24"/>
        </w:rPr>
        <w:t xml:space="preserve"> </w:t>
      </w:r>
      <w:r w:rsidRPr="007E7C29">
        <w:rPr>
          <w:rFonts w:ascii="Times New Roman" w:hAnsi="Times New Roman" w:cs="Times New Roman"/>
          <w:sz w:val="24"/>
          <w:szCs w:val="24"/>
        </w:rPr>
        <w:t xml:space="preserve">Among the different chemicals used to control the thrips and mites in mulberry </w:t>
      </w:r>
      <w:r>
        <w:rPr>
          <w:rFonts w:ascii="Times New Roman" w:hAnsi="Times New Roman" w:cs="Times New Roman"/>
          <w:sz w:val="24"/>
          <w:szCs w:val="24"/>
        </w:rPr>
        <w:t xml:space="preserve">spraying </w:t>
      </w:r>
      <w:r w:rsidRPr="007E7C29">
        <w:rPr>
          <w:rFonts w:ascii="Times New Roman" w:hAnsi="Times New Roman" w:cs="Times New Roman"/>
          <w:sz w:val="24"/>
          <w:szCs w:val="24"/>
        </w:rPr>
        <w:t xml:space="preserve">abamectin 1.9 % EC @ 0.75ml/l and diafenthiuron 50% WP @ 1 g/l </w:t>
      </w:r>
      <w:r>
        <w:rPr>
          <w:rFonts w:ascii="Times New Roman" w:hAnsi="Times New Roman" w:cs="Times New Roman"/>
          <w:sz w:val="24"/>
          <w:szCs w:val="24"/>
        </w:rPr>
        <w:t xml:space="preserve">recorded significantly maximum ERR of </w:t>
      </w:r>
      <w:r w:rsidRPr="007E7C29">
        <w:rPr>
          <w:rFonts w:ascii="Times New Roman" w:hAnsi="Times New Roman" w:cs="Times New Roman"/>
          <w:sz w:val="24"/>
          <w:szCs w:val="24"/>
        </w:rPr>
        <w:t>97.78</w:t>
      </w:r>
      <w:r>
        <w:rPr>
          <w:rFonts w:ascii="Times New Roman" w:hAnsi="Times New Roman" w:cs="Times New Roman"/>
          <w:b/>
          <w:bCs/>
          <w:sz w:val="24"/>
          <w:szCs w:val="24"/>
        </w:rPr>
        <w:t xml:space="preserve">, </w:t>
      </w:r>
      <w:r w:rsidRPr="007E7C29">
        <w:rPr>
          <w:rFonts w:ascii="Times New Roman" w:hAnsi="Times New Roman" w:cs="Times New Roman"/>
          <w:sz w:val="24"/>
          <w:szCs w:val="24"/>
        </w:rPr>
        <w:t xml:space="preserve">97.78 % </w:t>
      </w:r>
      <w:r>
        <w:rPr>
          <w:rFonts w:ascii="Times New Roman" w:hAnsi="Times New Roman" w:cs="Times New Roman"/>
          <w:sz w:val="24"/>
          <w:szCs w:val="24"/>
        </w:rPr>
        <w:t xml:space="preserve">and </w:t>
      </w:r>
      <w:r w:rsidRPr="007E7C29">
        <w:rPr>
          <w:rFonts w:ascii="Times New Roman" w:hAnsi="Times New Roman" w:cs="Times New Roman"/>
          <w:sz w:val="24"/>
          <w:szCs w:val="24"/>
        </w:rPr>
        <w:t>96.65</w:t>
      </w:r>
      <w:r>
        <w:rPr>
          <w:rFonts w:ascii="Times New Roman" w:hAnsi="Times New Roman" w:cs="Times New Roman"/>
          <w:sz w:val="24"/>
          <w:szCs w:val="24"/>
        </w:rPr>
        <w:t>,</w:t>
      </w:r>
      <w:r w:rsidRPr="007E7C29">
        <w:rPr>
          <w:rFonts w:ascii="Times New Roman" w:hAnsi="Times New Roman" w:cs="Times New Roman"/>
          <w:sz w:val="24"/>
          <w:szCs w:val="24"/>
        </w:rPr>
        <w:t xml:space="preserve"> 96.65 %, respectively at 15 and 21 DAS, </w:t>
      </w:r>
      <w:r>
        <w:rPr>
          <w:rFonts w:ascii="Times New Roman" w:hAnsi="Times New Roman" w:cs="Times New Roman"/>
          <w:sz w:val="24"/>
          <w:szCs w:val="24"/>
        </w:rPr>
        <w:t>in the bivoltine double hybrid</w:t>
      </w:r>
      <w:r w:rsidRPr="007E7C29">
        <w:rPr>
          <w:rFonts w:ascii="Times New Roman" w:hAnsi="Times New Roman" w:cs="Times New Roman"/>
          <w:sz w:val="24"/>
          <w:szCs w:val="24"/>
        </w:rPr>
        <w:t xml:space="preserve"> (Kenchappa </w:t>
      </w:r>
      <w:r w:rsidRPr="007E7C29">
        <w:rPr>
          <w:rFonts w:ascii="Times New Roman" w:hAnsi="Times New Roman" w:cs="Times New Roman"/>
          <w:i/>
          <w:iCs/>
          <w:sz w:val="24"/>
          <w:szCs w:val="24"/>
        </w:rPr>
        <w:t>et al.,</w:t>
      </w:r>
      <w:r w:rsidRPr="007E7C29">
        <w:rPr>
          <w:rFonts w:ascii="Times New Roman" w:hAnsi="Times New Roman" w:cs="Times New Roman"/>
          <w:sz w:val="24"/>
          <w:szCs w:val="24"/>
        </w:rPr>
        <w:t xml:space="preserve"> 2024)</w:t>
      </w:r>
      <w:r>
        <w:rPr>
          <w:rFonts w:ascii="Times New Roman" w:hAnsi="Times New Roman" w:cs="Times New Roman"/>
          <w:sz w:val="24"/>
          <w:szCs w:val="24"/>
        </w:rPr>
        <w:t xml:space="preserve">, </w:t>
      </w:r>
      <w:r>
        <w:rPr>
          <w:rFonts w:ascii="Times New Roman" w:hAnsi="Times New Roman" w:cs="Times New Roman"/>
          <w:sz w:val="24"/>
        </w:rPr>
        <w:t>which is in accordance with the current study.</w:t>
      </w:r>
    </w:p>
    <w:p w14:paraId="0C10CC98" w14:textId="7B6E4B2D" w:rsidR="00845383" w:rsidRDefault="00281BB1"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205763CD" w14:textId="27A6402D" w:rsidR="00A6336F" w:rsidRDefault="00F45C29" w:rsidP="00282D0D">
      <w:pPr>
        <w:spacing w:line="240" w:lineRule="auto"/>
        <w:ind w:firstLine="720"/>
        <w:jc w:val="both"/>
        <w:rPr>
          <w:rFonts w:ascii="Times New Roman" w:hAnsi="Times New Roman" w:cs="Times New Roman"/>
          <w:sz w:val="24"/>
          <w:szCs w:val="24"/>
        </w:rPr>
      </w:pPr>
      <w:r w:rsidRPr="00DC5102">
        <w:rPr>
          <w:rFonts w:ascii="Times New Roman" w:hAnsi="Times New Roman" w:cs="Times New Roman"/>
          <w:sz w:val="24"/>
          <w:szCs w:val="24"/>
        </w:rPr>
        <w:t xml:space="preserve">Mites and thrips commonly infest mulberry simultaneously during dry season. Therefore, management of these pests with a single application </w:t>
      </w:r>
      <w:r w:rsidR="00DC5102">
        <w:rPr>
          <w:rFonts w:ascii="Times New Roman" w:hAnsi="Times New Roman" w:cs="Times New Roman"/>
          <w:sz w:val="24"/>
          <w:szCs w:val="24"/>
        </w:rPr>
        <w:t xml:space="preserve">of pesticide </w:t>
      </w:r>
      <w:r w:rsidRPr="00DC5102">
        <w:rPr>
          <w:rFonts w:ascii="Times New Roman" w:hAnsi="Times New Roman" w:cs="Times New Roman"/>
          <w:sz w:val="24"/>
          <w:szCs w:val="24"/>
        </w:rPr>
        <w:t xml:space="preserve">would be more beneficial. The present investigations indicated the safety of </w:t>
      </w:r>
      <w:r w:rsidR="00DC5102">
        <w:rPr>
          <w:rFonts w:ascii="Times New Roman" w:hAnsi="Times New Roman" w:cs="Times New Roman"/>
          <w:sz w:val="24"/>
          <w:szCs w:val="24"/>
        </w:rPr>
        <w:t xml:space="preserve">diafenthiuron 50 % WP </w:t>
      </w:r>
      <w:r w:rsidRPr="00DC5102">
        <w:rPr>
          <w:rFonts w:ascii="Times New Roman" w:hAnsi="Times New Roman" w:cs="Times New Roman"/>
          <w:sz w:val="24"/>
          <w:szCs w:val="24"/>
        </w:rPr>
        <w:t xml:space="preserve">to the silkworm, </w:t>
      </w:r>
      <w:r w:rsidRPr="00DC5102">
        <w:rPr>
          <w:rFonts w:ascii="Times New Roman" w:hAnsi="Times New Roman" w:cs="Times New Roman"/>
          <w:i/>
          <w:iCs/>
          <w:sz w:val="24"/>
          <w:szCs w:val="24"/>
        </w:rPr>
        <w:t>B. mori</w:t>
      </w:r>
      <w:r w:rsidRPr="00DC5102">
        <w:rPr>
          <w:rFonts w:ascii="Times New Roman" w:hAnsi="Times New Roman" w:cs="Times New Roman"/>
          <w:sz w:val="24"/>
          <w:szCs w:val="24"/>
        </w:rPr>
        <w:t xml:space="preserve"> when the molecule was employed for management of thrips and mites in mulberry, the sole food of </w:t>
      </w:r>
      <w:r w:rsidR="00DC5102">
        <w:rPr>
          <w:rFonts w:ascii="Times New Roman" w:hAnsi="Times New Roman" w:cs="Times New Roman"/>
          <w:sz w:val="24"/>
          <w:szCs w:val="24"/>
        </w:rPr>
        <w:t>silkworm</w:t>
      </w:r>
      <w:r w:rsidR="0022729A">
        <w:rPr>
          <w:rFonts w:ascii="Times New Roman" w:hAnsi="Times New Roman" w:cs="Times New Roman"/>
          <w:sz w:val="24"/>
          <w:szCs w:val="24"/>
        </w:rPr>
        <w:t xml:space="preserve"> which was reflected through </w:t>
      </w:r>
      <w:r w:rsidRPr="00DC5102">
        <w:rPr>
          <w:rFonts w:ascii="Times New Roman" w:hAnsi="Times New Roman" w:cs="Times New Roman"/>
          <w:sz w:val="24"/>
          <w:szCs w:val="24"/>
        </w:rPr>
        <w:t>zero mortality, shortest larval duration</w:t>
      </w:r>
      <w:r w:rsidR="0070612C">
        <w:rPr>
          <w:rFonts w:ascii="Times New Roman" w:hAnsi="Times New Roman" w:cs="Times New Roman"/>
          <w:sz w:val="24"/>
          <w:szCs w:val="24"/>
        </w:rPr>
        <w:t xml:space="preserve">, </w:t>
      </w:r>
      <w:r w:rsidRPr="00DC5102">
        <w:rPr>
          <w:rFonts w:ascii="Times New Roman" w:hAnsi="Times New Roman" w:cs="Times New Roman"/>
          <w:sz w:val="24"/>
          <w:szCs w:val="24"/>
        </w:rPr>
        <w:t xml:space="preserve">maximum larval weight and ERR when </w:t>
      </w:r>
      <w:r w:rsidR="006D273C">
        <w:rPr>
          <w:rFonts w:ascii="Times New Roman" w:hAnsi="Times New Roman" w:cs="Times New Roman"/>
          <w:sz w:val="24"/>
          <w:szCs w:val="24"/>
        </w:rPr>
        <w:t xml:space="preserve">silkworms were fed with </w:t>
      </w:r>
      <w:r w:rsidRPr="00DC5102">
        <w:rPr>
          <w:rFonts w:ascii="Times New Roman" w:hAnsi="Times New Roman" w:cs="Times New Roman"/>
          <w:sz w:val="24"/>
          <w:szCs w:val="24"/>
        </w:rPr>
        <w:t>diafenthiuron 50 % WP @ 1g/l sprayed mulberry leaves harvested after 20 days of post spray</w:t>
      </w:r>
      <w:r w:rsidR="0022729A">
        <w:rPr>
          <w:rFonts w:ascii="Times New Roman" w:hAnsi="Times New Roman" w:cs="Times New Roman"/>
          <w:sz w:val="24"/>
          <w:szCs w:val="24"/>
        </w:rPr>
        <w:t>.</w:t>
      </w:r>
    </w:p>
    <w:p w14:paraId="7E87AF5D" w14:textId="63FB8AD5" w:rsidR="00DC065E" w:rsidRDefault="00C235B2" w:rsidP="00282D0D">
      <w:pPr>
        <w:spacing w:line="240" w:lineRule="auto"/>
        <w:jc w:val="both"/>
        <w:rPr>
          <w:rFonts w:ascii="Times New Roman" w:hAnsi="Times New Roman" w:cs="Times New Roman"/>
          <w:b/>
          <w:bCs/>
          <w:sz w:val="24"/>
          <w:szCs w:val="24"/>
        </w:rPr>
      </w:pPr>
      <w:r w:rsidRPr="00C235B2">
        <w:rPr>
          <w:rFonts w:ascii="Times New Roman" w:hAnsi="Times New Roman" w:cs="Times New Roman"/>
          <w:b/>
          <w:bCs/>
          <w:sz w:val="24"/>
          <w:szCs w:val="24"/>
        </w:rPr>
        <w:t>Disclaimer (Artificial intelligence)</w:t>
      </w:r>
      <w:r>
        <w:rPr>
          <w:rFonts w:ascii="Times New Roman" w:hAnsi="Times New Roman" w:cs="Times New Roman"/>
          <w:b/>
          <w:bCs/>
          <w:sz w:val="24"/>
          <w:szCs w:val="24"/>
        </w:rPr>
        <w:t>:</w:t>
      </w:r>
    </w:p>
    <w:p w14:paraId="1C6DD629" w14:textId="152FD9C8" w:rsidR="00C235B2" w:rsidRDefault="00C235B2" w:rsidP="00282D0D">
      <w:pPr>
        <w:spacing w:line="240" w:lineRule="auto"/>
        <w:jc w:val="both"/>
        <w:rPr>
          <w:rFonts w:ascii="Times New Roman" w:hAnsi="Times New Roman" w:cs="Times New Roman"/>
          <w:sz w:val="24"/>
          <w:szCs w:val="24"/>
        </w:rPr>
      </w:pPr>
      <w:r w:rsidRPr="00C235B2">
        <w:rPr>
          <w:rFonts w:ascii="Times New Roman" w:hAnsi="Times New Roman" w:cs="Times New Roman"/>
          <w:sz w:val="24"/>
          <w:szCs w:val="24"/>
        </w:rPr>
        <w:t>Author(s) hereby declares that NO generative AI technologies such as Large Language Models (ChatGPT, COPILOT, etc) and   text-to-image generators have been used during writing or editing of this manuscript</w:t>
      </w:r>
    </w:p>
    <w:p w14:paraId="32352135" w14:textId="77777777" w:rsidR="00203A54" w:rsidRDefault="00203A54" w:rsidP="00282D0D">
      <w:pPr>
        <w:spacing w:line="240" w:lineRule="auto"/>
        <w:jc w:val="both"/>
        <w:rPr>
          <w:rFonts w:ascii="Times New Roman" w:hAnsi="Times New Roman" w:cs="Times New Roman"/>
          <w:b/>
          <w:bCs/>
          <w:sz w:val="24"/>
          <w:szCs w:val="24"/>
        </w:rPr>
      </w:pPr>
    </w:p>
    <w:p w14:paraId="78E0A459" w14:textId="29BC271C" w:rsidR="0064120D" w:rsidRPr="001C2C4E" w:rsidRDefault="00966E45" w:rsidP="00282D0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7. REFERENCES</w:t>
      </w:r>
    </w:p>
    <w:p w14:paraId="4BAD8994" w14:textId="03563754" w:rsidR="00E55378"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Anonymous</w:t>
      </w:r>
      <w:r w:rsidR="00D103EC">
        <w:rPr>
          <w:rFonts w:ascii="Times New Roman" w:hAnsi="Times New Roman" w:cs="Times New Roman"/>
          <w:sz w:val="24"/>
          <w:szCs w:val="24"/>
        </w:rPr>
        <w:t>. (</w:t>
      </w:r>
      <w:r w:rsidR="00D103EC" w:rsidRPr="00141B15">
        <w:rPr>
          <w:rFonts w:ascii="Times New Roman" w:hAnsi="Times New Roman" w:cs="Times New Roman"/>
          <w:sz w:val="24"/>
          <w:szCs w:val="24"/>
        </w:rPr>
        <w:t>2016</w:t>
      </w:r>
      <w:r w:rsidR="00D103EC">
        <w:rPr>
          <w:rFonts w:ascii="Times New Roman" w:hAnsi="Times New Roman" w:cs="Times New Roman"/>
          <w:sz w:val="24"/>
          <w:szCs w:val="24"/>
        </w:rPr>
        <w:t>).</w:t>
      </w:r>
      <w:r w:rsidRPr="00141B15">
        <w:rPr>
          <w:rFonts w:ascii="Times New Roman" w:hAnsi="Times New Roman" w:cs="Times New Roman"/>
          <w:sz w:val="24"/>
          <w:szCs w:val="24"/>
        </w:rPr>
        <w:t xml:space="preserve"> The gazette of India. Sec</w:t>
      </w:r>
      <w:r>
        <w:rPr>
          <w:rFonts w:ascii="Times New Roman" w:hAnsi="Times New Roman" w:cs="Times New Roman"/>
          <w:sz w:val="24"/>
          <w:szCs w:val="24"/>
        </w:rPr>
        <w:t>tion</w:t>
      </w:r>
      <w:r w:rsidR="00D103EC">
        <w:rPr>
          <w:rFonts w:ascii="Times New Roman" w:hAnsi="Times New Roman" w:cs="Times New Roman"/>
          <w:sz w:val="24"/>
          <w:szCs w:val="24"/>
        </w:rPr>
        <w:t xml:space="preserve">, </w:t>
      </w:r>
      <w:r w:rsidRPr="00141B15">
        <w:rPr>
          <w:rFonts w:ascii="Times New Roman" w:hAnsi="Times New Roman" w:cs="Times New Roman"/>
          <w:sz w:val="24"/>
          <w:szCs w:val="24"/>
        </w:rPr>
        <w:t>3(11)</w:t>
      </w:r>
      <w:r w:rsidR="00D103EC">
        <w:rPr>
          <w:rFonts w:ascii="Times New Roman" w:hAnsi="Times New Roman" w:cs="Times New Roman"/>
          <w:sz w:val="24"/>
          <w:szCs w:val="24"/>
        </w:rPr>
        <w:t xml:space="preserve">, </w:t>
      </w:r>
      <w:r w:rsidRPr="00141B15">
        <w:rPr>
          <w:rFonts w:ascii="Times New Roman" w:hAnsi="Times New Roman" w:cs="Times New Roman"/>
          <w:sz w:val="24"/>
          <w:szCs w:val="24"/>
        </w:rPr>
        <w:t>8.</w:t>
      </w:r>
    </w:p>
    <w:p w14:paraId="5B83C902" w14:textId="585E6F07" w:rsidR="00E55378" w:rsidRPr="00E55378" w:rsidRDefault="00E55378" w:rsidP="00282D0D">
      <w:pPr>
        <w:pStyle w:val="ListParagraph"/>
        <w:widowControl w:val="0"/>
        <w:numPr>
          <w:ilvl w:val="0"/>
          <w:numId w:val="1"/>
        </w:numPr>
        <w:tabs>
          <w:tab w:val="left" w:pos="981"/>
        </w:tabs>
        <w:autoSpaceDE w:val="0"/>
        <w:autoSpaceDN w:val="0"/>
        <w:spacing w:after="0" w:line="240" w:lineRule="auto"/>
        <w:ind w:right="119"/>
        <w:contextualSpacing w:val="0"/>
        <w:jc w:val="both"/>
        <w:rPr>
          <w:rFonts w:ascii="Times New Roman" w:hAnsi="Times New Roman" w:cs="Times New Roman"/>
          <w:sz w:val="24"/>
        </w:rPr>
      </w:pPr>
      <w:r w:rsidRPr="00E55378">
        <w:rPr>
          <w:rFonts w:ascii="Times New Roman" w:hAnsi="Times New Roman" w:cs="Times New Roman"/>
          <w:sz w:val="24"/>
        </w:rPr>
        <w:t>Ashoka</w:t>
      </w:r>
      <w:r w:rsidR="00395417">
        <w:rPr>
          <w:rFonts w:ascii="Times New Roman" w:hAnsi="Times New Roman" w:cs="Times New Roman"/>
          <w:sz w:val="24"/>
        </w:rPr>
        <w:t>,</w:t>
      </w:r>
      <w:r w:rsidRPr="00E55378">
        <w:rPr>
          <w:rFonts w:ascii="Times New Roman" w:hAnsi="Times New Roman" w:cs="Times New Roman"/>
          <w:spacing w:val="-7"/>
          <w:sz w:val="24"/>
        </w:rPr>
        <w:t xml:space="preserve"> </w:t>
      </w:r>
      <w:r w:rsidRPr="00E55378">
        <w:rPr>
          <w:rFonts w:ascii="Times New Roman" w:hAnsi="Times New Roman" w:cs="Times New Roman"/>
          <w:sz w:val="24"/>
        </w:rPr>
        <w:t>J</w:t>
      </w:r>
      <w:r w:rsidR="00395417">
        <w:rPr>
          <w:rFonts w:ascii="Times New Roman" w:hAnsi="Times New Roman" w:cs="Times New Roman"/>
          <w:sz w:val="24"/>
        </w:rPr>
        <w:t>.</w:t>
      </w:r>
      <w:r w:rsidRPr="00E55378">
        <w:rPr>
          <w:rFonts w:ascii="Times New Roman" w:hAnsi="Times New Roman" w:cs="Times New Roman"/>
          <w:sz w:val="24"/>
        </w:rPr>
        <w:t>,</w:t>
      </w:r>
      <w:r w:rsidRPr="00E55378">
        <w:rPr>
          <w:rFonts w:ascii="Times New Roman" w:hAnsi="Times New Roman" w:cs="Times New Roman"/>
          <w:spacing w:val="-6"/>
          <w:sz w:val="24"/>
        </w:rPr>
        <w:t xml:space="preserve"> </w:t>
      </w:r>
      <w:r w:rsidRPr="00E55378">
        <w:rPr>
          <w:rFonts w:ascii="Times New Roman" w:hAnsi="Times New Roman" w:cs="Times New Roman"/>
          <w:sz w:val="24"/>
        </w:rPr>
        <w:t>Narayanaswamy</w:t>
      </w:r>
      <w:r w:rsidR="00395417">
        <w:rPr>
          <w:rFonts w:ascii="Times New Roman" w:hAnsi="Times New Roman" w:cs="Times New Roman"/>
          <w:sz w:val="24"/>
        </w:rPr>
        <w:t>,</w:t>
      </w:r>
      <w:r w:rsidRPr="00E55378">
        <w:rPr>
          <w:rFonts w:ascii="Times New Roman" w:hAnsi="Times New Roman" w:cs="Times New Roman"/>
          <w:spacing w:val="-6"/>
          <w:sz w:val="24"/>
        </w:rPr>
        <w:t xml:space="preserve"> </w:t>
      </w:r>
      <w:r w:rsidRPr="00E55378">
        <w:rPr>
          <w:rFonts w:ascii="Times New Roman" w:hAnsi="Times New Roman" w:cs="Times New Roman"/>
          <w:sz w:val="24"/>
        </w:rPr>
        <w:t>T</w:t>
      </w:r>
      <w:r w:rsidR="00395417">
        <w:rPr>
          <w:rFonts w:ascii="Times New Roman" w:hAnsi="Times New Roman" w:cs="Times New Roman"/>
          <w:sz w:val="24"/>
        </w:rPr>
        <w:t xml:space="preserve">. </w:t>
      </w:r>
      <w:r w:rsidRPr="00E55378">
        <w:rPr>
          <w:rFonts w:ascii="Times New Roman" w:hAnsi="Times New Roman" w:cs="Times New Roman"/>
          <w:sz w:val="24"/>
        </w:rPr>
        <w:t>K</w:t>
      </w:r>
      <w:r w:rsidR="00395417">
        <w:rPr>
          <w:rFonts w:ascii="Times New Roman" w:hAnsi="Times New Roman" w:cs="Times New Roman"/>
          <w:sz w:val="24"/>
        </w:rPr>
        <w:t>.</w:t>
      </w:r>
      <w:r w:rsidRPr="00E55378">
        <w:rPr>
          <w:rFonts w:ascii="Times New Roman" w:hAnsi="Times New Roman" w:cs="Times New Roman"/>
          <w:sz w:val="24"/>
        </w:rPr>
        <w:t>,</w:t>
      </w:r>
      <w:r w:rsidR="007947B8">
        <w:rPr>
          <w:rFonts w:ascii="Times New Roman" w:hAnsi="Times New Roman" w:cs="Times New Roman"/>
          <w:sz w:val="24"/>
        </w:rPr>
        <w:t xml:space="preserve"> </w:t>
      </w:r>
      <w:r w:rsidR="00395417">
        <w:rPr>
          <w:rFonts w:ascii="Times New Roman" w:hAnsi="Times New Roman" w:cs="Times New Roman"/>
          <w:spacing w:val="-6"/>
          <w:sz w:val="24"/>
        </w:rPr>
        <w:t xml:space="preserve">&amp; </w:t>
      </w:r>
      <w:r w:rsidRPr="00E55378">
        <w:rPr>
          <w:rFonts w:ascii="Times New Roman" w:hAnsi="Times New Roman" w:cs="Times New Roman"/>
          <w:sz w:val="24"/>
        </w:rPr>
        <w:t>Narayanaswamy</w:t>
      </w:r>
      <w:r w:rsidR="00395417">
        <w:rPr>
          <w:rFonts w:ascii="Times New Roman" w:hAnsi="Times New Roman" w:cs="Times New Roman"/>
          <w:sz w:val="24"/>
        </w:rPr>
        <w:t>,</w:t>
      </w:r>
      <w:r w:rsidRPr="00E55378">
        <w:rPr>
          <w:rFonts w:ascii="Times New Roman" w:hAnsi="Times New Roman" w:cs="Times New Roman"/>
          <w:spacing w:val="-3"/>
          <w:sz w:val="24"/>
        </w:rPr>
        <w:t xml:space="preserve"> </w:t>
      </w:r>
      <w:r w:rsidRPr="00E55378">
        <w:rPr>
          <w:rFonts w:ascii="Times New Roman" w:hAnsi="Times New Roman" w:cs="Times New Roman"/>
          <w:sz w:val="24"/>
        </w:rPr>
        <w:t>K</w:t>
      </w:r>
      <w:r w:rsidR="00395417">
        <w:rPr>
          <w:rFonts w:ascii="Times New Roman" w:hAnsi="Times New Roman" w:cs="Times New Roman"/>
          <w:sz w:val="24"/>
        </w:rPr>
        <w:t xml:space="preserve">, </w:t>
      </w:r>
      <w:r w:rsidRPr="00E55378">
        <w:rPr>
          <w:rFonts w:ascii="Times New Roman" w:hAnsi="Times New Roman" w:cs="Times New Roman"/>
          <w:sz w:val="24"/>
        </w:rPr>
        <w:t>C.</w:t>
      </w:r>
      <w:r w:rsidR="00395417">
        <w:rPr>
          <w:rFonts w:ascii="Times New Roman" w:hAnsi="Times New Roman" w:cs="Times New Roman"/>
          <w:sz w:val="24"/>
        </w:rPr>
        <w:t xml:space="preserve"> (</w:t>
      </w:r>
      <w:r w:rsidR="00395417" w:rsidRPr="00E55378">
        <w:rPr>
          <w:rFonts w:ascii="Times New Roman" w:hAnsi="Times New Roman" w:cs="Times New Roman"/>
          <w:sz w:val="24"/>
        </w:rPr>
        <w:t>2016</w:t>
      </w:r>
      <w:r w:rsidR="00395417">
        <w:rPr>
          <w:rFonts w:ascii="Times New Roman" w:hAnsi="Times New Roman" w:cs="Times New Roman"/>
          <w:sz w:val="24"/>
        </w:rPr>
        <w:t>).</w:t>
      </w:r>
      <w:r w:rsidRPr="00E55378">
        <w:rPr>
          <w:rFonts w:ascii="Times New Roman" w:hAnsi="Times New Roman" w:cs="Times New Roman"/>
          <w:spacing w:val="-5"/>
          <w:sz w:val="24"/>
        </w:rPr>
        <w:t xml:space="preserve"> </w:t>
      </w:r>
      <w:r w:rsidRPr="00E55378">
        <w:rPr>
          <w:rFonts w:ascii="Times New Roman" w:hAnsi="Times New Roman" w:cs="Times New Roman"/>
          <w:sz w:val="24"/>
        </w:rPr>
        <w:t>Performance</w:t>
      </w:r>
      <w:r w:rsidRPr="00E55378">
        <w:rPr>
          <w:rFonts w:ascii="Times New Roman" w:hAnsi="Times New Roman" w:cs="Times New Roman"/>
          <w:spacing w:val="-7"/>
          <w:sz w:val="24"/>
        </w:rPr>
        <w:t xml:space="preserve"> </w:t>
      </w:r>
      <w:r w:rsidRPr="00E55378">
        <w:rPr>
          <w:rFonts w:ascii="Times New Roman" w:hAnsi="Times New Roman" w:cs="Times New Roman"/>
          <w:sz w:val="24"/>
        </w:rPr>
        <w:t>of</w:t>
      </w:r>
      <w:r w:rsidRPr="00E55378">
        <w:rPr>
          <w:rFonts w:ascii="Times New Roman" w:hAnsi="Times New Roman" w:cs="Times New Roman"/>
          <w:spacing w:val="-7"/>
          <w:sz w:val="24"/>
        </w:rPr>
        <w:t xml:space="preserve"> </w:t>
      </w:r>
      <w:r w:rsidRPr="00E55378">
        <w:rPr>
          <w:rFonts w:ascii="Times New Roman" w:hAnsi="Times New Roman" w:cs="Times New Roman"/>
          <w:sz w:val="24"/>
        </w:rPr>
        <w:t>multivoltine</w:t>
      </w:r>
      <w:r w:rsidRPr="00E55378">
        <w:rPr>
          <w:rFonts w:ascii="Times New Roman" w:hAnsi="Times New Roman" w:cs="Times New Roman"/>
          <w:spacing w:val="-7"/>
          <w:sz w:val="24"/>
        </w:rPr>
        <w:t xml:space="preserve"> </w:t>
      </w:r>
      <w:r w:rsidRPr="00E55378">
        <w:rPr>
          <w:rFonts w:ascii="Times New Roman" w:hAnsi="Times New Roman" w:cs="Times New Roman"/>
          <w:sz w:val="24"/>
        </w:rPr>
        <w:t>and</w:t>
      </w:r>
      <w:r w:rsidRPr="00E55378">
        <w:rPr>
          <w:rFonts w:ascii="Times New Roman" w:hAnsi="Times New Roman" w:cs="Times New Roman"/>
          <w:spacing w:val="-57"/>
          <w:sz w:val="24"/>
        </w:rPr>
        <w:t xml:space="preserve"> </w:t>
      </w:r>
      <w:r w:rsidRPr="00E55378">
        <w:rPr>
          <w:rFonts w:ascii="Times New Roman" w:hAnsi="Times New Roman" w:cs="Times New Roman"/>
          <w:sz w:val="24"/>
        </w:rPr>
        <w:t>bivoltine</w:t>
      </w:r>
      <w:r w:rsidRPr="00E55378">
        <w:rPr>
          <w:rFonts w:ascii="Times New Roman" w:hAnsi="Times New Roman" w:cs="Times New Roman"/>
          <w:spacing w:val="1"/>
          <w:sz w:val="24"/>
        </w:rPr>
        <w:t xml:space="preserve"> </w:t>
      </w:r>
      <w:r w:rsidRPr="00E55378">
        <w:rPr>
          <w:rFonts w:ascii="Times New Roman" w:hAnsi="Times New Roman" w:cs="Times New Roman"/>
          <w:sz w:val="24"/>
        </w:rPr>
        <w:t>silkworm</w:t>
      </w:r>
      <w:r w:rsidRPr="00E55378">
        <w:rPr>
          <w:rFonts w:ascii="Times New Roman" w:hAnsi="Times New Roman" w:cs="Times New Roman"/>
          <w:spacing w:val="1"/>
          <w:sz w:val="24"/>
        </w:rPr>
        <w:t xml:space="preserve"> </w:t>
      </w:r>
      <w:r w:rsidRPr="00E55378">
        <w:rPr>
          <w:rFonts w:ascii="Times New Roman" w:hAnsi="Times New Roman" w:cs="Times New Roman"/>
          <w:sz w:val="24"/>
        </w:rPr>
        <w:t>breeds,</w:t>
      </w:r>
      <w:r w:rsidRPr="00E55378">
        <w:rPr>
          <w:rFonts w:ascii="Times New Roman" w:hAnsi="Times New Roman" w:cs="Times New Roman"/>
          <w:spacing w:val="1"/>
          <w:sz w:val="24"/>
        </w:rPr>
        <w:t xml:space="preserve"> </w:t>
      </w:r>
      <w:r w:rsidRPr="00E55378">
        <w:rPr>
          <w:rFonts w:ascii="Times New Roman" w:hAnsi="Times New Roman" w:cs="Times New Roman"/>
          <w:i/>
          <w:sz w:val="24"/>
        </w:rPr>
        <w:t>Bombyx</w:t>
      </w:r>
      <w:r w:rsidRPr="00E55378">
        <w:rPr>
          <w:rFonts w:ascii="Times New Roman" w:hAnsi="Times New Roman" w:cs="Times New Roman"/>
          <w:i/>
          <w:spacing w:val="1"/>
          <w:sz w:val="24"/>
        </w:rPr>
        <w:t xml:space="preserve"> </w:t>
      </w:r>
      <w:r w:rsidRPr="00E55378">
        <w:rPr>
          <w:rFonts w:ascii="Times New Roman" w:hAnsi="Times New Roman" w:cs="Times New Roman"/>
          <w:i/>
          <w:sz w:val="24"/>
        </w:rPr>
        <w:t>mori</w:t>
      </w:r>
      <w:r w:rsidRPr="00E55378">
        <w:rPr>
          <w:rFonts w:ascii="Times New Roman" w:hAnsi="Times New Roman" w:cs="Times New Roman"/>
          <w:i/>
          <w:spacing w:val="1"/>
          <w:sz w:val="24"/>
        </w:rPr>
        <w:t xml:space="preserve"> </w:t>
      </w:r>
      <w:r w:rsidRPr="00E55378">
        <w:rPr>
          <w:rFonts w:ascii="Times New Roman" w:hAnsi="Times New Roman" w:cs="Times New Roman"/>
          <w:sz w:val="24"/>
        </w:rPr>
        <w:t>L.</w:t>
      </w:r>
      <w:r w:rsidRPr="00E55378">
        <w:rPr>
          <w:rFonts w:ascii="Times New Roman" w:hAnsi="Times New Roman" w:cs="Times New Roman"/>
          <w:spacing w:val="1"/>
          <w:sz w:val="24"/>
        </w:rPr>
        <w:t xml:space="preserve"> </w:t>
      </w:r>
      <w:r w:rsidRPr="00E55378">
        <w:rPr>
          <w:rFonts w:ascii="Times New Roman" w:hAnsi="Times New Roman" w:cs="Times New Roman"/>
          <w:sz w:val="24"/>
        </w:rPr>
        <w:t>for</w:t>
      </w:r>
      <w:r w:rsidRPr="00E55378">
        <w:rPr>
          <w:rFonts w:ascii="Times New Roman" w:hAnsi="Times New Roman" w:cs="Times New Roman"/>
          <w:spacing w:val="1"/>
          <w:sz w:val="24"/>
        </w:rPr>
        <w:t xml:space="preserve"> </w:t>
      </w:r>
      <w:r w:rsidRPr="00E55378">
        <w:rPr>
          <w:rFonts w:ascii="Times New Roman" w:hAnsi="Times New Roman" w:cs="Times New Roman"/>
          <w:sz w:val="24"/>
        </w:rPr>
        <w:t>larval,</w:t>
      </w:r>
      <w:r w:rsidRPr="00E55378">
        <w:rPr>
          <w:rFonts w:ascii="Times New Roman" w:hAnsi="Times New Roman" w:cs="Times New Roman"/>
          <w:spacing w:val="1"/>
          <w:sz w:val="24"/>
        </w:rPr>
        <w:t xml:space="preserve"> </w:t>
      </w:r>
      <w:r w:rsidRPr="00E55378">
        <w:rPr>
          <w:rFonts w:ascii="Times New Roman" w:hAnsi="Times New Roman" w:cs="Times New Roman"/>
          <w:sz w:val="24"/>
        </w:rPr>
        <w:t>cocoon,</w:t>
      </w:r>
      <w:r w:rsidRPr="00E55378">
        <w:rPr>
          <w:rFonts w:ascii="Times New Roman" w:hAnsi="Times New Roman" w:cs="Times New Roman"/>
          <w:spacing w:val="60"/>
          <w:sz w:val="24"/>
        </w:rPr>
        <w:t xml:space="preserve"> </w:t>
      </w:r>
      <w:r w:rsidRPr="00E55378">
        <w:rPr>
          <w:rFonts w:ascii="Times New Roman" w:hAnsi="Times New Roman" w:cs="Times New Roman"/>
          <w:sz w:val="24"/>
        </w:rPr>
        <w:t>yield</w:t>
      </w:r>
      <w:r w:rsidRPr="00E55378">
        <w:rPr>
          <w:rFonts w:ascii="Times New Roman" w:hAnsi="Times New Roman" w:cs="Times New Roman"/>
          <w:spacing w:val="60"/>
          <w:sz w:val="24"/>
        </w:rPr>
        <w:t xml:space="preserve"> </w:t>
      </w:r>
      <w:r w:rsidRPr="00E55378">
        <w:rPr>
          <w:rFonts w:ascii="Times New Roman" w:hAnsi="Times New Roman" w:cs="Times New Roman"/>
          <w:sz w:val="24"/>
        </w:rPr>
        <w:t>and</w:t>
      </w:r>
      <w:r w:rsidRPr="00E55378">
        <w:rPr>
          <w:rFonts w:ascii="Times New Roman" w:hAnsi="Times New Roman" w:cs="Times New Roman"/>
          <w:spacing w:val="60"/>
          <w:sz w:val="24"/>
        </w:rPr>
        <w:t xml:space="preserve"> </w:t>
      </w:r>
      <w:r w:rsidRPr="00E55378">
        <w:rPr>
          <w:rFonts w:ascii="Times New Roman" w:hAnsi="Times New Roman" w:cs="Times New Roman"/>
          <w:sz w:val="24"/>
        </w:rPr>
        <w:t>silk</w:t>
      </w:r>
      <w:r w:rsidRPr="00E55378">
        <w:rPr>
          <w:rFonts w:ascii="Times New Roman" w:hAnsi="Times New Roman" w:cs="Times New Roman"/>
          <w:spacing w:val="1"/>
          <w:sz w:val="24"/>
        </w:rPr>
        <w:t xml:space="preserve"> </w:t>
      </w:r>
      <w:r w:rsidRPr="00E55378">
        <w:rPr>
          <w:rFonts w:ascii="Times New Roman" w:hAnsi="Times New Roman" w:cs="Times New Roman"/>
          <w:sz w:val="24"/>
        </w:rPr>
        <w:t>filament</w:t>
      </w:r>
      <w:r w:rsidRPr="00E55378">
        <w:rPr>
          <w:rFonts w:ascii="Times New Roman" w:hAnsi="Times New Roman" w:cs="Times New Roman"/>
          <w:spacing w:val="-1"/>
          <w:sz w:val="24"/>
        </w:rPr>
        <w:t xml:space="preserve"> </w:t>
      </w:r>
      <w:r w:rsidRPr="00E55378">
        <w:rPr>
          <w:rFonts w:ascii="Times New Roman" w:hAnsi="Times New Roman" w:cs="Times New Roman"/>
          <w:sz w:val="24"/>
        </w:rPr>
        <w:t>traits</w:t>
      </w:r>
      <w:r w:rsidR="007947B8">
        <w:rPr>
          <w:rFonts w:ascii="Times New Roman" w:hAnsi="Times New Roman" w:cs="Times New Roman"/>
          <w:sz w:val="24"/>
        </w:rPr>
        <w:t>.</w:t>
      </w:r>
      <w:r w:rsidRPr="00E55378">
        <w:rPr>
          <w:rFonts w:ascii="Times New Roman" w:hAnsi="Times New Roman" w:cs="Times New Roman"/>
          <w:sz w:val="24"/>
        </w:rPr>
        <w:t xml:space="preserve"> J</w:t>
      </w:r>
      <w:r w:rsidR="00395417">
        <w:rPr>
          <w:rFonts w:ascii="Times New Roman" w:hAnsi="Times New Roman" w:cs="Times New Roman"/>
          <w:sz w:val="24"/>
        </w:rPr>
        <w:t>ournal of</w:t>
      </w:r>
      <w:r w:rsidRPr="00E55378">
        <w:rPr>
          <w:rFonts w:ascii="Times New Roman" w:hAnsi="Times New Roman" w:cs="Times New Roman"/>
          <w:sz w:val="24"/>
        </w:rPr>
        <w:t xml:space="preserve"> Appl</w:t>
      </w:r>
      <w:r w:rsidR="00395417">
        <w:rPr>
          <w:rFonts w:ascii="Times New Roman" w:hAnsi="Times New Roman" w:cs="Times New Roman"/>
          <w:sz w:val="24"/>
        </w:rPr>
        <w:t>ied</w:t>
      </w:r>
      <w:r w:rsidRPr="00E55378">
        <w:rPr>
          <w:rFonts w:ascii="Times New Roman" w:hAnsi="Times New Roman" w:cs="Times New Roman"/>
          <w:sz w:val="24"/>
        </w:rPr>
        <w:t xml:space="preserve"> Zool</w:t>
      </w:r>
      <w:r w:rsidR="00395417">
        <w:rPr>
          <w:rFonts w:ascii="Times New Roman" w:hAnsi="Times New Roman" w:cs="Times New Roman"/>
          <w:sz w:val="24"/>
        </w:rPr>
        <w:t>ogical</w:t>
      </w:r>
      <w:r w:rsidRPr="00E55378">
        <w:rPr>
          <w:rFonts w:ascii="Times New Roman" w:hAnsi="Times New Roman" w:cs="Times New Roman"/>
          <w:sz w:val="24"/>
        </w:rPr>
        <w:t xml:space="preserve"> Res</w:t>
      </w:r>
      <w:r w:rsidR="00395417">
        <w:rPr>
          <w:rFonts w:ascii="Times New Roman" w:hAnsi="Times New Roman" w:cs="Times New Roman"/>
          <w:sz w:val="24"/>
        </w:rPr>
        <w:t xml:space="preserve">earch, </w:t>
      </w:r>
      <w:r w:rsidRPr="00E55378">
        <w:rPr>
          <w:rFonts w:ascii="Times New Roman" w:hAnsi="Times New Roman" w:cs="Times New Roman"/>
          <w:sz w:val="24"/>
        </w:rPr>
        <w:t>23(1)</w:t>
      </w:r>
      <w:r w:rsidR="00395417">
        <w:rPr>
          <w:rFonts w:ascii="Times New Roman" w:hAnsi="Times New Roman" w:cs="Times New Roman"/>
          <w:sz w:val="24"/>
        </w:rPr>
        <w:t xml:space="preserve">, </w:t>
      </w:r>
      <w:r w:rsidRPr="00E55378">
        <w:rPr>
          <w:rFonts w:ascii="Times New Roman" w:hAnsi="Times New Roman" w:cs="Times New Roman"/>
          <w:sz w:val="24"/>
        </w:rPr>
        <w:t>46-53.</w:t>
      </w:r>
    </w:p>
    <w:p w14:paraId="69C32E30" w14:textId="13095093"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7947B8">
        <w:rPr>
          <w:rFonts w:ascii="Times New Roman" w:hAnsi="Times New Roman" w:cs="Times New Roman"/>
          <w:sz w:val="24"/>
          <w:szCs w:val="24"/>
        </w:rPr>
        <w:lastRenderedPageBreak/>
        <w:t>Awquib Sabhat</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A</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S</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Malik</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F</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Malik</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M</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Sofi</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A</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M</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Bhat</w:t>
      </w:r>
      <w:r w:rsidR="007947B8" w:rsidRPr="007947B8">
        <w:rPr>
          <w:rFonts w:ascii="Times New Roman" w:hAnsi="Times New Roman" w:cs="Times New Roman"/>
          <w:sz w:val="24"/>
          <w:szCs w:val="24"/>
        </w:rPr>
        <w:t>,</w:t>
      </w:r>
      <w:r w:rsidRPr="007947B8">
        <w:rPr>
          <w:rFonts w:ascii="Times New Roman" w:hAnsi="Times New Roman" w:cs="Times New Roman"/>
          <w:sz w:val="24"/>
          <w:szCs w:val="24"/>
        </w:rPr>
        <w:t xml:space="preserve"> M</w:t>
      </w:r>
      <w:r w:rsidR="007947B8" w:rsidRP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Pr>
          <w:rFonts w:ascii="Times New Roman" w:hAnsi="Times New Roman" w:cs="Times New Roman"/>
          <w:sz w:val="24"/>
          <w:szCs w:val="24"/>
        </w:rPr>
        <w:t>.,</w:t>
      </w:r>
      <w:r w:rsidRPr="007947B8">
        <w:rPr>
          <w:rFonts w:ascii="Times New Roman" w:hAnsi="Times New Roman" w:cs="Times New Roman"/>
          <w:sz w:val="24"/>
          <w:szCs w:val="24"/>
        </w:rPr>
        <w:t xml:space="preserve"> </w:t>
      </w:r>
      <w:r w:rsidR="007947B8">
        <w:rPr>
          <w:rFonts w:ascii="Times New Roman" w:hAnsi="Times New Roman" w:cs="Times New Roman"/>
          <w:spacing w:val="-6"/>
          <w:sz w:val="24"/>
        </w:rPr>
        <w:t xml:space="preserve">&amp; </w:t>
      </w:r>
      <w:r w:rsidRPr="007947B8">
        <w:rPr>
          <w:rFonts w:ascii="Times New Roman" w:hAnsi="Times New Roman" w:cs="Times New Roman"/>
          <w:sz w:val="24"/>
          <w:szCs w:val="24"/>
        </w:rPr>
        <w:t>Mir</w:t>
      </w:r>
      <w:r w:rsidR="007947B8">
        <w:rPr>
          <w:rFonts w:ascii="Times New Roman" w:hAnsi="Times New Roman" w:cs="Times New Roman"/>
          <w:sz w:val="24"/>
          <w:szCs w:val="24"/>
        </w:rPr>
        <w:t xml:space="preserve">, </w:t>
      </w:r>
      <w:r w:rsidRPr="007947B8">
        <w:rPr>
          <w:rFonts w:ascii="Times New Roman" w:hAnsi="Times New Roman" w:cs="Times New Roman"/>
          <w:sz w:val="24"/>
          <w:szCs w:val="24"/>
        </w:rPr>
        <w:t>S</w:t>
      </w:r>
      <w:r w:rsidR="007947B8">
        <w:rPr>
          <w:rFonts w:ascii="Times New Roman" w:hAnsi="Times New Roman" w:cs="Times New Roman"/>
          <w:sz w:val="24"/>
          <w:szCs w:val="24"/>
        </w:rPr>
        <w:t xml:space="preserve">. </w:t>
      </w:r>
      <w:r w:rsidRPr="007947B8">
        <w:rPr>
          <w:rFonts w:ascii="Times New Roman" w:hAnsi="Times New Roman" w:cs="Times New Roman"/>
          <w:sz w:val="24"/>
          <w:szCs w:val="24"/>
        </w:rPr>
        <w:t>A</w:t>
      </w:r>
      <w:r w:rsidR="007947B8">
        <w:rPr>
          <w:rFonts w:ascii="Times New Roman" w:hAnsi="Times New Roman" w:cs="Times New Roman"/>
          <w:sz w:val="24"/>
          <w:szCs w:val="24"/>
        </w:rPr>
        <w:t>. (</w:t>
      </w:r>
      <w:r w:rsidR="007947B8" w:rsidRPr="0022485E">
        <w:rPr>
          <w:rFonts w:ascii="Times New Roman" w:hAnsi="Times New Roman" w:cs="Times New Roman"/>
          <w:sz w:val="24"/>
          <w:szCs w:val="24"/>
        </w:rPr>
        <w:t>2016</w:t>
      </w:r>
      <w:r w:rsidR="007947B8">
        <w:rPr>
          <w:rFonts w:ascii="Times New Roman" w:hAnsi="Times New Roman" w:cs="Times New Roman"/>
          <w:sz w:val="24"/>
          <w:szCs w:val="24"/>
        </w:rPr>
        <w:t>)</w:t>
      </w:r>
      <w:r w:rsidRPr="007947B8">
        <w:rPr>
          <w:rFonts w:ascii="Times New Roman" w:hAnsi="Times New Roman" w:cs="Times New Roman"/>
          <w:sz w:val="24"/>
          <w:szCs w:val="24"/>
        </w:rPr>
        <w:t xml:space="preserve"> </w:t>
      </w:r>
      <w:r w:rsidRPr="0022485E">
        <w:rPr>
          <w:rFonts w:ascii="Times New Roman" w:hAnsi="Times New Roman" w:cs="Times New Roman"/>
          <w:sz w:val="24"/>
          <w:szCs w:val="24"/>
        </w:rPr>
        <w:t>A comparative study of nutritional composition of some mulberry varieties in relation to expression of economic characters of silkworm races.</w:t>
      </w:r>
      <w:r>
        <w:rPr>
          <w:rFonts w:ascii="Times New Roman" w:hAnsi="Times New Roman" w:cs="Times New Roman"/>
          <w:sz w:val="24"/>
          <w:szCs w:val="24"/>
        </w:rPr>
        <w:t xml:space="preserve"> J</w:t>
      </w:r>
      <w:r w:rsidR="007947B8">
        <w:rPr>
          <w:rFonts w:ascii="Times New Roman" w:hAnsi="Times New Roman" w:cs="Times New Roman"/>
          <w:sz w:val="24"/>
          <w:szCs w:val="24"/>
        </w:rPr>
        <w:t>ournal</w:t>
      </w:r>
      <w:r>
        <w:rPr>
          <w:rFonts w:ascii="Times New Roman" w:hAnsi="Times New Roman" w:cs="Times New Roman"/>
          <w:sz w:val="24"/>
          <w:szCs w:val="24"/>
        </w:rPr>
        <w:t xml:space="preserve"> </w:t>
      </w:r>
      <w:r w:rsidR="00180714">
        <w:rPr>
          <w:rFonts w:ascii="Times New Roman" w:hAnsi="Times New Roman" w:cs="Times New Roman"/>
          <w:sz w:val="24"/>
          <w:szCs w:val="24"/>
        </w:rPr>
        <w:t xml:space="preserve">of </w:t>
      </w:r>
      <w:r>
        <w:rPr>
          <w:rFonts w:ascii="Times New Roman" w:hAnsi="Times New Roman" w:cs="Times New Roman"/>
          <w:sz w:val="24"/>
          <w:szCs w:val="24"/>
        </w:rPr>
        <w:t>Exp</w:t>
      </w:r>
      <w:r w:rsidR="00180714">
        <w:rPr>
          <w:rFonts w:ascii="Times New Roman" w:hAnsi="Times New Roman" w:cs="Times New Roman"/>
          <w:sz w:val="24"/>
          <w:szCs w:val="24"/>
        </w:rPr>
        <w:t>erimental</w:t>
      </w:r>
      <w:r>
        <w:rPr>
          <w:rFonts w:ascii="Times New Roman" w:hAnsi="Times New Roman" w:cs="Times New Roman"/>
          <w:sz w:val="24"/>
          <w:szCs w:val="24"/>
        </w:rPr>
        <w:t xml:space="preserve"> Zool</w:t>
      </w:r>
      <w:r w:rsidR="00180714">
        <w:rPr>
          <w:rFonts w:ascii="Times New Roman" w:hAnsi="Times New Roman" w:cs="Times New Roman"/>
          <w:sz w:val="24"/>
          <w:szCs w:val="24"/>
        </w:rPr>
        <w:t>ogy-</w:t>
      </w:r>
      <w:r>
        <w:rPr>
          <w:rFonts w:ascii="Times New Roman" w:hAnsi="Times New Roman" w:cs="Times New Roman"/>
          <w:sz w:val="24"/>
          <w:szCs w:val="24"/>
        </w:rPr>
        <w:t>India</w:t>
      </w:r>
      <w:r w:rsidR="0023053A">
        <w:rPr>
          <w:rFonts w:ascii="Times New Roman" w:hAnsi="Times New Roman" w:cs="Times New Roman"/>
          <w:sz w:val="24"/>
          <w:szCs w:val="24"/>
        </w:rPr>
        <w:t>,</w:t>
      </w:r>
      <w:r>
        <w:rPr>
          <w:rFonts w:ascii="Times New Roman" w:hAnsi="Times New Roman" w:cs="Times New Roman"/>
          <w:sz w:val="24"/>
          <w:szCs w:val="24"/>
        </w:rPr>
        <w:t>19(2)</w:t>
      </w:r>
      <w:r w:rsidR="0023053A">
        <w:rPr>
          <w:rFonts w:ascii="Times New Roman" w:hAnsi="Times New Roman" w:cs="Times New Roman"/>
          <w:sz w:val="24"/>
          <w:szCs w:val="24"/>
        </w:rPr>
        <w:t xml:space="preserve">, </w:t>
      </w:r>
      <w:r>
        <w:rPr>
          <w:rFonts w:ascii="Times New Roman" w:hAnsi="Times New Roman" w:cs="Times New Roman"/>
          <w:sz w:val="24"/>
          <w:szCs w:val="24"/>
        </w:rPr>
        <w:t>935-941.</w:t>
      </w:r>
    </w:p>
    <w:p w14:paraId="610B48E5" w14:textId="0A571277" w:rsidR="00E55378" w:rsidRPr="00E55378" w:rsidRDefault="00E55378" w:rsidP="00282D0D">
      <w:pPr>
        <w:pStyle w:val="ListParagraph"/>
        <w:widowControl w:val="0"/>
        <w:numPr>
          <w:ilvl w:val="0"/>
          <w:numId w:val="1"/>
        </w:numPr>
        <w:tabs>
          <w:tab w:val="left" w:pos="981"/>
        </w:tabs>
        <w:autoSpaceDE w:val="0"/>
        <w:autoSpaceDN w:val="0"/>
        <w:spacing w:before="60" w:after="0" w:line="240" w:lineRule="auto"/>
        <w:ind w:right="119"/>
        <w:contextualSpacing w:val="0"/>
        <w:jc w:val="both"/>
        <w:rPr>
          <w:rFonts w:ascii="Times New Roman" w:hAnsi="Times New Roman" w:cs="Times New Roman"/>
          <w:sz w:val="24"/>
        </w:rPr>
      </w:pPr>
      <w:r w:rsidRPr="00E55378">
        <w:rPr>
          <w:rFonts w:ascii="Times New Roman" w:hAnsi="Times New Roman" w:cs="Times New Roman"/>
          <w:sz w:val="24"/>
        </w:rPr>
        <w:t>Dandin</w:t>
      </w:r>
      <w:r w:rsidR="00D87494">
        <w:rPr>
          <w:rFonts w:ascii="Times New Roman" w:hAnsi="Times New Roman" w:cs="Times New Roman"/>
          <w:sz w:val="24"/>
        </w:rPr>
        <w:t>,</w:t>
      </w:r>
      <w:r w:rsidRPr="00E55378">
        <w:rPr>
          <w:rFonts w:ascii="Times New Roman" w:hAnsi="Times New Roman" w:cs="Times New Roman"/>
          <w:sz w:val="24"/>
        </w:rPr>
        <w:t xml:space="preserve"> S</w:t>
      </w:r>
      <w:r w:rsidR="00D87494">
        <w:rPr>
          <w:rFonts w:ascii="Times New Roman" w:hAnsi="Times New Roman" w:cs="Times New Roman"/>
          <w:sz w:val="24"/>
        </w:rPr>
        <w:t xml:space="preserve">. </w:t>
      </w:r>
      <w:r w:rsidRPr="00E55378">
        <w:rPr>
          <w:rFonts w:ascii="Times New Roman" w:hAnsi="Times New Roman" w:cs="Times New Roman"/>
          <w:sz w:val="24"/>
        </w:rPr>
        <w:t>B</w:t>
      </w:r>
      <w:r w:rsidR="00D87494">
        <w:rPr>
          <w:rFonts w:ascii="Times New Roman" w:hAnsi="Times New Roman" w:cs="Times New Roman"/>
          <w:sz w:val="24"/>
        </w:rPr>
        <w:t>.</w:t>
      </w:r>
      <w:r w:rsidRPr="00E55378">
        <w:rPr>
          <w:rFonts w:ascii="Times New Roman" w:hAnsi="Times New Roman" w:cs="Times New Roman"/>
          <w:sz w:val="24"/>
        </w:rPr>
        <w:t xml:space="preserve">, </w:t>
      </w:r>
      <w:r w:rsidR="00D87494">
        <w:rPr>
          <w:rFonts w:ascii="Times New Roman" w:hAnsi="Times New Roman" w:cs="Times New Roman"/>
          <w:spacing w:val="-6"/>
          <w:sz w:val="24"/>
        </w:rPr>
        <w:t xml:space="preserve">&amp; </w:t>
      </w:r>
      <w:r w:rsidRPr="00E55378">
        <w:rPr>
          <w:rFonts w:ascii="Times New Roman" w:hAnsi="Times New Roman" w:cs="Times New Roman"/>
          <w:sz w:val="24"/>
        </w:rPr>
        <w:t>Giridhar</w:t>
      </w:r>
      <w:r w:rsidR="00D87494">
        <w:rPr>
          <w:rFonts w:ascii="Times New Roman" w:hAnsi="Times New Roman" w:cs="Times New Roman"/>
          <w:sz w:val="24"/>
        </w:rPr>
        <w:t>,</w:t>
      </w:r>
      <w:r w:rsidRPr="00E55378">
        <w:rPr>
          <w:rFonts w:ascii="Times New Roman" w:hAnsi="Times New Roman" w:cs="Times New Roman"/>
          <w:sz w:val="24"/>
        </w:rPr>
        <w:t xml:space="preserve"> K.</w:t>
      </w:r>
      <w:r w:rsidR="00D87494">
        <w:rPr>
          <w:rFonts w:ascii="Times New Roman" w:hAnsi="Times New Roman" w:cs="Times New Roman"/>
          <w:sz w:val="24"/>
        </w:rPr>
        <w:t xml:space="preserve"> (</w:t>
      </w:r>
      <w:r w:rsidR="00D87494" w:rsidRPr="00E55378">
        <w:rPr>
          <w:rFonts w:ascii="Times New Roman" w:hAnsi="Times New Roman" w:cs="Times New Roman"/>
          <w:sz w:val="24"/>
        </w:rPr>
        <w:t>2014</w:t>
      </w:r>
      <w:r w:rsidR="00D87494">
        <w:rPr>
          <w:rFonts w:ascii="Times New Roman" w:hAnsi="Times New Roman" w:cs="Times New Roman"/>
          <w:sz w:val="24"/>
        </w:rPr>
        <w:t>).</w:t>
      </w:r>
      <w:r w:rsidRPr="00E55378">
        <w:rPr>
          <w:rFonts w:ascii="Times New Roman" w:hAnsi="Times New Roman" w:cs="Times New Roman"/>
          <w:sz w:val="24"/>
        </w:rPr>
        <w:t xml:space="preserve"> Handbook of Sericulture Technologies. Central Silk Board,</w:t>
      </w:r>
      <w:r w:rsidRPr="00E55378">
        <w:rPr>
          <w:rFonts w:ascii="Times New Roman" w:hAnsi="Times New Roman" w:cs="Times New Roman"/>
          <w:spacing w:val="1"/>
          <w:sz w:val="24"/>
        </w:rPr>
        <w:t xml:space="preserve"> </w:t>
      </w:r>
      <w:r w:rsidRPr="00E55378">
        <w:rPr>
          <w:rFonts w:ascii="Times New Roman" w:hAnsi="Times New Roman" w:cs="Times New Roman"/>
          <w:sz w:val="24"/>
        </w:rPr>
        <w:t>Bangalore.</w:t>
      </w:r>
      <w:r w:rsidRPr="00E55378">
        <w:rPr>
          <w:rFonts w:ascii="Times New Roman" w:hAnsi="Times New Roman" w:cs="Times New Roman"/>
          <w:spacing w:val="1"/>
          <w:sz w:val="24"/>
        </w:rPr>
        <w:t xml:space="preserve"> </w:t>
      </w:r>
      <w:r w:rsidRPr="00E55378">
        <w:rPr>
          <w:rFonts w:ascii="Times New Roman" w:hAnsi="Times New Roman" w:cs="Times New Roman"/>
          <w:sz w:val="24"/>
        </w:rPr>
        <w:t>427.</w:t>
      </w:r>
    </w:p>
    <w:p w14:paraId="08F85488" w14:textId="7083ECCF" w:rsidR="00E55378" w:rsidRPr="00943A86" w:rsidRDefault="00E55378" w:rsidP="00282D0D">
      <w:pPr>
        <w:pStyle w:val="ListParagraph"/>
        <w:widowControl w:val="0"/>
        <w:numPr>
          <w:ilvl w:val="0"/>
          <w:numId w:val="1"/>
        </w:numPr>
        <w:tabs>
          <w:tab w:val="left" w:pos="981"/>
        </w:tabs>
        <w:autoSpaceDE w:val="0"/>
        <w:autoSpaceDN w:val="0"/>
        <w:spacing w:before="1" w:after="0" w:line="240" w:lineRule="auto"/>
        <w:ind w:right="117"/>
        <w:contextualSpacing w:val="0"/>
        <w:jc w:val="both"/>
        <w:rPr>
          <w:rFonts w:ascii="Times New Roman" w:hAnsi="Times New Roman" w:cs="Times New Roman"/>
          <w:sz w:val="24"/>
        </w:rPr>
      </w:pPr>
      <w:r w:rsidRPr="00DC0292">
        <w:rPr>
          <w:rFonts w:ascii="Times New Roman" w:hAnsi="Times New Roman" w:cs="Times New Roman"/>
          <w:sz w:val="24"/>
          <w:lang w:val="it-IT"/>
        </w:rPr>
        <w:t>Kalpana</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S</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Banuprakash</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w:t>
      </w:r>
      <w:r w:rsidRPr="00DC0292">
        <w:rPr>
          <w:rFonts w:ascii="Times New Roman" w:hAnsi="Times New Roman" w:cs="Times New Roman"/>
          <w:sz w:val="24"/>
          <w:lang w:val="it-IT"/>
        </w:rPr>
        <w:t>G</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Vinoda</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w:t>
      </w:r>
      <w:r w:rsidRPr="00DC0292">
        <w:rPr>
          <w:rFonts w:ascii="Times New Roman" w:hAnsi="Times New Roman" w:cs="Times New Roman"/>
          <w:sz w:val="24"/>
          <w:lang w:val="it-IT"/>
        </w:rPr>
        <w:t>S</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w:t>
      </w:r>
      <w:r w:rsidR="00E217B6" w:rsidRPr="00DC0292">
        <w:rPr>
          <w:rFonts w:ascii="Times New Roman" w:hAnsi="Times New Roman" w:cs="Times New Roman"/>
          <w:spacing w:val="-6"/>
          <w:sz w:val="24"/>
          <w:lang w:val="it-IT"/>
        </w:rPr>
        <w:t xml:space="preserve">&amp; </w:t>
      </w:r>
      <w:r w:rsidRPr="00DC0292">
        <w:rPr>
          <w:rFonts w:ascii="Times New Roman" w:hAnsi="Times New Roman" w:cs="Times New Roman"/>
          <w:sz w:val="24"/>
          <w:lang w:val="it-IT"/>
        </w:rPr>
        <w:t>Murali Mohan</w:t>
      </w:r>
      <w:r w:rsidR="00E217B6"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K.</w:t>
      </w:r>
      <w:r w:rsidR="00E217B6" w:rsidRPr="00DC0292">
        <w:rPr>
          <w:rFonts w:ascii="Times New Roman" w:hAnsi="Times New Roman" w:cs="Times New Roman"/>
          <w:sz w:val="24"/>
          <w:lang w:val="it-IT"/>
        </w:rPr>
        <w:t xml:space="preserve"> (2022)</w:t>
      </w:r>
      <w:r w:rsidR="00DC0292" w:rsidRPr="00DC0292">
        <w:rPr>
          <w:rFonts w:ascii="Times New Roman" w:hAnsi="Times New Roman" w:cs="Times New Roman"/>
          <w:sz w:val="24"/>
          <w:lang w:val="it-IT"/>
        </w:rPr>
        <w:t>.</w:t>
      </w:r>
      <w:r w:rsidRPr="00DC0292">
        <w:rPr>
          <w:rFonts w:ascii="Times New Roman" w:hAnsi="Times New Roman" w:cs="Times New Roman"/>
          <w:sz w:val="24"/>
          <w:lang w:val="it-IT"/>
        </w:rPr>
        <w:t xml:space="preserve"> </w:t>
      </w:r>
      <w:r w:rsidRPr="00943A86">
        <w:rPr>
          <w:rFonts w:ascii="Times New Roman" w:hAnsi="Times New Roman" w:cs="Times New Roman"/>
          <w:sz w:val="24"/>
        </w:rPr>
        <w:t>Effect of chemicals with</w:t>
      </w:r>
      <w:r w:rsidRPr="00943A86">
        <w:rPr>
          <w:rFonts w:ascii="Times New Roman" w:hAnsi="Times New Roman" w:cs="Times New Roman"/>
          <w:spacing w:val="1"/>
          <w:sz w:val="24"/>
        </w:rPr>
        <w:t xml:space="preserve"> </w:t>
      </w:r>
      <w:r w:rsidRPr="00943A86">
        <w:rPr>
          <w:rFonts w:ascii="Times New Roman" w:hAnsi="Times New Roman" w:cs="Times New Roman"/>
          <w:sz w:val="24"/>
        </w:rPr>
        <w:t>insecticidal</w:t>
      </w:r>
      <w:r w:rsidRPr="00943A86">
        <w:rPr>
          <w:rFonts w:ascii="Times New Roman" w:hAnsi="Times New Roman" w:cs="Times New Roman"/>
          <w:spacing w:val="-7"/>
          <w:sz w:val="24"/>
        </w:rPr>
        <w:t xml:space="preserve"> </w:t>
      </w:r>
      <w:r w:rsidRPr="00943A86">
        <w:rPr>
          <w:rFonts w:ascii="Times New Roman" w:hAnsi="Times New Roman" w:cs="Times New Roman"/>
          <w:sz w:val="24"/>
        </w:rPr>
        <w:t>and</w:t>
      </w:r>
      <w:r w:rsidRPr="00943A86">
        <w:rPr>
          <w:rFonts w:ascii="Times New Roman" w:hAnsi="Times New Roman" w:cs="Times New Roman"/>
          <w:spacing w:val="-7"/>
          <w:sz w:val="24"/>
        </w:rPr>
        <w:t xml:space="preserve"> </w:t>
      </w:r>
      <w:r w:rsidRPr="00943A86">
        <w:rPr>
          <w:rFonts w:ascii="Times New Roman" w:hAnsi="Times New Roman" w:cs="Times New Roman"/>
          <w:sz w:val="24"/>
        </w:rPr>
        <w:t>acaricidal</w:t>
      </w:r>
      <w:r w:rsidRPr="00943A86">
        <w:rPr>
          <w:rFonts w:ascii="Times New Roman" w:hAnsi="Times New Roman" w:cs="Times New Roman"/>
          <w:spacing w:val="-6"/>
          <w:sz w:val="24"/>
        </w:rPr>
        <w:t xml:space="preserve"> </w:t>
      </w:r>
      <w:r w:rsidRPr="00943A86">
        <w:rPr>
          <w:rFonts w:ascii="Times New Roman" w:hAnsi="Times New Roman" w:cs="Times New Roman"/>
          <w:sz w:val="24"/>
        </w:rPr>
        <w:t>property</w:t>
      </w:r>
      <w:r w:rsidRPr="00943A86">
        <w:rPr>
          <w:rFonts w:ascii="Times New Roman" w:hAnsi="Times New Roman" w:cs="Times New Roman"/>
          <w:spacing w:val="-8"/>
          <w:sz w:val="24"/>
        </w:rPr>
        <w:t xml:space="preserve"> </w:t>
      </w:r>
      <w:r w:rsidRPr="00943A86">
        <w:rPr>
          <w:rFonts w:ascii="Times New Roman" w:hAnsi="Times New Roman" w:cs="Times New Roman"/>
          <w:sz w:val="24"/>
        </w:rPr>
        <w:t>on</w:t>
      </w:r>
      <w:r w:rsidRPr="00943A86">
        <w:rPr>
          <w:rFonts w:ascii="Times New Roman" w:hAnsi="Times New Roman" w:cs="Times New Roman"/>
          <w:spacing w:val="-7"/>
          <w:sz w:val="24"/>
        </w:rPr>
        <w:t xml:space="preserve"> </w:t>
      </w:r>
      <w:r w:rsidRPr="00943A86">
        <w:rPr>
          <w:rFonts w:ascii="Times New Roman" w:hAnsi="Times New Roman" w:cs="Times New Roman"/>
          <w:sz w:val="24"/>
        </w:rPr>
        <w:t>rearing</w:t>
      </w:r>
      <w:r w:rsidRPr="00943A86">
        <w:rPr>
          <w:rFonts w:ascii="Times New Roman" w:hAnsi="Times New Roman" w:cs="Times New Roman"/>
          <w:spacing w:val="-7"/>
          <w:sz w:val="24"/>
        </w:rPr>
        <w:t xml:space="preserve"> </w:t>
      </w:r>
      <w:r w:rsidRPr="00943A86">
        <w:rPr>
          <w:rFonts w:ascii="Times New Roman" w:hAnsi="Times New Roman" w:cs="Times New Roman"/>
          <w:sz w:val="24"/>
        </w:rPr>
        <w:t>performance</w:t>
      </w:r>
      <w:r w:rsidRPr="00943A86">
        <w:rPr>
          <w:rFonts w:ascii="Times New Roman" w:hAnsi="Times New Roman" w:cs="Times New Roman"/>
          <w:spacing w:val="-8"/>
          <w:sz w:val="24"/>
        </w:rPr>
        <w:t xml:space="preserve"> </w:t>
      </w:r>
      <w:r w:rsidRPr="00943A86">
        <w:rPr>
          <w:rFonts w:ascii="Times New Roman" w:hAnsi="Times New Roman" w:cs="Times New Roman"/>
          <w:sz w:val="24"/>
        </w:rPr>
        <w:t>of</w:t>
      </w:r>
      <w:r w:rsidRPr="00943A86">
        <w:rPr>
          <w:rFonts w:ascii="Times New Roman" w:hAnsi="Times New Roman" w:cs="Times New Roman"/>
          <w:spacing w:val="-8"/>
          <w:sz w:val="24"/>
        </w:rPr>
        <w:t xml:space="preserve"> </w:t>
      </w:r>
      <w:r w:rsidRPr="00943A86">
        <w:rPr>
          <w:rFonts w:ascii="Times New Roman" w:hAnsi="Times New Roman" w:cs="Times New Roman"/>
          <w:sz w:val="24"/>
        </w:rPr>
        <w:t>silkworm.</w:t>
      </w:r>
      <w:r w:rsidRPr="00943A86">
        <w:rPr>
          <w:rFonts w:ascii="Times New Roman" w:hAnsi="Times New Roman" w:cs="Times New Roman"/>
          <w:spacing w:val="-6"/>
          <w:sz w:val="24"/>
        </w:rPr>
        <w:t xml:space="preserve"> </w:t>
      </w:r>
      <w:r w:rsidRPr="00DB4BEF">
        <w:rPr>
          <w:rFonts w:ascii="Times New Roman" w:hAnsi="Times New Roman" w:cs="Times New Roman"/>
          <w:i/>
          <w:iCs/>
          <w:sz w:val="24"/>
        </w:rPr>
        <w:t>Bombyx</w:t>
      </w:r>
      <w:r w:rsidRPr="00DB4BEF">
        <w:rPr>
          <w:rFonts w:ascii="Times New Roman" w:hAnsi="Times New Roman" w:cs="Times New Roman"/>
          <w:i/>
          <w:iCs/>
          <w:spacing w:val="-7"/>
          <w:sz w:val="24"/>
        </w:rPr>
        <w:t xml:space="preserve"> </w:t>
      </w:r>
      <w:r w:rsidRPr="00DB4BEF">
        <w:rPr>
          <w:rFonts w:ascii="Times New Roman" w:hAnsi="Times New Roman" w:cs="Times New Roman"/>
          <w:i/>
          <w:iCs/>
          <w:sz w:val="24"/>
        </w:rPr>
        <w:t>mori</w:t>
      </w:r>
      <w:r w:rsidRPr="00943A86">
        <w:rPr>
          <w:rFonts w:ascii="Times New Roman" w:hAnsi="Times New Roman" w:cs="Times New Roman"/>
          <w:spacing w:val="-58"/>
          <w:sz w:val="24"/>
        </w:rPr>
        <w:t xml:space="preserve"> </w:t>
      </w:r>
      <w:r w:rsidR="00DB4BEF">
        <w:rPr>
          <w:rFonts w:ascii="Times New Roman" w:hAnsi="Times New Roman" w:cs="Times New Roman"/>
          <w:sz w:val="24"/>
        </w:rPr>
        <w:t xml:space="preserve"> </w:t>
      </w:r>
      <w:r w:rsidRPr="00943A86">
        <w:rPr>
          <w:rFonts w:ascii="Times New Roman" w:hAnsi="Times New Roman" w:cs="Times New Roman"/>
          <w:sz w:val="24"/>
        </w:rPr>
        <w:t>L.</w:t>
      </w:r>
      <w:r w:rsidRPr="00943A86">
        <w:rPr>
          <w:rFonts w:ascii="Times New Roman" w:hAnsi="Times New Roman" w:cs="Times New Roman"/>
          <w:spacing w:val="-1"/>
          <w:sz w:val="24"/>
        </w:rPr>
        <w:t xml:space="preserve"> </w:t>
      </w:r>
      <w:r w:rsidRPr="00943A86">
        <w:rPr>
          <w:rFonts w:ascii="Times New Roman" w:hAnsi="Times New Roman" w:cs="Times New Roman"/>
          <w:sz w:val="24"/>
        </w:rPr>
        <w:t>Multilogic</w:t>
      </w:r>
      <w:r w:rsidR="00DB4BEF">
        <w:rPr>
          <w:rFonts w:ascii="Times New Roman" w:hAnsi="Times New Roman" w:cs="Times New Roman"/>
          <w:sz w:val="24"/>
        </w:rPr>
        <w:t xml:space="preserve"> in S</w:t>
      </w:r>
      <w:r w:rsidRPr="00943A86">
        <w:rPr>
          <w:rFonts w:ascii="Times New Roman" w:hAnsi="Times New Roman" w:cs="Times New Roman"/>
          <w:sz w:val="24"/>
        </w:rPr>
        <w:t>ci</w:t>
      </w:r>
      <w:r w:rsidR="00DB4BEF">
        <w:rPr>
          <w:rFonts w:ascii="Times New Roman" w:hAnsi="Times New Roman" w:cs="Times New Roman"/>
          <w:sz w:val="24"/>
        </w:rPr>
        <w:t xml:space="preserve">ence, </w:t>
      </w:r>
      <w:r w:rsidRPr="00943A86">
        <w:rPr>
          <w:rFonts w:ascii="Times New Roman" w:hAnsi="Times New Roman" w:cs="Times New Roman"/>
          <w:sz w:val="24"/>
        </w:rPr>
        <w:t>12(41)</w:t>
      </w:r>
      <w:r w:rsidR="00DB4BEF">
        <w:rPr>
          <w:rFonts w:ascii="Times New Roman" w:hAnsi="Times New Roman" w:cs="Times New Roman"/>
          <w:sz w:val="24"/>
        </w:rPr>
        <w:t>,</w:t>
      </w:r>
      <w:r w:rsidRPr="00943A86">
        <w:rPr>
          <w:rFonts w:ascii="Times New Roman" w:hAnsi="Times New Roman" w:cs="Times New Roman"/>
          <w:sz w:val="24"/>
        </w:rPr>
        <w:t xml:space="preserve"> 2277-7601.</w:t>
      </w:r>
    </w:p>
    <w:p w14:paraId="39CFA8FE" w14:textId="7568F941" w:rsidR="00E55378" w:rsidRPr="00943A86"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943A86">
        <w:rPr>
          <w:rFonts w:ascii="Times New Roman" w:hAnsi="Times New Roman" w:cs="Times New Roman"/>
          <w:sz w:val="24"/>
        </w:rPr>
        <w:t>Kenchappa</w:t>
      </w:r>
      <w:r w:rsidR="003C5256">
        <w:rPr>
          <w:rFonts w:ascii="Times New Roman" w:hAnsi="Times New Roman" w:cs="Times New Roman"/>
          <w:sz w:val="24"/>
        </w:rPr>
        <w:t>,</w:t>
      </w:r>
      <w:r w:rsidRPr="00943A86">
        <w:rPr>
          <w:rFonts w:ascii="Times New Roman" w:hAnsi="Times New Roman" w:cs="Times New Roman"/>
          <w:spacing w:val="12"/>
          <w:sz w:val="24"/>
        </w:rPr>
        <w:t xml:space="preserve"> </w:t>
      </w:r>
      <w:r w:rsidRPr="00943A86">
        <w:rPr>
          <w:rFonts w:ascii="Times New Roman" w:hAnsi="Times New Roman" w:cs="Times New Roman"/>
          <w:sz w:val="24"/>
        </w:rPr>
        <w:t>N</w:t>
      </w:r>
      <w:r w:rsidR="003C5256">
        <w:rPr>
          <w:rFonts w:ascii="Times New Roman" w:hAnsi="Times New Roman" w:cs="Times New Roman"/>
          <w:sz w:val="24"/>
        </w:rPr>
        <w:t xml:space="preserve">. </w:t>
      </w:r>
      <w:r w:rsidRPr="00943A86">
        <w:rPr>
          <w:rFonts w:ascii="Times New Roman" w:hAnsi="Times New Roman" w:cs="Times New Roman"/>
          <w:sz w:val="24"/>
        </w:rPr>
        <w:t>M</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2"/>
          <w:sz w:val="24"/>
        </w:rPr>
        <w:t xml:space="preserve"> </w:t>
      </w:r>
      <w:r w:rsidRPr="00943A86">
        <w:rPr>
          <w:rFonts w:ascii="Times New Roman" w:hAnsi="Times New Roman" w:cs="Times New Roman"/>
          <w:sz w:val="24"/>
        </w:rPr>
        <w:t>Vinoda</w:t>
      </w:r>
      <w:r w:rsidR="003C5256">
        <w:rPr>
          <w:rFonts w:ascii="Times New Roman" w:hAnsi="Times New Roman" w:cs="Times New Roman"/>
          <w:sz w:val="24"/>
        </w:rPr>
        <w:t>,</w:t>
      </w:r>
      <w:r w:rsidRPr="00943A86">
        <w:rPr>
          <w:rFonts w:ascii="Times New Roman" w:hAnsi="Times New Roman" w:cs="Times New Roman"/>
          <w:spacing w:val="15"/>
          <w:sz w:val="24"/>
        </w:rPr>
        <w:t xml:space="preserve"> </w:t>
      </w:r>
      <w:r w:rsidRPr="00943A86">
        <w:rPr>
          <w:rFonts w:ascii="Times New Roman" w:hAnsi="Times New Roman" w:cs="Times New Roman"/>
          <w:sz w:val="24"/>
        </w:rPr>
        <w:t>K</w:t>
      </w:r>
      <w:r w:rsidR="003C5256">
        <w:rPr>
          <w:rFonts w:ascii="Times New Roman" w:hAnsi="Times New Roman" w:cs="Times New Roman"/>
          <w:sz w:val="24"/>
        </w:rPr>
        <w:t xml:space="preserve">, </w:t>
      </w:r>
      <w:r w:rsidRPr="00943A86">
        <w:rPr>
          <w:rFonts w:ascii="Times New Roman" w:hAnsi="Times New Roman" w:cs="Times New Roman"/>
          <w:sz w:val="24"/>
        </w:rPr>
        <w:t>S</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Banuprakash</w:t>
      </w:r>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K</w:t>
      </w:r>
      <w:r w:rsidR="003C5256">
        <w:rPr>
          <w:rFonts w:ascii="Times New Roman" w:hAnsi="Times New Roman" w:cs="Times New Roman"/>
          <w:sz w:val="24"/>
        </w:rPr>
        <w:t xml:space="preserve">, </w:t>
      </w:r>
      <w:r w:rsidRPr="00943A86">
        <w:rPr>
          <w:rFonts w:ascii="Times New Roman" w:hAnsi="Times New Roman" w:cs="Times New Roman"/>
          <w:sz w:val="24"/>
        </w:rPr>
        <w:t>G</w:t>
      </w:r>
      <w:r w:rsidR="003C525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Noor</w:t>
      </w:r>
      <w:r w:rsidRPr="00943A86">
        <w:rPr>
          <w:rFonts w:ascii="Times New Roman" w:hAnsi="Times New Roman" w:cs="Times New Roman"/>
          <w:spacing w:val="13"/>
          <w:sz w:val="24"/>
        </w:rPr>
        <w:t xml:space="preserve"> </w:t>
      </w:r>
      <w:r w:rsidRPr="00943A86">
        <w:rPr>
          <w:rFonts w:ascii="Times New Roman" w:hAnsi="Times New Roman" w:cs="Times New Roman"/>
          <w:sz w:val="24"/>
        </w:rPr>
        <w:t>Mahammed</w:t>
      </w:r>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Pr="00943A86">
        <w:rPr>
          <w:rFonts w:ascii="Times New Roman" w:hAnsi="Times New Roman" w:cs="Times New Roman"/>
          <w:sz w:val="24"/>
        </w:rPr>
        <w:t>N</w:t>
      </w:r>
      <w:r w:rsidR="003C5256">
        <w:rPr>
          <w:rFonts w:ascii="Times New Roman" w:hAnsi="Times New Roman" w:cs="Times New Roman"/>
          <w:sz w:val="24"/>
        </w:rPr>
        <w:t xml:space="preserve">, </w:t>
      </w:r>
      <w:r w:rsidRPr="00943A86">
        <w:rPr>
          <w:rFonts w:ascii="Times New Roman" w:hAnsi="Times New Roman" w:cs="Times New Roman"/>
          <w:sz w:val="24"/>
        </w:rPr>
        <w:t>R</w:t>
      </w:r>
      <w:r w:rsidR="003C5256">
        <w:rPr>
          <w:rFonts w:ascii="Times New Roman" w:hAnsi="Times New Roman" w:cs="Times New Roman"/>
          <w:sz w:val="24"/>
        </w:rPr>
        <w:t>.,</w:t>
      </w:r>
      <w:r w:rsidRPr="00943A86">
        <w:rPr>
          <w:rFonts w:ascii="Times New Roman" w:hAnsi="Times New Roman" w:cs="Times New Roman"/>
          <w:spacing w:val="13"/>
          <w:sz w:val="24"/>
        </w:rPr>
        <w:t xml:space="preserve"> </w:t>
      </w:r>
      <w:r w:rsidR="003C5256" w:rsidRPr="003C5256">
        <w:rPr>
          <w:rFonts w:ascii="Times New Roman" w:hAnsi="Times New Roman" w:cs="Times New Roman"/>
          <w:spacing w:val="-6"/>
          <w:sz w:val="24"/>
        </w:rPr>
        <w:t xml:space="preserve">&amp; </w:t>
      </w:r>
      <w:r w:rsidRPr="00943A86">
        <w:rPr>
          <w:rFonts w:ascii="Times New Roman" w:hAnsi="Times New Roman" w:cs="Times New Roman"/>
          <w:sz w:val="24"/>
        </w:rPr>
        <w:t>Murali</w:t>
      </w:r>
      <w:r w:rsidRPr="00943A86">
        <w:rPr>
          <w:rFonts w:ascii="Times New Roman" w:hAnsi="Times New Roman" w:cs="Times New Roman"/>
          <w:spacing w:val="14"/>
          <w:sz w:val="24"/>
        </w:rPr>
        <w:t xml:space="preserve"> </w:t>
      </w:r>
      <w:r w:rsidRPr="00943A86">
        <w:rPr>
          <w:rFonts w:ascii="Times New Roman" w:hAnsi="Times New Roman" w:cs="Times New Roman"/>
          <w:sz w:val="24"/>
        </w:rPr>
        <w:t>Mohan</w:t>
      </w:r>
      <w:r w:rsidR="003C5256">
        <w:rPr>
          <w:rFonts w:ascii="Times New Roman" w:hAnsi="Times New Roman" w:cs="Times New Roman"/>
          <w:sz w:val="24"/>
        </w:rPr>
        <w:t>,</w:t>
      </w:r>
      <w:r w:rsidRPr="00943A86">
        <w:rPr>
          <w:rFonts w:ascii="Times New Roman" w:hAnsi="Times New Roman" w:cs="Times New Roman"/>
        </w:rPr>
        <w:t xml:space="preserve"> K.</w:t>
      </w:r>
      <w:r w:rsidR="003C5256">
        <w:rPr>
          <w:rFonts w:ascii="Times New Roman" w:hAnsi="Times New Roman" w:cs="Times New Roman"/>
        </w:rPr>
        <w:t xml:space="preserve"> (</w:t>
      </w:r>
      <w:r w:rsidR="003C5256" w:rsidRPr="00943A86">
        <w:rPr>
          <w:rFonts w:ascii="Times New Roman" w:hAnsi="Times New Roman" w:cs="Times New Roman"/>
        </w:rPr>
        <w:t>2024</w:t>
      </w:r>
      <w:r w:rsidR="003C5256">
        <w:rPr>
          <w:rFonts w:ascii="Times New Roman" w:hAnsi="Times New Roman" w:cs="Times New Roman"/>
        </w:rPr>
        <w:t>)</w:t>
      </w:r>
      <w:r w:rsidR="0022031E">
        <w:rPr>
          <w:rFonts w:ascii="Times New Roman" w:hAnsi="Times New Roman" w:cs="Times New Roman"/>
        </w:rPr>
        <w:t>.</w:t>
      </w:r>
      <w:r w:rsidRPr="00943A86">
        <w:rPr>
          <w:rFonts w:ascii="Times New Roman" w:hAnsi="Times New Roman" w:cs="Times New Roman"/>
        </w:rPr>
        <w:t xml:space="preserve"> Assessing the Impact of Abamectin and Diafenthiuron on Silkworm Larval Growth</w:t>
      </w:r>
      <w:r w:rsidRPr="00943A86">
        <w:rPr>
          <w:rFonts w:ascii="Times New Roman" w:hAnsi="Times New Roman" w:cs="Times New Roman"/>
          <w:spacing w:val="-57"/>
        </w:rPr>
        <w:t xml:space="preserve"> </w:t>
      </w:r>
      <w:r w:rsidRPr="00943A86">
        <w:rPr>
          <w:rFonts w:ascii="Times New Roman" w:hAnsi="Times New Roman" w:cs="Times New Roman"/>
        </w:rPr>
        <w:t>and</w:t>
      </w:r>
      <w:r w:rsidRPr="00943A86">
        <w:rPr>
          <w:rFonts w:ascii="Times New Roman" w:hAnsi="Times New Roman" w:cs="Times New Roman"/>
          <w:spacing w:val="-1"/>
        </w:rPr>
        <w:t xml:space="preserve"> </w:t>
      </w:r>
      <w:r w:rsidRPr="00943A86">
        <w:rPr>
          <w:rFonts w:ascii="Times New Roman" w:hAnsi="Times New Roman" w:cs="Times New Roman"/>
        </w:rPr>
        <w:t>Survival. Asian Res</w:t>
      </w:r>
      <w:r w:rsidR="0022031E">
        <w:rPr>
          <w:rFonts w:ascii="Times New Roman" w:hAnsi="Times New Roman" w:cs="Times New Roman"/>
        </w:rPr>
        <w:t>earch</w:t>
      </w:r>
      <w:r w:rsidRPr="00943A86">
        <w:rPr>
          <w:rFonts w:ascii="Times New Roman" w:hAnsi="Times New Roman" w:cs="Times New Roman"/>
          <w:spacing w:val="2"/>
        </w:rPr>
        <w:t xml:space="preserve"> </w:t>
      </w:r>
      <w:r w:rsidRPr="00943A86">
        <w:rPr>
          <w:rFonts w:ascii="Times New Roman" w:hAnsi="Times New Roman" w:cs="Times New Roman"/>
        </w:rPr>
        <w:t>J</w:t>
      </w:r>
      <w:r w:rsidR="0022031E">
        <w:rPr>
          <w:rFonts w:ascii="Times New Roman" w:hAnsi="Times New Roman" w:cs="Times New Roman"/>
        </w:rPr>
        <w:t>ournal of</w:t>
      </w:r>
      <w:r w:rsidRPr="00943A86">
        <w:rPr>
          <w:rFonts w:ascii="Times New Roman" w:hAnsi="Times New Roman" w:cs="Times New Roman"/>
        </w:rPr>
        <w:t xml:space="preserve"> Agric</w:t>
      </w:r>
      <w:r w:rsidR="0022031E">
        <w:rPr>
          <w:rFonts w:ascii="Times New Roman" w:hAnsi="Times New Roman" w:cs="Times New Roman"/>
        </w:rPr>
        <w:t>ulture,</w:t>
      </w:r>
      <w:r w:rsidRPr="00943A86">
        <w:rPr>
          <w:rFonts w:ascii="Times New Roman" w:hAnsi="Times New Roman" w:cs="Times New Roman"/>
        </w:rPr>
        <w:t>17(2)</w:t>
      </w:r>
      <w:r w:rsidR="0022031E">
        <w:rPr>
          <w:rFonts w:ascii="Times New Roman" w:hAnsi="Times New Roman" w:cs="Times New Roman"/>
        </w:rPr>
        <w:t>,</w:t>
      </w:r>
      <w:r w:rsidRPr="00943A86">
        <w:rPr>
          <w:rFonts w:ascii="Times New Roman" w:hAnsi="Times New Roman" w:cs="Times New Roman"/>
          <w:spacing w:val="-1"/>
        </w:rPr>
        <w:t xml:space="preserve"> </w:t>
      </w:r>
      <w:r w:rsidRPr="00943A86">
        <w:rPr>
          <w:rFonts w:ascii="Times New Roman" w:hAnsi="Times New Roman" w:cs="Times New Roman"/>
        </w:rPr>
        <w:t>424-436</w:t>
      </w:r>
      <w:r w:rsidR="00CC11AE">
        <w:rPr>
          <w:rFonts w:ascii="Times New Roman" w:hAnsi="Times New Roman" w:cs="Times New Roman"/>
        </w:rPr>
        <w:t>.</w:t>
      </w:r>
    </w:p>
    <w:p w14:paraId="15735ED1" w14:textId="282A0A89" w:rsidR="00E55378" w:rsidRPr="00943A86" w:rsidRDefault="00E55378" w:rsidP="00282D0D">
      <w:pPr>
        <w:pStyle w:val="ListParagraph"/>
        <w:widowControl w:val="0"/>
        <w:numPr>
          <w:ilvl w:val="0"/>
          <w:numId w:val="1"/>
        </w:numPr>
        <w:tabs>
          <w:tab w:val="left" w:pos="981"/>
        </w:tabs>
        <w:autoSpaceDE w:val="0"/>
        <w:autoSpaceDN w:val="0"/>
        <w:spacing w:after="0" w:line="240" w:lineRule="auto"/>
        <w:ind w:right="117"/>
        <w:contextualSpacing w:val="0"/>
        <w:jc w:val="both"/>
        <w:rPr>
          <w:rFonts w:ascii="Times New Roman" w:hAnsi="Times New Roman" w:cs="Times New Roman"/>
          <w:sz w:val="24"/>
        </w:rPr>
      </w:pPr>
      <w:r w:rsidRPr="00943A86">
        <w:rPr>
          <w:rFonts w:ascii="Times New Roman" w:hAnsi="Times New Roman" w:cs="Times New Roman"/>
          <w:sz w:val="24"/>
        </w:rPr>
        <w:t>Kumutha</w:t>
      </w:r>
      <w:r w:rsidR="00CC11AE">
        <w:rPr>
          <w:rFonts w:ascii="Times New Roman" w:hAnsi="Times New Roman" w:cs="Times New Roman"/>
          <w:sz w:val="24"/>
        </w:rPr>
        <w:t>,</w:t>
      </w:r>
      <w:r w:rsidRPr="00943A86">
        <w:rPr>
          <w:rFonts w:ascii="Times New Roman" w:hAnsi="Times New Roman" w:cs="Times New Roman"/>
          <w:sz w:val="24"/>
        </w:rPr>
        <w:t xml:space="preserve"> P</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Padmalatha</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C</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Chairman</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C11AE">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CC11AE" w:rsidRPr="003C5256">
        <w:rPr>
          <w:rFonts w:ascii="Times New Roman" w:hAnsi="Times New Roman" w:cs="Times New Roman"/>
          <w:spacing w:val="-6"/>
          <w:sz w:val="24"/>
        </w:rPr>
        <w:t xml:space="preserve">&amp; </w:t>
      </w:r>
      <w:r w:rsidRPr="00943A86">
        <w:rPr>
          <w:rFonts w:ascii="Times New Roman" w:hAnsi="Times New Roman" w:cs="Times New Roman"/>
          <w:sz w:val="24"/>
        </w:rPr>
        <w:t>Singh,</w:t>
      </w:r>
      <w:r w:rsidRPr="00943A86">
        <w:rPr>
          <w:rFonts w:ascii="Times New Roman" w:hAnsi="Times New Roman" w:cs="Times New Roman"/>
          <w:spacing w:val="1"/>
          <w:sz w:val="24"/>
        </w:rPr>
        <w:t xml:space="preserve"> </w:t>
      </w:r>
      <w:r w:rsidRPr="00943A86">
        <w:rPr>
          <w:rFonts w:ascii="Times New Roman" w:hAnsi="Times New Roman" w:cs="Times New Roman"/>
          <w:sz w:val="24"/>
        </w:rPr>
        <w:t>A</w:t>
      </w:r>
      <w:r w:rsidR="00CC11AE">
        <w:rPr>
          <w:rFonts w:ascii="Times New Roman" w:hAnsi="Times New Roman" w:cs="Times New Roman"/>
          <w:sz w:val="24"/>
        </w:rPr>
        <w:t xml:space="preserve">. </w:t>
      </w:r>
      <w:r w:rsidRPr="00943A86">
        <w:rPr>
          <w:rFonts w:ascii="Times New Roman" w:hAnsi="Times New Roman" w:cs="Times New Roman"/>
          <w:sz w:val="24"/>
        </w:rPr>
        <w:t>R.</w:t>
      </w:r>
      <w:r w:rsidRPr="00943A86">
        <w:rPr>
          <w:rFonts w:ascii="Times New Roman" w:hAnsi="Times New Roman" w:cs="Times New Roman"/>
          <w:spacing w:val="1"/>
          <w:sz w:val="24"/>
        </w:rPr>
        <w:t xml:space="preserve"> </w:t>
      </w:r>
      <w:r w:rsidR="00CC11AE">
        <w:rPr>
          <w:rFonts w:ascii="Times New Roman" w:hAnsi="Times New Roman" w:cs="Times New Roman"/>
          <w:spacing w:val="1"/>
          <w:sz w:val="24"/>
        </w:rPr>
        <w:t>(</w:t>
      </w:r>
      <w:r w:rsidR="00CC11AE" w:rsidRPr="00943A86">
        <w:rPr>
          <w:rFonts w:ascii="Times New Roman" w:hAnsi="Times New Roman" w:cs="Times New Roman"/>
          <w:sz w:val="24"/>
        </w:rPr>
        <w:t>2013</w:t>
      </w:r>
      <w:r w:rsidR="00CC11AE">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pesticides</w:t>
      </w:r>
      <w:r w:rsidRPr="00943A86">
        <w:rPr>
          <w:rFonts w:ascii="Times New Roman" w:hAnsi="Times New Roman" w:cs="Times New Roman"/>
          <w:spacing w:val="1"/>
          <w:sz w:val="24"/>
        </w:rPr>
        <w:t xml:space="preserve"> </w:t>
      </w:r>
      <w:r w:rsidRPr="00943A86">
        <w:rPr>
          <w:rFonts w:ascii="Times New Roman" w:hAnsi="Times New Roman" w:cs="Times New Roman"/>
          <w:sz w:val="24"/>
        </w:rPr>
        <w:t>on</w:t>
      </w:r>
      <w:r w:rsidRPr="00943A86">
        <w:rPr>
          <w:rFonts w:ascii="Times New Roman" w:hAnsi="Times New Roman" w:cs="Times New Roman"/>
          <w:spacing w:val="1"/>
          <w:sz w:val="24"/>
        </w:rPr>
        <w:t xml:space="preserve"> </w:t>
      </w:r>
      <w:r w:rsidRPr="00943A86">
        <w:rPr>
          <w:rFonts w:ascii="Times New Roman" w:hAnsi="Times New Roman" w:cs="Times New Roman"/>
          <w:sz w:val="24"/>
        </w:rPr>
        <w:t>the</w:t>
      </w:r>
      <w:r w:rsidRPr="00943A86">
        <w:rPr>
          <w:rFonts w:ascii="Times New Roman" w:hAnsi="Times New Roman" w:cs="Times New Roman"/>
          <w:spacing w:val="-57"/>
          <w:sz w:val="24"/>
        </w:rPr>
        <w:t xml:space="preserve"> </w:t>
      </w:r>
      <w:r w:rsidRPr="00943A86">
        <w:rPr>
          <w:rFonts w:ascii="Times New Roman" w:hAnsi="Times New Roman" w:cs="Times New Roman"/>
          <w:sz w:val="24"/>
        </w:rPr>
        <w:t xml:space="preserve">reproductive performance and longevity of </w:t>
      </w:r>
      <w:r w:rsidRPr="00943A86">
        <w:rPr>
          <w:rFonts w:ascii="Times New Roman" w:hAnsi="Times New Roman" w:cs="Times New Roman"/>
          <w:i/>
          <w:sz w:val="24"/>
        </w:rPr>
        <w:t>Bombyx mori</w:t>
      </w:r>
      <w:r w:rsidR="00CC11AE">
        <w:rPr>
          <w:rFonts w:ascii="Times New Roman" w:hAnsi="Times New Roman" w:cs="Times New Roman"/>
          <w:i/>
          <w:sz w:val="24"/>
        </w:rPr>
        <w:t xml:space="preserve"> </w:t>
      </w:r>
      <w:r w:rsidR="00CC11AE">
        <w:rPr>
          <w:rFonts w:ascii="Times New Roman" w:hAnsi="Times New Roman" w:cs="Times New Roman"/>
          <w:iCs/>
          <w:sz w:val="24"/>
        </w:rPr>
        <w:t>L</w:t>
      </w:r>
      <w:r w:rsidRPr="00943A86">
        <w:rPr>
          <w:rFonts w:ascii="Times New Roman" w:hAnsi="Times New Roman" w:cs="Times New Roman"/>
          <w:sz w:val="24"/>
        </w:rPr>
        <w:t>. Int</w:t>
      </w:r>
      <w:r w:rsidR="00CC11AE">
        <w:rPr>
          <w:rFonts w:ascii="Times New Roman" w:hAnsi="Times New Roman" w:cs="Times New Roman"/>
          <w:sz w:val="24"/>
        </w:rPr>
        <w:t>ernational</w:t>
      </w:r>
      <w:r w:rsidRPr="00943A86">
        <w:rPr>
          <w:rFonts w:ascii="Times New Roman" w:hAnsi="Times New Roman" w:cs="Times New Roman"/>
          <w:sz w:val="24"/>
        </w:rPr>
        <w:t xml:space="preserve"> J</w:t>
      </w:r>
      <w:r w:rsidR="00CC11AE">
        <w:rPr>
          <w:rFonts w:ascii="Times New Roman" w:hAnsi="Times New Roman" w:cs="Times New Roman"/>
          <w:sz w:val="24"/>
        </w:rPr>
        <w:t>ournal of</w:t>
      </w:r>
      <w:r w:rsidRPr="00943A86">
        <w:rPr>
          <w:rFonts w:ascii="Times New Roman" w:hAnsi="Times New Roman" w:cs="Times New Roman"/>
          <w:sz w:val="24"/>
        </w:rPr>
        <w:t xml:space="preserve"> Curr</w:t>
      </w:r>
      <w:r w:rsidR="00CC11AE">
        <w:rPr>
          <w:rFonts w:ascii="Times New Roman" w:hAnsi="Times New Roman" w:cs="Times New Roman"/>
          <w:sz w:val="24"/>
        </w:rPr>
        <w:t>ent</w:t>
      </w:r>
      <w:r w:rsidRPr="00943A86">
        <w:rPr>
          <w:rFonts w:ascii="Times New Roman" w:hAnsi="Times New Roman" w:cs="Times New Roman"/>
          <w:sz w:val="24"/>
        </w:rPr>
        <w:t xml:space="preserve"> Microbiol</w:t>
      </w:r>
      <w:r w:rsidR="00CC11AE">
        <w:rPr>
          <w:rFonts w:ascii="Times New Roman" w:hAnsi="Times New Roman" w:cs="Times New Roman"/>
          <w:sz w:val="24"/>
        </w:rPr>
        <w:t>ogy and</w:t>
      </w:r>
      <w:r w:rsidRPr="00943A86">
        <w:rPr>
          <w:rFonts w:ascii="Times New Roman" w:hAnsi="Times New Roman" w:cs="Times New Roman"/>
          <w:sz w:val="24"/>
        </w:rPr>
        <w:t xml:space="preserve"> App</w:t>
      </w:r>
      <w:r w:rsidR="00CC11AE">
        <w:rPr>
          <w:rFonts w:ascii="Times New Roman" w:hAnsi="Times New Roman" w:cs="Times New Roman"/>
          <w:sz w:val="24"/>
        </w:rPr>
        <w:t xml:space="preserve">lied </w:t>
      </w:r>
      <w:r w:rsidRPr="00943A86">
        <w:rPr>
          <w:rFonts w:ascii="Times New Roman" w:hAnsi="Times New Roman" w:cs="Times New Roman"/>
          <w:spacing w:val="-57"/>
          <w:sz w:val="24"/>
        </w:rPr>
        <w:t xml:space="preserve"> </w:t>
      </w:r>
      <w:r w:rsidRPr="00943A86">
        <w:rPr>
          <w:rFonts w:ascii="Times New Roman" w:hAnsi="Times New Roman" w:cs="Times New Roman"/>
          <w:sz w:val="24"/>
        </w:rPr>
        <w:t>Sci</w:t>
      </w:r>
      <w:r w:rsidR="00CC11AE">
        <w:rPr>
          <w:rFonts w:ascii="Times New Roman" w:hAnsi="Times New Roman" w:cs="Times New Roman"/>
          <w:sz w:val="24"/>
        </w:rPr>
        <w:t xml:space="preserve">ence, </w:t>
      </w:r>
      <w:r w:rsidRPr="00943A86">
        <w:rPr>
          <w:rFonts w:ascii="Times New Roman" w:hAnsi="Times New Roman" w:cs="Times New Roman"/>
          <w:sz w:val="24"/>
        </w:rPr>
        <w:t>(9)</w:t>
      </w:r>
      <w:r w:rsidR="00CC11AE">
        <w:rPr>
          <w:rFonts w:ascii="Times New Roman" w:hAnsi="Times New Roman" w:cs="Times New Roman"/>
          <w:sz w:val="24"/>
        </w:rPr>
        <w:t xml:space="preserve">, </w:t>
      </w:r>
      <w:r w:rsidRPr="00943A86">
        <w:rPr>
          <w:rFonts w:ascii="Times New Roman" w:hAnsi="Times New Roman" w:cs="Times New Roman"/>
          <w:sz w:val="24"/>
        </w:rPr>
        <w:t>74-78.</w:t>
      </w:r>
    </w:p>
    <w:p w14:paraId="0609239D" w14:textId="2156E2A3" w:rsidR="00E55378" w:rsidRPr="00943A86" w:rsidRDefault="00E55378" w:rsidP="00282D0D">
      <w:pPr>
        <w:pStyle w:val="ListParagraph"/>
        <w:widowControl w:val="0"/>
        <w:numPr>
          <w:ilvl w:val="0"/>
          <w:numId w:val="1"/>
        </w:numPr>
        <w:tabs>
          <w:tab w:val="left" w:pos="981"/>
        </w:tabs>
        <w:autoSpaceDE w:val="0"/>
        <w:autoSpaceDN w:val="0"/>
        <w:spacing w:before="139" w:after="0" w:line="240" w:lineRule="auto"/>
        <w:ind w:right="123"/>
        <w:contextualSpacing w:val="0"/>
        <w:jc w:val="both"/>
        <w:rPr>
          <w:rFonts w:ascii="Times New Roman" w:hAnsi="Times New Roman" w:cs="Times New Roman"/>
          <w:sz w:val="24"/>
        </w:rPr>
      </w:pPr>
      <w:r w:rsidRPr="00CC11AE">
        <w:rPr>
          <w:rFonts w:ascii="Times New Roman" w:hAnsi="Times New Roman" w:cs="Times New Roman"/>
          <w:sz w:val="24"/>
          <w:lang w:val="it-IT"/>
        </w:rPr>
        <w:t>Lasota</w:t>
      </w:r>
      <w:r w:rsidR="00CC11AE"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Pr="00CC11AE">
        <w:rPr>
          <w:rFonts w:ascii="Times New Roman" w:hAnsi="Times New Roman" w:cs="Times New Roman"/>
          <w:sz w:val="24"/>
          <w:lang w:val="it-IT"/>
        </w:rPr>
        <w:t>J</w:t>
      </w:r>
      <w:r w:rsidR="00CC11AE" w:rsidRPr="00CC11AE">
        <w:rPr>
          <w:rFonts w:ascii="Times New Roman" w:hAnsi="Times New Roman" w:cs="Times New Roman"/>
          <w:sz w:val="24"/>
          <w:lang w:val="it-IT"/>
        </w:rPr>
        <w:t xml:space="preserve">. </w:t>
      </w:r>
      <w:r w:rsidRPr="00CC11AE">
        <w:rPr>
          <w:rFonts w:ascii="Times New Roman" w:hAnsi="Times New Roman" w:cs="Times New Roman"/>
          <w:sz w:val="24"/>
          <w:lang w:val="it-IT"/>
        </w:rPr>
        <w:t>A</w:t>
      </w:r>
      <w:r w:rsidR="00CC11AE" w:rsidRPr="00CC11AE">
        <w:rPr>
          <w:rFonts w:ascii="Times New Roman" w:hAnsi="Times New Roman" w:cs="Times New Roman"/>
          <w:sz w:val="24"/>
          <w:lang w:val="it-IT"/>
        </w:rPr>
        <w:t>.</w:t>
      </w:r>
      <w:r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00CC11AE" w:rsidRPr="00CC11AE">
        <w:rPr>
          <w:rFonts w:ascii="Times New Roman" w:hAnsi="Times New Roman" w:cs="Times New Roman"/>
          <w:spacing w:val="-6"/>
          <w:sz w:val="24"/>
          <w:lang w:val="it-IT"/>
        </w:rPr>
        <w:t xml:space="preserve">&amp;  </w:t>
      </w:r>
      <w:r w:rsidRPr="00CC11AE">
        <w:rPr>
          <w:rFonts w:ascii="Times New Roman" w:hAnsi="Times New Roman" w:cs="Times New Roman"/>
          <w:sz w:val="24"/>
          <w:lang w:val="it-IT"/>
        </w:rPr>
        <w:t>Dybas</w:t>
      </w:r>
      <w:r w:rsidR="00CC11AE" w:rsidRPr="00CC11AE">
        <w:rPr>
          <w:rFonts w:ascii="Times New Roman" w:hAnsi="Times New Roman" w:cs="Times New Roman"/>
          <w:sz w:val="24"/>
          <w:lang w:val="it-IT"/>
        </w:rPr>
        <w:t>,</w:t>
      </w:r>
      <w:r w:rsidRPr="00CC11AE">
        <w:rPr>
          <w:rFonts w:ascii="Times New Roman" w:hAnsi="Times New Roman" w:cs="Times New Roman"/>
          <w:spacing w:val="51"/>
          <w:sz w:val="24"/>
          <w:lang w:val="it-IT"/>
        </w:rPr>
        <w:t xml:space="preserve"> </w:t>
      </w:r>
      <w:r w:rsidRPr="00CC11AE">
        <w:rPr>
          <w:rFonts w:ascii="Times New Roman" w:hAnsi="Times New Roman" w:cs="Times New Roman"/>
          <w:sz w:val="24"/>
          <w:lang w:val="it-IT"/>
        </w:rPr>
        <w:t>R</w:t>
      </w:r>
      <w:r w:rsidR="00CC11AE" w:rsidRPr="00CC11AE">
        <w:rPr>
          <w:rFonts w:ascii="Times New Roman" w:hAnsi="Times New Roman" w:cs="Times New Roman"/>
          <w:sz w:val="24"/>
          <w:lang w:val="it-IT"/>
        </w:rPr>
        <w:t xml:space="preserve">. </w:t>
      </w:r>
      <w:r w:rsidRPr="00CC11AE">
        <w:rPr>
          <w:rFonts w:ascii="Times New Roman" w:hAnsi="Times New Roman" w:cs="Times New Roman"/>
          <w:sz w:val="24"/>
          <w:lang w:val="it-IT"/>
        </w:rPr>
        <w:t>A.</w:t>
      </w:r>
      <w:r w:rsidR="00CC11AE" w:rsidRPr="00CC11AE">
        <w:rPr>
          <w:rFonts w:ascii="Times New Roman" w:hAnsi="Times New Roman" w:cs="Times New Roman"/>
          <w:sz w:val="24"/>
          <w:lang w:val="it-IT"/>
        </w:rPr>
        <w:t>( 1990).</w:t>
      </w:r>
      <w:r w:rsidRPr="00CC11AE">
        <w:rPr>
          <w:rFonts w:ascii="Times New Roman" w:hAnsi="Times New Roman" w:cs="Times New Roman"/>
          <w:spacing w:val="51"/>
          <w:sz w:val="24"/>
          <w:lang w:val="it-IT"/>
        </w:rPr>
        <w:t xml:space="preserve"> </w:t>
      </w:r>
      <w:r w:rsidRPr="00943A86">
        <w:rPr>
          <w:rFonts w:ascii="Times New Roman" w:hAnsi="Times New Roman" w:cs="Times New Roman"/>
          <w:sz w:val="24"/>
        </w:rPr>
        <w:t>Abamectin</w:t>
      </w:r>
      <w:r w:rsidRPr="00943A86">
        <w:rPr>
          <w:rFonts w:ascii="Times New Roman" w:hAnsi="Times New Roman" w:cs="Times New Roman"/>
          <w:spacing w:val="51"/>
          <w:sz w:val="24"/>
        </w:rPr>
        <w:t xml:space="preserve"> </w:t>
      </w:r>
      <w:r w:rsidRPr="00943A86">
        <w:rPr>
          <w:rFonts w:ascii="Times New Roman" w:hAnsi="Times New Roman" w:cs="Times New Roman"/>
          <w:sz w:val="24"/>
        </w:rPr>
        <w:t>as</w:t>
      </w:r>
      <w:r w:rsidRPr="00943A86">
        <w:rPr>
          <w:rFonts w:ascii="Times New Roman" w:hAnsi="Times New Roman" w:cs="Times New Roman"/>
          <w:spacing w:val="54"/>
          <w:sz w:val="24"/>
        </w:rPr>
        <w:t xml:space="preserve"> </w:t>
      </w:r>
      <w:r w:rsidRPr="00943A86">
        <w:rPr>
          <w:rFonts w:ascii="Times New Roman" w:hAnsi="Times New Roman" w:cs="Times New Roman"/>
          <w:sz w:val="24"/>
        </w:rPr>
        <w:t>a</w:t>
      </w:r>
      <w:r w:rsidRPr="00943A86">
        <w:rPr>
          <w:rFonts w:ascii="Times New Roman" w:hAnsi="Times New Roman" w:cs="Times New Roman"/>
          <w:spacing w:val="50"/>
          <w:sz w:val="24"/>
        </w:rPr>
        <w:t xml:space="preserve"> </w:t>
      </w:r>
      <w:r w:rsidRPr="00943A86">
        <w:rPr>
          <w:rFonts w:ascii="Times New Roman" w:hAnsi="Times New Roman" w:cs="Times New Roman"/>
          <w:sz w:val="24"/>
        </w:rPr>
        <w:t>pesticide</w:t>
      </w:r>
      <w:r w:rsidRPr="00943A86">
        <w:rPr>
          <w:rFonts w:ascii="Times New Roman" w:hAnsi="Times New Roman" w:cs="Times New Roman"/>
          <w:spacing w:val="51"/>
          <w:sz w:val="24"/>
        </w:rPr>
        <w:t xml:space="preserve"> </w:t>
      </w:r>
      <w:r w:rsidRPr="00943A86">
        <w:rPr>
          <w:rFonts w:ascii="Times New Roman" w:hAnsi="Times New Roman" w:cs="Times New Roman"/>
          <w:sz w:val="24"/>
        </w:rPr>
        <w:t>for</w:t>
      </w:r>
      <w:r w:rsidRPr="00943A86">
        <w:rPr>
          <w:rFonts w:ascii="Times New Roman" w:hAnsi="Times New Roman" w:cs="Times New Roman"/>
          <w:spacing w:val="50"/>
          <w:sz w:val="24"/>
        </w:rPr>
        <w:t xml:space="preserve"> </w:t>
      </w:r>
      <w:r w:rsidRPr="00943A86">
        <w:rPr>
          <w:rFonts w:ascii="Times New Roman" w:hAnsi="Times New Roman" w:cs="Times New Roman"/>
          <w:sz w:val="24"/>
        </w:rPr>
        <w:t>agricultural</w:t>
      </w:r>
      <w:r w:rsidRPr="00943A86">
        <w:rPr>
          <w:rFonts w:ascii="Times New Roman" w:hAnsi="Times New Roman" w:cs="Times New Roman"/>
          <w:spacing w:val="54"/>
          <w:sz w:val="24"/>
        </w:rPr>
        <w:t xml:space="preserve"> </w:t>
      </w:r>
      <w:r w:rsidRPr="00943A86">
        <w:rPr>
          <w:rFonts w:ascii="Times New Roman" w:hAnsi="Times New Roman" w:cs="Times New Roman"/>
          <w:sz w:val="24"/>
        </w:rPr>
        <w:t>use.</w:t>
      </w:r>
      <w:r w:rsidRPr="00943A86">
        <w:rPr>
          <w:rFonts w:ascii="Times New Roman" w:hAnsi="Times New Roman" w:cs="Times New Roman"/>
          <w:spacing w:val="51"/>
          <w:sz w:val="24"/>
        </w:rPr>
        <w:t xml:space="preserve"> </w:t>
      </w:r>
      <w:r w:rsidRPr="00943A86">
        <w:rPr>
          <w:rFonts w:ascii="Times New Roman" w:hAnsi="Times New Roman" w:cs="Times New Roman"/>
          <w:sz w:val="24"/>
        </w:rPr>
        <w:t>Acta</w:t>
      </w:r>
      <w:r w:rsidRPr="00943A86">
        <w:rPr>
          <w:rFonts w:ascii="Times New Roman" w:hAnsi="Times New Roman" w:cs="Times New Roman"/>
          <w:spacing w:val="-57"/>
          <w:sz w:val="24"/>
        </w:rPr>
        <w:t xml:space="preserve"> </w:t>
      </w:r>
      <w:r w:rsidR="00CC11AE">
        <w:rPr>
          <w:rFonts w:ascii="Times New Roman" w:hAnsi="Times New Roman" w:cs="Times New Roman"/>
          <w:spacing w:val="-57"/>
          <w:sz w:val="24"/>
        </w:rPr>
        <w:t xml:space="preserve">                  </w:t>
      </w:r>
      <w:r w:rsidRPr="00943A86">
        <w:rPr>
          <w:rFonts w:ascii="Times New Roman" w:hAnsi="Times New Roman" w:cs="Times New Roman"/>
          <w:sz w:val="24"/>
        </w:rPr>
        <w:t>Leidensia</w:t>
      </w:r>
      <w:r w:rsidR="00CC11AE">
        <w:rPr>
          <w:rFonts w:ascii="Times New Roman" w:hAnsi="Times New Roman" w:cs="Times New Roman"/>
          <w:sz w:val="24"/>
        </w:rPr>
        <w:t xml:space="preserve">, </w:t>
      </w:r>
      <w:r w:rsidRPr="00943A86">
        <w:rPr>
          <w:rFonts w:ascii="Times New Roman" w:hAnsi="Times New Roman" w:cs="Times New Roman"/>
          <w:sz w:val="24"/>
        </w:rPr>
        <w:t>59(1)</w:t>
      </w:r>
      <w:r w:rsidR="00CC11AE">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217-225.</w:t>
      </w:r>
    </w:p>
    <w:p w14:paraId="27A7ED8B" w14:textId="1C5F03A0" w:rsidR="00E55378"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Mahadeva</w:t>
      </w:r>
      <w:r w:rsidR="00A00A1F">
        <w:rPr>
          <w:rFonts w:ascii="Times New Roman" w:hAnsi="Times New Roman" w:cs="Times New Roman"/>
          <w:sz w:val="24"/>
          <w:szCs w:val="24"/>
        </w:rPr>
        <w:t>,</w:t>
      </w:r>
      <w:r w:rsidRPr="00141B15">
        <w:rPr>
          <w:rFonts w:ascii="Times New Roman" w:hAnsi="Times New Roman" w:cs="Times New Roman"/>
          <w:sz w:val="24"/>
          <w:szCs w:val="24"/>
        </w:rPr>
        <w:t xml:space="preserve"> A. </w:t>
      </w:r>
      <w:r w:rsidR="00A00A1F">
        <w:rPr>
          <w:rFonts w:ascii="Times New Roman" w:hAnsi="Times New Roman" w:cs="Times New Roman"/>
          <w:sz w:val="24"/>
          <w:szCs w:val="24"/>
        </w:rPr>
        <w:t>(</w:t>
      </w:r>
      <w:r w:rsidR="00A00A1F" w:rsidRPr="00141B15">
        <w:rPr>
          <w:rFonts w:ascii="Times New Roman" w:hAnsi="Times New Roman" w:cs="Times New Roman"/>
          <w:sz w:val="24"/>
          <w:szCs w:val="24"/>
        </w:rPr>
        <w:t>2011</w:t>
      </w:r>
      <w:r w:rsidR="00A00A1F">
        <w:rPr>
          <w:rFonts w:ascii="Times New Roman" w:hAnsi="Times New Roman" w:cs="Times New Roman"/>
          <w:sz w:val="24"/>
          <w:szCs w:val="24"/>
        </w:rPr>
        <w:t xml:space="preserve">). </w:t>
      </w:r>
      <w:r w:rsidRPr="00141B15">
        <w:rPr>
          <w:rFonts w:ascii="Times New Roman" w:hAnsi="Times New Roman" w:cs="Times New Roman"/>
          <w:sz w:val="24"/>
          <w:szCs w:val="24"/>
        </w:rPr>
        <w:t>Influence of thrips (</w:t>
      </w:r>
      <w:r w:rsidRPr="00141B15">
        <w:rPr>
          <w:rFonts w:ascii="Times New Roman" w:hAnsi="Times New Roman" w:cs="Times New Roman"/>
          <w:i/>
          <w:iCs/>
          <w:sz w:val="24"/>
          <w:szCs w:val="24"/>
        </w:rPr>
        <w:t>Pseudodendrothrips mori</w:t>
      </w:r>
      <w:r w:rsidRPr="00141B15">
        <w:rPr>
          <w:rFonts w:ascii="Times New Roman" w:hAnsi="Times New Roman" w:cs="Times New Roman"/>
          <w:sz w:val="24"/>
          <w:szCs w:val="24"/>
        </w:rPr>
        <w:t>) infestation on the biochemical constituents and photosynthetic pigments of mulberry (</w:t>
      </w:r>
      <w:r w:rsidRPr="00141B15">
        <w:rPr>
          <w:rFonts w:ascii="Times New Roman" w:hAnsi="Times New Roman" w:cs="Times New Roman"/>
          <w:i/>
          <w:iCs/>
          <w:sz w:val="24"/>
          <w:szCs w:val="24"/>
        </w:rPr>
        <w:t>Morus</w:t>
      </w:r>
      <w:r w:rsidRPr="00141B15">
        <w:rPr>
          <w:rFonts w:ascii="Times New Roman" w:hAnsi="Times New Roman" w:cs="Times New Roman"/>
          <w:sz w:val="24"/>
          <w:szCs w:val="24"/>
        </w:rPr>
        <w:t xml:space="preserve"> sp.,) leaves. </w:t>
      </w:r>
      <w:r w:rsidRPr="000724C9">
        <w:rPr>
          <w:rFonts w:ascii="Times New Roman" w:hAnsi="Times New Roman" w:cs="Times New Roman"/>
          <w:sz w:val="24"/>
          <w:szCs w:val="24"/>
        </w:rPr>
        <w:t>Int</w:t>
      </w:r>
      <w:r w:rsidR="00A00A1F">
        <w:rPr>
          <w:rFonts w:ascii="Times New Roman" w:hAnsi="Times New Roman" w:cs="Times New Roman"/>
          <w:sz w:val="24"/>
          <w:szCs w:val="24"/>
        </w:rPr>
        <w:t>ernational</w:t>
      </w:r>
      <w:r w:rsidRPr="000724C9">
        <w:rPr>
          <w:rFonts w:ascii="Times New Roman" w:hAnsi="Times New Roman" w:cs="Times New Roman"/>
          <w:sz w:val="24"/>
          <w:szCs w:val="24"/>
        </w:rPr>
        <w:t xml:space="preserve"> J</w:t>
      </w:r>
      <w:r w:rsidR="00A00A1F">
        <w:rPr>
          <w:rFonts w:ascii="Times New Roman" w:hAnsi="Times New Roman" w:cs="Times New Roman"/>
          <w:sz w:val="24"/>
          <w:szCs w:val="24"/>
        </w:rPr>
        <w:t>ournal of</w:t>
      </w:r>
      <w:r w:rsidRPr="000724C9">
        <w:rPr>
          <w:rFonts w:ascii="Times New Roman" w:hAnsi="Times New Roman" w:cs="Times New Roman"/>
          <w:sz w:val="24"/>
          <w:szCs w:val="24"/>
        </w:rPr>
        <w:t xml:space="preserve"> Plant</w:t>
      </w:r>
      <w:r w:rsidR="00A00A1F">
        <w:rPr>
          <w:rFonts w:ascii="Times New Roman" w:hAnsi="Times New Roman" w:cs="Times New Roman"/>
          <w:sz w:val="24"/>
          <w:szCs w:val="24"/>
        </w:rPr>
        <w:t>,</w:t>
      </w:r>
      <w:r w:rsidRPr="000724C9">
        <w:rPr>
          <w:rFonts w:ascii="Times New Roman" w:hAnsi="Times New Roman" w:cs="Times New Roman"/>
          <w:sz w:val="24"/>
          <w:szCs w:val="24"/>
        </w:rPr>
        <w:t xml:space="preserve"> Animal </w:t>
      </w:r>
      <w:r w:rsidR="00A00A1F">
        <w:rPr>
          <w:rFonts w:ascii="Times New Roman" w:hAnsi="Times New Roman" w:cs="Times New Roman"/>
          <w:sz w:val="24"/>
          <w:szCs w:val="24"/>
        </w:rPr>
        <w:t xml:space="preserve">and </w:t>
      </w:r>
      <w:r w:rsidRPr="000724C9">
        <w:rPr>
          <w:rFonts w:ascii="Times New Roman" w:hAnsi="Times New Roman" w:cs="Times New Roman"/>
          <w:sz w:val="24"/>
          <w:szCs w:val="24"/>
        </w:rPr>
        <w:t>Env</w:t>
      </w:r>
      <w:r w:rsidR="00A00A1F">
        <w:rPr>
          <w:rFonts w:ascii="Times New Roman" w:hAnsi="Times New Roman" w:cs="Times New Roman"/>
          <w:sz w:val="24"/>
          <w:szCs w:val="24"/>
        </w:rPr>
        <w:t>ironmental</w:t>
      </w:r>
      <w:r w:rsidRPr="000724C9">
        <w:rPr>
          <w:rFonts w:ascii="Times New Roman" w:hAnsi="Times New Roman" w:cs="Times New Roman"/>
          <w:sz w:val="24"/>
          <w:szCs w:val="24"/>
        </w:rPr>
        <w:t xml:space="preserve"> Sci</w:t>
      </w:r>
      <w:r w:rsidR="00A00A1F">
        <w:rPr>
          <w:rFonts w:ascii="Times New Roman" w:hAnsi="Times New Roman" w:cs="Times New Roman"/>
          <w:sz w:val="24"/>
          <w:szCs w:val="24"/>
        </w:rPr>
        <w:t>ences,</w:t>
      </w:r>
      <w:r w:rsidRPr="00141B15">
        <w:rPr>
          <w:rFonts w:ascii="Times New Roman" w:hAnsi="Times New Roman" w:cs="Times New Roman"/>
          <w:sz w:val="24"/>
          <w:szCs w:val="24"/>
        </w:rPr>
        <w:t>1(3)</w:t>
      </w:r>
      <w:r w:rsidR="00A00A1F">
        <w:rPr>
          <w:rFonts w:ascii="Times New Roman" w:hAnsi="Times New Roman" w:cs="Times New Roman"/>
          <w:sz w:val="24"/>
          <w:szCs w:val="24"/>
        </w:rPr>
        <w:t>,</w:t>
      </w:r>
      <w:r w:rsidRPr="00141B15">
        <w:rPr>
          <w:rFonts w:ascii="Times New Roman" w:hAnsi="Times New Roman" w:cs="Times New Roman"/>
          <w:sz w:val="24"/>
          <w:szCs w:val="24"/>
        </w:rPr>
        <w:t xml:space="preserve"> 57-63.</w:t>
      </w:r>
    </w:p>
    <w:p w14:paraId="6127F786" w14:textId="2CFA5B33"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sidRPr="00141B15">
        <w:rPr>
          <w:rFonts w:ascii="Times New Roman" w:hAnsi="Times New Roman" w:cs="Times New Roman"/>
          <w:sz w:val="24"/>
          <w:szCs w:val="24"/>
        </w:rPr>
        <w:t>Patnaik</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M</w:t>
      </w:r>
      <w:r w:rsidR="00135414">
        <w:rPr>
          <w:rFonts w:ascii="Times New Roman" w:hAnsi="Times New Roman" w:cs="Times New Roman"/>
          <w:sz w:val="24"/>
          <w:szCs w:val="24"/>
        </w:rPr>
        <w:t>.</w:t>
      </w:r>
      <w:r w:rsidRPr="00141B15">
        <w:rPr>
          <w:rFonts w:ascii="Times New Roman" w:hAnsi="Times New Roman" w:cs="Times New Roman"/>
          <w:sz w:val="24"/>
          <w:szCs w:val="24"/>
        </w:rPr>
        <w:t>, Bhattacharya</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D</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Kar</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N</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B</w:t>
      </w:r>
      <w:r w:rsidR="00135414">
        <w:rPr>
          <w:rFonts w:ascii="Times New Roman" w:hAnsi="Times New Roman" w:cs="Times New Roman"/>
          <w:sz w:val="24"/>
          <w:szCs w:val="24"/>
        </w:rPr>
        <w:t>.</w:t>
      </w:r>
      <w:r w:rsidRPr="00141B15">
        <w:rPr>
          <w:rFonts w:ascii="Times New Roman" w:hAnsi="Times New Roman" w:cs="Times New Roman"/>
          <w:sz w:val="24"/>
          <w:szCs w:val="24"/>
        </w:rPr>
        <w:t>, Das</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N</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Saha</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A</w:t>
      </w:r>
      <w:r w:rsidR="00135414">
        <w:rPr>
          <w:rFonts w:ascii="Times New Roman" w:hAnsi="Times New Roman" w:cs="Times New Roman"/>
          <w:sz w:val="24"/>
          <w:szCs w:val="24"/>
        </w:rPr>
        <w:t xml:space="preserve">. </w:t>
      </w:r>
      <w:r w:rsidRPr="00141B15">
        <w:rPr>
          <w:rFonts w:ascii="Times New Roman" w:hAnsi="Times New Roman" w:cs="Times New Roman"/>
          <w:sz w:val="24"/>
          <w:szCs w:val="24"/>
        </w:rPr>
        <w:t>K</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w:t>
      </w:r>
      <w:r w:rsidR="00135414" w:rsidRPr="003C5256">
        <w:rPr>
          <w:rFonts w:ascii="Times New Roman" w:hAnsi="Times New Roman" w:cs="Times New Roman"/>
          <w:spacing w:val="-6"/>
          <w:sz w:val="24"/>
        </w:rPr>
        <w:t xml:space="preserve">&amp; </w:t>
      </w:r>
      <w:r w:rsidRPr="00141B15">
        <w:rPr>
          <w:rFonts w:ascii="Times New Roman" w:hAnsi="Times New Roman" w:cs="Times New Roman"/>
          <w:sz w:val="24"/>
          <w:szCs w:val="24"/>
        </w:rPr>
        <w:t>Bindroo</w:t>
      </w:r>
      <w:r w:rsidR="00135414">
        <w:rPr>
          <w:rFonts w:ascii="Times New Roman" w:hAnsi="Times New Roman" w:cs="Times New Roman"/>
          <w:sz w:val="24"/>
          <w:szCs w:val="24"/>
        </w:rPr>
        <w:t>,</w:t>
      </w:r>
      <w:r w:rsidRPr="00141B15">
        <w:rPr>
          <w:rFonts w:ascii="Times New Roman" w:hAnsi="Times New Roman" w:cs="Times New Roman"/>
          <w:sz w:val="24"/>
          <w:szCs w:val="24"/>
        </w:rPr>
        <w:t xml:space="preserve"> B</w:t>
      </w:r>
      <w:r w:rsidR="00135414">
        <w:rPr>
          <w:rFonts w:ascii="Times New Roman" w:hAnsi="Times New Roman" w:cs="Times New Roman"/>
          <w:sz w:val="24"/>
          <w:szCs w:val="24"/>
        </w:rPr>
        <w:t xml:space="preserve">, </w:t>
      </w:r>
      <w:r w:rsidR="00135414" w:rsidRPr="00141B15">
        <w:rPr>
          <w:rFonts w:ascii="Times New Roman" w:hAnsi="Times New Roman" w:cs="Times New Roman"/>
          <w:sz w:val="24"/>
          <w:szCs w:val="24"/>
        </w:rPr>
        <w:t>B</w:t>
      </w:r>
      <w:r w:rsidR="00135414">
        <w:rPr>
          <w:rFonts w:ascii="Times New Roman" w:hAnsi="Times New Roman" w:cs="Times New Roman"/>
          <w:sz w:val="24"/>
          <w:szCs w:val="24"/>
        </w:rPr>
        <w:t>. (</w:t>
      </w:r>
      <w:r w:rsidR="00135414" w:rsidRPr="00141B15">
        <w:rPr>
          <w:rFonts w:ascii="Times New Roman" w:hAnsi="Times New Roman" w:cs="Times New Roman"/>
          <w:sz w:val="24"/>
          <w:szCs w:val="24"/>
        </w:rPr>
        <w:t>2011</w:t>
      </w:r>
      <w:r w:rsidR="00135414">
        <w:rPr>
          <w:rFonts w:ascii="Times New Roman" w:hAnsi="Times New Roman" w:cs="Times New Roman"/>
          <w:sz w:val="24"/>
          <w:szCs w:val="24"/>
        </w:rPr>
        <w:t>)</w:t>
      </w:r>
      <w:r>
        <w:rPr>
          <w:rFonts w:ascii="Times New Roman" w:hAnsi="Times New Roman" w:cs="Times New Roman"/>
          <w:sz w:val="24"/>
          <w:szCs w:val="24"/>
        </w:rPr>
        <w:t>.</w:t>
      </w:r>
      <w:r w:rsidRPr="00141B15">
        <w:rPr>
          <w:rFonts w:ascii="Times New Roman" w:hAnsi="Times New Roman" w:cs="Times New Roman"/>
          <w:sz w:val="24"/>
          <w:szCs w:val="24"/>
        </w:rPr>
        <w:t xml:space="preserve"> Potential efficacy of new pesticides for the control of mulberry whitefly and its impact on silkworm rearing. </w:t>
      </w:r>
      <w:r w:rsidRPr="000724C9">
        <w:rPr>
          <w:rFonts w:ascii="Times New Roman" w:hAnsi="Times New Roman" w:cs="Times New Roman"/>
          <w:sz w:val="24"/>
          <w:szCs w:val="24"/>
        </w:rPr>
        <w:t>J</w:t>
      </w:r>
      <w:r w:rsidR="00135414">
        <w:rPr>
          <w:rFonts w:ascii="Times New Roman" w:hAnsi="Times New Roman" w:cs="Times New Roman"/>
          <w:sz w:val="24"/>
          <w:szCs w:val="24"/>
        </w:rPr>
        <w:t xml:space="preserve">ournal of </w:t>
      </w:r>
      <w:r w:rsidRPr="000724C9">
        <w:rPr>
          <w:rFonts w:ascii="Times New Roman" w:hAnsi="Times New Roman" w:cs="Times New Roman"/>
          <w:sz w:val="24"/>
          <w:szCs w:val="24"/>
        </w:rPr>
        <w:t>Plant Prot</w:t>
      </w:r>
      <w:r w:rsidR="004772CE">
        <w:rPr>
          <w:rFonts w:ascii="Times New Roman" w:hAnsi="Times New Roman" w:cs="Times New Roman"/>
          <w:sz w:val="24"/>
          <w:szCs w:val="24"/>
        </w:rPr>
        <w:t>ection</w:t>
      </w:r>
      <w:r w:rsidRPr="000724C9">
        <w:rPr>
          <w:rFonts w:ascii="Times New Roman" w:hAnsi="Times New Roman" w:cs="Times New Roman"/>
          <w:sz w:val="24"/>
          <w:szCs w:val="24"/>
        </w:rPr>
        <w:t xml:space="preserve"> Sci</w:t>
      </w:r>
      <w:r w:rsidR="004772CE">
        <w:rPr>
          <w:rFonts w:ascii="Times New Roman" w:hAnsi="Times New Roman" w:cs="Times New Roman"/>
          <w:sz w:val="24"/>
          <w:szCs w:val="24"/>
        </w:rPr>
        <w:t xml:space="preserve">ences, </w:t>
      </w:r>
      <w:r w:rsidRPr="00141B15">
        <w:rPr>
          <w:rFonts w:ascii="Times New Roman" w:hAnsi="Times New Roman" w:cs="Times New Roman"/>
          <w:sz w:val="24"/>
          <w:szCs w:val="24"/>
        </w:rPr>
        <w:t>3(1)</w:t>
      </w:r>
      <w:r w:rsidR="004772CE">
        <w:rPr>
          <w:rFonts w:ascii="Times New Roman" w:hAnsi="Times New Roman" w:cs="Times New Roman"/>
          <w:sz w:val="24"/>
          <w:szCs w:val="24"/>
        </w:rPr>
        <w:t>,</w:t>
      </w:r>
      <w:r w:rsidRPr="00141B15">
        <w:rPr>
          <w:rFonts w:ascii="Times New Roman" w:hAnsi="Times New Roman" w:cs="Times New Roman"/>
          <w:sz w:val="24"/>
          <w:szCs w:val="24"/>
        </w:rPr>
        <w:t xml:space="preserve"> 57-60.</w:t>
      </w:r>
    </w:p>
    <w:p w14:paraId="554FB069" w14:textId="79C4B8A1" w:rsidR="00E55378" w:rsidRPr="00943A86" w:rsidRDefault="00E55378" w:rsidP="00282D0D">
      <w:pPr>
        <w:pStyle w:val="ListParagraph"/>
        <w:widowControl w:val="0"/>
        <w:numPr>
          <w:ilvl w:val="0"/>
          <w:numId w:val="1"/>
        </w:numPr>
        <w:tabs>
          <w:tab w:val="left" w:pos="981"/>
        </w:tabs>
        <w:autoSpaceDE w:val="0"/>
        <w:autoSpaceDN w:val="0"/>
        <w:spacing w:after="0" w:line="240" w:lineRule="auto"/>
        <w:ind w:right="116"/>
        <w:contextualSpacing w:val="0"/>
        <w:jc w:val="both"/>
        <w:rPr>
          <w:rFonts w:ascii="Times New Roman" w:hAnsi="Times New Roman" w:cs="Times New Roman"/>
          <w:sz w:val="24"/>
        </w:rPr>
      </w:pPr>
      <w:r w:rsidRPr="00534C4D">
        <w:rPr>
          <w:rFonts w:ascii="Times New Roman" w:hAnsi="Times New Roman" w:cs="Times New Roman"/>
          <w:sz w:val="24"/>
          <w:lang w:val="it-IT"/>
        </w:rPr>
        <w:t>Singh</w:t>
      </w:r>
      <w:r w:rsidR="00534C4D" w:rsidRPr="00534C4D">
        <w:rPr>
          <w:rFonts w:ascii="Times New Roman" w:hAnsi="Times New Roman" w:cs="Times New Roman"/>
          <w:sz w:val="24"/>
          <w:lang w:val="it-IT"/>
        </w:rPr>
        <w:t>,</w:t>
      </w:r>
      <w:r w:rsidRPr="00534C4D">
        <w:rPr>
          <w:rFonts w:ascii="Times New Roman" w:hAnsi="Times New Roman" w:cs="Times New Roman"/>
          <w:spacing w:val="-12"/>
          <w:sz w:val="24"/>
          <w:lang w:val="it-IT"/>
        </w:rPr>
        <w:t xml:space="preserve"> </w:t>
      </w:r>
      <w:r w:rsidRPr="00534C4D">
        <w:rPr>
          <w:rFonts w:ascii="Times New Roman" w:hAnsi="Times New Roman" w:cs="Times New Roman"/>
          <w:sz w:val="24"/>
          <w:lang w:val="it-IT"/>
        </w:rPr>
        <w:t>A</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K</w:t>
      </w:r>
      <w:r w:rsidR="00534C4D" w:rsidRPr="00534C4D">
        <w:rPr>
          <w:rFonts w:ascii="Times New Roman" w:hAnsi="Times New Roman" w:cs="Times New Roman"/>
          <w:sz w:val="24"/>
          <w:lang w:val="it-IT"/>
        </w:rPr>
        <w:t>.</w:t>
      </w:r>
      <w:r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Srivastava</w:t>
      </w:r>
      <w:r w:rsidR="00534C4D" w:rsidRPr="00534C4D">
        <w:rPr>
          <w:rFonts w:ascii="Times New Roman" w:hAnsi="Times New Roman" w:cs="Times New Roman"/>
          <w:sz w:val="24"/>
          <w:lang w:val="it-IT"/>
        </w:rPr>
        <w:t>,</w:t>
      </w:r>
      <w:r w:rsidRPr="00534C4D">
        <w:rPr>
          <w:rFonts w:ascii="Times New Roman" w:hAnsi="Times New Roman" w:cs="Times New Roman"/>
          <w:spacing w:val="-12"/>
          <w:sz w:val="24"/>
          <w:lang w:val="it-IT"/>
        </w:rPr>
        <w:t xml:space="preserve"> </w:t>
      </w:r>
      <w:r w:rsidRPr="00534C4D">
        <w:rPr>
          <w:rFonts w:ascii="Times New Roman" w:hAnsi="Times New Roman" w:cs="Times New Roman"/>
          <w:sz w:val="24"/>
          <w:lang w:val="it-IT"/>
        </w:rPr>
        <w:t>R</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P</w:t>
      </w:r>
      <w:r w:rsidR="00534C4D" w:rsidRPr="00534C4D">
        <w:rPr>
          <w:rFonts w:ascii="Times New Roman" w:hAnsi="Times New Roman" w:cs="Times New Roman"/>
          <w:sz w:val="24"/>
          <w:lang w:val="it-IT"/>
        </w:rPr>
        <w:t>.</w:t>
      </w:r>
      <w:r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Suresh,</w:t>
      </w:r>
      <w:r w:rsidRPr="00534C4D">
        <w:rPr>
          <w:rFonts w:ascii="Times New Roman" w:hAnsi="Times New Roman" w:cs="Times New Roman"/>
          <w:spacing w:val="-11"/>
          <w:sz w:val="24"/>
          <w:lang w:val="it-IT"/>
        </w:rPr>
        <w:t xml:space="preserve"> </w:t>
      </w:r>
      <w:r w:rsidR="00534C4D" w:rsidRPr="00534C4D">
        <w:rPr>
          <w:rFonts w:ascii="Times New Roman" w:hAnsi="Times New Roman" w:cs="Times New Roman"/>
          <w:spacing w:val="-6"/>
          <w:sz w:val="24"/>
          <w:lang w:val="it-IT"/>
        </w:rPr>
        <w:t xml:space="preserve">&amp;  </w:t>
      </w:r>
      <w:r w:rsidRPr="00534C4D">
        <w:rPr>
          <w:rFonts w:ascii="Times New Roman" w:hAnsi="Times New Roman" w:cs="Times New Roman"/>
          <w:sz w:val="24"/>
          <w:lang w:val="it-IT"/>
        </w:rPr>
        <w:t>Sajwan</w:t>
      </w:r>
      <w:r w:rsidR="00534C4D" w:rsidRPr="00534C4D">
        <w:rPr>
          <w:rFonts w:ascii="Times New Roman" w:hAnsi="Times New Roman" w:cs="Times New Roman"/>
          <w:sz w:val="24"/>
          <w:lang w:val="it-IT"/>
        </w:rPr>
        <w:t>,</w:t>
      </w:r>
      <w:r w:rsidRPr="00534C4D">
        <w:rPr>
          <w:rFonts w:ascii="Times New Roman" w:hAnsi="Times New Roman" w:cs="Times New Roman"/>
          <w:spacing w:val="-11"/>
          <w:sz w:val="24"/>
          <w:lang w:val="it-IT"/>
        </w:rPr>
        <w:t xml:space="preserve"> </w:t>
      </w:r>
      <w:r w:rsidRPr="00534C4D">
        <w:rPr>
          <w:rFonts w:ascii="Times New Roman" w:hAnsi="Times New Roman" w:cs="Times New Roman"/>
          <w:sz w:val="24"/>
          <w:lang w:val="it-IT"/>
        </w:rPr>
        <w:t>C</w:t>
      </w:r>
      <w:r w:rsidR="00534C4D" w:rsidRPr="00534C4D">
        <w:rPr>
          <w:rFonts w:ascii="Times New Roman" w:hAnsi="Times New Roman" w:cs="Times New Roman"/>
          <w:sz w:val="24"/>
          <w:lang w:val="it-IT"/>
        </w:rPr>
        <w:t xml:space="preserve">. </w:t>
      </w:r>
      <w:r w:rsidRPr="00534C4D">
        <w:rPr>
          <w:rFonts w:ascii="Times New Roman" w:hAnsi="Times New Roman" w:cs="Times New Roman"/>
          <w:sz w:val="24"/>
          <w:lang w:val="it-IT"/>
        </w:rPr>
        <w:t>S.</w:t>
      </w:r>
      <w:r w:rsidR="00534C4D" w:rsidRPr="00534C4D">
        <w:rPr>
          <w:rFonts w:ascii="Times New Roman" w:hAnsi="Times New Roman" w:cs="Times New Roman"/>
          <w:sz w:val="24"/>
          <w:lang w:val="it-IT"/>
        </w:rPr>
        <w:t xml:space="preserve"> (2008).</w:t>
      </w:r>
      <w:r w:rsidRPr="00534C4D">
        <w:rPr>
          <w:rFonts w:ascii="Times New Roman" w:hAnsi="Times New Roman" w:cs="Times New Roman"/>
          <w:spacing w:val="-11"/>
          <w:sz w:val="24"/>
          <w:lang w:val="it-IT"/>
        </w:rPr>
        <w:t xml:space="preserve"> </w:t>
      </w:r>
      <w:r w:rsidRPr="00943A86">
        <w:rPr>
          <w:rFonts w:ascii="Times New Roman" w:hAnsi="Times New Roman" w:cs="Times New Roman"/>
          <w:sz w:val="24"/>
        </w:rPr>
        <w:t>Effect</w:t>
      </w:r>
      <w:r w:rsidRPr="00943A86">
        <w:rPr>
          <w:rFonts w:ascii="Times New Roman" w:hAnsi="Times New Roman" w:cs="Times New Roman"/>
          <w:spacing w:val="-11"/>
          <w:sz w:val="24"/>
        </w:rPr>
        <w:t xml:space="preserve"> </w:t>
      </w:r>
      <w:r w:rsidRPr="00943A86">
        <w:rPr>
          <w:rFonts w:ascii="Times New Roman" w:hAnsi="Times New Roman" w:cs="Times New Roman"/>
          <w:sz w:val="24"/>
        </w:rPr>
        <w:t>of</w:t>
      </w:r>
      <w:r w:rsidRPr="00943A86">
        <w:rPr>
          <w:rFonts w:ascii="Times New Roman" w:hAnsi="Times New Roman" w:cs="Times New Roman"/>
          <w:spacing w:val="-12"/>
          <w:sz w:val="24"/>
        </w:rPr>
        <w:t xml:space="preserve"> </w:t>
      </w:r>
      <w:r w:rsidRPr="00943A86">
        <w:rPr>
          <w:rFonts w:ascii="Times New Roman" w:hAnsi="Times New Roman" w:cs="Times New Roman"/>
          <w:sz w:val="24"/>
        </w:rPr>
        <w:t>chronic</w:t>
      </w:r>
      <w:r w:rsidRPr="00943A86">
        <w:rPr>
          <w:rFonts w:ascii="Times New Roman" w:hAnsi="Times New Roman" w:cs="Times New Roman"/>
          <w:spacing w:val="-12"/>
          <w:sz w:val="24"/>
        </w:rPr>
        <w:t xml:space="preserve"> </w:t>
      </w:r>
      <w:r w:rsidRPr="00943A86">
        <w:rPr>
          <w:rFonts w:ascii="Times New Roman" w:hAnsi="Times New Roman" w:cs="Times New Roman"/>
          <w:sz w:val="24"/>
        </w:rPr>
        <w:t>exposure</w:t>
      </w:r>
      <w:r w:rsidRPr="00943A86">
        <w:rPr>
          <w:rFonts w:ascii="Times New Roman" w:hAnsi="Times New Roman" w:cs="Times New Roman"/>
          <w:spacing w:val="-13"/>
          <w:sz w:val="24"/>
        </w:rPr>
        <w:t xml:space="preserve"> </w:t>
      </w:r>
      <w:r w:rsidRPr="00943A86">
        <w:rPr>
          <w:rFonts w:ascii="Times New Roman" w:hAnsi="Times New Roman" w:cs="Times New Roman"/>
          <w:sz w:val="24"/>
        </w:rPr>
        <w:t>of</w:t>
      </w:r>
      <w:r w:rsidRPr="00943A86">
        <w:rPr>
          <w:rFonts w:ascii="Times New Roman" w:hAnsi="Times New Roman" w:cs="Times New Roman"/>
          <w:spacing w:val="-9"/>
          <w:sz w:val="24"/>
        </w:rPr>
        <w:t xml:space="preserve"> </w:t>
      </w:r>
      <w:r w:rsidRPr="00943A86">
        <w:rPr>
          <w:rFonts w:ascii="Times New Roman" w:hAnsi="Times New Roman" w:cs="Times New Roman"/>
          <w:sz w:val="24"/>
        </w:rPr>
        <w:t>biorational</w:t>
      </w:r>
      <w:r w:rsidRPr="00943A86">
        <w:rPr>
          <w:rFonts w:ascii="Times New Roman" w:hAnsi="Times New Roman" w:cs="Times New Roman"/>
          <w:spacing w:val="-58"/>
          <w:sz w:val="24"/>
        </w:rPr>
        <w:t xml:space="preserve"> </w:t>
      </w:r>
      <w:r w:rsidRPr="00943A86">
        <w:rPr>
          <w:rFonts w:ascii="Times New Roman" w:hAnsi="Times New Roman" w:cs="Times New Roman"/>
          <w:sz w:val="24"/>
        </w:rPr>
        <w:t xml:space="preserve">insecticides on the growth and development of silkworm, </w:t>
      </w:r>
      <w:r w:rsidRPr="00943A86">
        <w:rPr>
          <w:rFonts w:ascii="Times New Roman" w:hAnsi="Times New Roman" w:cs="Times New Roman"/>
          <w:i/>
          <w:sz w:val="24"/>
        </w:rPr>
        <w:t xml:space="preserve">Bombyx mori </w:t>
      </w:r>
      <w:r w:rsidRPr="00943A86">
        <w:rPr>
          <w:rFonts w:ascii="Times New Roman" w:hAnsi="Times New Roman" w:cs="Times New Roman"/>
          <w:sz w:val="24"/>
        </w:rPr>
        <w:t>L. (NB4D2 x</w:t>
      </w:r>
      <w:r w:rsidRPr="00943A86">
        <w:rPr>
          <w:rFonts w:ascii="Times New Roman" w:hAnsi="Times New Roman" w:cs="Times New Roman"/>
          <w:spacing w:val="1"/>
          <w:sz w:val="24"/>
        </w:rPr>
        <w:t xml:space="preserve"> </w:t>
      </w:r>
      <w:r w:rsidRPr="00943A86">
        <w:rPr>
          <w:rFonts w:ascii="Times New Roman" w:hAnsi="Times New Roman" w:cs="Times New Roman"/>
          <w:sz w:val="24"/>
        </w:rPr>
        <w:t>SH6).</w:t>
      </w:r>
      <w:r w:rsidRPr="00943A86">
        <w:rPr>
          <w:rFonts w:ascii="Times New Roman" w:hAnsi="Times New Roman" w:cs="Times New Roman"/>
          <w:spacing w:val="-1"/>
          <w:sz w:val="24"/>
        </w:rPr>
        <w:t xml:space="preserve"> </w:t>
      </w:r>
      <w:r w:rsidRPr="00943A86">
        <w:rPr>
          <w:rFonts w:ascii="Times New Roman" w:hAnsi="Times New Roman" w:cs="Times New Roman"/>
          <w:sz w:val="24"/>
        </w:rPr>
        <w:t>Insect Environ</w:t>
      </w:r>
      <w:r w:rsidR="00534C4D">
        <w:rPr>
          <w:rFonts w:ascii="Times New Roman" w:hAnsi="Times New Roman" w:cs="Times New Roman"/>
          <w:sz w:val="24"/>
        </w:rPr>
        <w:t>ment</w:t>
      </w:r>
      <w:r w:rsidR="00534C4D">
        <w:rPr>
          <w:rFonts w:ascii="Times New Roman" w:hAnsi="Times New Roman" w:cs="Times New Roman"/>
          <w:i/>
          <w:sz w:val="24"/>
        </w:rPr>
        <w:t xml:space="preserve">, </w:t>
      </w:r>
      <w:r w:rsidRPr="00943A86">
        <w:rPr>
          <w:rFonts w:ascii="Times New Roman" w:hAnsi="Times New Roman" w:cs="Times New Roman"/>
          <w:sz w:val="24"/>
        </w:rPr>
        <w:t>13(4)</w:t>
      </w:r>
      <w:r w:rsidR="00534C4D">
        <w:rPr>
          <w:rFonts w:ascii="Times New Roman" w:hAnsi="Times New Roman" w:cs="Times New Roman"/>
          <w:sz w:val="24"/>
        </w:rPr>
        <w:t>,</w:t>
      </w:r>
      <w:r w:rsidRPr="00943A86">
        <w:rPr>
          <w:rFonts w:ascii="Times New Roman" w:hAnsi="Times New Roman" w:cs="Times New Roman"/>
          <w:sz w:val="24"/>
        </w:rPr>
        <w:t xml:space="preserve"> 164-178.</w:t>
      </w:r>
    </w:p>
    <w:p w14:paraId="20DC4F30" w14:textId="13665E6A" w:rsidR="00943A86" w:rsidRPr="00943A86" w:rsidRDefault="00943A86" w:rsidP="00282D0D">
      <w:pPr>
        <w:pStyle w:val="ListParagraph"/>
        <w:widowControl w:val="0"/>
        <w:numPr>
          <w:ilvl w:val="0"/>
          <w:numId w:val="1"/>
        </w:numPr>
        <w:tabs>
          <w:tab w:val="left" w:pos="981"/>
        </w:tabs>
        <w:autoSpaceDE w:val="0"/>
        <w:autoSpaceDN w:val="0"/>
        <w:spacing w:before="1" w:after="0" w:line="240" w:lineRule="auto"/>
        <w:ind w:right="120"/>
        <w:contextualSpacing w:val="0"/>
        <w:jc w:val="both"/>
        <w:rPr>
          <w:rFonts w:ascii="Times New Roman" w:hAnsi="Times New Roman" w:cs="Times New Roman"/>
          <w:sz w:val="24"/>
        </w:rPr>
      </w:pPr>
      <w:r w:rsidRPr="00943A86">
        <w:rPr>
          <w:rFonts w:ascii="Times New Roman" w:hAnsi="Times New Roman" w:cs="Times New Roman"/>
          <w:color w:val="0D0D0D"/>
          <w:sz w:val="24"/>
        </w:rPr>
        <w:t>Sundararaj</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N</w:t>
      </w:r>
      <w:r w:rsidR="00683F7D">
        <w:rPr>
          <w:rFonts w:ascii="Times New Roman" w:hAnsi="Times New Roman" w:cs="Times New Roman"/>
          <w:color w:val="0D0D0D"/>
          <w:sz w:val="24"/>
        </w:rPr>
        <w:t>.</w:t>
      </w:r>
      <w:r w:rsidRPr="00943A86">
        <w:rPr>
          <w:rFonts w:ascii="Times New Roman" w:hAnsi="Times New Roman" w:cs="Times New Roman"/>
          <w:color w:val="0D0D0D"/>
          <w:sz w:val="24"/>
        </w:rPr>
        <w:t>, Nagaraju</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S</w:t>
      </w:r>
      <w:r w:rsidR="00683F7D">
        <w:rPr>
          <w:rFonts w:ascii="Times New Roman" w:hAnsi="Times New Roman" w:cs="Times New Roman"/>
          <w:color w:val="0D0D0D"/>
          <w:sz w:val="24"/>
        </w:rPr>
        <w:t>.</w:t>
      </w:r>
      <w:r w:rsidRPr="00943A86">
        <w:rPr>
          <w:rFonts w:ascii="Times New Roman" w:hAnsi="Times New Roman" w:cs="Times New Roman"/>
          <w:color w:val="0D0D0D"/>
          <w:sz w:val="24"/>
        </w:rPr>
        <w:t>, Venkataramu</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M</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N</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w:t>
      </w:r>
      <w:r w:rsidR="00683F7D">
        <w:rPr>
          <w:rFonts w:ascii="Times New Roman" w:hAnsi="Times New Roman" w:cs="Times New Roman"/>
          <w:color w:val="0D0D0D"/>
          <w:sz w:val="24"/>
        </w:rPr>
        <w:t xml:space="preserve">&amp; </w:t>
      </w:r>
      <w:r w:rsidRPr="00943A86">
        <w:rPr>
          <w:rFonts w:ascii="Times New Roman" w:hAnsi="Times New Roman" w:cs="Times New Roman"/>
          <w:color w:val="0D0D0D"/>
          <w:sz w:val="24"/>
        </w:rPr>
        <w:t>Jagannath</w:t>
      </w:r>
      <w:r w:rsidR="00683F7D">
        <w:rPr>
          <w:rFonts w:ascii="Times New Roman" w:hAnsi="Times New Roman" w:cs="Times New Roman"/>
          <w:color w:val="0D0D0D"/>
          <w:sz w:val="24"/>
        </w:rPr>
        <w:t>,</w:t>
      </w:r>
      <w:r w:rsidRPr="00943A86">
        <w:rPr>
          <w:rFonts w:ascii="Times New Roman" w:hAnsi="Times New Roman" w:cs="Times New Roman"/>
          <w:color w:val="0D0D0D"/>
          <w:sz w:val="24"/>
        </w:rPr>
        <w:t xml:space="preserve"> M</w:t>
      </w:r>
      <w:r w:rsidR="00683F7D">
        <w:rPr>
          <w:rFonts w:ascii="Times New Roman" w:hAnsi="Times New Roman" w:cs="Times New Roman"/>
          <w:color w:val="0D0D0D"/>
          <w:sz w:val="24"/>
        </w:rPr>
        <w:t xml:space="preserve">, </w:t>
      </w:r>
      <w:r w:rsidRPr="00943A86">
        <w:rPr>
          <w:rFonts w:ascii="Times New Roman" w:hAnsi="Times New Roman" w:cs="Times New Roman"/>
          <w:color w:val="0D0D0D"/>
          <w:sz w:val="24"/>
        </w:rPr>
        <w:t xml:space="preserve">K. </w:t>
      </w:r>
      <w:r w:rsidR="00683F7D">
        <w:rPr>
          <w:rFonts w:ascii="Times New Roman" w:hAnsi="Times New Roman" w:cs="Times New Roman"/>
          <w:color w:val="0D0D0D"/>
          <w:sz w:val="24"/>
        </w:rPr>
        <w:t>(</w:t>
      </w:r>
      <w:r w:rsidR="00683F7D" w:rsidRPr="00943A86">
        <w:rPr>
          <w:rFonts w:ascii="Times New Roman" w:hAnsi="Times New Roman" w:cs="Times New Roman"/>
          <w:color w:val="0D0D0D"/>
          <w:sz w:val="24"/>
        </w:rPr>
        <w:t>1972</w:t>
      </w:r>
      <w:r w:rsidR="00683F7D">
        <w:rPr>
          <w:rFonts w:ascii="Times New Roman" w:hAnsi="Times New Roman" w:cs="Times New Roman"/>
          <w:color w:val="0D0D0D"/>
          <w:sz w:val="24"/>
        </w:rPr>
        <w:t xml:space="preserve">). </w:t>
      </w:r>
      <w:r w:rsidRPr="00943A86">
        <w:rPr>
          <w:rFonts w:ascii="Times New Roman" w:hAnsi="Times New Roman" w:cs="Times New Roman"/>
          <w:color w:val="0D0D0D"/>
          <w:sz w:val="24"/>
        </w:rPr>
        <w:t>Design and analysis of</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field</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experiments. Directorate</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of</w:t>
      </w:r>
      <w:r w:rsidRPr="00943A86">
        <w:rPr>
          <w:rFonts w:ascii="Times New Roman" w:hAnsi="Times New Roman" w:cs="Times New Roman"/>
          <w:color w:val="0D0D0D"/>
          <w:spacing w:val="-2"/>
          <w:sz w:val="24"/>
        </w:rPr>
        <w:t xml:space="preserve"> </w:t>
      </w:r>
      <w:r w:rsidRPr="00943A86">
        <w:rPr>
          <w:rFonts w:ascii="Times New Roman" w:hAnsi="Times New Roman" w:cs="Times New Roman"/>
          <w:color w:val="0D0D0D"/>
          <w:sz w:val="24"/>
        </w:rPr>
        <w:t>Research, UAS,</w:t>
      </w:r>
      <w:r w:rsidRPr="00943A86">
        <w:rPr>
          <w:rFonts w:ascii="Times New Roman" w:hAnsi="Times New Roman" w:cs="Times New Roman"/>
          <w:color w:val="0D0D0D"/>
          <w:spacing w:val="1"/>
          <w:sz w:val="24"/>
        </w:rPr>
        <w:t xml:space="preserve"> </w:t>
      </w:r>
      <w:r w:rsidRPr="00943A86">
        <w:rPr>
          <w:rFonts w:ascii="Times New Roman" w:hAnsi="Times New Roman" w:cs="Times New Roman"/>
          <w:color w:val="0D0D0D"/>
          <w:sz w:val="24"/>
        </w:rPr>
        <w:t>Bangalore.139.</w:t>
      </w:r>
    </w:p>
    <w:p w14:paraId="54477CE8" w14:textId="4EC2DB66" w:rsidR="00943A86" w:rsidRPr="00943A86" w:rsidRDefault="00943A86" w:rsidP="00282D0D">
      <w:pPr>
        <w:pStyle w:val="ListParagraph"/>
        <w:widowControl w:val="0"/>
        <w:numPr>
          <w:ilvl w:val="0"/>
          <w:numId w:val="1"/>
        </w:numPr>
        <w:tabs>
          <w:tab w:val="left" w:pos="981"/>
        </w:tabs>
        <w:autoSpaceDE w:val="0"/>
        <w:autoSpaceDN w:val="0"/>
        <w:spacing w:after="0" w:line="240" w:lineRule="auto"/>
        <w:ind w:right="120"/>
        <w:contextualSpacing w:val="0"/>
        <w:jc w:val="both"/>
        <w:rPr>
          <w:rFonts w:ascii="Times New Roman" w:hAnsi="Times New Roman" w:cs="Times New Roman"/>
          <w:sz w:val="24"/>
        </w:rPr>
      </w:pPr>
      <w:r w:rsidRPr="00943A86">
        <w:rPr>
          <w:rFonts w:ascii="Times New Roman" w:hAnsi="Times New Roman" w:cs="Times New Roman"/>
          <w:sz w:val="24"/>
        </w:rPr>
        <w:t>Sunil Kumar</w:t>
      </w:r>
      <w:r w:rsidR="001D089F">
        <w:rPr>
          <w:rFonts w:ascii="Times New Roman" w:hAnsi="Times New Roman" w:cs="Times New Roman"/>
          <w:sz w:val="24"/>
        </w:rPr>
        <w:t>,</w:t>
      </w:r>
      <w:r w:rsidRPr="00943A86">
        <w:rPr>
          <w:rFonts w:ascii="Times New Roman" w:hAnsi="Times New Roman" w:cs="Times New Roman"/>
          <w:sz w:val="24"/>
        </w:rPr>
        <w:t xml:space="preserve"> T</w:t>
      </w:r>
      <w:r w:rsidR="001D089F">
        <w:rPr>
          <w:rFonts w:ascii="Times New Roman" w:hAnsi="Times New Roman" w:cs="Times New Roman"/>
          <w:sz w:val="24"/>
        </w:rPr>
        <w:t>.</w:t>
      </w:r>
      <w:r w:rsidRPr="00943A86">
        <w:rPr>
          <w:rFonts w:ascii="Times New Roman" w:hAnsi="Times New Roman" w:cs="Times New Roman"/>
          <w:sz w:val="24"/>
        </w:rPr>
        <w:t xml:space="preserve">, </w:t>
      </w:r>
      <w:r w:rsidR="001D089F">
        <w:rPr>
          <w:rFonts w:ascii="Times New Roman" w:hAnsi="Times New Roman" w:cs="Times New Roman"/>
          <w:color w:val="0D0D0D"/>
          <w:sz w:val="24"/>
        </w:rPr>
        <w:t xml:space="preserve">&amp; </w:t>
      </w:r>
      <w:r w:rsidRPr="00943A86">
        <w:rPr>
          <w:rFonts w:ascii="Times New Roman" w:hAnsi="Times New Roman" w:cs="Times New Roman"/>
          <w:sz w:val="24"/>
        </w:rPr>
        <w:t>Naika</w:t>
      </w:r>
      <w:r w:rsidR="001D089F">
        <w:rPr>
          <w:rFonts w:ascii="Times New Roman" w:hAnsi="Times New Roman" w:cs="Times New Roman"/>
          <w:sz w:val="24"/>
        </w:rPr>
        <w:t>,</w:t>
      </w:r>
      <w:r w:rsidRPr="00943A86">
        <w:rPr>
          <w:rFonts w:ascii="Times New Roman" w:hAnsi="Times New Roman" w:cs="Times New Roman"/>
          <w:sz w:val="24"/>
        </w:rPr>
        <w:t xml:space="preserve"> R</w:t>
      </w:r>
      <w:r w:rsidR="001D089F">
        <w:rPr>
          <w:rFonts w:ascii="Times New Roman" w:hAnsi="Times New Roman" w:cs="Times New Roman"/>
          <w:sz w:val="24"/>
        </w:rPr>
        <w:t xml:space="preserve">, </w:t>
      </w:r>
      <w:r w:rsidRPr="00943A86">
        <w:rPr>
          <w:rFonts w:ascii="Times New Roman" w:hAnsi="Times New Roman" w:cs="Times New Roman"/>
          <w:sz w:val="24"/>
        </w:rPr>
        <w:t>K.</w:t>
      </w:r>
      <w:r w:rsidR="001D089F">
        <w:rPr>
          <w:rFonts w:ascii="Times New Roman" w:hAnsi="Times New Roman" w:cs="Times New Roman"/>
          <w:sz w:val="24"/>
        </w:rPr>
        <w:t xml:space="preserve"> (</w:t>
      </w:r>
      <w:r w:rsidR="001D089F" w:rsidRPr="00943A86">
        <w:rPr>
          <w:rFonts w:ascii="Times New Roman" w:hAnsi="Times New Roman" w:cs="Times New Roman"/>
          <w:sz w:val="24"/>
        </w:rPr>
        <w:t>2019</w:t>
      </w:r>
      <w:r w:rsidR="001D089F">
        <w:rPr>
          <w:rFonts w:ascii="Times New Roman" w:hAnsi="Times New Roman" w:cs="Times New Roman"/>
          <w:sz w:val="24"/>
        </w:rPr>
        <w:t>).</w:t>
      </w:r>
      <w:r w:rsidRPr="00943A86">
        <w:rPr>
          <w:rFonts w:ascii="Times New Roman" w:hAnsi="Times New Roman" w:cs="Times New Roman"/>
          <w:sz w:val="24"/>
        </w:rPr>
        <w:t xml:space="preserve"> Effect of toxicity of various insecticides on the rearing</w:t>
      </w:r>
      <w:r w:rsidRPr="00943A86">
        <w:rPr>
          <w:rFonts w:ascii="Times New Roman" w:hAnsi="Times New Roman" w:cs="Times New Roman"/>
          <w:spacing w:val="1"/>
          <w:sz w:val="24"/>
        </w:rPr>
        <w:t xml:space="preserve"> </w:t>
      </w:r>
      <w:r w:rsidRPr="00943A86">
        <w:rPr>
          <w:rFonts w:ascii="Times New Roman" w:hAnsi="Times New Roman" w:cs="Times New Roman"/>
          <w:sz w:val="24"/>
        </w:rPr>
        <w:t>performance</w:t>
      </w:r>
      <w:r w:rsidRPr="00943A86">
        <w:rPr>
          <w:rFonts w:ascii="Times New Roman" w:hAnsi="Times New Roman" w:cs="Times New Roman"/>
          <w:spacing w:val="-2"/>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i/>
          <w:sz w:val="24"/>
        </w:rPr>
        <w:t>Bombyx</w:t>
      </w:r>
      <w:r w:rsidRPr="00943A86">
        <w:rPr>
          <w:rFonts w:ascii="Times New Roman" w:hAnsi="Times New Roman" w:cs="Times New Roman"/>
          <w:i/>
          <w:spacing w:val="1"/>
          <w:sz w:val="24"/>
        </w:rPr>
        <w:t xml:space="preserve"> </w:t>
      </w:r>
      <w:r w:rsidRPr="00943A86">
        <w:rPr>
          <w:rFonts w:ascii="Times New Roman" w:hAnsi="Times New Roman" w:cs="Times New Roman"/>
          <w:i/>
          <w:sz w:val="24"/>
        </w:rPr>
        <w:t>mori</w:t>
      </w:r>
      <w:r w:rsidRPr="00943A86">
        <w:rPr>
          <w:rFonts w:ascii="Times New Roman" w:hAnsi="Times New Roman" w:cs="Times New Roman"/>
          <w:i/>
          <w:spacing w:val="1"/>
          <w:sz w:val="24"/>
        </w:rPr>
        <w:t xml:space="preserve"> </w:t>
      </w:r>
      <w:r w:rsidRPr="00943A86">
        <w:rPr>
          <w:rFonts w:ascii="Times New Roman" w:hAnsi="Times New Roman" w:cs="Times New Roman"/>
          <w:sz w:val="24"/>
        </w:rPr>
        <w:t>L.</w:t>
      </w:r>
      <w:r w:rsidRPr="00943A86">
        <w:rPr>
          <w:rFonts w:ascii="Times New Roman" w:hAnsi="Times New Roman" w:cs="Times New Roman"/>
          <w:spacing w:val="-1"/>
          <w:sz w:val="24"/>
        </w:rPr>
        <w:t xml:space="preserve"> </w:t>
      </w:r>
      <w:r w:rsidRPr="00943A86">
        <w:rPr>
          <w:rFonts w:ascii="Times New Roman" w:hAnsi="Times New Roman" w:cs="Times New Roman"/>
          <w:sz w:val="24"/>
        </w:rPr>
        <w:t>Mysore</w:t>
      </w:r>
      <w:r w:rsidRPr="00943A86">
        <w:rPr>
          <w:rFonts w:ascii="Times New Roman" w:hAnsi="Times New Roman" w:cs="Times New Roman"/>
          <w:spacing w:val="-2"/>
          <w:sz w:val="24"/>
        </w:rPr>
        <w:t xml:space="preserve"> </w:t>
      </w:r>
      <w:r w:rsidRPr="00943A86">
        <w:rPr>
          <w:rFonts w:ascii="Times New Roman" w:hAnsi="Times New Roman" w:cs="Times New Roman"/>
          <w:sz w:val="24"/>
        </w:rPr>
        <w:t>J</w:t>
      </w:r>
      <w:r w:rsidR="001D089F">
        <w:rPr>
          <w:rFonts w:ascii="Times New Roman" w:hAnsi="Times New Roman" w:cs="Times New Roman"/>
          <w:sz w:val="24"/>
        </w:rPr>
        <w:t>ournal of</w:t>
      </w:r>
      <w:r w:rsidRPr="00943A86">
        <w:rPr>
          <w:rFonts w:ascii="Times New Roman" w:hAnsi="Times New Roman" w:cs="Times New Roman"/>
          <w:sz w:val="24"/>
        </w:rPr>
        <w:t xml:space="preserve"> Agric</w:t>
      </w:r>
      <w:r w:rsidR="001D089F">
        <w:rPr>
          <w:rFonts w:ascii="Times New Roman" w:hAnsi="Times New Roman" w:cs="Times New Roman"/>
          <w:sz w:val="24"/>
        </w:rPr>
        <w:t>ultural</w:t>
      </w:r>
      <w:r w:rsidRPr="00943A86">
        <w:rPr>
          <w:rFonts w:ascii="Times New Roman" w:hAnsi="Times New Roman" w:cs="Times New Roman"/>
          <w:spacing w:val="1"/>
          <w:sz w:val="24"/>
        </w:rPr>
        <w:t xml:space="preserve"> </w:t>
      </w:r>
      <w:r w:rsidRPr="00943A86">
        <w:rPr>
          <w:rFonts w:ascii="Times New Roman" w:hAnsi="Times New Roman" w:cs="Times New Roman"/>
          <w:sz w:val="24"/>
        </w:rPr>
        <w:t>Sci</w:t>
      </w:r>
      <w:r w:rsidR="001D089F">
        <w:rPr>
          <w:rFonts w:ascii="Times New Roman" w:hAnsi="Times New Roman" w:cs="Times New Roman"/>
          <w:sz w:val="24"/>
        </w:rPr>
        <w:t>ence</w:t>
      </w:r>
      <w:r w:rsidR="00132568">
        <w:rPr>
          <w:rFonts w:ascii="Times New Roman" w:hAnsi="Times New Roman" w:cs="Times New Roman"/>
          <w:sz w:val="24"/>
        </w:rPr>
        <w:t>s</w:t>
      </w:r>
      <w:r w:rsidR="001D089F">
        <w:rPr>
          <w:rFonts w:ascii="Times New Roman" w:hAnsi="Times New Roman" w:cs="Times New Roman"/>
          <w:sz w:val="24"/>
        </w:rPr>
        <w:t xml:space="preserve">, </w:t>
      </w:r>
      <w:r w:rsidRPr="00943A86">
        <w:rPr>
          <w:rFonts w:ascii="Times New Roman" w:hAnsi="Times New Roman" w:cs="Times New Roman"/>
          <w:sz w:val="24"/>
        </w:rPr>
        <w:t>53(3)</w:t>
      </w:r>
      <w:r w:rsidR="001D089F">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36-42.</w:t>
      </w:r>
    </w:p>
    <w:p w14:paraId="613745ED" w14:textId="413F2D21" w:rsidR="00E55378" w:rsidRPr="00141B15" w:rsidRDefault="00E55378" w:rsidP="00282D0D">
      <w:pPr>
        <w:pStyle w:val="ListParagraph"/>
        <w:numPr>
          <w:ilvl w:val="0"/>
          <w:numId w:val="1"/>
        </w:numPr>
        <w:tabs>
          <w:tab w:val="left" w:pos="284"/>
        </w:tab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S</w:t>
      </w:r>
      <w:r w:rsidRPr="00044591">
        <w:rPr>
          <w:rFonts w:ascii="Times New Roman" w:hAnsi="Times New Roman" w:cs="Times New Roman"/>
          <w:sz w:val="24"/>
          <w:szCs w:val="24"/>
        </w:rPr>
        <w:t xml:space="preserve">unil </w:t>
      </w:r>
      <w:r w:rsidR="00132568">
        <w:rPr>
          <w:rFonts w:ascii="Times New Roman" w:hAnsi="Times New Roman" w:cs="Times New Roman"/>
          <w:sz w:val="24"/>
          <w:szCs w:val="24"/>
        </w:rPr>
        <w:t>K</w:t>
      </w:r>
      <w:r w:rsidRPr="00044591">
        <w:rPr>
          <w:rFonts w:ascii="Times New Roman" w:hAnsi="Times New Roman" w:cs="Times New Roman"/>
          <w:sz w:val="24"/>
          <w:szCs w:val="24"/>
        </w:rPr>
        <w:t>umar</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T</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w:t>
      </w:r>
      <w:commentRangeStart w:id="25"/>
      <w:r w:rsidRPr="00044591">
        <w:rPr>
          <w:rFonts w:ascii="Times New Roman" w:hAnsi="Times New Roman" w:cs="Times New Roman"/>
          <w:sz w:val="24"/>
          <w:szCs w:val="24"/>
        </w:rPr>
        <w:t>Naik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R</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w:t>
      </w:r>
      <w:commentRangeEnd w:id="25"/>
      <w:r w:rsidR="0016781C">
        <w:rPr>
          <w:rStyle w:val="CommentReference"/>
          <w:rFonts w:ascii="Times New Roman" w:hAnsi="Times New Roman" w:cs="Times New Roman"/>
          <w:sz w:val="24"/>
          <w:szCs w:val="24"/>
        </w:rPr>
        <w:commentReference w:id="25"/>
      </w:r>
      <w:r>
        <w:rPr>
          <w:rFonts w:ascii="Times New Roman" w:hAnsi="Times New Roman" w:cs="Times New Roman"/>
          <w:sz w:val="24"/>
          <w:szCs w:val="24"/>
        </w:rPr>
        <w:t>M</w:t>
      </w:r>
      <w:r w:rsidRPr="00044591">
        <w:rPr>
          <w:rFonts w:ascii="Times New Roman" w:hAnsi="Times New Roman" w:cs="Times New Roman"/>
          <w:sz w:val="24"/>
          <w:szCs w:val="24"/>
        </w:rPr>
        <w:t xml:space="preserve">urali </w:t>
      </w:r>
      <w:r w:rsidR="00132568">
        <w:rPr>
          <w:rFonts w:ascii="Times New Roman" w:hAnsi="Times New Roman" w:cs="Times New Roman"/>
          <w:sz w:val="24"/>
          <w:szCs w:val="24"/>
        </w:rPr>
        <w:t>M</w:t>
      </w:r>
      <w:r w:rsidRPr="00044591">
        <w:rPr>
          <w:rFonts w:ascii="Times New Roman" w:hAnsi="Times New Roman" w:cs="Times New Roman"/>
          <w:sz w:val="24"/>
          <w:szCs w:val="24"/>
        </w:rPr>
        <w:t>ohan</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K</w:t>
      </w:r>
      <w:r w:rsidR="00132568">
        <w:rPr>
          <w:rFonts w:ascii="Times New Roman" w:hAnsi="Times New Roman" w:cs="Times New Roman"/>
          <w:sz w:val="24"/>
          <w:szCs w:val="24"/>
        </w:rPr>
        <w:t>.</w:t>
      </w:r>
      <w:r w:rsidRPr="00044591">
        <w:rPr>
          <w:rFonts w:ascii="Times New Roman" w:hAnsi="Times New Roman" w:cs="Times New Roman"/>
          <w:sz w:val="24"/>
          <w:szCs w:val="24"/>
        </w:rPr>
        <w:t>,</w:t>
      </w:r>
      <w:r w:rsidR="00943A86">
        <w:rPr>
          <w:rFonts w:ascii="Times New Roman" w:hAnsi="Times New Roman" w:cs="Times New Roman"/>
          <w:sz w:val="24"/>
          <w:szCs w:val="24"/>
        </w:rPr>
        <w:t xml:space="preserve"> </w:t>
      </w:r>
      <w:r w:rsidRPr="00044591">
        <w:rPr>
          <w:rFonts w:ascii="Times New Roman" w:hAnsi="Times New Roman" w:cs="Times New Roman"/>
          <w:sz w:val="24"/>
          <w:szCs w:val="24"/>
        </w:rPr>
        <w:t>Anitha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K</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w:t>
      </w:r>
      <w:r>
        <w:rPr>
          <w:rFonts w:ascii="Times New Roman" w:hAnsi="Times New Roman" w:cs="Times New Roman"/>
          <w:sz w:val="24"/>
          <w:szCs w:val="24"/>
        </w:rPr>
        <w:t>Y</w:t>
      </w:r>
      <w:r w:rsidRPr="00044591">
        <w:rPr>
          <w:rFonts w:ascii="Times New Roman" w:hAnsi="Times New Roman" w:cs="Times New Roman"/>
          <w:sz w:val="24"/>
          <w:szCs w:val="24"/>
        </w:rPr>
        <w:t>eshika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M</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P</w:t>
      </w:r>
      <w:r w:rsidR="00132568">
        <w:rPr>
          <w:rFonts w:ascii="Times New Roman" w:hAnsi="Times New Roman" w:cs="Times New Roman"/>
          <w:sz w:val="24"/>
          <w:szCs w:val="24"/>
        </w:rPr>
        <w:t>.</w:t>
      </w:r>
      <w:r>
        <w:rPr>
          <w:rFonts w:ascii="Times New Roman" w:hAnsi="Times New Roman" w:cs="Times New Roman"/>
          <w:sz w:val="24"/>
          <w:szCs w:val="24"/>
        </w:rPr>
        <w:t>,</w:t>
      </w:r>
      <w:r w:rsidRPr="00044591">
        <w:rPr>
          <w:rFonts w:ascii="Times New Roman" w:hAnsi="Times New Roman" w:cs="Times New Roman"/>
          <w:sz w:val="24"/>
          <w:szCs w:val="24"/>
        </w:rPr>
        <w:t xml:space="preserve"> </w:t>
      </w:r>
      <w:r w:rsidR="00132568">
        <w:rPr>
          <w:rFonts w:ascii="Times New Roman" w:hAnsi="Times New Roman" w:cs="Times New Roman"/>
          <w:color w:val="0D0D0D"/>
          <w:sz w:val="24"/>
        </w:rPr>
        <w:t xml:space="preserve">&amp; </w:t>
      </w:r>
      <w:r w:rsidRPr="00044591">
        <w:rPr>
          <w:rFonts w:ascii="Times New Roman" w:hAnsi="Times New Roman" w:cs="Times New Roman"/>
          <w:sz w:val="24"/>
          <w:szCs w:val="24"/>
        </w:rPr>
        <w:t>Manjunatha</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K</w:t>
      </w:r>
      <w:r w:rsidR="00132568">
        <w:rPr>
          <w:rFonts w:ascii="Times New Roman" w:hAnsi="Times New Roman" w:cs="Times New Roman"/>
          <w:sz w:val="24"/>
          <w:szCs w:val="24"/>
        </w:rPr>
        <w:t xml:space="preserve">. </w:t>
      </w:r>
      <w:r w:rsidRPr="00044591">
        <w:rPr>
          <w:rFonts w:ascii="Times New Roman" w:hAnsi="Times New Roman" w:cs="Times New Roman"/>
          <w:sz w:val="24"/>
          <w:szCs w:val="24"/>
        </w:rPr>
        <w:t>L</w:t>
      </w:r>
      <w:r w:rsidR="00132568">
        <w:rPr>
          <w:rFonts w:ascii="Times New Roman" w:hAnsi="Times New Roman" w:cs="Times New Roman"/>
          <w:sz w:val="24"/>
          <w:szCs w:val="24"/>
        </w:rPr>
        <w:t>. (</w:t>
      </w:r>
      <w:r w:rsidR="00132568" w:rsidRPr="00044591">
        <w:rPr>
          <w:rFonts w:ascii="Times New Roman" w:hAnsi="Times New Roman" w:cs="Times New Roman"/>
          <w:sz w:val="24"/>
          <w:szCs w:val="24"/>
        </w:rPr>
        <w:t>2016</w:t>
      </w:r>
      <w:r w:rsidR="00132568">
        <w:rPr>
          <w:rFonts w:ascii="Times New Roman" w:hAnsi="Times New Roman" w:cs="Times New Roman"/>
          <w:sz w:val="24"/>
          <w:szCs w:val="24"/>
        </w:rPr>
        <w:t>).</w:t>
      </w:r>
      <w:r w:rsidRPr="00044591">
        <w:rPr>
          <w:rFonts w:ascii="Times New Roman" w:hAnsi="Times New Roman" w:cs="Times New Roman"/>
          <w:sz w:val="24"/>
          <w:szCs w:val="24"/>
        </w:rPr>
        <w:t xml:space="preserve"> Effect of application of newer insecticide molecule in mulberry on rearing performance of silkworm, </w:t>
      </w:r>
      <w:r w:rsidRPr="00044591">
        <w:rPr>
          <w:rFonts w:ascii="Times New Roman" w:hAnsi="Times New Roman" w:cs="Times New Roman"/>
          <w:i/>
          <w:iCs/>
          <w:sz w:val="24"/>
          <w:szCs w:val="24"/>
        </w:rPr>
        <w:t>Bombyx mori</w:t>
      </w:r>
      <w:r w:rsidRPr="00044591">
        <w:rPr>
          <w:rFonts w:ascii="Times New Roman" w:hAnsi="Times New Roman" w:cs="Times New Roman"/>
          <w:sz w:val="24"/>
          <w:szCs w:val="24"/>
        </w:rPr>
        <w:t xml:space="preserve"> L. </w:t>
      </w:r>
      <w:r w:rsidRPr="000724C9">
        <w:rPr>
          <w:rFonts w:ascii="Times New Roman" w:hAnsi="Times New Roman" w:cs="Times New Roman"/>
          <w:sz w:val="24"/>
          <w:szCs w:val="24"/>
        </w:rPr>
        <w:t>Adv</w:t>
      </w:r>
      <w:r w:rsidR="00263216">
        <w:rPr>
          <w:rFonts w:ascii="Times New Roman" w:hAnsi="Times New Roman" w:cs="Times New Roman"/>
          <w:sz w:val="24"/>
          <w:szCs w:val="24"/>
        </w:rPr>
        <w:t xml:space="preserve">ancement in </w:t>
      </w:r>
      <w:r w:rsidRPr="000724C9">
        <w:rPr>
          <w:rFonts w:ascii="Times New Roman" w:hAnsi="Times New Roman" w:cs="Times New Roman"/>
          <w:sz w:val="24"/>
          <w:szCs w:val="24"/>
        </w:rPr>
        <w:t>Life</w:t>
      </w:r>
      <w:r w:rsidRPr="00044591">
        <w:rPr>
          <w:rFonts w:ascii="Times New Roman" w:hAnsi="Times New Roman" w:cs="Times New Roman"/>
          <w:sz w:val="24"/>
          <w:szCs w:val="24"/>
        </w:rPr>
        <w:t xml:space="preserve"> </w:t>
      </w:r>
      <w:r w:rsidRPr="000724C9">
        <w:rPr>
          <w:rFonts w:ascii="Times New Roman" w:hAnsi="Times New Roman" w:cs="Times New Roman"/>
          <w:sz w:val="24"/>
          <w:szCs w:val="24"/>
        </w:rPr>
        <w:t>Sci</w:t>
      </w:r>
      <w:r w:rsidR="00263216">
        <w:rPr>
          <w:rFonts w:ascii="Times New Roman" w:hAnsi="Times New Roman" w:cs="Times New Roman"/>
          <w:sz w:val="24"/>
          <w:szCs w:val="24"/>
        </w:rPr>
        <w:t xml:space="preserve">ences, </w:t>
      </w:r>
      <w:r w:rsidRPr="00044591">
        <w:rPr>
          <w:rFonts w:ascii="Times New Roman" w:hAnsi="Times New Roman" w:cs="Times New Roman"/>
          <w:sz w:val="24"/>
          <w:szCs w:val="24"/>
        </w:rPr>
        <w:t>5(20)</w:t>
      </w:r>
      <w:r w:rsidR="00263216">
        <w:rPr>
          <w:rFonts w:ascii="Times New Roman" w:hAnsi="Times New Roman" w:cs="Times New Roman"/>
          <w:sz w:val="24"/>
          <w:szCs w:val="24"/>
        </w:rPr>
        <w:t>,</w:t>
      </w:r>
      <w:r w:rsidRPr="00044591">
        <w:rPr>
          <w:rFonts w:ascii="Times New Roman" w:hAnsi="Times New Roman" w:cs="Times New Roman"/>
          <w:sz w:val="24"/>
          <w:szCs w:val="24"/>
        </w:rPr>
        <w:t xml:space="preserve"> 2278-3849.</w:t>
      </w:r>
    </w:p>
    <w:p w14:paraId="4819BF6F" w14:textId="1F32A97D" w:rsidR="00943A86" w:rsidRPr="00943A86" w:rsidRDefault="00943A86" w:rsidP="00282D0D">
      <w:pPr>
        <w:pStyle w:val="ListParagraph"/>
        <w:widowControl w:val="0"/>
        <w:numPr>
          <w:ilvl w:val="0"/>
          <w:numId w:val="1"/>
        </w:numPr>
        <w:tabs>
          <w:tab w:val="left" w:pos="981"/>
        </w:tabs>
        <w:autoSpaceDE w:val="0"/>
        <w:autoSpaceDN w:val="0"/>
        <w:spacing w:before="1" w:after="0" w:line="240" w:lineRule="auto"/>
        <w:ind w:right="115"/>
        <w:contextualSpacing w:val="0"/>
        <w:jc w:val="both"/>
        <w:rPr>
          <w:rFonts w:ascii="Times New Roman" w:hAnsi="Times New Roman" w:cs="Times New Roman"/>
          <w:sz w:val="24"/>
        </w:rPr>
      </w:pPr>
      <w:r w:rsidRPr="00943A86">
        <w:rPr>
          <w:rFonts w:ascii="Times New Roman" w:hAnsi="Times New Roman" w:cs="Times New Roman"/>
          <w:sz w:val="24"/>
        </w:rPr>
        <w:t>Tiwari</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R</w:t>
      </w:r>
      <w:r w:rsidR="006527C1">
        <w:rPr>
          <w:rFonts w:ascii="Times New Roman" w:hAnsi="Times New Roman" w:cs="Times New Roman"/>
          <w:sz w:val="24"/>
        </w:rPr>
        <w:t xml:space="preserve">, </w:t>
      </w:r>
      <w:r w:rsidRPr="00943A86">
        <w:rPr>
          <w:rFonts w:ascii="Times New Roman" w:hAnsi="Times New Roman" w:cs="Times New Roman"/>
          <w:sz w:val="24"/>
        </w:rPr>
        <w:t>K</w:t>
      </w:r>
      <w:r w:rsidR="006527C1">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Pandy</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J</w:t>
      </w:r>
      <w:r w:rsidR="006527C1">
        <w:rPr>
          <w:rFonts w:ascii="Times New Roman" w:hAnsi="Times New Roman" w:cs="Times New Roman"/>
          <w:sz w:val="24"/>
        </w:rPr>
        <w:t xml:space="preserve">. </w:t>
      </w:r>
      <w:r w:rsidRPr="00943A86">
        <w:rPr>
          <w:rFonts w:ascii="Times New Roman" w:hAnsi="Times New Roman" w:cs="Times New Roman"/>
          <w:sz w:val="24"/>
        </w:rPr>
        <w:t>P</w:t>
      </w:r>
      <w:r w:rsidR="006527C1">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6527C1">
        <w:rPr>
          <w:rFonts w:ascii="Times New Roman" w:hAnsi="Times New Roman" w:cs="Times New Roman"/>
          <w:color w:val="0D0D0D"/>
          <w:sz w:val="24"/>
        </w:rPr>
        <w:t xml:space="preserve">&amp; </w:t>
      </w:r>
      <w:r w:rsidRPr="00943A86">
        <w:rPr>
          <w:rFonts w:ascii="Times New Roman" w:hAnsi="Times New Roman" w:cs="Times New Roman"/>
          <w:sz w:val="24"/>
        </w:rPr>
        <w:t>Dinesh</w:t>
      </w:r>
      <w:r w:rsidRPr="00943A86">
        <w:rPr>
          <w:rFonts w:ascii="Times New Roman" w:hAnsi="Times New Roman" w:cs="Times New Roman"/>
          <w:spacing w:val="1"/>
          <w:sz w:val="24"/>
        </w:rPr>
        <w:t xml:space="preserve"> </w:t>
      </w:r>
      <w:r w:rsidRPr="00943A86">
        <w:rPr>
          <w:rFonts w:ascii="Times New Roman" w:hAnsi="Times New Roman" w:cs="Times New Roman"/>
          <w:sz w:val="24"/>
        </w:rPr>
        <w:t>Kumar.</w:t>
      </w:r>
      <w:r w:rsidR="006527C1">
        <w:rPr>
          <w:rFonts w:ascii="Times New Roman" w:hAnsi="Times New Roman" w:cs="Times New Roman"/>
          <w:sz w:val="24"/>
        </w:rPr>
        <w:t xml:space="preserve"> (</w:t>
      </w:r>
      <w:r w:rsidR="006527C1" w:rsidRPr="00943A86">
        <w:rPr>
          <w:rFonts w:ascii="Times New Roman" w:hAnsi="Times New Roman" w:cs="Times New Roman"/>
          <w:sz w:val="24"/>
        </w:rPr>
        <w:t>2006</w:t>
      </w:r>
      <w:r w:rsidR="006527C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neem-based</w:t>
      </w:r>
      <w:r w:rsidRPr="00943A86">
        <w:rPr>
          <w:rFonts w:ascii="Times New Roman" w:hAnsi="Times New Roman" w:cs="Times New Roman"/>
          <w:spacing w:val="1"/>
          <w:sz w:val="24"/>
        </w:rPr>
        <w:t xml:space="preserve"> </w:t>
      </w:r>
      <w:r w:rsidRPr="00943A86">
        <w:rPr>
          <w:rFonts w:ascii="Times New Roman" w:hAnsi="Times New Roman" w:cs="Times New Roman"/>
          <w:sz w:val="24"/>
        </w:rPr>
        <w:t>insecticides</w:t>
      </w:r>
      <w:r w:rsidRPr="00943A86">
        <w:rPr>
          <w:rFonts w:ascii="Times New Roman" w:hAnsi="Times New Roman" w:cs="Times New Roman"/>
          <w:spacing w:val="1"/>
          <w:sz w:val="24"/>
        </w:rPr>
        <w:t xml:space="preserve"> </w:t>
      </w:r>
      <w:r w:rsidRPr="00943A86">
        <w:rPr>
          <w:rFonts w:ascii="Times New Roman" w:hAnsi="Times New Roman" w:cs="Times New Roman"/>
          <w:sz w:val="24"/>
        </w:rPr>
        <w:t>on</w:t>
      </w:r>
      <w:r w:rsidRPr="00943A86">
        <w:rPr>
          <w:rFonts w:ascii="Times New Roman" w:hAnsi="Times New Roman" w:cs="Times New Roman"/>
          <w:spacing w:val="1"/>
          <w:sz w:val="24"/>
        </w:rPr>
        <w:t xml:space="preserve"> </w:t>
      </w:r>
      <w:r w:rsidRPr="00943A86">
        <w:rPr>
          <w:rFonts w:ascii="Times New Roman" w:hAnsi="Times New Roman" w:cs="Times New Roman"/>
          <w:sz w:val="24"/>
        </w:rPr>
        <w:t>metamorphosis,</w:t>
      </w:r>
      <w:r w:rsidRPr="00943A86">
        <w:rPr>
          <w:rFonts w:ascii="Times New Roman" w:hAnsi="Times New Roman" w:cs="Times New Roman"/>
          <w:spacing w:val="1"/>
          <w:sz w:val="24"/>
        </w:rPr>
        <w:t xml:space="preserve"> </w:t>
      </w:r>
      <w:r w:rsidRPr="00943A86">
        <w:rPr>
          <w:rFonts w:ascii="Times New Roman" w:hAnsi="Times New Roman" w:cs="Times New Roman"/>
          <w:sz w:val="24"/>
        </w:rPr>
        <w:t>haemocytes</w:t>
      </w:r>
      <w:r w:rsidRPr="00943A86">
        <w:rPr>
          <w:rFonts w:ascii="Times New Roman" w:hAnsi="Times New Roman" w:cs="Times New Roman"/>
          <w:spacing w:val="1"/>
          <w:sz w:val="24"/>
        </w:rPr>
        <w:t xml:space="preserve"> </w:t>
      </w:r>
      <w:r w:rsidRPr="00943A86">
        <w:rPr>
          <w:rFonts w:ascii="Times New Roman" w:hAnsi="Times New Roman" w:cs="Times New Roman"/>
          <w:sz w:val="24"/>
        </w:rPr>
        <w:t>and</w:t>
      </w:r>
      <w:r w:rsidRPr="00943A86">
        <w:rPr>
          <w:rFonts w:ascii="Times New Roman" w:hAnsi="Times New Roman" w:cs="Times New Roman"/>
          <w:spacing w:val="1"/>
          <w:sz w:val="24"/>
        </w:rPr>
        <w:t xml:space="preserve"> </w:t>
      </w:r>
      <w:r w:rsidRPr="00943A86">
        <w:rPr>
          <w:rFonts w:ascii="Times New Roman" w:hAnsi="Times New Roman" w:cs="Times New Roman"/>
          <w:sz w:val="24"/>
        </w:rPr>
        <w:t>reproductive</w:t>
      </w:r>
      <w:r w:rsidRPr="00943A86">
        <w:rPr>
          <w:rFonts w:ascii="Times New Roman" w:hAnsi="Times New Roman" w:cs="Times New Roman"/>
          <w:spacing w:val="1"/>
          <w:sz w:val="24"/>
        </w:rPr>
        <w:t xml:space="preserve"> </w:t>
      </w:r>
      <w:r w:rsidRPr="00943A86">
        <w:rPr>
          <w:rFonts w:ascii="Times New Roman" w:hAnsi="Times New Roman" w:cs="Times New Roman"/>
          <w:sz w:val="24"/>
        </w:rPr>
        <w:t>behaviour</w:t>
      </w:r>
      <w:r w:rsidRPr="00943A86">
        <w:rPr>
          <w:rFonts w:ascii="Times New Roman" w:hAnsi="Times New Roman" w:cs="Times New Roman"/>
          <w:spacing w:val="1"/>
          <w:sz w:val="24"/>
        </w:rPr>
        <w:t xml:space="preserve"> </w:t>
      </w:r>
      <w:r w:rsidRPr="00943A86">
        <w:rPr>
          <w:rFonts w:ascii="Times New Roman" w:hAnsi="Times New Roman" w:cs="Times New Roman"/>
          <w:sz w:val="24"/>
        </w:rPr>
        <w:t>in</w:t>
      </w:r>
      <w:r w:rsidRPr="00943A86">
        <w:rPr>
          <w:rFonts w:ascii="Times New Roman" w:hAnsi="Times New Roman" w:cs="Times New Roman"/>
          <w:spacing w:val="1"/>
          <w:sz w:val="24"/>
        </w:rPr>
        <w:t xml:space="preserve"> </w:t>
      </w:r>
      <w:r w:rsidRPr="00943A86">
        <w:rPr>
          <w:rFonts w:ascii="Times New Roman" w:hAnsi="Times New Roman" w:cs="Times New Roman"/>
          <w:sz w:val="24"/>
        </w:rPr>
        <w:t>the</w:t>
      </w:r>
      <w:r w:rsidRPr="00943A86">
        <w:rPr>
          <w:rFonts w:ascii="Times New Roman" w:hAnsi="Times New Roman" w:cs="Times New Roman"/>
          <w:spacing w:val="1"/>
          <w:sz w:val="24"/>
        </w:rPr>
        <w:t xml:space="preserve"> </w:t>
      </w:r>
      <w:r w:rsidRPr="00943A86">
        <w:rPr>
          <w:rFonts w:ascii="Times New Roman" w:hAnsi="Times New Roman" w:cs="Times New Roman"/>
          <w:sz w:val="24"/>
        </w:rPr>
        <w:t>red</w:t>
      </w:r>
      <w:r w:rsidRPr="00943A86">
        <w:rPr>
          <w:rFonts w:ascii="Times New Roman" w:hAnsi="Times New Roman" w:cs="Times New Roman"/>
          <w:spacing w:val="1"/>
          <w:sz w:val="24"/>
        </w:rPr>
        <w:t xml:space="preserve"> </w:t>
      </w:r>
      <w:r w:rsidRPr="00943A86">
        <w:rPr>
          <w:rFonts w:ascii="Times New Roman" w:hAnsi="Times New Roman" w:cs="Times New Roman"/>
          <w:sz w:val="24"/>
        </w:rPr>
        <w:t>cotton</w:t>
      </w:r>
      <w:r w:rsidRPr="00943A86">
        <w:rPr>
          <w:rFonts w:ascii="Times New Roman" w:hAnsi="Times New Roman" w:cs="Times New Roman"/>
          <w:spacing w:val="1"/>
          <w:sz w:val="24"/>
        </w:rPr>
        <w:t xml:space="preserve"> </w:t>
      </w:r>
      <w:r w:rsidRPr="00943A86">
        <w:rPr>
          <w:rFonts w:ascii="Times New Roman" w:hAnsi="Times New Roman" w:cs="Times New Roman"/>
          <w:sz w:val="24"/>
        </w:rPr>
        <w:t>bug</w:t>
      </w:r>
      <w:r w:rsidRPr="00943A86">
        <w:rPr>
          <w:rFonts w:ascii="Times New Roman" w:hAnsi="Times New Roman" w:cs="Times New Roman"/>
          <w:spacing w:val="1"/>
          <w:sz w:val="24"/>
        </w:rPr>
        <w:t xml:space="preserve"> </w:t>
      </w:r>
      <w:r w:rsidRPr="00943A86">
        <w:rPr>
          <w:rFonts w:ascii="Times New Roman" w:hAnsi="Times New Roman" w:cs="Times New Roman"/>
          <w:i/>
          <w:sz w:val="24"/>
        </w:rPr>
        <w:t xml:space="preserve">Dysdercus koenigii </w:t>
      </w:r>
      <w:r w:rsidRPr="00943A86">
        <w:rPr>
          <w:rFonts w:ascii="Times New Roman" w:hAnsi="Times New Roman" w:cs="Times New Roman"/>
          <w:sz w:val="24"/>
        </w:rPr>
        <w:t>Fab. (Heteroptera: Phyrohocoridae). Entomon</w:t>
      </w:r>
      <w:r w:rsidR="006527C1">
        <w:rPr>
          <w:rFonts w:ascii="Times New Roman" w:hAnsi="Times New Roman" w:cs="Times New Roman"/>
          <w:sz w:val="24"/>
        </w:rPr>
        <w:t xml:space="preserve">, </w:t>
      </w:r>
      <w:r w:rsidRPr="00943A86">
        <w:rPr>
          <w:rFonts w:ascii="Times New Roman" w:hAnsi="Times New Roman" w:cs="Times New Roman"/>
          <w:sz w:val="24"/>
        </w:rPr>
        <w:t>31(4)</w:t>
      </w:r>
      <w:r w:rsidR="006527C1">
        <w:rPr>
          <w:rFonts w:ascii="Times New Roman" w:hAnsi="Times New Roman" w:cs="Times New Roman"/>
          <w:sz w:val="24"/>
        </w:rPr>
        <w:t xml:space="preserve">, </w:t>
      </w:r>
      <w:r w:rsidRPr="00943A86">
        <w:rPr>
          <w:rFonts w:ascii="Times New Roman" w:hAnsi="Times New Roman" w:cs="Times New Roman"/>
          <w:sz w:val="24"/>
        </w:rPr>
        <w:t>267-</w:t>
      </w:r>
      <w:r w:rsidRPr="00943A86">
        <w:rPr>
          <w:rFonts w:ascii="Times New Roman" w:hAnsi="Times New Roman" w:cs="Times New Roman"/>
          <w:spacing w:val="1"/>
          <w:sz w:val="24"/>
        </w:rPr>
        <w:t xml:space="preserve"> </w:t>
      </w:r>
      <w:r w:rsidRPr="00943A86">
        <w:rPr>
          <w:rFonts w:ascii="Times New Roman" w:hAnsi="Times New Roman" w:cs="Times New Roman"/>
          <w:sz w:val="24"/>
        </w:rPr>
        <w:t>275.</w:t>
      </w:r>
    </w:p>
    <w:p w14:paraId="2EA41D13" w14:textId="5F734ECE" w:rsidR="00943A86" w:rsidRPr="00943A86" w:rsidRDefault="00943A86" w:rsidP="00282D0D">
      <w:pPr>
        <w:pStyle w:val="ListParagraph"/>
        <w:widowControl w:val="0"/>
        <w:numPr>
          <w:ilvl w:val="0"/>
          <w:numId w:val="1"/>
        </w:numPr>
        <w:tabs>
          <w:tab w:val="left" w:pos="981"/>
        </w:tabs>
        <w:autoSpaceDE w:val="0"/>
        <w:autoSpaceDN w:val="0"/>
        <w:spacing w:after="0" w:line="240" w:lineRule="auto"/>
        <w:ind w:right="115"/>
        <w:contextualSpacing w:val="0"/>
        <w:jc w:val="both"/>
        <w:rPr>
          <w:rFonts w:ascii="Times New Roman" w:hAnsi="Times New Roman" w:cs="Times New Roman"/>
          <w:sz w:val="24"/>
        </w:rPr>
      </w:pPr>
      <w:r w:rsidRPr="00943A86">
        <w:rPr>
          <w:rFonts w:ascii="Times New Roman" w:hAnsi="Times New Roman" w:cs="Times New Roman"/>
          <w:sz w:val="24"/>
        </w:rPr>
        <w:t>Yeshika</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M</w:t>
      </w:r>
      <w:r w:rsidR="00CE1DF6">
        <w:rPr>
          <w:rFonts w:ascii="Times New Roman" w:hAnsi="Times New Roman" w:cs="Times New Roman"/>
          <w:sz w:val="24"/>
        </w:rPr>
        <w:t xml:space="preserve">. </w:t>
      </w:r>
      <w:r w:rsidRPr="00943A86">
        <w:rPr>
          <w:rFonts w:ascii="Times New Roman" w:hAnsi="Times New Roman" w:cs="Times New Roman"/>
          <w:sz w:val="24"/>
        </w:rPr>
        <w:t>P</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Banuprakash</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 xml:space="preserve">. </w:t>
      </w:r>
      <w:r w:rsidRPr="00943A86">
        <w:rPr>
          <w:rFonts w:ascii="Times New Roman" w:hAnsi="Times New Roman" w:cs="Times New Roman"/>
          <w:sz w:val="24"/>
        </w:rPr>
        <w:t>G</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Murali</w:t>
      </w:r>
      <w:r w:rsidRPr="00943A86">
        <w:rPr>
          <w:rFonts w:ascii="Times New Roman" w:hAnsi="Times New Roman" w:cs="Times New Roman"/>
          <w:spacing w:val="1"/>
          <w:sz w:val="24"/>
        </w:rPr>
        <w:t xml:space="preserve"> </w:t>
      </w:r>
      <w:r w:rsidRPr="00943A86">
        <w:rPr>
          <w:rFonts w:ascii="Times New Roman" w:hAnsi="Times New Roman" w:cs="Times New Roman"/>
          <w:sz w:val="24"/>
        </w:rPr>
        <w:t>Mohan</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w:t>
      </w:r>
      <w:r w:rsidRPr="00943A86">
        <w:rPr>
          <w:rFonts w:ascii="Times New Roman" w:hAnsi="Times New Roman" w:cs="Times New Roman"/>
          <w:sz w:val="24"/>
        </w:rPr>
        <w:t>,</w:t>
      </w:r>
      <w:r w:rsidRPr="00943A86">
        <w:rPr>
          <w:rFonts w:ascii="Times New Roman" w:hAnsi="Times New Roman" w:cs="Times New Roman"/>
          <w:spacing w:val="1"/>
          <w:sz w:val="24"/>
        </w:rPr>
        <w:t xml:space="preserve"> </w:t>
      </w:r>
      <w:r w:rsidR="00CE1DF6">
        <w:rPr>
          <w:rFonts w:ascii="Times New Roman" w:hAnsi="Times New Roman" w:cs="Times New Roman"/>
          <w:color w:val="0D0D0D"/>
          <w:sz w:val="24"/>
        </w:rPr>
        <w:t xml:space="preserve">&amp; </w:t>
      </w:r>
      <w:r w:rsidRPr="00943A86">
        <w:rPr>
          <w:rFonts w:ascii="Times New Roman" w:hAnsi="Times New Roman" w:cs="Times New Roman"/>
          <w:sz w:val="24"/>
        </w:rPr>
        <w:t>Vinoda</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K</w:t>
      </w:r>
      <w:r w:rsidR="00CE1DF6">
        <w:rPr>
          <w:rFonts w:ascii="Times New Roman" w:hAnsi="Times New Roman" w:cs="Times New Roman"/>
          <w:sz w:val="24"/>
        </w:rPr>
        <w:t xml:space="preserve">. </w:t>
      </w:r>
      <w:r w:rsidR="00CE1DF6" w:rsidRPr="00943A86">
        <w:rPr>
          <w:rFonts w:ascii="Times New Roman" w:hAnsi="Times New Roman" w:cs="Times New Roman"/>
          <w:sz w:val="24"/>
        </w:rPr>
        <w:t>S.</w:t>
      </w:r>
      <w:r w:rsidR="00CE1DF6">
        <w:rPr>
          <w:rFonts w:ascii="Times New Roman" w:hAnsi="Times New Roman" w:cs="Times New Roman"/>
          <w:sz w:val="24"/>
        </w:rPr>
        <w:t>(</w:t>
      </w:r>
      <w:r w:rsidR="00CE1DF6" w:rsidRPr="00CE1DF6">
        <w:rPr>
          <w:rFonts w:ascii="Times New Roman" w:hAnsi="Times New Roman" w:cs="Times New Roman"/>
          <w:sz w:val="24"/>
        </w:rPr>
        <w:t>2019</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Effect</w:t>
      </w:r>
      <w:r w:rsidRPr="00943A86">
        <w:rPr>
          <w:rFonts w:ascii="Times New Roman" w:hAnsi="Times New Roman" w:cs="Times New Roman"/>
          <w:spacing w:val="1"/>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novel</w:t>
      </w:r>
      <w:r w:rsidRPr="00943A86">
        <w:rPr>
          <w:rFonts w:ascii="Times New Roman" w:hAnsi="Times New Roman" w:cs="Times New Roman"/>
          <w:spacing w:val="1"/>
          <w:sz w:val="24"/>
        </w:rPr>
        <w:t xml:space="preserve"> </w:t>
      </w:r>
      <w:r w:rsidRPr="00943A86">
        <w:rPr>
          <w:rFonts w:ascii="Times New Roman" w:hAnsi="Times New Roman" w:cs="Times New Roman"/>
          <w:sz w:val="24"/>
        </w:rPr>
        <w:t xml:space="preserve">insecticide molecules in mulberry on larval parameters of silkworm </w:t>
      </w:r>
      <w:r w:rsidRPr="00943A86">
        <w:rPr>
          <w:rFonts w:ascii="Times New Roman" w:hAnsi="Times New Roman" w:cs="Times New Roman"/>
          <w:i/>
          <w:sz w:val="24"/>
        </w:rPr>
        <w:t xml:space="preserve">Bombyx mori </w:t>
      </w:r>
      <w:r w:rsidRPr="00943A86">
        <w:rPr>
          <w:rFonts w:ascii="Times New Roman" w:hAnsi="Times New Roman" w:cs="Times New Roman"/>
          <w:sz w:val="24"/>
        </w:rPr>
        <w:t>L.</w:t>
      </w:r>
      <w:r w:rsidRPr="00943A86">
        <w:rPr>
          <w:rFonts w:ascii="Times New Roman" w:hAnsi="Times New Roman" w:cs="Times New Roman"/>
          <w:spacing w:val="1"/>
          <w:sz w:val="24"/>
        </w:rPr>
        <w:t xml:space="preserve"> </w:t>
      </w:r>
      <w:r w:rsidRPr="00943A86">
        <w:rPr>
          <w:rFonts w:ascii="Times New Roman" w:hAnsi="Times New Roman" w:cs="Times New Roman"/>
          <w:sz w:val="24"/>
        </w:rPr>
        <w:t>Int</w:t>
      </w:r>
      <w:r w:rsidR="00CE1DF6">
        <w:rPr>
          <w:rFonts w:ascii="Times New Roman" w:hAnsi="Times New Roman" w:cs="Times New Roman"/>
          <w:sz w:val="24"/>
        </w:rPr>
        <w:t>ernational</w:t>
      </w:r>
      <w:r w:rsidRPr="00943A86">
        <w:rPr>
          <w:rFonts w:ascii="Times New Roman" w:hAnsi="Times New Roman" w:cs="Times New Roman"/>
          <w:spacing w:val="-1"/>
          <w:sz w:val="24"/>
        </w:rPr>
        <w:t xml:space="preserve"> </w:t>
      </w:r>
      <w:r w:rsidRPr="00943A86">
        <w:rPr>
          <w:rFonts w:ascii="Times New Roman" w:hAnsi="Times New Roman" w:cs="Times New Roman"/>
          <w:sz w:val="24"/>
        </w:rPr>
        <w:t>J</w:t>
      </w:r>
      <w:r w:rsidR="00CE1DF6">
        <w:rPr>
          <w:rFonts w:ascii="Times New Roman" w:hAnsi="Times New Roman" w:cs="Times New Roman"/>
          <w:sz w:val="24"/>
        </w:rPr>
        <w:t xml:space="preserve">ournal of </w:t>
      </w:r>
      <w:r w:rsidRPr="00943A86">
        <w:rPr>
          <w:rFonts w:ascii="Times New Roman" w:hAnsi="Times New Roman" w:cs="Times New Roman"/>
          <w:sz w:val="24"/>
        </w:rPr>
        <w:t>Curr</w:t>
      </w:r>
      <w:r w:rsidR="00CE1DF6">
        <w:rPr>
          <w:rFonts w:ascii="Times New Roman" w:hAnsi="Times New Roman" w:cs="Times New Roman"/>
          <w:sz w:val="24"/>
        </w:rPr>
        <w:t>rent</w:t>
      </w:r>
      <w:r w:rsidRPr="00943A86">
        <w:rPr>
          <w:rFonts w:ascii="Times New Roman" w:hAnsi="Times New Roman" w:cs="Times New Roman"/>
          <w:sz w:val="24"/>
        </w:rPr>
        <w:t xml:space="preserve"> Microbiol</w:t>
      </w:r>
      <w:r w:rsidR="00CE1DF6">
        <w:rPr>
          <w:rFonts w:ascii="Times New Roman" w:hAnsi="Times New Roman" w:cs="Times New Roman"/>
          <w:sz w:val="24"/>
        </w:rPr>
        <w:t xml:space="preserve">ogy and </w:t>
      </w:r>
      <w:r w:rsidRPr="00943A86">
        <w:rPr>
          <w:rFonts w:ascii="Times New Roman" w:hAnsi="Times New Roman" w:cs="Times New Roman"/>
          <w:sz w:val="24"/>
        </w:rPr>
        <w:t xml:space="preserve"> App</w:t>
      </w:r>
      <w:r w:rsidR="00CE1DF6">
        <w:rPr>
          <w:rFonts w:ascii="Times New Roman" w:hAnsi="Times New Roman" w:cs="Times New Roman"/>
          <w:sz w:val="24"/>
        </w:rPr>
        <w:t xml:space="preserve">lied </w:t>
      </w:r>
      <w:r w:rsidRPr="00943A86">
        <w:rPr>
          <w:rFonts w:ascii="Times New Roman" w:hAnsi="Times New Roman" w:cs="Times New Roman"/>
          <w:sz w:val="24"/>
        </w:rPr>
        <w:t xml:space="preserve"> Sci</w:t>
      </w:r>
      <w:r w:rsidR="00CE1DF6">
        <w:rPr>
          <w:rFonts w:ascii="Times New Roman" w:hAnsi="Times New Roman" w:cs="Times New Roman"/>
          <w:sz w:val="24"/>
        </w:rPr>
        <w:t xml:space="preserve">ences, </w:t>
      </w:r>
      <w:r w:rsidRPr="00943A86">
        <w:rPr>
          <w:rFonts w:ascii="Times New Roman" w:hAnsi="Times New Roman" w:cs="Times New Roman"/>
          <w:sz w:val="24"/>
        </w:rPr>
        <w:t>8(11)</w:t>
      </w:r>
      <w:r w:rsidR="00CE1DF6">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1112-1125.</w:t>
      </w:r>
    </w:p>
    <w:p w14:paraId="44F9BE80" w14:textId="0D737275" w:rsidR="00943A86" w:rsidRPr="00943A86" w:rsidRDefault="00943A86" w:rsidP="00282D0D">
      <w:pPr>
        <w:pStyle w:val="ListParagraph"/>
        <w:widowControl w:val="0"/>
        <w:numPr>
          <w:ilvl w:val="0"/>
          <w:numId w:val="1"/>
        </w:numPr>
        <w:tabs>
          <w:tab w:val="left" w:pos="981"/>
        </w:tabs>
        <w:autoSpaceDE w:val="0"/>
        <w:autoSpaceDN w:val="0"/>
        <w:spacing w:before="137" w:after="0" w:line="240" w:lineRule="auto"/>
        <w:contextualSpacing w:val="0"/>
        <w:jc w:val="both"/>
        <w:rPr>
          <w:rFonts w:ascii="Times New Roman" w:hAnsi="Times New Roman" w:cs="Times New Roman"/>
          <w:sz w:val="24"/>
        </w:rPr>
      </w:pPr>
      <w:r w:rsidRPr="00943A86">
        <w:rPr>
          <w:rFonts w:ascii="Times New Roman" w:hAnsi="Times New Roman" w:cs="Times New Roman"/>
          <w:sz w:val="24"/>
        </w:rPr>
        <w:t>Yokoyama</w:t>
      </w:r>
      <w:r w:rsidR="00623BA1">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T.</w:t>
      </w:r>
      <w:r w:rsidRPr="00943A86">
        <w:rPr>
          <w:rFonts w:ascii="Times New Roman" w:hAnsi="Times New Roman" w:cs="Times New Roman"/>
          <w:spacing w:val="-1"/>
          <w:sz w:val="24"/>
        </w:rPr>
        <w:t xml:space="preserve"> </w:t>
      </w:r>
      <w:r w:rsidR="00623BA1">
        <w:rPr>
          <w:rFonts w:ascii="Times New Roman" w:hAnsi="Times New Roman" w:cs="Times New Roman"/>
          <w:spacing w:val="-1"/>
          <w:sz w:val="24"/>
        </w:rPr>
        <w:t>(</w:t>
      </w:r>
      <w:r w:rsidR="00623BA1" w:rsidRPr="00943A86">
        <w:rPr>
          <w:rFonts w:ascii="Times New Roman" w:hAnsi="Times New Roman" w:cs="Times New Roman"/>
          <w:sz w:val="24"/>
        </w:rPr>
        <w:t>1962</w:t>
      </w:r>
      <w:r w:rsidR="00623BA1">
        <w:rPr>
          <w:rFonts w:ascii="Times New Roman" w:hAnsi="Times New Roman" w:cs="Times New Roman"/>
          <w:spacing w:val="-1"/>
          <w:sz w:val="24"/>
        </w:rPr>
        <w:t xml:space="preserve">). </w:t>
      </w:r>
      <w:r w:rsidRPr="00943A86">
        <w:rPr>
          <w:rFonts w:ascii="Times New Roman" w:hAnsi="Times New Roman" w:cs="Times New Roman"/>
          <w:sz w:val="24"/>
        </w:rPr>
        <w:t>Synthesized</w:t>
      </w:r>
      <w:r w:rsidRPr="00943A86">
        <w:rPr>
          <w:rFonts w:ascii="Times New Roman" w:hAnsi="Times New Roman" w:cs="Times New Roman"/>
          <w:spacing w:val="-1"/>
          <w:sz w:val="24"/>
        </w:rPr>
        <w:t xml:space="preserve"> </w:t>
      </w:r>
      <w:r w:rsidRPr="00943A86">
        <w:rPr>
          <w:rFonts w:ascii="Times New Roman" w:hAnsi="Times New Roman" w:cs="Times New Roman"/>
          <w:sz w:val="24"/>
        </w:rPr>
        <w:t>Science</w:t>
      </w:r>
      <w:r w:rsidRPr="00943A86">
        <w:rPr>
          <w:rFonts w:ascii="Times New Roman" w:hAnsi="Times New Roman" w:cs="Times New Roman"/>
          <w:spacing w:val="-2"/>
          <w:sz w:val="24"/>
        </w:rPr>
        <w:t xml:space="preserve"> </w:t>
      </w:r>
      <w:r w:rsidRPr="00943A86">
        <w:rPr>
          <w:rFonts w:ascii="Times New Roman" w:hAnsi="Times New Roman" w:cs="Times New Roman"/>
          <w:sz w:val="24"/>
        </w:rPr>
        <w:t>of</w:t>
      </w:r>
      <w:r w:rsidRPr="00943A86">
        <w:rPr>
          <w:rFonts w:ascii="Times New Roman" w:hAnsi="Times New Roman" w:cs="Times New Roman"/>
          <w:spacing w:val="-1"/>
          <w:sz w:val="24"/>
        </w:rPr>
        <w:t xml:space="preserve"> </w:t>
      </w:r>
      <w:r w:rsidRPr="00943A86">
        <w:rPr>
          <w:rFonts w:ascii="Times New Roman" w:hAnsi="Times New Roman" w:cs="Times New Roman"/>
          <w:sz w:val="24"/>
        </w:rPr>
        <w:t>Sericulture,</w:t>
      </w:r>
      <w:r w:rsidRPr="00943A86">
        <w:rPr>
          <w:rFonts w:ascii="Times New Roman" w:hAnsi="Times New Roman" w:cs="Times New Roman"/>
          <w:spacing w:val="1"/>
          <w:sz w:val="24"/>
        </w:rPr>
        <w:t xml:space="preserve"> </w:t>
      </w:r>
      <w:r w:rsidRPr="00943A86">
        <w:rPr>
          <w:rFonts w:ascii="Times New Roman" w:hAnsi="Times New Roman" w:cs="Times New Roman"/>
          <w:sz w:val="24"/>
        </w:rPr>
        <w:t>Japan</w:t>
      </w:r>
      <w:r w:rsidR="0057038B">
        <w:rPr>
          <w:rFonts w:ascii="Times New Roman" w:hAnsi="Times New Roman" w:cs="Times New Roman"/>
          <w:sz w:val="24"/>
        </w:rPr>
        <w:t>.</w:t>
      </w:r>
      <w:r w:rsidRPr="00943A86">
        <w:rPr>
          <w:rFonts w:ascii="Times New Roman" w:hAnsi="Times New Roman" w:cs="Times New Roman"/>
          <w:spacing w:val="-1"/>
          <w:sz w:val="24"/>
        </w:rPr>
        <w:t xml:space="preserve"> </w:t>
      </w:r>
      <w:r w:rsidRPr="00943A86">
        <w:rPr>
          <w:rFonts w:ascii="Times New Roman" w:hAnsi="Times New Roman" w:cs="Times New Roman"/>
          <w:sz w:val="24"/>
        </w:rPr>
        <w:t>39-46.</w:t>
      </w:r>
    </w:p>
    <w:p w14:paraId="237DC936" w14:textId="77777777" w:rsidR="009701C3" w:rsidRPr="00943A86" w:rsidRDefault="009701C3" w:rsidP="00282D0D">
      <w:pPr>
        <w:spacing w:line="240" w:lineRule="auto"/>
        <w:jc w:val="both"/>
        <w:rPr>
          <w:rFonts w:ascii="Times New Roman" w:hAnsi="Times New Roman" w:cs="Times New Roman"/>
          <w:b/>
          <w:bCs/>
          <w:sz w:val="24"/>
          <w:szCs w:val="24"/>
        </w:rPr>
      </w:pPr>
    </w:p>
    <w:p w14:paraId="3E462815" w14:textId="77777777" w:rsidR="009701C3" w:rsidRDefault="009701C3" w:rsidP="00282D0D">
      <w:pPr>
        <w:spacing w:line="240" w:lineRule="auto"/>
        <w:jc w:val="both"/>
        <w:rPr>
          <w:rFonts w:ascii="Times New Roman" w:hAnsi="Times New Roman" w:cs="Times New Roman"/>
          <w:b/>
          <w:bCs/>
          <w:sz w:val="24"/>
          <w:szCs w:val="24"/>
        </w:rPr>
      </w:pPr>
    </w:p>
    <w:p w14:paraId="3B015814" w14:textId="77777777" w:rsidR="00DF38DA" w:rsidRPr="00082F35" w:rsidRDefault="00DF38DA" w:rsidP="00282D0D">
      <w:pPr>
        <w:spacing w:line="240" w:lineRule="auto"/>
        <w:jc w:val="both"/>
        <w:rPr>
          <w:rFonts w:ascii="Times New Roman" w:hAnsi="Times New Roman" w:cs="Times New Roman"/>
          <w:b/>
          <w:bCs/>
          <w:sz w:val="24"/>
          <w:szCs w:val="24"/>
        </w:rPr>
      </w:pPr>
    </w:p>
    <w:sectPr w:rsidR="00DF38DA" w:rsidRPr="00082F3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apamay Dhar" w:date="2025-07-15T13:36:00Z" w:initials="TD">
    <w:p w14:paraId="3D7F596F" w14:textId="77777777" w:rsidR="002B5696" w:rsidRDefault="002B5696" w:rsidP="002B5696">
      <w:pPr>
        <w:pStyle w:val="CommentText"/>
      </w:pPr>
      <w:r>
        <w:rPr>
          <w:rStyle w:val="CommentReference"/>
        </w:rPr>
        <w:annotationRef/>
      </w:r>
      <w:r>
        <w:t>Clarify the sentence. Growth and quality of ?????</w:t>
      </w:r>
    </w:p>
  </w:comment>
  <w:comment w:id="5" w:author="Tapamay Dhar" w:date="2025-07-15T13:45:00Z" w:initials="TD">
    <w:p w14:paraId="475051E1" w14:textId="77777777" w:rsidR="00352B4C" w:rsidRDefault="00352B4C" w:rsidP="00352B4C">
      <w:pPr>
        <w:pStyle w:val="CommentText"/>
      </w:pPr>
      <w:r>
        <w:rPr>
          <w:rStyle w:val="CommentReference"/>
        </w:rPr>
        <w:annotationRef/>
      </w:r>
      <w:r>
        <w:t>The sentence is extremely complicated. Write simpler sentences for better understanding.</w:t>
      </w:r>
    </w:p>
  </w:comment>
  <w:comment w:id="17" w:author="Tapamay Dhar" w:date="2025-07-15T13:59:00Z" w:initials="TD">
    <w:p w14:paraId="091DCAE4" w14:textId="77777777" w:rsidR="00C1267B" w:rsidRDefault="00C1267B" w:rsidP="00C1267B">
      <w:pPr>
        <w:pStyle w:val="CommentText"/>
      </w:pPr>
      <w:r>
        <w:rPr>
          <w:rStyle w:val="CommentReference"/>
        </w:rPr>
        <w:annotationRef/>
      </w:r>
      <w:r>
        <w:t xml:space="preserve">Please clarify the sentence. How was the toxicity and safe period of the pesticide to silkworm determined. Not understood from the Materials and methods. </w:t>
      </w:r>
    </w:p>
  </w:comment>
  <w:comment w:id="21" w:author="Tapamay Dhar" w:date="2025-07-15T14:09:00Z" w:initials="TD">
    <w:p w14:paraId="536B9964" w14:textId="77777777" w:rsidR="00466775" w:rsidRDefault="00466775" w:rsidP="00466775">
      <w:pPr>
        <w:pStyle w:val="CommentText"/>
      </w:pPr>
      <w:r>
        <w:rPr>
          <w:rStyle w:val="CommentReference"/>
        </w:rPr>
        <w:annotationRef/>
      </w:r>
      <w:r>
        <w:t xml:space="preserve">Here you have mentioned total larval duration as time taken from hatching till cocoon spinning……….Then, how was the effect on total larval duration taken when the first para of materials and methods mentioned by you suggests that third instar onwards larvae were chosen for feeding with pesticide treated mulberry leaves? Please justify your write up. </w:t>
      </w:r>
    </w:p>
  </w:comment>
  <w:comment w:id="23" w:author="Tapamay Dhar" w:date="2025-07-15T14:28:00Z" w:initials="TD">
    <w:p w14:paraId="7DAE78E8" w14:textId="77777777" w:rsidR="0016781C" w:rsidRDefault="0016781C" w:rsidP="0016781C">
      <w:pPr>
        <w:pStyle w:val="CommentText"/>
      </w:pPr>
      <w:r>
        <w:rPr>
          <w:rStyle w:val="CommentReference"/>
        </w:rPr>
        <w:annotationRef/>
      </w:r>
      <w:r>
        <w:t>How was this worked out? This needs to be mentioned in the materials and methods.</w:t>
      </w:r>
    </w:p>
  </w:comment>
  <w:comment w:id="25" w:author="Tapamay Dhar" w:date="2025-07-15T14:28:00Z" w:initials="TD">
    <w:p w14:paraId="786D0EB1" w14:textId="77777777" w:rsidR="0016781C" w:rsidRDefault="0016781C" w:rsidP="0016781C">
      <w:pPr>
        <w:pStyle w:val="CommentText"/>
      </w:pPr>
      <w:r>
        <w:rPr>
          <w:rStyle w:val="CommentReference"/>
        </w:rPr>
        <w:annotationRef/>
      </w:r>
      <w:r>
        <w:t>Check the name of the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7F596F" w15:done="0"/>
  <w15:commentEx w15:paraId="475051E1" w15:done="0"/>
  <w15:commentEx w15:paraId="091DCAE4" w15:done="0"/>
  <w15:commentEx w15:paraId="536B9964" w15:done="0"/>
  <w15:commentEx w15:paraId="7DAE78E8" w15:done="0"/>
  <w15:commentEx w15:paraId="786D0E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EF1133" w16cex:dateUtc="2025-07-15T08:06:00Z"/>
  <w16cex:commentExtensible w16cex:durableId="059AE651" w16cex:dateUtc="2025-07-15T08:15:00Z"/>
  <w16cex:commentExtensible w16cex:durableId="7F4EFBF8" w16cex:dateUtc="2025-07-15T08:29:00Z"/>
  <w16cex:commentExtensible w16cex:durableId="1C076592" w16cex:dateUtc="2025-07-15T08:39:00Z"/>
  <w16cex:commentExtensible w16cex:durableId="118DAC38" w16cex:dateUtc="2025-07-15T08:58:00Z"/>
  <w16cex:commentExtensible w16cex:durableId="6162D0E2" w16cex:dateUtc="2025-07-15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7F596F" w16cid:durableId="6AEF1133"/>
  <w16cid:commentId w16cid:paraId="475051E1" w16cid:durableId="059AE651"/>
  <w16cid:commentId w16cid:paraId="091DCAE4" w16cid:durableId="7F4EFBF8"/>
  <w16cid:commentId w16cid:paraId="536B9964" w16cid:durableId="1C076592"/>
  <w16cid:commentId w16cid:paraId="7DAE78E8" w16cid:durableId="118DAC38"/>
  <w16cid:commentId w16cid:paraId="786D0EB1" w16cid:durableId="6162D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D3E1" w14:textId="77777777" w:rsidR="00F7655B" w:rsidRDefault="00F7655B" w:rsidP="008819BB">
      <w:pPr>
        <w:spacing w:after="0" w:line="240" w:lineRule="auto"/>
      </w:pPr>
      <w:r>
        <w:separator/>
      </w:r>
    </w:p>
  </w:endnote>
  <w:endnote w:type="continuationSeparator" w:id="0">
    <w:p w14:paraId="11507792" w14:textId="77777777" w:rsidR="00F7655B" w:rsidRDefault="00F7655B" w:rsidP="0088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1107" w14:textId="77777777" w:rsidR="00203A54" w:rsidRDefault="0020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090D" w14:textId="77777777" w:rsidR="00203A54" w:rsidRDefault="0020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F576" w14:textId="77777777" w:rsidR="00203A54" w:rsidRDefault="0020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3CFC" w14:textId="77777777" w:rsidR="00F7655B" w:rsidRDefault="00F7655B" w:rsidP="008819BB">
      <w:pPr>
        <w:spacing w:after="0" w:line="240" w:lineRule="auto"/>
      </w:pPr>
      <w:r>
        <w:separator/>
      </w:r>
    </w:p>
  </w:footnote>
  <w:footnote w:type="continuationSeparator" w:id="0">
    <w:p w14:paraId="6F429499" w14:textId="77777777" w:rsidR="00F7655B" w:rsidRDefault="00F7655B" w:rsidP="0088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0A4A" w14:textId="0BDC8E23" w:rsidR="00203A54" w:rsidRDefault="00000000">
    <w:pPr>
      <w:pStyle w:val="Header"/>
    </w:pPr>
    <w:r>
      <w:rPr>
        <w:noProof/>
      </w:rPr>
      <w:pict w14:anchorId="4E3CC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CACB" w14:textId="7789B86D" w:rsidR="00203A54" w:rsidRDefault="00000000">
    <w:pPr>
      <w:pStyle w:val="Header"/>
    </w:pPr>
    <w:r>
      <w:rPr>
        <w:noProof/>
      </w:rPr>
      <w:pict w14:anchorId="4E283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677A" w14:textId="566A7245" w:rsidR="00203A54" w:rsidRDefault="00000000">
    <w:pPr>
      <w:pStyle w:val="Header"/>
    </w:pPr>
    <w:r>
      <w:rPr>
        <w:noProof/>
      </w:rPr>
      <w:pict w14:anchorId="6C962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0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D395F"/>
    <w:multiLevelType w:val="hybridMultilevel"/>
    <w:tmpl w:val="172679DA"/>
    <w:lvl w:ilvl="0" w:tplc="EA08EFC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41EA6779"/>
    <w:multiLevelType w:val="hybridMultilevel"/>
    <w:tmpl w:val="6F14EF8E"/>
    <w:lvl w:ilvl="0" w:tplc="DC2E5926">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7A0765"/>
    <w:multiLevelType w:val="hybridMultilevel"/>
    <w:tmpl w:val="CB7607C6"/>
    <w:lvl w:ilvl="0" w:tplc="9D788244">
      <w:start w:val="1"/>
      <w:numFmt w:val="decimal"/>
      <w:lvlText w:val="%1."/>
      <w:lvlJc w:val="left"/>
      <w:pPr>
        <w:ind w:left="980" w:hanging="360"/>
      </w:pPr>
      <w:rPr>
        <w:rFonts w:ascii="Times New Roman" w:eastAsia="Times New Roman" w:hAnsi="Times New Roman" w:cs="Times New Roman" w:hint="default"/>
        <w:w w:val="100"/>
        <w:sz w:val="24"/>
        <w:szCs w:val="24"/>
        <w:lang w:val="en-US" w:eastAsia="en-US" w:bidi="ar-SA"/>
      </w:rPr>
    </w:lvl>
    <w:lvl w:ilvl="1" w:tplc="1090E78E">
      <w:numFmt w:val="bullet"/>
      <w:lvlText w:val="•"/>
      <w:lvlJc w:val="left"/>
      <w:pPr>
        <w:ind w:left="1822" w:hanging="360"/>
      </w:pPr>
      <w:rPr>
        <w:rFonts w:hint="default"/>
        <w:lang w:val="en-US" w:eastAsia="en-US" w:bidi="ar-SA"/>
      </w:rPr>
    </w:lvl>
    <w:lvl w:ilvl="2" w:tplc="F9A25B64">
      <w:numFmt w:val="bullet"/>
      <w:lvlText w:val="•"/>
      <w:lvlJc w:val="left"/>
      <w:pPr>
        <w:ind w:left="2665" w:hanging="360"/>
      </w:pPr>
      <w:rPr>
        <w:rFonts w:hint="default"/>
        <w:lang w:val="en-US" w:eastAsia="en-US" w:bidi="ar-SA"/>
      </w:rPr>
    </w:lvl>
    <w:lvl w:ilvl="3" w:tplc="8C423AE4">
      <w:numFmt w:val="bullet"/>
      <w:lvlText w:val="•"/>
      <w:lvlJc w:val="left"/>
      <w:pPr>
        <w:ind w:left="3507" w:hanging="360"/>
      </w:pPr>
      <w:rPr>
        <w:rFonts w:hint="default"/>
        <w:lang w:val="en-US" w:eastAsia="en-US" w:bidi="ar-SA"/>
      </w:rPr>
    </w:lvl>
    <w:lvl w:ilvl="4" w:tplc="BE3CAB34">
      <w:numFmt w:val="bullet"/>
      <w:lvlText w:val="•"/>
      <w:lvlJc w:val="left"/>
      <w:pPr>
        <w:ind w:left="4350" w:hanging="360"/>
      </w:pPr>
      <w:rPr>
        <w:rFonts w:hint="default"/>
        <w:lang w:val="en-US" w:eastAsia="en-US" w:bidi="ar-SA"/>
      </w:rPr>
    </w:lvl>
    <w:lvl w:ilvl="5" w:tplc="8EDABB1A">
      <w:numFmt w:val="bullet"/>
      <w:lvlText w:val="•"/>
      <w:lvlJc w:val="left"/>
      <w:pPr>
        <w:ind w:left="5193" w:hanging="360"/>
      </w:pPr>
      <w:rPr>
        <w:rFonts w:hint="default"/>
        <w:lang w:val="en-US" w:eastAsia="en-US" w:bidi="ar-SA"/>
      </w:rPr>
    </w:lvl>
    <w:lvl w:ilvl="6" w:tplc="67ACC5E8">
      <w:numFmt w:val="bullet"/>
      <w:lvlText w:val="•"/>
      <w:lvlJc w:val="left"/>
      <w:pPr>
        <w:ind w:left="6035" w:hanging="360"/>
      </w:pPr>
      <w:rPr>
        <w:rFonts w:hint="default"/>
        <w:lang w:val="en-US" w:eastAsia="en-US" w:bidi="ar-SA"/>
      </w:rPr>
    </w:lvl>
    <w:lvl w:ilvl="7" w:tplc="F500B73E">
      <w:numFmt w:val="bullet"/>
      <w:lvlText w:val="•"/>
      <w:lvlJc w:val="left"/>
      <w:pPr>
        <w:ind w:left="6878" w:hanging="360"/>
      </w:pPr>
      <w:rPr>
        <w:rFonts w:hint="default"/>
        <w:lang w:val="en-US" w:eastAsia="en-US" w:bidi="ar-SA"/>
      </w:rPr>
    </w:lvl>
    <w:lvl w:ilvl="8" w:tplc="6EA8C2A6">
      <w:numFmt w:val="bullet"/>
      <w:lvlText w:val="•"/>
      <w:lvlJc w:val="left"/>
      <w:pPr>
        <w:ind w:left="7721" w:hanging="360"/>
      </w:pPr>
      <w:rPr>
        <w:rFonts w:hint="default"/>
        <w:lang w:val="en-US" w:eastAsia="en-US" w:bidi="ar-SA"/>
      </w:rPr>
    </w:lvl>
  </w:abstractNum>
  <w:abstractNum w:abstractNumId="3" w15:restartNumberingAfterBreak="0">
    <w:nsid w:val="46BE1AE2"/>
    <w:multiLevelType w:val="hybridMultilevel"/>
    <w:tmpl w:val="8B0CD10C"/>
    <w:lvl w:ilvl="0" w:tplc="17046B30">
      <w:start w:val="2"/>
      <w:numFmt w:val="bullet"/>
      <w:lvlText w:val=""/>
      <w:lvlJc w:val="left"/>
      <w:pPr>
        <w:ind w:left="1320" w:hanging="360"/>
      </w:pPr>
      <w:rPr>
        <w:rFonts w:ascii="Symbol" w:eastAsiaTheme="minorHAnsi" w:hAnsi="Symbol" w:cs="Times New Roman"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 w15:restartNumberingAfterBreak="0">
    <w:nsid w:val="47106FA9"/>
    <w:multiLevelType w:val="hybridMultilevel"/>
    <w:tmpl w:val="07EC5664"/>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5" w15:restartNumberingAfterBreak="0">
    <w:nsid w:val="4F6804F9"/>
    <w:multiLevelType w:val="hybridMultilevel"/>
    <w:tmpl w:val="0DD052C4"/>
    <w:lvl w:ilvl="0" w:tplc="1A523CF6">
      <w:start w:val="2"/>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77A82BB2"/>
    <w:multiLevelType w:val="hybridMultilevel"/>
    <w:tmpl w:val="363ABA8C"/>
    <w:lvl w:ilvl="0" w:tplc="4E126738">
      <w:start w:val="2"/>
      <w:numFmt w:val="bullet"/>
      <w:lvlText w:val=""/>
      <w:lvlJc w:val="left"/>
      <w:pPr>
        <w:ind w:left="960" w:hanging="360"/>
      </w:pPr>
      <w:rPr>
        <w:rFonts w:ascii="Symbol" w:eastAsiaTheme="minorHAnsi" w:hAnsi="Symbol" w:cs="Times New Roman"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num w:numId="1" w16cid:durableId="1373922216">
    <w:abstractNumId w:val="4"/>
  </w:num>
  <w:num w:numId="2" w16cid:durableId="1458916846">
    <w:abstractNumId w:val="6"/>
  </w:num>
  <w:num w:numId="3" w16cid:durableId="1304503690">
    <w:abstractNumId w:val="3"/>
  </w:num>
  <w:num w:numId="4" w16cid:durableId="1539202541">
    <w:abstractNumId w:val="1"/>
  </w:num>
  <w:num w:numId="5" w16cid:durableId="2141268455">
    <w:abstractNumId w:val="5"/>
  </w:num>
  <w:num w:numId="6" w16cid:durableId="1187326430">
    <w:abstractNumId w:val="0"/>
  </w:num>
  <w:num w:numId="7" w16cid:durableId="4264634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pamay Dhar">
    <w15:presenceInfo w15:providerId="Windows Live" w15:userId="0ed49a4a7545a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EF"/>
    <w:rsid w:val="00000116"/>
    <w:rsid w:val="000020F7"/>
    <w:rsid w:val="00004434"/>
    <w:rsid w:val="00010D2B"/>
    <w:rsid w:val="000116C3"/>
    <w:rsid w:val="000215AE"/>
    <w:rsid w:val="00025FE9"/>
    <w:rsid w:val="000261F2"/>
    <w:rsid w:val="00030116"/>
    <w:rsid w:val="00036B26"/>
    <w:rsid w:val="00041EEB"/>
    <w:rsid w:val="00044591"/>
    <w:rsid w:val="000509A0"/>
    <w:rsid w:val="0005269C"/>
    <w:rsid w:val="00055B3F"/>
    <w:rsid w:val="00055B87"/>
    <w:rsid w:val="00055BC5"/>
    <w:rsid w:val="00057844"/>
    <w:rsid w:val="00062982"/>
    <w:rsid w:val="00070678"/>
    <w:rsid w:val="000724C9"/>
    <w:rsid w:val="00072A72"/>
    <w:rsid w:val="000772F3"/>
    <w:rsid w:val="00082E80"/>
    <w:rsid w:val="00082F35"/>
    <w:rsid w:val="0008449C"/>
    <w:rsid w:val="000859C9"/>
    <w:rsid w:val="00090E0A"/>
    <w:rsid w:val="00092E63"/>
    <w:rsid w:val="0009610F"/>
    <w:rsid w:val="000A1C98"/>
    <w:rsid w:val="000A2E93"/>
    <w:rsid w:val="000A5A2F"/>
    <w:rsid w:val="000B0D1D"/>
    <w:rsid w:val="000B1C3E"/>
    <w:rsid w:val="000D256F"/>
    <w:rsid w:val="000D33B0"/>
    <w:rsid w:val="000E68FE"/>
    <w:rsid w:val="000E7DA9"/>
    <w:rsid w:val="000F5C6B"/>
    <w:rsid w:val="0010070F"/>
    <w:rsid w:val="001048F5"/>
    <w:rsid w:val="0010744E"/>
    <w:rsid w:val="00112CCD"/>
    <w:rsid w:val="00113CE5"/>
    <w:rsid w:val="00113E9B"/>
    <w:rsid w:val="00116EC0"/>
    <w:rsid w:val="001242A8"/>
    <w:rsid w:val="00126104"/>
    <w:rsid w:val="00132568"/>
    <w:rsid w:val="00135414"/>
    <w:rsid w:val="00140253"/>
    <w:rsid w:val="00141B15"/>
    <w:rsid w:val="001459B2"/>
    <w:rsid w:val="00145BB7"/>
    <w:rsid w:val="001503C3"/>
    <w:rsid w:val="001508C3"/>
    <w:rsid w:val="00150FF6"/>
    <w:rsid w:val="00152228"/>
    <w:rsid w:val="001569C4"/>
    <w:rsid w:val="00161DC6"/>
    <w:rsid w:val="001626E1"/>
    <w:rsid w:val="0016781C"/>
    <w:rsid w:val="001715EF"/>
    <w:rsid w:val="00172639"/>
    <w:rsid w:val="00174EA4"/>
    <w:rsid w:val="00175FC4"/>
    <w:rsid w:val="00180714"/>
    <w:rsid w:val="00190485"/>
    <w:rsid w:val="001A0CD6"/>
    <w:rsid w:val="001A154E"/>
    <w:rsid w:val="001A1CED"/>
    <w:rsid w:val="001A3F1B"/>
    <w:rsid w:val="001B34A2"/>
    <w:rsid w:val="001B57B3"/>
    <w:rsid w:val="001C255A"/>
    <w:rsid w:val="001C2C4E"/>
    <w:rsid w:val="001C66B7"/>
    <w:rsid w:val="001C6DC5"/>
    <w:rsid w:val="001D089F"/>
    <w:rsid w:val="001E0AF2"/>
    <w:rsid w:val="001E3949"/>
    <w:rsid w:val="001F0A0C"/>
    <w:rsid w:val="001F6A00"/>
    <w:rsid w:val="001F6D69"/>
    <w:rsid w:val="00200AB4"/>
    <w:rsid w:val="0020388C"/>
    <w:rsid w:val="00203A54"/>
    <w:rsid w:val="00210784"/>
    <w:rsid w:val="0021107A"/>
    <w:rsid w:val="00211CBD"/>
    <w:rsid w:val="002153E1"/>
    <w:rsid w:val="0022031E"/>
    <w:rsid w:val="00223960"/>
    <w:rsid w:val="00224659"/>
    <w:rsid w:val="0022485E"/>
    <w:rsid w:val="00225812"/>
    <w:rsid w:val="002263C8"/>
    <w:rsid w:val="0022729A"/>
    <w:rsid w:val="0023053A"/>
    <w:rsid w:val="00230EC7"/>
    <w:rsid w:val="0023181D"/>
    <w:rsid w:val="002320A3"/>
    <w:rsid w:val="002322BD"/>
    <w:rsid w:val="00243319"/>
    <w:rsid w:val="002438C2"/>
    <w:rsid w:val="00244140"/>
    <w:rsid w:val="00251407"/>
    <w:rsid w:val="00255867"/>
    <w:rsid w:val="00263216"/>
    <w:rsid w:val="00266C67"/>
    <w:rsid w:val="00267BEC"/>
    <w:rsid w:val="00270E48"/>
    <w:rsid w:val="00271D5E"/>
    <w:rsid w:val="00281BB1"/>
    <w:rsid w:val="00282D0D"/>
    <w:rsid w:val="00283117"/>
    <w:rsid w:val="002871B1"/>
    <w:rsid w:val="00292183"/>
    <w:rsid w:val="00294FAD"/>
    <w:rsid w:val="002969F5"/>
    <w:rsid w:val="002A2D65"/>
    <w:rsid w:val="002A5949"/>
    <w:rsid w:val="002A5AE6"/>
    <w:rsid w:val="002B5696"/>
    <w:rsid w:val="002B57F6"/>
    <w:rsid w:val="002B7CFE"/>
    <w:rsid w:val="002C339B"/>
    <w:rsid w:val="002C7440"/>
    <w:rsid w:val="002C7A03"/>
    <w:rsid w:val="002D61CB"/>
    <w:rsid w:val="002D71CE"/>
    <w:rsid w:val="002D7475"/>
    <w:rsid w:val="002E2375"/>
    <w:rsid w:val="002E4080"/>
    <w:rsid w:val="002F1C7F"/>
    <w:rsid w:val="00301560"/>
    <w:rsid w:val="0031017A"/>
    <w:rsid w:val="003124BA"/>
    <w:rsid w:val="00312E4F"/>
    <w:rsid w:val="00321118"/>
    <w:rsid w:val="003220AF"/>
    <w:rsid w:val="00331965"/>
    <w:rsid w:val="00336671"/>
    <w:rsid w:val="00337EB4"/>
    <w:rsid w:val="00342DA9"/>
    <w:rsid w:val="00347007"/>
    <w:rsid w:val="00347C80"/>
    <w:rsid w:val="00350EAB"/>
    <w:rsid w:val="00352B4C"/>
    <w:rsid w:val="003552D4"/>
    <w:rsid w:val="00360C41"/>
    <w:rsid w:val="00370C14"/>
    <w:rsid w:val="00373CFC"/>
    <w:rsid w:val="00380D3B"/>
    <w:rsid w:val="00386ABF"/>
    <w:rsid w:val="003914E5"/>
    <w:rsid w:val="003915D1"/>
    <w:rsid w:val="00392103"/>
    <w:rsid w:val="00392B88"/>
    <w:rsid w:val="00395417"/>
    <w:rsid w:val="003979B3"/>
    <w:rsid w:val="003A2754"/>
    <w:rsid w:val="003A6B7A"/>
    <w:rsid w:val="003B3421"/>
    <w:rsid w:val="003B4FB3"/>
    <w:rsid w:val="003C0527"/>
    <w:rsid w:val="003C4985"/>
    <w:rsid w:val="003C5256"/>
    <w:rsid w:val="003C59A6"/>
    <w:rsid w:val="003D3575"/>
    <w:rsid w:val="003D7DC6"/>
    <w:rsid w:val="003F0608"/>
    <w:rsid w:val="003F2D95"/>
    <w:rsid w:val="003F39E7"/>
    <w:rsid w:val="003F3CF6"/>
    <w:rsid w:val="003F6CD1"/>
    <w:rsid w:val="00402B28"/>
    <w:rsid w:val="0040575F"/>
    <w:rsid w:val="00406E0C"/>
    <w:rsid w:val="00410646"/>
    <w:rsid w:val="0041178A"/>
    <w:rsid w:val="004239E4"/>
    <w:rsid w:val="00431EFF"/>
    <w:rsid w:val="00443408"/>
    <w:rsid w:val="0045045B"/>
    <w:rsid w:val="00453F87"/>
    <w:rsid w:val="0045427C"/>
    <w:rsid w:val="00455E13"/>
    <w:rsid w:val="0045710C"/>
    <w:rsid w:val="0046229D"/>
    <w:rsid w:val="00463BD5"/>
    <w:rsid w:val="00466775"/>
    <w:rsid w:val="004724F8"/>
    <w:rsid w:val="004772CE"/>
    <w:rsid w:val="00482AAF"/>
    <w:rsid w:val="0048338D"/>
    <w:rsid w:val="004836E0"/>
    <w:rsid w:val="00484579"/>
    <w:rsid w:val="00484EE7"/>
    <w:rsid w:val="00492496"/>
    <w:rsid w:val="00495436"/>
    <w:rsid w:val="004A02BA"/>
    <w:rsid w:val="004A427E"/>
    <w:rsid w:val="004B08D3"/>
    <w:rsid w:val="004B54B2"/>
    <w:rsid w:val="004B6227"/>
    <w:rsid w:val="004B6B01"/>
    <w:rsid w:val="004B713B"/>
    <w:rsid w:val="004B7D1E"/>
    <w:rsid w:val="004C65B2"/>
    <w:rsid w:val="004C69DC"/>
    <w:rsid w:val="004D1DC6"/>
    <w:rsid w:val="004D213F"/>
    <w:rsid w:val="004D3E57"/>
    <w:rsid w:val="004D4E41"/>
    <w:rsid w:val="004F309B"/>
    <w:rsid w:val="00503A4D"/>
    <w:rsid w:val="00504A09"/>
    <w:rsid w:val="005052A1"/>
    <w:rsid w:val="00505C3D"/>
    <w:rsid w:val="00510089"/>
    <w:rsid w:val="00514E51"/>
    <w:rsid w:val="005157A7"/>
    <w:rsid w:val="00515AC9"/>
    <w:rsid w:val="00524D4C"/>
    <w:rsid w:val="00524D4F"/>
    <w:rsid w:val="00526D40"/>
    <w:rsid w:val="005272C5"/>
    <w:rsid w:val="00534C4D"/>
    <w:rsid w:val="00535C34"/>
    <w:rsid w:val="00542DDE"/>
    <w:rsid w:val="00543FD1"/>
    <w:rsid w:val="0054425E"/>
    <w:rsid w:val="00552CEC"/>
    <w:rsid w:val="005573D7"/>
    <w:rsid w:val="00561079"/>
    <w:rsid w:val="005625E7"/>
    <w:rsid w:val="0057038B"/>
    <w:rsid w:val="00570CC3"/>
    <w:rsid w:val="0057285E"/>
    <w:rsid w:val="005750A5"/>
    <w:rsid w:val="005763C7"/>
    <w:rsid w:val="00577AC7"/>
    <w:rsid w:val="005800C0"/>
    <w:rsid w:val="005808BC"/>
    <w:rsid w:val="005854CC"/>
    <w:rsid w:val="005875F9"/>
    <w:rsid w:val="0059029E"/>
    <w:rsid w:val="0059030B"/>
    <w:rsid w:val="0059070A"/>
    <w:rsid w:val="00590F32"/>
    <w:rsid w:val="00596DC5"/>
    <w:rsid w:val="005976F1"/>
    <w:rsid w:val="0059784C"/>
    <w:rsid w:val="005A3453"/>
    <w:rsid w:val="005A3536"/>
    <w:rsid w:val="005A361E"/>
    <w:rsid w:val="005B005F"/>
    <w:rsid w:val="005B018F"/>
    <w:rsid w:val="005B0924"/>
    <w:rsid w:val="005B13FC"/>
    <w:rsid w:val="005B4D3A"/>
    <w:rsid w:val="005C2CB0"/>
    <w:rsid w:val="005C42C0"/>
    <w:rsid w:val="005C53BD"/>
    <w:rsid w:val="005C702F"/>
    <w:rsid w:val="005C7A6D"/>
    <w:rsid w:val="005D26DF"/>
    <w:rsid w:val="005D4598"/>
    <w:rsid w:val="005E2D27"/>
    <w:rsid w:val="005F1F19"/>
    <w:rsid w:val="00602C86"/>
    <w:rsid w:val="006124E6"/>
    <w:rsid w:val="00621F46"/>
    <w:rsid w:val="00623BA1"/>
    <w:rsid w:val="00624E02"/>
    <w:rsid w:val="006321B9"/>
    <w:rsid w:val="006358C2"/>
    <w:rsid w:val="00640CD7"/>
    <w:rsid w:val="0064120D"/>
    <w:rsid w:val="00642241"/>
    <w:rsid w:val="00644758"/>
    <w:rsid w:val="006527C1"/>
    <w:rsid w:val="006535D7"/>
    <w:rsid w:val="00654D29"/>
    <w:rsid w:val="00657F65"/>
    <w:rsid w:val="00661EA5"/>
    <w:rsid w:val="00662D86"/>
    <w:rsid w:val="006732D0"/>
    <w:rsid w:val="00673A19"/>
    <w:rsid w:val="0067672F"/>
    <w:rsid w:val="00682D8D"/>
    <w:rsid w:val="00683462"/>
    <w:rsid w:val="00683F7D"/>
    <w:rsid w:val="006875C7"/>
    <w:rsid w:val="00690AC8"/>
    <w:rsid w:val="00695214"/>
    <w:rsid w:val="00695CEC"/>
    <w:rsid w:val="00696313"/>
    <w:rsid w:val="00696912"/>
    <w:rsid w:val="006A0DDC"/>
    <w:rsid w:val="006A64D8"/>
    <w:rsid w:val="006A6BFF"/>
    <w:rsid w:val="006A76FD"/>
    <w:rsid w:val="006B04A0"/>
    <w:rsid w:val="006B123D"/>
    <w:rsid w:val="006B177A"/>
    <w:rsid w:val="006B77CA"/>
    <w:rsid w:val="006C4E6B"/>
    <w:rsid w:val="006D273C"/>
    <w:rsid w:val="006D74DB"/>
    <w:rsid w:val="006E2D8C"/>
    <w:rsid w:val="006E6711"/>
    <w:rsid w:val="006E7E85"/>
    <w:rsid w:val="006F415D"/>
    <w:rsid w:val="006F421B"/>
    <w:rsid w:val="006F505C"/>
    <w:rsid w:val="006F5F31"/>
    <w:rsid w:val="006F6BC8"/>
    <w:rsid w:val="00702825"/>
    <w:rsid w:val="00702AB8"/>
    <w:rsid w:val="0070612C"/>
    <w:rsid w:val="007101F0"/>
    <w:rsid w:val="007119F3"/>
    <w:rsid w:val="007201F4"/>
    <w:rsid w:val="0072446A"/>
    <w:rsid w:val="00731240"/>
    <w:rsid w:val="00734D43"/>
    <w:rsid w:val="007368EE"/>
    <w:rsid w:val="00744252"/>
    <w:rsid w:val="007544E1"/>
    <w:rsid w:val="0075787D"/>
    <w:rsid w:val="00761BB8"/>
    <w:rsid w:val="0076237B"/>
    <w:rsid w:val="00764159"/>
    <w:rsid w:val="0076474A"/>
    <w:rsid w:val="007659EE"/>
    <w:rsid w:val="007746C1"/>
    <w:rsid w:val="00784B76"/>
    <w:rsid w:val="00786BF4"/>
    <w:rsid w:val="0079356E"/>
    <w:rsid w:val="007947B8"/>
    <w:rsid w:val="00797FB1"/>
    <w:rsid w:val="007A35FE"/>
    <w:rsid w:val="007B59E8"/>
    <w:rsid w:val="007C2EA3"/>
    <w:rsid w:val="007C35AB"/>
    <w:rsid w:val="007C515F"/>
    <w:rsid w:val="007D3728"/>
    <w:rsid w:val="007E0A28"/>
    <w:rsid w:val="007E5914"/>
    <w:rsid w:val="007E6619"/>
    <w:rsid w:val="007F0937"/>
    <w:rsid w:val="007F254B"/>
    <w:rsid w:val="007F2900"/>
    <w:rsid w:val="007F6CEF"/>
    <w:rsid w:val="00801C55"/>
    <w:rsid w:val="00814A2B"/>
    <w:rsid w:val="00817669"/>
    <w:rsid w:val="00822331"/>
    <w:rsid w:val="008230EA"/>
    <w:rsid w:val="00833A58"/>
    <w:rsid w:val="00845383"/>
    <w:rsid w:val="008465D1"/>
    <w:rsid w:val="008509E5"/>
    <w:rsid w:val="0085248A"/>
    <w:rsid w:val="0085386C"/>
    <w:rsid w:val="00855A6C"/>
    <w:rsid w:val="00855E31"/>
    <w:rsid w:val="00856E9F"/>
    <w:rsid w:val="0086048B"/>
    <w:rsid w:val="00861D33"/>
    <w:rsid w:val="00867325"/>
    <w:rsid w:val="00867826"/>
    <w:rsid w:val="00873307"/>
    <w:rsid w:val="00881015"/>
    <w:rsid w:val="00881476"/>
    <w:rsid w:val="008819BB"/>
    <w:rsid w:val="008851C9"/>
    <w:rsid w:val="00885FA6"/>
    <w:rsid w:val="00886F43"/>
    <w:rsid w:val="00890176"/>
    <w:rsid w:val="00891231"/>
    <w:rsid w:val="008967E3"/>
    <w:rsid w:val="00896ED9"/>
    <w:rsid w:val="008A1EA5"/>
    <w:rsid w:val="008A3119"/>
    <w:rsid w:val="008A6062"/>
    <w:rsid w:val="008B43B2"/>
    <w:rsid w:val="008B650D"/>
    <w:rsid w:val="008C1F75"/>
    <w:rsid w:val="008C2BE8"/>
    <w:rsid w:val="008C3576"/>
    <w:rsid w:val="008C75AA"/>
    <w:rsid w:val="008D33C7"/>
    <w:rsid w:val="008D67C6"/>
    <w:rsid w:val="008D71B4"/>
    <w:rsid w:val="008E1605"/>
    <w:rsid w:val="008E48AE"/>
    <w:rsid w:val="008E54DA"/>
    <w:rsid w:val="008E6437"/>
    <w:rsid w:val="008E6C45"/>
    <w:rsid w:val="008E6CAB"/>
    <w:rsid w:val="008F0A28"/>
    <w:rsid w:val="008F0A8E"/>
    <w:rsid w:val="008F6E85"/>
    <w:rsid w:val="008F75F3"/>
    <w:rsid w:val="008F79A2"/>
    <w:rsid w:val="00903A00"/>
    <w:rsid w:val="00907A20"/>
    <w:rsid w:val="00910375"/>
    <w:rsid w:val="009108D5"/>
    <w:rsid w:val="00911F73"/>
    <w:rsid w:val="00915334"/>
    <w:rsid w:val="00917ED4"/>
    <w:rsid w:val="009235BF"/>
    <w:rsid w:val="00923C11"/>
    <w:rsid w:val="00924B08"/>
    <w:rsid w:val="009252A1"/>
    <w:rsid w:val="00927044"/>
    <w:rsid w:val="009328D4"/>
    <w:rsid w:val="00935D51"/>
    <w:rsid w:val="00940DDB"/>
    <w:rsid w:val="0094264F"/>
    <w:rsid w:val="00942AD3"/>
    <w:rsid w:val="00943A86"/>
    <w:rsid w:val="00955007"/>
    <w:rsid w:val="00961634"/>
    <w:rsid w:val="0096458C"/>
    <w:rsid w:val="00966E45"/>
    <w:rsid w:val="009701C3"/>
    <w:rsid w:val="00976C09"/>
    <w:rsid w:val="009902C3"/>
    <w:rsid w:val="009951E5"/>
    <w:rsid w:val="00995B31"/>
    <w:rsid w:val="00995FEC"/>
    <w:rsid w:val="009A3A8E"/>
    <w:rsid w:val="009B2D73"/>
    <w:rsid w:val="009B6902"/>
    <w:rsid w:val="009B6FB8"/>
    <w:rsid w:val="009C3B11"/>
    <w:rsid w:val="009C3F41"/>
    <w:rsid w:val="009C5BF7"/>
    <w:rsid w:val="009C5D47"/>
    <w:rsid w:val="009C6175"/>
    <w:rsid w:val="009C6E9B"/>
    <w:rsid w:val="009D28C7"/>
    <w:rsid w:val="009D3CC8"/>
    <w:rsid w:val="009D4492"/>
    <w:rsid w:val="009D7A66"/>
    <w:rsid w:val="009E52F3"/>
    <w:rsid w:val="009E5777"/>
    <w:rsid w:val="009E5A19"/>
    <w:rsid w:val="009E6087"/>
    <w:rsid w:val="009E6D03"/>
    <w:rsid w:val="009F1607"/>
    <w:rsid w:val="009F17E1"/>
    <w:rsid w:val="009F4C70"/>
    <w:rsid w:val="00A00A1F"/>
    <w:rsid w:val="00A06CFE"/>
    <w:rsid w:val="00A07F02"/>
    <w:rsid w:val="00A12051"/>
    <w:rsid w:val="00A133BF"/>
    <w:rsid w:val="00A15E08"/>
    <w:rsid w:val="00A1793D"/>
    <w:rsid w:val="00A22157"/>
    <w:rsid w:val="00A300D4"/>
    <w:rsid w:val="00A3784D"/>
    <w:rsid w:val="00A4074F"/>
    <w:rsid w:val="00A40D62"/>
    <w:rsid w:val="00A43605"/>
    <w:rsid w:val="00A45D9B"/>
    <w:rsid w:val="00A512E0"/>
    <w:rsid w:val="00A544EF"/>
    <w:rsid w:val="00A571FB"/>
    <w:rsid w:val="00A57480"/>
    <w:rsid w:val="00A60575"/>
    <w:rsid w:val="00A6213F"/>
    <w:rsid w:val="00A62876"/>
    <w:rsid w:val="00A6336F"/>
    <w:rsid w:val="00A673EF"/>
    <w:rsid w:val="00A67BEB"/>
    <w:rsid w:val="00A72984"/>
    <w:rsid w:val="00A7305B"/>
    <w:rsid w:val="00A82569"/>
    <w:rsid w:val="00A914FD"/>
    <w:rsid w:val="00A93311"/>
    <w:rsid w:val="00AA3C89"/>
    <w:rsid w:val="00AA576D"/>
    <w:rsid w:val="00AB57B6"/>
    <w:rsid w:val="00AB58C1"/>
    <w:rsid w:val="00AC41D5"/>
    <w:rsid w:val="00AD0640"/>
    <w:rsid w:val="00AD121A"/>
    <w:rsid w:val="00AD13FF"/>
    <w:rsid w:val="00AE106B"/>
    <w:rsid w:val="00AE2433"/>
    <w:rsid w:val="00AE4F0C"/>
    <w:rsid w:val="00AE7060"/>
    <w:rsid w:val="00AE7A9B"/>
    <w:rsid w:val="00AF05E0"/>
    <w:rsid w:val="00AF4052"/>
    <w:rsid w:val="00B00BB5"/>
    <w:rsid w:val="00B037C8"/>
    <w:rsid w:val="00B0703A"/>
    <w:rsid w:val="00B1050A"/>
    <w:rsid w:val="00B10B7E"/>
    <w:rsid w:val="00B10BE2"/>
    <w:rsid w:val="00B118C0"/>
    <w:rsid w:val="00B13F1A"/>
    <w:rsid w:val="00B151C6"/>
    <w:rsid w:val="00B17C0E"/>
    <w:rsid w:val="00B2275A"/>
    <w:rsid w:val="00B257C9"/>
    <w:rsid w:val="00B314A2"/>
    <w:rsid w:val="00B33262"/>
    <w:rsid w:val="00B41DB0"/>
    <w:rsid w:val="00B4494C"/>
    <w:rsid w:val="00B45F4D"/>
    <w:rsid w:val="00B477BE"/>
    <w:rsid w:val="00B51EBF"/>
    <w:rsid w:val="00B52E37"/>
    <w:rsid w:val="00B56C87"/>
    <w:rsid w:val="00B63D86"/>
    <w:rsid w:val="00B71DDE"/>
    <w:rsid w:val="00B766A5"/>
    <w:rsid w:val="00B80B16"/>
    <w:rsid w:val="00B813DC"/>
    <w:rsid w:val="00B821B2"/>
    <w:rsid w:val="00B86AF3"/>
    <w:rsid w:val="00B874A3"/>
    <w:rsid w:val="00B91B03"/>
    <w:rsid w:val="00BB2C46"/>
    <w:rsid w:val="00BB38A7"/>
    <w:rsid w:val="00BB47AA"/>
    <w:rsid w:val="00BC0016"/>
    <w:rsid w:val="00BC19FF"/>
    <w:rsid w:val="00BE0570"/>
    <w:rsid w:val="00BE10EF"/>
    <w:rsid w:val="00BE303A"/>
    <w:rsid w:val="00BE3A5D"/>
    <w:rsid w:val="00BE4E7E"/>
    <w:rsid w:val="00BF0792"/>
    <w:rsid w:val="00BF0C8F"/>
    <w:rsid w:val="00BF5736"/>
    <w:rsid w:val="00C03E2D"/>
    <w:rsid w:val="00C1213A"/>
    <w:rsid w:val="00C1267B"/>
    <w:rsid w:val="00C131DD"/>
    <w:rsid w:val="00C21177"/>
    <w:rsid w:val="00C235B2"/>
    <w:rsid w:val="00C24827"/>
    <w:rsid w:val="00C263C1"/>
    <w:rsid w:val="00C264C5"/>
    <w:rsid w:val="00C26EBE"/>
    <w:rsid w:val="00C314CB"/>
    <w:rsid w:val="00C33283"/>
    <w:rsid w:val="00C363ED"/>
    <w:rsid w:val="00C36BA0"/>
    <w:rsid w:val="00C37E50"/>
    <w:rsid w:val="00C4414A"/>
    <w:rsid w:val="00C451D1"/>
    <w:rsid w:val="00C47586"/>
    <w:rsid w:val="00C5056F"/>
    <w:rsid w:val="00C50C2C"/>
    <w:rsid w:val="00C50E71"/>
    <w:rsid w:val="00C527F1"/>
    <w:rsid w:val="00C5431F"/>
    <w:rsid w:val="00C54520"/>
    <w:rsid w:val="00C56897"/>
    <w:rsid w:val="00C648CB"/>
    <w:rsid w:val="00C67FCC"/>
    <w:rsid w:val="00C71843"/>
    <w:rsid w:val="00C773A4"/>
    <w:rsid w:val="00C83422"/>
    <w:rsid w:val="00C8533F"/>
    <w:rsid w:val="00C87747"/>
    <w:rsid w:val="00C90756"/>
    <w:rsid w:val="00C93585"/>
    <w:rsid w:val="00CA22BC"/>
    <w:rsid w:val="00CA2EE9"/>
    <w:rsid w:val="00CA3449"/>
    <w:rsid w:val="00CB3674"/>
    <w:rsid w:val="00CB5B59"/>
    <w:rsid w:val="00CC11AE"/>
    <w:rsid w:val="00CE1139"/>
    <w:rsid w:val="00CE1DF6"/>
    <w:rsid w:val="00CE2B89"/>
    <w:rsid w:val="00CE46D4"/>
    <w:rsid w:val="00CF1628"/>
    <w:rsid w:val="00CF3AA1"/>
    <w:rsid w:val="00CF3E94"/>
    <w:rsid w:val="00CF40C1"/>
    <w:rsid w:val="00CF56A1"/>
    <w:rsid w:val="00D044B8"/>
    <w:rsid w:val="00D068E8"/>
    <w:rsid w:val="00D103EC"/>
    <w:rsid w:val="00D113C7"/>
    <w:rsid w:val="00D11E1F"/>
    <w:rsid w:val="00D22BEC"/>
    <w:rsid w:val="00D24907"/>
    <w:rsid w:val="00D25F35"/>
    <w:rsid w:val="00D32A1C"/>
    <w:rsid w:val="00D32B68"/>
    <w:rsid w:val="00D34C2B"/>
    <w:rsid w:val="00D35559"/>
    <w:rsid w:val="00D37C05"/>
    <w:rsid w:val="00D44F48"/>
    <w:rsid w:val="00D46E39"/>
    <w:rsid w:val="00D51059"/>
    <w:rsid w:val="00D516CB"/>
    <w:rsid w:val="00D54335"/>
    <w:rsid w:val="00D60247"/>
    <w:rsid w:val="00D62CAA"/>
    <w:rsid w:val="00D669E3"/>
    <w:rsid w:val="00D67D85"/>
    <w:rsid w:val="00D87494"/>
    <w:rsid w:val="00D90245"/>
    <w:rsid w:val="00D953AA"/>
    <w:rsid w:val="00D95D0C"/>
    <w:rsid w:val="00D966BF"/>
    <w:rsid w:val="00D96AA7"/>
    <w:rsid w:val="00DA11C0"/>
    <w:rsid w:val="00DB4BEF"/>
    <w:rsid w:val="00DB5903"/>
    <w:rsid w:val="00DC0292"/>
    <w:rsid w:val="00DC065E"/>
    <w:rsid w:val="00DC5102"/>
    <w:rsid w:val="00DC63E5"/>
    <w:rsid w:val="00DD08E9"/>
    <w:rsid w:val="00DD13B9"/>
    <w:rsid w:val="00DD5F01"/>
    <w:rsid w:val="00DD7A3A"/>
    <w:rsid w:val="00DD7C20"/>
    <w:rsid w:val="00DE4B6F"/>
    <w:rsid w:val="00DE4CA5"/>
    <w:rsid w:val="00DF38DA"/>
    <w:rsid w:val="00DF39A3"/>
    <w:rsid w:val="00E01302"/>
    <w:rsid w:val="00E015B7"/>
    <w:rsid w:val="00E1269E"/>
    <w:rsid w:val="00E217B6"/>
    <w:rsid w:val="00E219B3"/>
    <w:rsid w:val="00E241A4"/>
    <w:rsid w:val="00E273E7"/>
    <w:rsid w:val="00E32008"/>
    <w:rsid w:val="00E3206A"/>
    <w:rsid w:val="00E4681E"/>
    <w:rsid w:val="00E46B5E"/>
    <w:rsid w:val="00E53DD6"/>
    <w:rsid w:val="00E54733"/>
    <w:rsid w:val="00E55378"/>
    <w:rsid w:val="00E56848"/>
    <w:rsid w:val="00E670DA"/>
    <w:rsid w:val="00E72C94"/>
    <w:rsid w:val="00E763B5"/>
    <w:rsid w:val="00E807DC"/>
    <w:rsid w:val="00E82B25"/>
    <w:rsid w:val="00E87341"/>
    <w:rsid w:val="00E94094"/>
    <w:rsid w:val="00EA3C98"/>
    <w:rsid w:val="00EA6DEB"/>
    <w:rsid w:val="00EA7F81"/>
    <w:rsid w:val="00EB1884"/>
    <w:rsid w:val="00EB3DEC"/>
    <w:rsid w:val="00EC1473"/>
    <w:rsid w:val="00EC2B44"/>
    <w:rsid w:val="00EC2EBA"/>
    <w:rsid w:val="00ED3012"/>
    <w:rsid w:val="00ED3F25"/>
    <w:rsid w:val="00ED424E"/>
    <w:rsid w:val="00EE1340"/>
    <w:rsid w:val="00EF162B"/>
    <w:rsid w:val="00EF3033"/>
    <w:rsid w:val="00F05274"/>
    <w:rsid w:val="00F1123E"/>
    <w:rsid w:val="00F142C7"/>
    <w:rsid w:val="00F15B33"/>
    <w:rsid w:val="00F216C2"/>
    <w:rsid w:val="00F22839"/>
    <w:rsid w:val="00F3044F"/>
    <w:rsid w:val="00F34E7C"/>
    <w:rsid w:val="00F36A1D"/>
    <w:rsid w:val="00F36D4A"/>
    <w:rsid w:val="00F36F3B"/>
    <w:rsid w:val="00F3702E"/>
    <w:rsid w:val="00F437B4"/>
    <w:rsid w:val="00F45C29"/>
    <w:rsid w:val="00F501B6"/>
    <w:rsid w:val="00F53030"/>
    <w:rsid w:val="00F63A06"/>
    <w:rsid w:val="00F644AB"/>
    <w:rsid w:val="00F71953"/>
    <w:rsid w:val="00F7655B"/>
    <w:rsid w:val="00F77E1C"/>
    <w:rsid w:val="00F80B2A"/>
    <w:rsid w:val="00F80E5F"/>
    <w:rsid w:val="00F92759"/>
    <w:rsid w:val="00F93728"/>
    <w:rsid w:val="00FA42C5"/>
    <w:rsid w:val="00FA4C86"/>
    <w:rsid w:val="00FA4F51"/>
    <w:rsid w:val="00FB1F4B"/>
    <w:rsid w:val="00FB1FB4"/>
    <w:rsid w:val="00FB4522"/>
    <w:rsid w:val="00FB5155"/>
    <w:rsid w:val="00FB77DF"/>
    <w:rsid w:val="00FB7C6C"/>
    <w:rsid w:val="00FD683A"/>
    <w:rsid w:val="00FE22F4"/>
    <w:rsid w:val="00FE3593"/>
    <w:rsid w:val="00FE4197"/>
    <w:rsid w:val="00FE4626"/>
    <w:rsid w:val="00FE649E"/>
    <w:rsid w:val="00FF0FFD"/>
    <w:rsid w:val="00FF442D"/>
    <w:rsid w:val="00FF48C7"/>
    <w:rsid w:val="00FF5499"/>
    <w:rsid w:val="00FF55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8E681"/>
  <w15:chartTrackingRefBased/>
  <w15:docId w15:val="{7813138D-A9E6-4892-80BC-B9650D45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D25F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9BB"/>
  </w:style>
  <w:style w:type="paragraph" w:styleId="Footer">
    <w:name w:val="footer"/>
    <w:basedOn w:val="Normal"/>
    <w:link w:val="FooterChar"/>
    <w:uiPriority w:val="99"/>
    <w:unhideWhenUsed/>
    <w:rsid w:val="0088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9BB"/>
  </w:style>
  <w:style w:type="paragraph" w:styleId="ListParagraph">
    <w:name w:val="List Paragraph"/>
    <w:basedOn w:val="Normal"/>
    <w:uiPriority w:val="1"/>
    <w:qFormat/>
    <w:rsid w:val="00734D43"/>
    <w:pPr>
      <w:ind w:left="720"/>
      <w:contextualSpacing/>
    </w:pPr>
  </w:style>
  <w:style w:type="paragraph" w:customStyle="1" w:styleId="Body">
    <w:name w:val="Body"/>
    <w:basedOn w:val="Normal"/>
    <w:rsid w:val="005573D7"/>
    <w:pPr>
      <w:spacing w:after="240" w:line="240" w:lineRule="auto"/>
      <w:jc w:val="both"/>
    </w:pPr>
    <w:rPr>
      <w:rFonts w:ascii="Helvetica" w:eastAsia="Times New Roman" w:hAnsi="Helvetica" w:cs="Times New Roman"/>
      <w:kern w:val="0"/>
      <w:sz w:val="20"/>
      <w:szCs w:val="20"/>
      <w:lang w:val="en-US"/>
      <w14:ligatures w14:val="none"/>
    </w:rPr>
  </w:style>
  <w:style w:type="paragraph" w:styleId="NormalWeb">
    <w:name w:val="Normal (Web)"/>
    <w:basedOn w:val="Normal"/>
    <w:uiPriority w:val="99"/>
    <w:semiHidden/>
    <w:unhideWhenUsed/>
    <w:rsid w:val="008E643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D71CE"/>
    <w:rPr>
      <w:color w:val="0563C1" w:themeColor="hyperlink"/>
      <w:u w:val="single"/>
    </w:rPr>
  </w:style>
  <w:style w:type="character" w:styleId="UnresolvedMention">
    <w:name w:val="Unresolved Mention"/>
    <w:basedOn w:val="DefaultParagraphFont"/>
    <w:uiPriority w:val="99"/>
    <w:semiHidden/>
    <w:unhideWhenUsed/>
    <w:rsid w:val="002D71CE"/>
    <w:rPr>
      <w:color w:val="605E5C"/>
      <w:shd w:val="clear" w:color="auto" w:fill="E1DFDD"/>
    </w:rPr>
  </w:style>
  <w:style w:type="paragraph" w:styleId="Revision">
    <w:name w:val="Revision"/>
    <w:hidden/>
    <w:uiPriority w:val="99"/>
    <w:semiHidden/>
    <w:rsid w:val="002B5696"/>
    <w:pPr>
      <w:spacing w:after="0" w:line="240" w:lineRule="auto"/>
    </w:pPr>
  </w:style>
  <w:style w:type="character" w:styleId="CommentReference">
    <w:name w:val="annotation reference"/>
    <w:basedOn w:val="DefaultParagraphFont"/>
    <w:uiPriority w:val="99"/>
    <w:semiHidden/>
    <w:unhideWhenUsed/>
    <w:rsid w:val="002B5696"/>
    <w:rPr>
      <w:sz w:val="16"/>
      <w:szCs w:val="16"/>
    </w:rPr>
  </w:style>
  <w:style w:type="paragraph" w:styleId="CommentText">
    <w:name w:val="annotation text"/>
    <w:basedOn w:val="Normal"/>
    <w:link w:val="CommentTextChar"/>
    <w:uiPriority w:val="99"/>
    <w:unhideWhenUsed/>
    <w:rsid w:val="002B5696"/>
    <w:pPr>
      <w:spacing w:line="240" w:lineRule="auto"/>
    </w:pPr>
    <w:rPr>
      <w:sz w:val="20"/>
      <w:szCs w:val="20"/>
    </w:rPr>
  </w:style>
  <w:style w:type="character" w:customStyle="1" w:styleId="CommentTextChar">
    <w:name w:val="Comment Text Char"/>
    <w:basedOn w:val="DefaultParagraphFont"/>
    <w:link w:val="CommentText"/>
    <w:uiPriority w:val="99"/>
    <w:rsid w:val="002B5696"/>
    <w:rPr>
      <w:sz w:val="20"/>
      <w:szCs w:val="20"/>
    </w:rPr>
  </w:style>
  <w:style w:type="paragraph" w:styleId="CommentSubject">
    <w:name w:val="annotation subject"/>
    <w:basedOn w:val="CommentText"/>
    <w:next w:val="CommentText"/>
    <w:link w:val="CommentSubjectChar"/>
    <w:uiPriority w:val="99"/>
    <w:semiHidden/>
    <w:unhideWhenUsed/>
    <w:rsid w:val="002B5696"/>
    <w:rPr>
      <w:b/>
      <w:bCs/>
    </w:rPr>
  </w:style>
  <w:style w:type="character" w:customStyle="1" w:styleId="CommentSubjectChar">
    <w:name w:val="Comment Subject Char"/>
    <w:basedOn w:val="CommentTextChar"/>
    <w:link w:val="CommentSubject"/>
    <w:uiPriority w:val="99"/>
    <w:semiHidden/>
    <w:rsid w:val="002B56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5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gan\AppData\Local\Microsoft\Windows\INetCache\IE\ZHA26GH8\Graphs%5b1%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'larval weight'!$D$4</c:f>
              <c:strCache>
                <c:ptCount val="1"/>
                <c:pt idx="0">
                  <c:v>Larval weight (g/10 larvae)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'larval weight'!$C$5:$C$23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'larval weight'!$D$5:$D$23</c:f>
              <c:numCache>
                <c:formatCode>General</c:formatCode>
                <c:ptCount val="19"/>
                <c:pt idx="0">
                  <c:v>20.63</c:v>
                </c:pt>
                <c:pt idx="1">
                  <c:v>31.76</c:v>
                </c:pt>
                <c:pt idx="2">
                  <c:v>32.49</c:v>
                </c:pt>
                <c:pt idx="3">
                  <c:v>34.729999999999997</c:v>
                </c:pt>
                <c:pt idx="4">
                  <c:v>29.81</c:v>
                </c:pt>
                <c:pt idx="5">
                  <c:v>31.1</c:v>
                </c:pt>
                <c:pt idx="6">
                  <c:v>28.79</c:v>
                </c:pt>
                <c:pt idx="7">
                  <c:v>20.71</c:v>
                </c:pt>
                <c:pt idx="8">
                  <c:v>21.17</c:v>
                </c:pt>
                <c:pt idx="9">
                  <c:v>20.02</c:v>
                </c:pt>
                <c:pt idx="10">
                  <c:v>31.46</c:v>
                </c:pt>
                <c:pt idx="11">
                  <c:v>33.17</c:v>
                </c:pt>
                <c:pt idx="12">
                  <c:v>30.67</c:v>
                </c:pt>
                <c:pt idx="13">
                  <c:v>32.32</c:v>
                </c:pt>
                <c:pt idx="14">
                  <c:v>33.93</c:v>
                </c:pt>
                <c:pt idx="15">
                  <c:v>31.21</c:v>
                </c:pt>
                <c:pt idx="16">
                  <c:v>34.770000000000003</c:v>
                </c:pt>
                <c:pt idx="17">
                  <c:v>36.14</c:v>
                </c:pt>
                <c:pt idx="18">
                  <c:v>33.28</c:v>
                </c:pt>
              </c:numCache>
            </c:numRef>
          </c:val>
          <c:extLst>
            <c:ext xmlns:c16="http://schemas.microsoft.com/office/drawing/2014/chart" uri="{C3380CC4-5D6E-409C-BE32-E72D297353CC}">
              <c16:uniqueId val="{00000000-696A-40ED-9BC5-B59B73236698}"/>
            </c:ext>
          </c:extLst>
        </c:ser>
        <c:dLbls>
          <c:dLblPos val="outEnd"/>
          <c:showLegendKey val="0"/>
          <c:showVal val="1"/>
          <c:showCatName val="0"/>
          <c:showSerName val="0"/>
          <c:showPercent val="0"/>
          <c:showBubbleSize val="0"/>
        </c:dLbls>
        <c:gapWidth val="219"/>
        <c:overlap val="-27"/>
        <c:axId val="1174211792"/>
        <c:axId val="1174209872"/>
      </c:barChart>
      <c:catAx>
        <c:axId val="1174211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4209872"/>
        <c:crosses val="autoZero"/>
        <c:auto val="1"/>
        <c:lblAlgn val="ctr"/>
        <c:lblOffset val="100"/>
        <c:noMultiLvlLbl val="0"/>
      </c:catAx>
      <c:valAx>
        <c:axId val="1174209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Larval weight (g/10 larvae)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4211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D97C-F9F1-41D2-86F2-A70D45D3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9</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Tapamay Dhar</cp:lastModifiedBy>
  <cp:revision>718</cp:revision>
  <dcterms:created xsi:type="dcterms:W3CDTF">2024-10-27T13:57:00Z</dcterms:created>
  <dcterms:modified xsi:type="dcterms:W3CDTF">2025-07-15T09:00:00Z</dcterms:modified>
</cp:coreProperties>
</file>