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346E5" w14:textId="04D9E2C8" w:rsidR="00754C9A" w:rsidRDefault="00463A22" w:rsidP="00EF3356">
      <w:pPr>
        <w:pStyle w:val="Title"/>
        <w:spacing w:after="0"/>
        <w:jc w:val="both"/>
        <w:rPr>
          <w:rFonts w:ascii="Arial" w:hAnsi="Arial" w:cs="Arial"/>
          <w:u w:val="single"/>
        </w:rPr>
      </w:pPr>
      <w:r w:rsidRPr="00463A22">
        <w:rPr>
          <w:rFonts w:ascii="Arial" w:hAnsi="Arial" w:cs="Arial"/>
          <w:u w:val="single"/>
        </w:rPr>
        <w:t>Original Research Article</w:t>
      </w:r>
    </w:p>
    <w:p w14:paraId="109A3B0C" w14:textId="77777777" w:rsidR="00463A22" w:rsidRPr="00463A22" w:rsidRDefault="00463A22" w:rsidP="00441B6F">
      <w:pPr>
        <w:pStyle w:val="Title"/>
        <w:spacing w:after="0"/>
        <w:jc w:val="both"/>
        <w:rPr>
          <w:rFonts w:ascii="Arial" w:hAnsi="Arial" w:cs="Arial"/>
          <w:u w:val="single"/>
        </w:rPr>
      </w:pPr>
    </w:p>
    <w:p w14:paraId="34A3834D" w14:textId="77777777" w:rsidR="00A258C3" w:rsidRDefault="00621C08" w:rsidP="004D3622">
      <w:pPr>
        <w:pStyle w:val="Author"/>
        <w:spacing w:line="240" w:lineRule="auto"/>
        <w:jc w:val="left"/>
        <w:rPr>
          <w:rFonts w:ascii="Arial" w:hAnsi="Arial" w:cs="Arial"/>
          <w:bCs/>
          <w:iCs/>
          <w:kern w:val="28"/>
          <w:sz w:val="36"/>
        </w:rPr>
      </w:pPr>
      <w:r w:rsidRPr="00621C08">
        <w:rPr>
          <w:rFonts w:ascii="Arial" w:hAnsi="Arial" w:cs="Arial"/>
          <w:bCs/>
          <w:iCs/>
          <w:kern w:val="28"/>
          <w:sz w:val="36"/>
        </w:rPr>
        <w:t>Effects of Season, Sowing Method and Planting Date on Growth and Yield Components of Pumpkin (</w:t>
      </w:r>
      <w:r w:rsidRPr="009119E3">
        <w:rPr>
          <w:rFonts w:ascii="Arial" w:hAnsi="Arial" w:cs="Arial"/>
          <w:bCs/>
          <w:i/>
          <w:kern w:val="28"/>
          <w:sz w:val="36"/>
          <w:rPrChange w:id="0" w:author="Reviewer-X44" w:date="2025-07-07T22:11:00Z" w16du:dateUtc="2025-07-07T14:11:00Z">
            <w:rPr>
              <w:rFonts w:ascii="Arial" w:hAnsi="Arial" w:cs="Arial"/>
              <w:bCs/>
              <w:iCs/>
              <w:kern w:val="28"/>
              <w:sz w:val="36"/>
            </w:rPr>
          </w:rPrChange>
        </w:rPr>
        <w:t>Cucurbita moschata</w:t>
      </w:r>
      <w:r w:rsidRPr="00621C08">
        <w:rPr>
          <w:rFonts w:ascii="Arial" w:hAnsi="Arial" w:cs="Arial"/>
          <w:bCs/>
          <w:iCs/>
          <w:kern w:val="28"/>
          <w:sz w:val="36"/>
        </w:rPr>
        <w:t xml:space="preserve"> Duch. ex </w:t>
      </w:r>
      <w:proofErr w:type="spellStart"/>
      <w:r w:rsidRPr="00621C08">
        <w:rPr>
          <w:rFonts w:ascii="Arial" w:hAnsi="Arial" w:cs="Arial"/>
          <w:bCs/>
          <w:iCs/>
          <w:kern w:val="28"/>
          <w:sz w:val="36"/>
        </w:rPr>
        <w:t>Poir</w:t>
      </w:r>
      <w:proofErr w:type="spellEnd"/>
      <w:r w:rsidRPr="00621C08">
        <w:rPr>
          <w:rFonts w:ascii="Arial" w:hAnsi="Arial" w:cs="Arial"/>
          <w:bCs/>
          <w:iCs/>
          <w:kern w:val="28"/>
          <w:sz w:val="36"/>
        </w:rPr>
        <w:t>.)</w:t>
      </w:r>
    </w:p>
    <w:p w14:paraId="7FF0FF14" w14:textId="77777777" w:rsidR="00621C08" w:rsidRPr="00790ADA" w:rsidRDefault="00621C08" w:rsidP="00441B6F">
      <w:pPr>
        <w:pStyle w:val="Author"/>
        <w:spacing w:line="240" w:lineRule="auto"/>
        <w:jc w:val="both"/>
        <w:rPr>
          <w:rFonts w:ascii="Arial" w:hAnsi="Arial" w:cs="Arial"/>
          <w:sz w:val="36"/>
        </w:rPr>
      </w:pPr>
    </w:p>
    <w:p w14:paraId="4F00FA83" w14:textId="77777777" w:rsidR="002C57D2" w:rsidRPr="00FB3A86" w:rsidRDefault="002C57D2" w:rsidP="00441B6F">
      <w:pPr>
        <w:pStyle w:val="Affiliation"/>
        <w:spacing w:after="0" w:line="240" w:lineRule="auto"/>
        <w:jc w:val="both"/>
        <w:rPr>
          <w:rFonts w:ascii="Arial" w:hAnsi="Arial" w:cs="Arial"/>
        </w:rPr>
      </w:pPr>
    </w:p>
    <w:p w14:paraId="73975465" w14:textId="77777777" w:rsidR="00B01FCD" w:rsidRPr="00FB3A86" w:rsidRDefault="008D10AA" w:rsidP="00441B6F">
      <w:pPr>
        <w:pStyle w:val="Copyright"/>
        <w:spacing w:after="0" w:line="240" w:lineRule="auto"/>
        <w:jc w:val="both"/>
        <w:rPr>
          <w:rFonts w:ascii="Arial" w:hAnsi="Arial" w:cs="Arial"/>
        </w:rPr>
        <w:sectPr w:rsidR="00B01FCD" w:rsidRPr="00FB3A86" w:rsidSect="003D6EC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E87E7BE" wp14:editId="6ED248F3">
                <wp:extent cx="5303520" cy="0"/>
                <wp:effectExtent l="11430" t="17780" r="9525" b="10795"/>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C84798F"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EHwIAADw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" strokeweight="1.5pt">
                <w10:anchorlock/>
              </v:shape>
            </w:pict>
          </mc:Fallback>
        </mc:AlternateContent>
      </w:r>
      <w:r w:rsidR="00FB3A86">
        <w:rPr>
          <w:rFonts w:ascii="Arial" w:hAnsi="Arial" w:cs="Arial"/>
        </w:rPr>
        <w:t>.</w:t>
      </w:r>
    </w:p>
    <w:p w14:paraId="0F8D9A9C" w14:textId="77777777" w:rsidR="00B01FCD" w:rsidRDefault="00B01FCD" w:rsidP="00212E19">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r w:rsidR="00212E19">
        <w:rPr>
          <w:rFonts w:ascii="Arial" w:hAnsi="Arial" w:cs="Arial"/>
        </w:rPr>
        <w:t xml:space="preserve"> </w:t>
      </w:r>
    </w:p>
    <w:p w14:paraId="4671062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DEBF53B" w14:textId="77777777" w:rsidTr="001E44FE">
        <w:tc>
          <w:tcPr>
            <w:tcW w:w="9576" w:type="dxa"/>
            <w:shd w:val="clear" w:color="auto" w:fill="F2F2F2"/>
          </w:tcPr>
          <w:p w14:paraId="7905B179" w14:textId="77777777" w:rsidR="00212E19" w:rsidRPr="001E3B20" w:rsidRDefault="00212E19" w:rsidP="00212E19">
            <w:pPr>
              <w:pStyle w:val="Body"/>
              <w:spacing w:after="0"/>
              <w:rPr>
                <w:rFonts w:ascii="Arial" w:eastAsia="Calibri" w:hAnsi="Arial" w:cs="Arial"/>
                <w:szCs w:val="22"/>
              </w:rPr>
            </w:pPr>
            <w:r w:rsidRPr="001E3B20">
              <w:rPr>
                <w:rFonts w:ascii="Arial" w:eastAsia="Calibri" w:hAnsi="Arial" w:cs="Arial"/>
                <w:b/>
                <w:bCs/>
                <w:szCs w:val="22"/>
              </w:rPr>
              <w:t>Aims:</w:t>
            </w:r>
            <w:r w:rsidRPr="001E3B20">
              <w:rPr>
                <w:rFonts w:ascii="Arial" w:eastAsia="Calibri" w:hAnsi="Arial" w:cs="Arial"/>
                <w:szCs w:val="22"/>
              </w:rPr>
              <w:t xml:space="preserve"> The study aimed to evaluate the effects of seasonality, sowing methods and planting dates on the growth and yield components of pumpkin (</w:t>
            </w:r>
            <w:r w:rsidRPr="001E3B20">
              <w:rPr>
                <w:rFonts w:ascii="Arial" w:eastAsia="Calibri" w:hAnsi="Arial" w:cs="Arial"/>
                <w:i/>
                <w:iCs/>
                <w:szCs w:val="22"/>
              </w:rPr>
              <w:t>Cucurbita moschata</w:t>
            </w:r>
            <w:r w:rsidRPr="001E3B20">
              <w:rPr>
                <w:rFonts w:ascii="Arial" w:eastAsia="Calibri" w:hAnsi="Arial" w:cs="Arial"/>
                <w:szCs w:val="22"/>
              </w:rPr>
              <w:t xml:space="preserve"> Duch.) under Sudanese agro-climatic conditions, with the objective of identifying optimal practices for improved productivity.</w:t>
            </w:r>
          </w:p>
          <w:p w14:paraId="6A766EB5" w14:textId="77777777" w:rsidR="00212E19" w:rsidRPr="001E3B20" w:rsidRDefault="00212E19" w:rsidP="00212E19">
            <w:pPr>
              <w:pStyle w:val="Body"/>
              <w:spacing w:after="0"/>
              <w:rPr>
                <w:rFonts w:ascii="Arial" w:eastAsia="Calibri" w:hAnsi="Arial" w:cs="Arial"/>
                <w:szCs w:val="22"/>
              </w:rPr>
            </w:pPr>
            <w:r w:rsidRPr="001E3B20">
              <w:rPr>
                <w:rFonts w:ascii="Arial" w:eastAsia="Calibri" w:hAnsi="Arial" w:cs="Arial"/>
                <w:b/>
                <w:bCs/>
                <w:szCs w:val="22"/>
              </w:rPr>
              <w:t>Study Design:</w:t>
            </w:r>
            <w:r w:rsidRPr="001E3B20">
              <w:rPr>
                <w:rFonts w:ascii="Arial" w:eastAsia="Calibri" w:hAnsi="Arial" w:cs="Arial"/>
                <w:szCs w:val="22"/>
              </w:rPr>
              <w:t xml:space="preserve"> The experiment followed a factorial arrangement in a Randomized Complete Block Design (RCBD), comprising two sowing methods and three planting dates across two winter growing seasons.</w:t>
            </w:r>
          </w:p>
          <w:p w14:paraId="5C820A6A" w14:textId="77777777" w:rsidR="00212E19" w:rsidRPr="001E3B20" w:rsidRDefault="00212E19" w:rsidP="00212E19">
            <w:pPr>
              <w:pStyle w:val="Body"/>
              <w:spacing w:after="0"/>
              <w:rPr>
                <w:rFonts w:ascii="Arial" w:eastAsia="Calibri" w:hAnsi="Arial" w:cs="Arial"/>
                <w:szCs w:val="22"/>
              </w:rPr>
            </w:pPr>
            <w:r w:rsidRPr="001E3B20">
              <w:rPr>
                <w:rFonts w:ascii="Arial" w:eastAsia="Calibri" w:hAnsi="Arial" w:cs="Arial"/>
                <w:szCs w:val="22"/>
              </w:rPr>
              <w:t>Place and Duration of Study: The research was conducted at Al-</w:t>
            </w:r>
            <w:proofErr w:type="spellStart"/>
            <w:r w:rsidRPr="001E3B20">
              <w:rPr>
                <w:rFonts w:ascii="Arial" w:eastAsia="Calibri" w:hAnsi="Arial" w:cs="Arial"/>
                <w:szCs w:val="22"/>
              </w:rPr>
              <w:t>Hudeiba</w:t>
            </w:r>
            <w:proofErr w:type="spellEnd"/>
            <w:r w:rsidRPr="001E3B20">
              <w:rPr>
                <w:rFonts w:ascii="Arial" w:eastAsia="Calibri" w:hAnsi="Arial" w:cs="Arial"/>
                <w:szCs w:val="22"/>
              </w:rPr>
              <w:t xml:space="preserve"> Agricultural Research Station, River Nile State, Sudan, over two winter cropping seasons: 2019–2020 and 2020–2021.</w:t>
            </w:r>
          </w:p>
          <w:p w14:paraId="03D67D99" w14:textId="77777777" w:rsidR="00212E19" w:rsidRPr="001E3B20" w:rsidRDefault="00212E19" w:rsidP="00212E19">
            <w:pPr>
              <w:pStyle w:val="Body"/>
              <w:spacing w:after="0"/>
              <w:rPr>
                <w:rFonts w:ascii="Arial" w:eastAsia="Calibri" w:hAnsi="Arial" w:cs="Arial"/>
                <w:szCs w:val="22"/>
              </w:rPr>
            </w:pPr>
            <w:r w:rsidRPr="001E3B20">
              <w:rPr>
                <w:rFonts w:ascii="Arial" w:eastAsia="Calibri" w:hAnsi="Arial" w:cs="Arial"/>
                <w:b/>
                <w:bCs/>
                <w:szCs w:val="22"/>
              </w:rPr>
              <w:t>Methodology:</w:t>
            </w:r>
            <w:r w:rsidRPr="001E3B20">
              <w:rPr>
                <w:rFonts w:ascii="Arial" w:eastAsia="Calibri" w:hAnsi="Arial" w:cs="Arial"/>
                <w:szCs w:val="22"/>
              </w:rPr>
              <w:t xml:space="preserve"> Two sowing methods—one-side and two-side—were tested alongside three sowing dates (November 4, 14, and 24). A local </w:t>
            </w:r>
            <w:r w:rsidRPr="001E3B20">
              <w:rPr>
                <w:rFonts w:ascii="Arial" w:eastAsia="Calibri" w:hAnsi="Arial" w:cs="Arial"/>
                <w:i/>
                <w:iCs/>
                <w:szCs w:val="22"/>
              </w:rPr>
              <w:t>Cucurbita moschata</w:t>
            </w:r>
            <w:r w:rsidRPr="001E3B20">
              <w:rPr>
                <w:rFonts w:ascii="Arial" w:eastAsia="Calibri" w:hAnsi="Arial" w:cs="Arial"/>
                <w:szCs w:val="22"/>
              </w:rPr>
              <w:t xml:space="preserve"> cultivar was grown under standard management. Data were collected on lateral branches, leaves, flowers, fruit set percentage, fruit number, and fruit yield per plant. Statistical analysis was performed using ANOVA with means separated via LSD at the 5% level.</w:t>
            </w:r>
          </w:p>
          <w:p w14:paraId="569CF813" w14:textId="77777777" w:rsidR="00212E19" w:rsidRDefault="00212E19" w:rsidP="00212E19">
            <w:pPr>
              <w:pStyle w:val="Body"/>
              <w:spacing w:after="0"/>
              <w:rPr>
                <w:rFonts w:ascii="Arial" w:eastAsia="Calibri" w:hAnsi="Arial" w:cs="Arial"/>
                <w:szCs w:val="22"/>
              </w:rPr>
            </w:pPr>
            <w:r w:rsidRPr="001E3B20">
              <w:rPr>
                <w:rFonts w:ascii="Arial" w:eastAsia="Calibri" w:hAnsi="Arial" w:cs="Arial"/>
                <w:b/>
                <w:bCs/>
                <w:szCs w:val="22"/>
              </w:rPr>
              <w:t>Results:</w:t>
            </w:r>
            <w:r w:rsidRPr="001E3B20">
              <w:rPr>
                <w:rFonts w:ascii="Arial" w:eastAsia="Calibri" w:hAnsi="Arial" w:cs="Arial"/>
                <w:szCs w:val="22"/>
              </w:rPr>
              <w:t xml:space="preserve"> Significant seasonal differences were found, with the 2020–2021 season yielding superior performance. The one-side sowing method significantly improved fruit yield. November 14 sowing consistently produced higher values in most traits. The best combination (Y2 × SM1 × SD2) resulted in maximum fruit yield and vegetative growth.</w:t>
            </w:r>
          </w:p>
          <w:p w14:paraId="5EE5D228" w14:textId="77777777" w:rsidR="00212E19" w:rsidRPr="001E3B20" w:rsidRDefault="00212E19" w:rsidP="00212E19">
            <w:pPr>
              <w:pStyle w:val="Body"/>
              <w:spacing w:after="0"/>
              <w:rPr>
                <w:rFonts w:ascii="Arial" w:eastAsia="Calibri" w:hAnsi="Arial" w:cs="Arial"/>
                <w:szCs w:val="22"/>
              </w:rPr>
            </w:pPr>
            <w:r w:rsidRPr="001E3B20">
              <w:rPr>
                <w:rFonts w:ascii="Arial" w:eastAsia="Calibri" w:hAnsi="Arial" w:cs="Arial"/>
                <w:b/>
                <w:bCs/>
                <w:szCs w:val="22"/>
              </w:rPr>
              <w:t>Conclusion:</w:t>
            </w:r>
            <w:r w:rsidRPr="001E3B20">
              <w:t xml:space="preserve"> </w:t>
            </w:r>
            <w:r>
              <w:t>Aligning sowing method and planting date with seasonal conditions can significantly enhance pumpkin productivity in Sudan. The one-side sowing method and mid-November (14 November) planting are recommended for optimal yield. These findings support climate-responsive agronomic strategies for sustainable vegetable production in arid and semi-arid regions.</w:t>
            </w:r>
          </w:p>
          <w:p w14:paraId="31BC3FE5" w14:textId="77777777" w:rsidR="00505F06" w:rsidRPr="00BA1B01" w:rsidRDefault="00505F06" w:rsidP="00441B6F">
            <w:pPr>
              <w:pStyle w:val="Body"/>
              <w:spacing w:after="0"/>
              <w:rPr>
                <w:rFonts w:ascii="Arial" w:eastAsia="Calibri" w:hAnsi="Arial" w:cs="Arial"/>
                <w:szCs w:val="22"/>
              </w:rPr>
            </w:pPr>
          </w:p>
        </w:tc>
      </w:tr>
    </w:tbl>
    <w:p w14:paraId="002BA564" w14:textId="77777777" w:rsidR="00636EB2" w:rsidRDefault="00636EB2" w:rsidP="00441B6F">
      <w:pPr>
        <w:pStyle w:val="Body"/>
        <w:spacing w:after="0"/>
        <w:rPr>
          <w:rFonts w:ascii="Arial" w:hAnsi="Arial" w:cs="Arial"/>
          <w:i/>
        </w:rPr>
      </w:pPr>
    </w:p>
    <w:p w14:paraId="25748F59" w14:textId="77777777" w:rsidR="00B52896" w:rsidRDefault="00212E19" w:rsidP="00212E19">
      <w:pPr>
        <w:pStyle w:val="Body"/>
        <w:spacing w:after="0"/>
        <w:rPr>
          <w:rFonts w:ascii="Arial" w:hAnsi="Arial" w:cs="Arial"/>
          <w:i/>
          <w:sz w:val="18"/>
        </w:rPr>
      </w:pPr>
      <w:r w:rsidRPr="00612F64">
        <w:rPr>
          <w:rFonts w:ascii="Arial" w:hAnsi="Arial" w:cs="Arial"/>
          <w:b/>
          <w:bCs/>
          <w:i/>
        </w:rPr>
        <w:t>Keywords</w:t>
      </w:r>
      <w:r>
        <w:rPr>
          <w:rFonts w:ascii="Arial" w:hAnsi="Arial" w:cs="Arial"/>
          <w:i/>
        </w:rPr>
        <w:t>:</w:t>
      </w:r>
      <w:r w:rsidR="00612F64">
        <w:rPr>
          <w:rFonts w:ascii="Arial" w:hAnsi="Arial" w:cs="Arial"/>
          <w:i/>
        </w:rPr>
        <w:t xml:space="preserve"> </w:t>
      </w:r>
      <w:r w:rsidRPr="00212E19">
        <w:rPr>
          <w:rFonts w:ascii="Arial" w:hAnsi="Arial" w:cs="Arial"/>
          <w:i/>
        </w:rPr>
        <w:t>Agronomic practices, Climatic variability, Cucurbita moschata, Planting date, Sowing method, Yield components</w:t>
      </w:r>
      <w:r>
        <w:rPr>
          <w:rFonts w:ascii="Arial" w:hAnsi="Arial" w:cs="Arial"/>
          <w:i/>
        </w:rPr>
        <w:t xml:space="preserve"> </w:t>
      </w:r>
    </w:p>
    <w:p w14:paraId="03AC0EA5" w14:textId="77777777" w:rsidR="0024282C" w:rsidRDefault="0024282C" w:rsidP="00441B6F">
      <w:pPr>
        <w:pStyle w:val="Body"/>
        <w:spacing w:after="0"/>
        <w:rPr>
          <w:rFonts w:ascii="Arial" w:hAnsi="Arial" w:cs="Arial"/>
          <w:i/>
          <w:sz w:val="18"/>
        </w:rPr>
      </w:pPr>
    </w:p>
    <w:p w14:paraId="7ABA9279" w14:textId="77777777" w:rsidR="00505F06" w:rsidRDefault="00505F06" w:rsidP="00441B6F">
      <w:pPr>
        <w:pStyle w:val="Body"/>
        <w:spacing w:after="0"/>
        <w:rPr>
          <w:rFonts w:ascii="Arial" w:hAnsi="Arial" w:cs="Arial"/>
          <w:i/>
        </w:rPr>
      </w:pPr>
    </w:p>
    <w:p w14:paraId="6292378C" w14:textId="77777777" w:rsidR="00212E19" w:rsidRDefault="00212E19" w:rsidP="00441B6F">
      <w:pPr>
        <w:pStyle w:val="Body"/>
        <w:spacing w:after="0"/>
        <w:rPr>
          <w:rFonts w:ascii="Arial" w:hAnsi="Arial" w:cs="Arial"/>
          <w:i/>
        </w:rPr>
      </w:pPr>
    </w:p>
    <w:p w14:paraId="1E69DEFC" w14:textId="77777777" w:rsidR="00212E19" w:rsidRPr="00A24E7E" w:rsidRDefault="00212E19" w:rsidP="00441B6F">
      <w:pPr>
        <w:pStyle w:val="Body"/>
        <w:spacing w:after="0"/>
        <w:rPr>
          <w:rFonts w:ascii="Arial" w:hAnsi="Arial" w:cs="Arial"/>
          <w:i/>
        </w:rPr>
      </w:pPr>
    </w:p>
    <w:p w14:paraId="5E9C3D51" w14:textId="77777777" w:rsidR="00212E19" w:rsidRPr="00612F64" w:rsidRDefault="00212E19" w:rsidP="00212E19">
      <w:pPr>
        <w:pStyle w:val="Heading3"/>
        <w:keepNext w:val="0"/>
        <w:keepLines w:val="0"/>
        <w:numPr>
          <w:ilvl w:val="0"/>
          <w:numId w:val="31"/>
        </w:numPr>
        <w:spacing w:before="100" w:beforeAutospacing="1" w:after="100" w:afterAutospacing="1"/>
        <w:ind w:left="360"/>
        <w:rPr>
          <w:rFonts w:asciiTheme="minorBidi" w:hAnsiTheme="minorBidi" w:cstheme="minorBidi"/>
          <w:color w:val="auto"/>
          <w:sz w:val="22"/>
          <w:szCs w:val="22"/>
        </w:rPr>
      </w:pPr>
      <w:r w:rsidRPr="00612F64">
        <w:rPr>
          <w:rStyle w:val="Strong"/>
          <w:rFonts w:asciiTheme="minorBidi" w:hAnsiTheme="minorBidi" w:cstheme="minorBidi"/>
          <w:color w:val="auto"/>
          <w:sz w:val="22"/>
          <w:szCs w:val="22"/>
        </w:rPr>
        <w:t>INTRODUCTION</w:t>
      </w:r>
    </w:p>
    <w:p w14:paraId="2AE9291D" w14:textId="77777777" w:rsidR="00212E19" w:rsidRPr="005B4942" w:rsidRDefault="00212E19" w:rsidP="00212E19">
      <w:pPr>
        <w:spacing w:before="100" w:beforeAutospacing="1" w:after="100" w:afterAutospacing="1"/>
        <w:jc w:val="both"/>
        <w:rPr>
          <w:rFonts w:asciiTheme="minorBidi" w:hAnsiTheme="minorBidi" w:cstheme="minorBidi"/>
          <w:sz w:val="22"/>
          <w:szCs w:val="22"/>
        </w:rPr>
      </w:pPr>
      <w:r w:rsidRPr="005B4942">
        <w:rPr>
          <w:rFonts w:asciiTheme="minorBidi" w:hAnsiTheme="minorBidi" w:cstheme="minorBidi"/>
          <w:sz w:val="22"/>
          <w:szCs w:val="22"/>
        </w:rPr>
        <w:t>Pumpkin (</w:t>
      </w:r>
      <w:r w:rsidRPr="005B4942">
        <w:rPr>
          <w:rFonts w:asciiTheme="minorBidi" w:hAnsiTheme="minorBidi" w:cstheme="minorBidi"/>
          <w:i/>
          <w:iCs/>
          <w:sz w:val="22"/>
          <w:szCs w:val="22"/>
        </w:rPr>
        <w:t>Cucurbita moschata</w:t>
      </w:r>
      <w:r w:rsidRPr="005B4942">
        <w:rPr>
          <w:rFonts w:asciiTheme="minorBidi" w:hAnsiTheme="minorBidi" w:cstheme="minorBidi"/>
          <w:sz w:val="22"/>
          <w:szCs w:val="22"/>
        </w:rPr>
        <w:t xml:space="preserve"> Duch.) is a vital traditional vegetable crop in Sudan, appreciated for its nutritional value, culinary versatility, and adaptability to diverse </w:t>
      </w:r>
      <w:r w:rsidRPr="005B4942">
        <w:rPr>
          <w:rFonts w:asciiTheme="minorBidi" w:hAnsiTheme="minorBidi" w:cstheme="minorBidi"/>
          <w:sz w:val="22"/>
          <w:szCs w:val="22"/>
        </w:rPr>
        <w:lastRenderedPageBreak/>
        <w:t xml:space="preserve">agro-ecological zones. It is widely consumed across the country in both savory and sweet dishes. Commonly, pumpkin is prepared with meat, sautéed onions, tomato sauce, and local spices, and is served with </w:t>
      </w:r>
      <w:proofErr w:type="spellStart"/>
      <w:r w:rsidRPr="005B4942">
        <w:rPr>
          <w:rFonts w:asciiTheme="minorBidi" w:hAnsiTheme="minorBidi" w:cstheme="minorBidi"/>
          <w:i/>
          <w:iCs/>
          <w:sz w:val="22"/>
          <w:szCs w:val="22"/>
        </w:rPr>
        <w:t>kisra</w:t>
      </w:r>
      <w:proofErr w:type="spellEnd"/>
      <w:r w:rsidRPr="005B4942">
        <w:rPr>
          <w:rFonts w:asciiTheme="minorBidi" w:hAnsiTheme="minorBidi" w:cstheme="minorBidi"/>
          <w:sz w:val="22"/>
          <w:szCs w:val="22"/>
        </w:rPr>
        <w:t>—a fermented sorghum flatbread. It is also used in sweet preparations with sugar and milk, or as an ingredient in cakes and pastries, reflecting its integral role in Sudanese cuisine.</w:t>
      </w:r>
    </w:p>
    <w:p w14:paraId="4DDB0B76" w14:textId="77777777" w:rsidR="00212E19" w:rsidRPr="005B4942" w:rsidRDefault="00212E19" w:rsidP="00212E19">
      <w:pPr>
        <w:spacing w:before="100" w:beforeAutospacing="1" w:after="100" w:afterAutospacing="1"/>
        <w:jc w:val="both"/>
        <w:rPr>
          <w:rFonts w:asciiTheme="minorBidi" w:hAnsiTheme="minorBidi" w:cstheme="minorBidi"/>
          <w:sz w:val="22"/>
          <w:szCs w:val="22"/>
        </w:rPr>
      </w:pPr>
      <w:r w:rsidRPr="005B4942">
        <w:rPr>
          <w:rFonts w:asciiTheme="minorBidi" w:hAnsiTheme="minorBidi" w:cstheme="minorBidi"/>
          <w:sz w:val="22"/>
          <w:szCs w:val="22"/>
        </w:rPr>
        <w:t xml:space="preserve">The crop is cultivated across various regions in Sudan, including the Northern State, River Nile State, Blue Nile State and </w:t>
      </w:r>
      <w:proofErr w:type="spellStart"/>
      <w:r w:rsidRPr="005B4942">
        <w:rPr>
          <w:rFonts w:asciiTheme="minorBidi" w:hAnsiTheme="minorBidi" w:cstheme="minorBidi"/>
          <w:sz w:val="22"/>
          <w:szCs w:val="22"/>
        </w:rPr>
        <w:t>Gedaref</w:t>
      </w:r>
      <w:proofErr w:type="spellEnd"/>
      <w:r w:rsidRPr="005B4942">
        <w:rPr>
          <w:rFonts w:asciiTheme="minorBidi" w:hAnsiTheme="minorBidi" w:cstheme="minorBidi"/>
          <w:sz w:val="22"/>
          <w:szCs w:val="22"/>
        </w:rPr>
        <w:t>—particularly in Al-</w:t>
      </w:r>
      <w:proofErr w:type="spellStart"/>
      <w:r w:rsidRPr="005B4942">
        <w:rPr>
          <w:rFonts w:asciiTheme="minorBidi" w:hAnsiTheme="minorBidi" w:cstheme="minorBidi"/>
          <w:sz w:val="22"/>
          <w:szCs w:val="22"/>
        </w:rPr>
        <w:t>Mafaza</w:t>
      </w:r>
      <w:proofErr w:type="spellEnd"/>
      <w:r w:rsidRPr="005B4942">
        <w:rPr>
          <w:rFonts w:asciiTheme="minorBidi" w:hAnsiTheme="minorBidi" w:cstheme="minorBidi"/>
          <w:sz w:val="22"/>
          <w:szCs w:val="22"/>
        </w:rPr>
        <w:t xml:space="preserve"> and Al-</w:t>
      </w:r>
      <w:proofErr w:type="spellStart"/>
      <w:r w:rsidRPr="005B4942">
        <w:rPr>
          <w:rFonts w:asciiTheme="minorBidi" w:hAnsiTheme="minorBidi" w:cstheme="minorBidi"/>
          <w:sz w:val="22"/>
          <w:szCs w:val="22"/>
        </w:rPr>
        <w:t>Hawata</w:t>
      </w:r>
      <w:proofErr w:type="spellEnd"/>
      <w:r w:rsidRPr="005B4942">
        <w:rPr>
          <w:rFonts w:asciiTheme="minorBidi" w:hAnsiTheme="minorBidi" w:cstheme="minorBidi"/>
          <w:sz w:val="22"/>
          <w:szCs w:val="22"/>
        </w:rPr>
        <w:t xml:space="preserve"> along the </w:t>
      </w:r>
      <w:proofErr w:type="spellStart"/>
      <w:r w:rsidRPr="005B4942">
        <w:rPr>
          <w:rFonts w:asciiTheme="minorBidi" w:hAnsiTheme="minorBidi" w:cstheme="minorBidi"/>
          <w:sz w:val="22"/>
          <w:szCs w:val="22"/>
        </w:rPr>
        <w:t>Rahad</w:t>
      </w:r>
      <w:proofErr w:type="spellEnd"/>
      <w:r w:rsidRPr="005B4942">
        <w:rPr>
          <w:rFonts w:asciiTheme="minorBidi" w:hAnsiTheme="minorBidi" w:cstheme="minorBidi"/>
          <w:sz w:val="22"/>
          <w:szCs w:val="22"/>
        </w:rPr>
        <w:t xml:space="preserve"> River, as well as  Kordofan State and Central State, which are identified </w:t>
      </w:r>
      <w:r w:rsidRPr="005B4942">
        <w:rPr>
          <w:rStyle w:val="ng-star-inserted"/>
          <w:rFonts w:asciiTheme="minorBidi" w:hAnsiTheme="minorBidi" w:cstheme="minorBidi"/>
          <w:sz w:val="22"/>
          <w:szCs w:val="22"/>
        </w:rPr>
        <w:t xml:space="preserve"> as the most important production area for various pumpkin </w:t>
      </w:r>
      <w:proofErr w:type="spellStart"/>
      <w:r w:rsidRPr="005B4942">
        <w:rPr>
          <w:rStyle w:val="ng-star-inserted"/>
          <w:rFonts w:asciiTheme="minorBidi" w:hAnsiTheme="minorBidi" w:cstheme="minorBidi"/>
          <w:sz w:val="22"/>
          <w:szCs w:val="22"/>
        </w:rPr>
        <w:t>landraces.</w:t>
      </w:r>
      <w:r w:rsidRPr="005B4942">
        <w:rPr>
          <w:rFonts w:asciiTheme="minorBidi" w:hAnsiTheme="minorBidi" w:cstheme="minorBidi"/>
          <w:sz w:val="22"/>
          <w:szCs w:val="22"/>
        </w:rPr>
        <w:t>These</w:t>
      </w:r>
      <w:proofErr w:type="spellEnd"/>
      <w:r w:rsidRPr="005B4942">
        <w:rPr>
          <w:rFonts w:asciiTheme="minorBidi" w:hAnsiTheme="minorBidi" w:cstheme="minorBidi"/>
          <w:sz w:val="22"/>
          <w:szCs w:val="22"/>
        </w:rPr>
        <w:t xml:space="preserve"> areas offer favorable conditions such as irrigated land, fertile alluvial soils, and supportive infrastructure, which collectively contribute to pumpkin's prominence in both local consumption and its potential in export markets. In 2020, </w:t>
      </w:r>
      <w:commentRangeStart w:id="1"/>
      <w:r w:rsidRPr="005B4942">
        <w:rPr>
          <w:rFonts w:asciiTheme="minorBidi" w:hAnsiTheme="minorBidi" w:cstheme="minorBidi"/>
          <w:sz w:val="22"/>
          <w:szCs w:val="22"/>
        </w:rPr>
        <w:t xml:space="preserve">Sudan produced 33,396 tons of pumpkin on 201 hectares </w:t>
      </w:r>
      <w:commentRangeEnd w:id="1"/>
      <w:r w:rsidR="006750B7">
        <w:rPr>
          <w:rStyle w:val="CommentReference"/>
          <w:rFonts w:ascii="Times New Roman" w:hAnsi="Times New Roman"/>
          <w:lang w:val="nb-NO" w:eastAsia="nb-NO"/>
        </w:rPr>
        <w:commentReference w:id="1"/>
      </w:r>
      <w:r w:rsidRPr="005B4942">
        <w:rPr>
          <w:rFonts w:asciiTheme="minorBidi" w:hAnsiTheme="minorBidi" w:cstheme="minorBidi"/>
          <w:sz w:val="22"/>
          <w:szCs w:val="22"/>
        </w:rPr>
        <w:t>(Ali et al., 2022; Hassan et al., 2024).</w:t>
      </w:r>
    </w:p>
    <w:p w14:paraId="6753841C" w14:textId="77777777" w:rsidR="00212E19" w:rsidRPr="005B4942" w:rsidRDefault="00212E19" w:rsidP="00212E19">
      <w:pPr>
        <w:spacing w:before="100" w:beforeAutospacing="1" w:after="100" w:afterAutospacing="1"/>
        <w:jc w:val="both"/>
        <w:rPr>
          <w:rFonts w:asciiTheme="minorBidi" w:hAnsiTheme="minorBidi" w:cstheme="minorBidi"/>
          <w:sz w:val="22"/>
          <w:szCs w:val="22"/>
        </w:rPr>
      </w:pPr>
      <w:r w:rsidRPr="005B4942">
        <w:rPr>
          <w:rStyle w:val="ng-star-inserted"/>
          <w:rFonts w:asciiTheme="minorBidi" w:hAnsiTheme="minorBidi" w:cstheme="minorBidi"/>
          <w:sz w:val="22"/>
          <w:szCs w:val="22"/>
        </w:rPr>
        <w:t xml:space="preserve">Despite its prevalence, there is </w:t>
      </w:r>
      <w:r w:rsidRPr="005B4942">
        <w:rPr>
          <w:rStyle w:val="bold0"/>
          <w:rFonts w:asciiTheme="minorBidi" w:hAnsiTheme="minorBidi" w:cstheme="minorBidi"/>
          <w:sz w:val="22"/>
          <w:szCs w:val="22"/>
        </w:rPr>
        <w:t>no improved cultivar</w:t>
      </w:r>
      <w:r w:rsidRPr="005B4942">
        <w:rPr>
          <w:rStyle w:val="ng-star-inserted"/>
          <w:rFonts w:asciiTheme="minorBidi" w:hAnsiTheme="minorBidi" w:cstheme="minorBidi"/>
          <w:sz w:val="22"/>
          <w:szCs w:val="22"/>
        </w:rPr>
        <w:t xml:space="preserve"> for commercial cultivation in Sudan; production relies on local accessions and landraces</w:t>
      </w:r>
      <w:r w:rsidRPr="005B4942">
        <w:rPr>
          <w:rFonts w:asciiTheme="minorBidi" w:hAnsiTheme="minorBidi" w:cstheme="minorBidi"/>
          <w:sz w:val="22"/>
          <w:szCs w:val="22"/>
        </w:rPr>
        <w:t xml:space="preserve">, referred to as </w:t>
      </w:r>
      <w:proofErr w:type="spellStart"/>
      <w:r w:rsidRPr="005B4942">
        <w:rPr>
          <w:rFonts w:asciiTheme="minorBidi" w:hAnsiTheme="minorBidi" w:cstheme="minorBidi"/>
          <w:i/>
          <w:iCs/>
          <w:sz w:val="22"/>
          <w:szCs w:val="22"/>
        </w:rPr>
        <w:t>baladi</w:t>
      </w:r>
      <w:proofErr w:type="spellEnd"/>
      <w:r w:rsidRPr="005B4942">
        <w:rPr>
          <w:rFonts w:asciiTheme="minorBidi" w:hAnsiTheme="minorBidi" w:cstheme="minorBidi"/>
          <w:sz w:val="22"/>
          <w:szCs w:val="22"/>
        </w:rPr>
        <w:t xml:space="preserve"> varieties, which are typically named after their regions of origin. These </w:t>
      </w:r>
      <w:proofErr w:type="spellStart"/>
      <w:r w:rsidRPr="005B4942">
        <w:rPr>
          <w:rFonts w:asciiTheme="minorBidi" w:hAnsiTheme="minorBidi" w:cstheme="minorBidi"/>
          <w:i/>
          <w:iCs/>
          <w:sz w:val="22"/>
          <w:szCs w:val="22"/>
        </w:rPr>
        <w:t>baladi</w:t>
      </w:r>
      <w:proofErr w:type="spellEnd"/>
      <w:r w:rsidRPr="005B4942">
        <w:rPr>
          <w:rFonts w:asciiTheme="minorBidi" w:hAnsiTheme="minorBidi" w:cstheme="minorBidi"/>
          <w:sz w:val="22"/>
          <w:szCs w:val="22"/>
        </w:rPr>
        <w:t xml:space="preserve"> types are noted for their resilience to pests, diseases, and suboptimal management conditions (Ulrich et al., 2022). Pumpkin cultivation is well-suited to Sudan’s winter cropping season, with optimal sowing occurring between October and November. The crop performs best in light sandy-loam soils, particularly those found in alluvial areas along riverbanks.</w:t>
      </w:r>
    </w:p>
    <w:p w14:paraId="0A0002A3" w14:textId="77777777" w:rsidR="00212E19" w:rsidRPr="005B4942" w:rsidRDefault="00212E19" w:rsidP="00212E19">
      <w:pPr>
        <w:spacing w:before="100" w:beforeAutospacing="1" w:after="100" w:afterAutospacing="1"/>
        <w:jc w:val="both"/>
        <w:rPr>
          <w:rFonts w:asciiTheme="minorBidi" w:hAnsiTheme="minorBidi" w:cstheme="minorBidi"/>
          <w:sz w:val="22"/>
          <w:szCs w:val="22"/>
        </w:rPr>
      </w:pPr>
      <w:r w:rsidRPr="005B4942">
        <w:rPr>
          <w:rFonts w:asciiTheme="minorBidi" w:hAnsiTheme="minorBidi" w:cstheme="minorBidi"/>
          <w:sz w:val="22"/>
          <w:szCs w:val="22"/>
        </w:rPr>
        <w:t xml:space="preserve">Pumpkin plays a critical role in food security, income generation, and sustainable farming systems in both semi-arid and irrigated zones such as Gezira, </w:t>
      </w:r>
      <w:proofErr w:type="spellStart"/>
      <w:r w:rsidRPr="005B4942">
        <w:rPr>
          <w:rFonts w:asciiTheme="minorBidi" w:hAnsiTheme="minorBidi" w:cstheme="minorBidi"/>
          <w:sz w:val="22"/>
          <w:szCs w:val="22"/>
        </w:rPr>
        <w:t>Sennar</w:t>
      </w:r>
      <w:proofErr w:type="spellEnd"/>
      <w:r w:rsidRPr="005B4942">
        <w:rPr>
          <w:rFonts w:asciiTheme="minorBidi" w:hAnsiTheme="minorBidi" w:cstheme="minorBidi"/>
          <w:sz w:val="22"/>
          <w:szCs w:val="22"/>
        </w:rPr>
        <w:t>, North Kordofan, and Blue Nile States. Despite its wide distribution and socio-economic importance, productivity remains below potential due to suboptimal agronomic practices—especially sowing methods and planting dates that do not align with climatic suitability.</w:t>
      </w:r>
    </w:p>
    <w:p w14:paraId="3D71E03C" w14:textId="77777777" w:rsidR="00212E19" w:rsidRPr="005B4942" w:rsidRDefault="00212E19" w:rsidP="00212E19">
      <w:pPr>
        <w:spacing w:before="100" w:beforeAutospacing="1" w:after="100" w:afterAutospacing="1"/>
        <w:jc w:val="both"/>
        <w:rPr>
          <w:rFonts w:asciiTheme="minorBidi" w:hAnsiTheme="minorBidi" w:cstheme="minorBidi"/>
          <w:sz w:val="22"/>
          <w:szCs w:val="22"/>
        </w:rPr>
      </w:pPr>
      <w:r w:rsidRPr="005B4942">
        <w:rPr>
          <w:rFonts w:asciiTheme="minorBidi" w:hAnsiTheme="minorBidi" w:cstheme="minorBidi"/>
          <w:sz w:val="22"/>
          <w:szCs w:val="22"/>
        </w:rPr>
        <w:t xml:space="preserve">Sowing method and planting date are key agronomic factors influencing pumpkin growth, development, and yield. The choice of sowing technique—flat sowing, ridging, or pit planting—affects root establishment, soil moisture dynamics, and nutrient availability. Likewise, the timing of planting must align with optimal environmental conditions, including temperature, rainfall, and photoperiod, to maximize phenological efficiency, particularly during flowering and fruit set (Oloyede &amp; </w:t>
      </w:r>
      <w:proofErr w:type="spellStart"/>
      <w:r w:rsidRPr="005B4942">
        <w:rPr>
          <w:rFonts w:asciiTheme="minorBidi" w:hAnsiTheme="minorBidi" w:cstheme="minorBidi"/>
          <w:sz w:val="22"/>
          <w:szCs w:val="22"/>
        </w:rPr>
        <w:t>Adebooye</w:t>
      </w:r>
      <w:proofErr w:type="spellEnd"/>
      <w:r w:rsidRPr="005B4942">
        <w:rPr>
          <w:rFonts w:asciiTheme="minorBidi" w:hAnsiTheme="minorBidi" w:cstheme="minorBidi"/>
          <w:sz w:val="22"/>
          <w:szCs w:val="22"/>
        </w:rPr>
        <w:t xml:space="preserve"> 2013; Sadia et al.  2023; Kakoli et al., 2025). However, limited empirical research has examined these interactions in Sudan, resulting in a reliance on traditional practices and inconsistent yields.</w:t>
      </w:r>
    </w:p>
    <w:p w14:paraId="54B44067" w14:textId="77777777" w:rsidR="00212E19" w:rsidRPr="005B4942" w:rsidRDefault="00212E19" w:rsidP="00212E19">
      <w:pPr>
        <w:spacing w:before="100" w:beforeAutospacing="1" w:after="100" w:afterAutospacing="1"/>
        <w:jc w:val="both"/>
        <w:rPr>
          <w:rFonts w:asciiTheme="minorBidi" w:hAnsiTheme="minorBidi" w:cstheme="minorBidi"/>
          <w:sz w:val="22"/>
          <w:szCs w:val="22"/>
        </w:rPr>
      </w:pPr>
      <w:r w:rsidRPr="005B4942">
        <w:rPr>
          <w:rFonts w:asciiTheme="minorBidi" w:hAnsiTheme="minorBidi" w:cstheme="minorBidi"/>
          <w:sz w:val="22"/>
          <w:szCs w:val="22"/>
        </w:rPr>
        <w:t xml:space="preserve">Globally, studies in tropical and subtropical climates have shown that optimized sowing and planting dates can enhance growth and  yield components such as fruit number, size, seed weight and protein  (Latifi,  et al.,  2012; Oloyede &amp; </w:t>
      </w:r>
      <w:proofErr w:type="spellStart"/>
      <w:r w:rsidRPr="005B4942">
        <w:rPr>
          <w:rFonts w:asciiTheme="minorBidi" w:hAnsiTheme="minorBidi" w:cstheme="minorBidi"/>
          <w:sz w:val="22"/>
          <w:szCs w:val="22"/>
        </w:rPr>
        <w:t>Adebooye</w:t>
      </w:r>
      <w:proofErr w:type="spellEnd"/>
      <w:r w:rsidRPr="005B4942">
        <w:rPr>
          <w:rFonts w:asciiTheme="minorBidi" w:hAnsiTheme="minorBidi" w:cstheme="minorBidi"/>
          <w:sz w:val="22"/>
          <w:szCs w:val="22"/>
        </w:rPr>
        <w:t xml:space="preserve">  2013; </w:t>
      </w:r>
      <w:proofErr w:type="spellStart"/>
      <w:r w:rsidRPr="005B4942">
        <w:rPr>
          <w:rFonts w:asciiTheme="minorBidi" w:hAnsiTheme="minorBidi" w:cstheme="minorBidi"/>
          <w:sz w:val="22"/>
          <w:szCs w:val="22"/>
        </w:rPr>
        <w:t>Sawale</w:t>
      </w:r>
      <w:proofErr w:type="spellEnd"/>
      <w:r w:rsidRPr="005B4942">
        <w:rPr>
          <w:rFonts w:asciiTheme="minorBidi" w:hAnsiTheme="minorBidi" w:cstheme="minorBidi"/>
          <w:sz w:val="22"/>
          <w:szCs w:val="22"/>
        </w:rPr>
        <w:t xml:space="preserve"> et al., 2022; Sadia  et al., 2023). Therefore, identifying agronomic practices tailored to Sudanese conditions is crucial for achieving higher productivity and more sustainable pumpkin farming.</w:t>
      </w:r>
    </w:p>
    <w:p w14:paraId="22178AC2" w14:textId="77777777" w:rsidR="00212E19" w:rsidRPr="005B4942" w:rsidRDefault="00212E19" w:rsidP="00212E19">
      <w:pPr>
        <w:spacing w:before="100" w:beforeAutospacing="1" w:after="100" w:afterAutospacing="1"/>
        <w:jc w:val="both"/>
        <w:rPr>
          <w:rFonts w:asciiTheme="minorBidi" w:hAnsiTheme="minorBidi" w:cstheme="minorBidi"/>
          <w:sz w:val="22"/>
          <w:szCs w:val="22"/>
        </w:rPr>
      </w:pPr>
      <w:r w:rsidRPr="005B4942">
        <w:rPr>
          <w:rFonts w:asciiTheme="minorBidi" w:hAnsiTheme="minorBidi" w:cstheme="minorBidi"/>
          <w:sz w:val="22"/>
          <w:szCs w:val="22"/>
        </w:rPr>
        <w:lastRenderedPageBreak/>
        <w:t xml:space="preserve">This study aims to investigate the effects of different sowing methods and planting dates on the growth and yield components of </w:t>
      </w:r>
      <w:r w:rsidRPr="005B4942">
        <w:rPr>
          <w:rFonts w:asciiTheme="minorBidi" w:hAnsiTheme="minorBidi" w:cstheme="minorBidi"/>
          <w:i/>
          <w:iCs/>
          <w:sz w:val="22"/>
          <w:szCs w:val="22"/>
        </w:rPr>
        <w:t>Cucurbita moschata</w:t>
      </w:r>
      <w:r w:rsidRPr="005B4942">
        <w:rPr>
          <w:rFonts w:asciiTheme="minorBidi" w:hAnsiTheme="minorBidi" w:cstheme="minorBidi"/>
          <w:sz w:val="22"/>
          <w:szCs w:val="22"/>
        </w:rPr>
        <w:t xml:space="preserve"> under Sudanese agro-climatic conditions. This research provides location-specific recommendations to enhance farm profitability and guide agricultural extension</w:t>
      </w:r>
    </w:p>
    <w:p w14:paraId="7C32F80F" w14:textId="77777777" w:rsidR="00212E19" w:rsidRPr="005B4942" w:rsidRDefault="00212E19" w:rsidP="00212E19">
      <w:pPr>
        <w:pStyle w:val="ListParagraph"/>
        <w:numPr>
          <w:ilvl w:val="0"/>
          <w:numId w:val="31"/>
        </w:numPr>
        <w:spacing w:before="100" w:beforeAutospacing="1" w:after="100" w:afterAutospacing="1" w:line="240" w:lineRule="auto"/>
        <w:ind w:left="360"/>
        <w:jc w:val="both"/>
        <w:rPr>
          <w:rFonts w:asciiTheme="minorBidi" w:hAnsiTheme="minorBidi"/>
          <w:b/>
          <w:bCs/>
        </w:rPr>
      </w:pPr>
      <w:r w:rsidRPr="005B4942">
        <w:rPr>
          <w:rFonts w:asciiTheme="minorBidi" w:hAnsiTheme="minorBidi"/>
          <w:b/>
          <w:bCs/>
        </w:rPr>
        <w:t>MATERIALS AND METHODS</w:t>
      </w:r>
    </w:p>
    <w:p w14:paraId="4A635182" w14:textId="77777777" w:rsidR="00212E19" w:rsidRPr="005B4942" w:rsidRDefault="00212E19" w:rsidP="00212E19">
      <w:pPr>
        <w:jc w:val="both"/>
        <w:rPr>
          <w:rFonts w:asciiTheme="minorBidi" w:hAnsiTheme="minorBidi" w:cstheme="minorBidi"/>
          <w:color w:val="0E101A"/>
          <w:sz w:val="22"/>
          <w:szCs w:val="22"/>
        </w:rPr>
      </w:pPr>
      <w:r w:rsidRPr="005B4942">
        <w:rPr>
          <w:rFonts w:asciiTheme="minorBidi" w:hAnsiTheme="minorBidi" w:cstheme="minorBidi"/>
          <w:b/>
          <w:bCs/>
          <w:color w:val="0E101A"/>
          <w:sz w:val="22"/>
          <w:szCs w:val="22"/>
        </w:rPr>
        <w:t>2.1 Experimental Site</w:t>
      </w:r>
    </w:p>
    <w:p w14:paraId="5F3ABE05" w14:textId="77777777" w:rsidR="00212E19" w:rsidRPr="005B4942" w:rsidRDefault="00212E19" w:rsidP="00212E19">
      <w:pPr>
        <w:jc w:val="both"/>
        <w:rPr>
          <w:rFonts w:asciiTheme="minorBidi" w:hAnsiTheme="minorBidi" w:cstheme="minorBidi"/>
          <w:color w:val="0E101A"/>
          <w:sz w:val="22"/>
          <w:szCs w:val="22"/>
        </w:rPr>
      </w:pPr>
      <w:r w:rsidRPr="005B4942">
        <w:rPr>
          <w:rFonts w:asciiTheme="minorBidi" w:hAnsiTheme="minorBidi" w:cstheme="minorBidi"/>
          <w:color w:val="0E101A"/>
          <w:sz w:val="22"/>
          <w:szCs w:val="22"/>
        </w:rPr>
        <w:t>The study was conducted at the Al-</w:t>
      </w:r>
      <w:proofErr w:type="spellStart"/>
      <w:r w:rsidRPr="005B4942">
        <w:rPr>
          <w:rFonts w:asciiTheme="minorBidi" w:hAnsiTheme="minorBidi" w:cstheme="minorBidi"/>
          <w:color w:val="0E101A"/>
          <w:sz w:val="22"/>
          <w:szCs w:val="22"/>
        </w:rPr>
        <w:t>Hudeiba</w:t>
      </w:r>
      <w:proofErr w:type="spellEnd"/>
      <w:r w:rsidRPr="005B4942">
        <w:rPr>
          <w:rFonts w:asciiTheme="minorBidi" w:hAnsiTheme="minorBidi" w:cstheme="minorBidi"/>
          <w:color w:val="0E101A"/>
          <w:sz w:val="22"/>
          <w:szCs w:val="22"/>
        </w:rPr>
        <w:t xml:space="preserve"> Agricultural Research Station, located in the city of El-Damer, River Nile State, Sudan. This research station is part of the National Agricultural Research Corporation network and specializes in Nile Valley agriculture. The site is classified with a hot desert climate (</w:t>
      </w:r>
      <w:proofErr w:type="spellStart"/>
      <w:r w:rsidRPr="005B4942">
        <w:rPr>
          <w:rFonts w:asciiTheme="minorBidi" w:hAnsiTheme="minorBidi" w:cstheme="minorBidi"/>
          <w:color w:val="0E101A"/>
          <w:sz w:val="22"/>
          <w:szCs w:val="22"/>
        </w:rPr>
        <w:t>BWh</w:t>
      </w:r>
      <w:proofErr w:type="spellEnd"/>
      <w:r w:rsidRPr="005B4942">
        <w:rPr>
          <w:rFonts w:asciiTheme="minorBidi" w:hAnsiTheme="minorBidi" w:cstheme="minorBidi"/>
          <w:color w:val="0E101A"/>
          <w:sz w:val="22"/>
          <w:szCs w:val="22"/>
        </w:rPr>
        <w:t xml:space="preserve">), with temperatures typically ranging from 23 °C to 36 °C throughout the year. However, temperatures can occasionally drop to 8 °C or rise as high as 46 °C. The average annual precipitation is approximately 34 mm, with only five rainy days each year exceeding the 1 mm threshold. </w:t>
      </w:r>
    </w:p>
    <w:p w14:paraId="6B989ED4" w14:textId="77777777" w:rsidR="00212E19" w:rsidRPr="005B4942" w:rsidRDefault="00212E19" w:rsidP="00212E19">
      <w:pPr>
        <w:jc w:val="both"/>
        <w:rPr>
          <w:rFonts w:asciiTheme="minorBidi" w:hAnsiTheme="minorBidi" w:cstheme="minorBidi"/>
          <w:color w:val="0E101A"/>
          <w:sz w:val="22"/>
          <w:szCs w:val="22"/>
        </w:rPr>
      </w:pPr>
      <w:r w:rsidRPr="005B4942">
        <w:rPr>
          <w:rFonts w:asciiTheme="minorBidi" w:hAnsiTheme="minorBidi" w:cstheme="minorBidi"/>
          <w:b/>
          <w:bCs/>
          <w:color w:val="0E101A"/>
          <w:sz w:val="22"/>
          <w:szCs w:val="22"/>
        </w:rPr>
        <w:t>2.2 Experimental Design</w:t>
      </w:r>
    </w:p>
    <w:p w14:paraId="59122320" w14:textId="77777777" w:rsidR="00212E19" w:rsidRPr="005B4942" w:rsidRDefault="00212E19" w:rsidP="00445ACD">
      <w:pPr>
        <w:jc w:val="both"/>
        <w:rPr>
          <w:rFonts w:asciiTheme="minorBidi" w:hAnsiTheme="minorBidi" w:cstheme="minorBidi"/>
          <w:color w:val="0E101A"/>
          <w:sz w:val="22"/>
          <w:szCs w:val="22"/>
        </w:rPr>
      </w:pPr>
      <w:r w:rsidRPr="005B4942">
        <w:rPr>
          <w:rFonts w:asciiTheme="minorBidi" w:hAnsiTheme="minorBidi" w:cstheme="minorBidi"/>
          <w:color w:val="0E101A"/>
          <w:sz w:val="22"/>
          <w:szCs w:val="22"/>
        </w:rPr>
        <w:t xml:space="preserve"> The experiment was conducted using a factorial arrangement in a Randomized Complete Block Design (RCBD) with four </w:t>
      </w:r>
      <w:r w:rsidR="00445ACD" w:rsidRPr="005B4942">
        <w:rPr>
          <w:rFonts w:asciiTheme="minorBidi" w:hAnsiTheme="minorBidi" w:cstheme="minorBidi"/>
          <w:color w:val="0E101A"/>
          <w:sz w:val="22"/>
          <w:szCs w:val="22"/>
        </w:rPr>
        <w:t>replications</w:t>
      </w:r>
      <w:r w:rsidR="00445ACD">
        <w:rPr>
          <w:rFonts w:asciiTheme="minorBidi" w:hAnsiTheme="minorBidi" w:cstheme="minorBidi"/>
          <w:color w:val="0E101A"/>
          <w:sz w:val="22"/>
          <w:szCs w:val="22"/>
        </w:rPr>
        <w:t>.</w:t>
      </w:r>
      <w:r w:rsidR="00445ACD" w:rsidRPr="005B4942">
        <w:rPr>
          <w:rFonts w:asciiTheme="minorBidi" w:hAnsiTheme="minorBidi" w:cstheme="minorBidi"/>
          <w:color w:val="0E101A"/>
          <w:sz w:val="22"/>
          <w:szCs w:val="22"/>
        </w:rPr>
        <w:t xml:space="preserve"> The</w:t>
      </w:r>
      <w:r w:rsidRPr="005B4942">
        <w:rPr>
          <w:rFonts w:asciiTheme="minorBidi" w:hAnsiTheme="minorBidi" w:cstheme="minorBidi"/>
          <w:color w:val="0E101A"/>
          <w:sz w:val="22"/>
          <w:szCs w:val="22"/>
        </w:rPr>
        <w:t xml:space="preserve"> study included three factors: Season (A), Sowing Method (B), and Sowing Date (C). Factor A, Season, had two levels corresponding to two winter growing seasons—2019–2020 and 2020–2021—each extending from November to April. Factor B, the Sowing Method, included two levels: SM1 (one-side sowing method) and SM2 (two-side sowing method). Factor C, Sowing Date, comprised three levels: 4 November, 14 November, and 24 November. The 12 treatment combinations resulting from the factorial arrangement (2 × 2 × 3) were randomly allocated within each of the four blocks, resulting in a total of 48 experimental units. </w:t>
      </w:r>
    </w:p>
    <w:p w14:paraId="27DA630F" w14:textId="77777777" w:rsidR="00212E19" w:rsidRDefault="00212E19" w:rsidP="00212E19">
      <w:pPr>
        <w:jc w:val="both"/>
        <w:rPr>
          <w:rFonts w:asciiTheme="minorBidi" w:hAnsiTheme="minorBidi" w:cstheme="minorBidi"/>
          <w:sz w:val="22"/>
          <w:szCs w:val="22"/>
        </w:rPr>
      </w:pPr>
      <w:r w:rsidRPr="005B4942">
        <w:rPr>
          <w:rFonts w:asciiTheme="minorBidi" w:hAnsiTheme="minorBidi" w:cstheme="minorBidi"/>
          <w:sz w:val="22"/>
          <w:szCs w:val="22"/>
        </w:rPr>
        <w:t xml:space="preserve">Each experimental unit measures five by five meters and contains two raised beds, each 2.5 meters wide and five meters long. Planting took place on specified dates during both the 2019 and 2020 growing seasons. A local cultivar of </w:t>
      </w:r>
      <w:commentRangeStart w:id="2"/>
      <w:r w:rsidRPr="005B4942">
        <w:rPr>
          <w:rFonts w:asciiTheme="minorBidi" w:hAnsiTheme="minorBidi" w:cstheme="minorBidi"/>
          <w:i/>
          <w:iCs/>
          <w:sz w:val="22"/>
          <w:szCs w:val="22"/>
        </w:rPr>
        <w:t>Cucurbita moschata</w:t>
      </w:r>
      <w:r w:rsidRPr="005B4942">
        <w:rPr>
          <w:rFonts w:asciiTheme="minorBidi" w:hAnsiTheme="minorBidi" w:cstheme="minorBidi"/>
          <w:sz w:val="22"/>
          <w:szCs w:val="22"/>
        </w:rPr>
        <w:t xml:space="preserve"> , commonly grown in the region</w:t>
      </w:r>
      <w:commentRangeEnd w:id="2"/>
      <w:r w:rsidR="000E4A38">
        <w:rPr>
          <w:rStyle w:val="CommentReference"/>
          <w:rFonts w:ascii="Times New Roman" w:hAnsi="Times New Roman"/>
          <w:lang w:val="nb-NO" w:eastAsia="nb-NO"/>
        </w:rPr>
        <w:commentReference w:id="2"/>
      </w:r>
      <w:r w:rsidRPr="005B4942">
        <w:rPr>
          <w:rFonts w:asciiTheme="minorBidi" w:hAnsiTheme="minorBidi" w:cstheme="minorBidi"/>
          <w:sz w:val="22"/>
          <w:szCs w:val="22"/>
        </w:rPr>
        <w:t>, was used. The seeds were hand-</w:t>
      </w:r>
      <w:proofErr w:type="spellStart"/>
      <w:r w:rsidRPr="005B4942">
        <w:rPr>
          <w:rFonts w:asciiTheme="minorBidi" w:hAnsiTheme="minorBidi" w:cstheme="minorBidi"/>
          <w:sz w:val="22"/>
          <w:szCs w:val="22"/>
        </w:rPr>
        <w:t>sown</w:t>
      </w:r>
      <w:proofErr w:type="spellEnd"/>
      <w:r w:rsidRPr="005B4942">
        <w:rPr>
          <w:rFonts w:asciiTheme="minorBidi" w:hAnsiTheme="minorBidi" w:cstheme="minorBidi"/>
          <w:sz w:val="22"/>
          <w:szCs w:val="22"/>
        </w:rPr>
        <w:t xml:space="preserve"> to a depth of 5 cm, with three seeds planted per hill, which were later thinned to one healthy plant at the two-leaf stage. During land preparation, cured manure was applied two weeks before planting at a rate of five tons per hectare and incorporated during the </w:t>
      </w:r>
      <w:proofErr w:type="spellStart"/>
      <w:r w:rsidRPr="005B4942">
        <w:rPr>
          <w:rFonts w:asciiTheme="minorBidi" w:hAnsiTheme="minorBidi" w:cstheme="minorBidi"/>
          <w:sz w:val="22"/>
          <w:szCs w:val="22"/>
        </w:rPr>
        <w:t>rotavation</w:t>
      </w:r>
      <w:proofErr w:type="spellEnd"/>
      <w:r w:rsidRPr="005B4942">
        <w:rPr>
          <w:rFonts w:asciiTheme="minorBidi" w:hAnsiTheme="minorBidi" w:cstheme="minorBidi"/>
          <w:sz w:val="22"/>
          <w:szCs w:val="22"/>
        </w:rPr>
        <w:t xml:space="preserve"> process. Phosphorus was supplied in advance using triple super phosphate (TSP) at a rate of 50 kg per hectare to promote strong root development and early plant establishment. Nitrogen was later provided through urea (46% N), applied at a total rate of 90 kg per hectare, split into two equal applications; the first was applied three weeks after sowing to support vegetative growth, and the remaining half was applied at the flowering stage to sustain plant </w:t>
      </w:r>
      <w:proofErr w:type="spellStart"/>
      <w:r w:rsidRPr="005B4942">
        <w:rPr>
          <w:rFonts w:asciiTheme="minorBidi" w:hAnsiTheme="minorBidi"/>
        </w:rPr>
        <w:t>vigour</w:t>
      </w:r>
      <w:proofErr w:type="spellEnd"/>
      <w:r w:rsidRPr="005B4942">
        <w:rPr>
          <w:rFonts w:asciiTheme="minorBidi" w:hAnsiTheme="minorBidi" w:cstheme="minorBidi"/>
          <w:sz w:val="22"/>
          <w:szCs w:val="22"/>
        </w:rPr>
        <w:t xml:space="preserve"> and fruit development.</w:t>
      </w:r>
    </w:p>
    <w:p w14:paraId="00170787" w14:textId="77777777" w:rsidR="00212E19" w:rsidRPr="005B4942" w:rsidRDefault="00212E19" w:rsidP="00212E19">
      <w:pPr>
        <w:jc w:val="both"/>
        <w:rPr>
          <w:rFonts w:asciiTheme="minorBidi" w:hAnsiTheme="minorBidi" w:cstheme="minorBidi"/>
          <w:sz w:val="22"/>
          <w:szCs w:val="22"/>
        </w:rPr>
      </w:pPr>
    </w:p>
    <w:p w14:paraId="0E8867B0" w14:textId="77777777" w:rsidR="00212E19" w:rsidRPr="005B4942" w:rsidRDefault="00212E19" w:rsidP="00212E19">
      <w:pPr>
        <w:jc w:val="both"/>
        <w:rPr>
          <w:rFonts w:asciiTheme="minorBidi" w:hAnsiTheme="minorBidi" w:cstheme="minorBidi"/>
          <w:color w:val="0E101A"/>
          <w:sz w:val="22"/>
          <w:szCs w:val="22"/>
        </w:rPr>
      </w:pPr>
      <w:r w:rsidRPr="005B4942">
        <w:rPr>
          <w:rFonts w:asciiTheme="minorBidi" w:hAnsiTheme="minorBidi" w:cstheme="minorBidi"/>
          <w:b/>
          <w:bCs/>
          <w:color w:val="0E101A"/>
          <w:sz w:val="22"/>
          <w:szCs w:val="22"/>
        </w:rPr>
        <w:t xml:space="preserve">2.3 Data collection &amp; statistical analysis </w:t>
      </w:r>
    </w:p>
    <w:p w14:paraId="21FE93C5" w14:textId="77777777" w:rsidR="00212E19" w:rsidRPr="005B4942" w:rsidRDefault="00212E19" w:rsidP="00212E19">
      <w:pPr>
        <w:jc w:val="both"/>
        <w:rPr>
          <w:rFonts w:asciiTheme="minorBidi" w:hAnsiTheme="minorBidi" w:cstheme="minorBidi"/>
          <w:color w:val="0E101A"/>
          <w:sz w:val="22"/>
          <w:szCs w:val="22"/>
        </w:rPr>
      </w:pPr>
      <w:r w:rsidRPr="005B4942">
        <w:rPr>
          <w:rFonts w:asciiTheme="minorBidi" w:hAnsiTheme="minorBidi" w:cstheme="minorBidi"/>
          <w:color w:val="0E101A"/>
          <w:sz w:val="22"/>
          <w:szCs w:val="22"/>
        </w:rPr>
        <w:t xml:space="preserve">Data were collected on six traits including, the number of lateral branches, number of leaves per plant, number of flowers per plant, fruit set per cent, number of fruits per plant and fruit yield per plant (kg).  The experiment was conducted using a factorial arrangement and the results were subjected to analysis of variance (ANOVA) to evaluate the main and interaction effects of the studied factors as detailed in Singh and Chaudhary (1987). Statistical analysis was done using GRAPES 1.1.0, online software developed by Gopinath et al., (2021), to test the significance of main effects </w:t>
      </w:r>
      <w:r w:rsidRPr="005B4942">
        <w:rPr>
          <w:rFonts w:asciiTheme="minorBidi" w:hAnsiTheme="minorBidi" w:cstheme="minorBidi"/>
          <w:color w:val="0E101A"/>
          <w:sz w:val="22"/>
          <w:szCs w:val="22"/>
        </w:rPr>
        <w:lastRenderedPageBreak/>
        <w:t>(Years, sowing method and sowing date) and their interactions. Means were separated using Least Significant Difference (LSD) at the 5% probability level.   </w:t>
      </w:r>
    </w:p>
    <w:p w14:paraId="3E77C2FA" w14:textId="77777777" w:rsidR="00212E19" w:rsidRPr="005B4942" w:rsidRDefault="00212E19" w:rsidP="00212E19">
      <w:pPr>
        <w:pStyle w:val="ListParagraph"/>
        <w:numPr>
          <w:ilvl w:val="0"/>
          <w:numId w:val="31"/>
        </w:numPr>
        <w:spacing w:before="100" w:beforeAutospacing="1" w:after="100" w:afterAutospacing="1" w:line="240" w:lineRule="auto"/>
        <w:ind w:left="360"/>
        <w:jc w:val="both"/>
        <w:rPr>
          <w:rFonts w:asciiTheme="minorBidi" w:eastAsia="Times New Roman" w:hAnsiTheme="minorBidi"/>
          <w:b/>
          <w:bCs/>
          <w:color w:val="0E101A"/>
        </w:rPr>
      </w:pPr>
      <w:r w:rsidRPr="005B4942">
        <w:rPr>
          <w:rFonts w:asciiTheme="minorBidi" w:eastAsia="Times New Roman" w:hAnsiTheme="minorBidi"/>
          <w:b/>
          <w:bCs/>
          <w:color w:val="0E101A"/>
        </w:rPr>
        <w:t xml:space="preserve">RESULTS AND DISCUSSION </w:t>
      </w:r>
    </w:p>
    <w:p w14:paraId="137FD35B" w14:textId="77777777" w:rsidR="00445ACD" w:rsidRDefault="00212E19" w:rsidP="00212E19">
      <w:pPr>
        <w:jc w:val="both"/>
        <w:rPr>
          <w:rFonts w:asciiTheme="minorBidi" w:hAnsiTheme="minorBidi" w:cstheme="minorBidi"/>
          <w:sz w:val="22"/>
          <w:szCs w:val="22"/>
        </w:rPr>
      </w:pPr>
      <w:r w:rsidRPr="005B4942">
        <w:rPr>
          <w:rFonts w:asciiTheme="minorBidi" w:hAnsiTheme="minorBidi" w:cstheme="minorBidi"/>
          <w:sz w:val="22"/>
          <w:szCs w:val="22"/>
        </w:rPr>
        <w:t>The climatological data for the two seasons, along with the deviation of the 2020-2021 season from the 2019-2020 season, are recorded in Table 1 and Figure 1, respectively. The analysis of variance (ANOVA) presented in Table 2 shows the mean square values for key growth and yield traits of pumpkin (</w:t>
      </w:r>
      <w:r w:rsidRPr="005B4942">
        <w:rPr>
          <w:rStyle w:val="Emphasis"/>
          <w:rFonts w:asciiTheme="minorBidi" w:hAnsiTheme="minorBidi" w:cstheme="minorBidi"/>
          <w:color w:val="0E101A"/>
          <w:sz w:val="22"/>
          <w:szCs w:val="22"/>
        </w:rPr>
        <w:t>Cucurbita spp</w:t>
      </w:r>
      <w:r w:rsidRPr="005B4942">
        <w:rPr>
          <w:rFonts w:asciiTheme="minorBidi" w:hAnsiTheme="minorBidi" w:cstheme="minorBidi"/>
          <w:sz w:val="22"/>
          <w:szCs w:val="22"/>
        </w:rPr>
        <w:t xml:space="preserve">.), influenced by year (Y), sowing method (SM), sowing date (SD), and their interactions. The mean performance across different factors and their interaction were assessed for statistical significance and presented in Table 3a and 3b respectively. </w:t>
      </w:r>
    </w:p>
    <w:p w14:paraId="29DBF811" w14:textId="77777777" w:rsidR="00445ACD" w:rsidRDefault="00445ACD" w:rsidP="00212E19">
      <w:pPr>
        <w:jc w:val="both"/>
        <w:rPr>
          <w:rFonts w:asciiTheme="minorBidi" w:hAnsiTheme="minorBidi" w:cstheme="minorBidi"/>
          <w:sz w:val="22"/>
          <w:szCs w:val="22"/>
        </w:rPr>
      </w:pPr>
    </w:p>
    <w:p w14:paraId="76C86BE1" w14:textId="77777777" w:rsidR="00445ACD" w:rsidRPr="008F16F3" w:rsidRDefault="00445ACD" w:rsidP="00445ACD">
      <w:pPr>
        <w:rPr>
          <w:rFonts w:asciiTheme="minorBidi" w:hAnsiTheme="minorBidi" w:cstheme="minorBidi"/>
          <w:b/>
          <w:bCs/>
          <w:sz w:val="22"/>
          <w:szCs w:val="22"/>
        </w:rPr>
      </w:pPr>
    </w:p>
    <w:p w14:paraId="01DF906D" w14:textId="77777777" w:rsidR="00445ACD" w:rsidRPr="008F16F3" w:rsidRDefault="00445ACD" w:rsidP="00445ACD">
      <w:pPr>
        <w:jc w:val="center"/>
        <w:rPr>
          <w:rFonts w:asciiTheme="minorBidi" w:hAnsiTheme="minorBidi" w:cstheme="minorBidi"/>
          <w:b/>
          <w:bCs/>
          <w:sz w:val="22"/>
          <w:szCs w:val="22"/>
        </w:rPr>
      </w:pPr>
      <w:r w:rsidRPr="008F16F3">
        <w:rPr>
          <w:rFonts w:asciiTheme="minorBidi" w:hAnsiTheme="minorBidi" w:cstheme="minorBidi"/>
          <w:b/>
          <w:bCs/>
          <w:sz w:val="22"/>
          <w:szCs w:val="22"/>
        </w:rPr>
        <w:t>Table 1. Monthly Climatological Parameters for Atbara–Damar, River Nile State, Sudan (November 2019 – April 2021)</w:t>
      </w:r>
    </w:p>
    <w:p w14:paraId="78B45879" w14:textId="77777777" w:rsidR="00445ACD" w:rsidRPr="008F16F3" w:rsidRDefault="00445ACD" w:rsidP="00445ACD">
      <w:pPr>
        <w:rPr>
          <w:rFonts w:asciiTheme="minorBidi" w:hAnsiTheme="minorBidi" w:cstheme="minorBidi"/>
          <w:b/>
          <w:bCs/>
          <w:sz w:val="22"/>
          <w:szCs w:val="22"/>
        </w:rPr>
      </w:pPr>
    </w:p>
    <w:tbl>
      <w:tblPr>
        <w:tblW w:w="8240" w:type="dxa"/>
        <w:jc w:val="center"/>
        <w:tblLook w:val="04A0" w:firstRow="1" w:lastRow="0" w:firstColumn="1" w:lastColumn="0" w:noHBand="0" w:noVBand="1"/>
      </w:tblPr>
      <w:tblGrid>
        <w:gridCol w:w="1420"/>
        <w:gridCol w:w="1969"/>
        <w:gridCol w:w="960"/>
        <w:gridCol w:w="960"/>
        <w:gridCol w:w="960"/>
        <w:gridCol w:w="1011"/>
        <w:gridCol w:w="960"/>
      </w:tblGrid>
      <w:tr w:rsidR="00445ACD" w:rsidRPr="008F16F3" w14:paraId="1949D291" w14:textId="77777777" w:rsidTr="00350ABF">
        <w:trPr>
          <w:trHeight w:val="870"/>
          <w:jc w:val="center"/>
        </w:trPr>
        <w:tc>
          <w:tcPr>
            <w:tcW w:w="1420" w:type="dxa"/>
            <w:tcBorders>
              <w:top w:val="single" w:sz="4" w:space="0" w:color="auto"/>
              <w:bottom w:val="single" w:sz="4" w:space="0" w:color="auto"/>
            </w:tcBorders>
            <w:shd w:val="clear" w:color="auto" w:fill="auto"/>
            <w:vAlign w:val="center"/>
            <w:hideMark/>
          </w:tcPr>
          <w:p w14:paraId="39B3009D"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Year</w:t>
            </w:r>
          </w:p>
        </w:tc>
        <w:tc>
          <w:tcPr>
            <w:tcW w:w="2020" w:type="dxa"/>
            <w:tcBorders>
              <w:top w:val="single" w:sz="4" w:space="0" w:color="auto"/>
              <w:bottom w:val="single" w:sz="4" w:space="0" w:color="auto"/>
            </w:tcBorders>
            <w:shd w:val="clear" w:color="auto" w:fill="auto"/>
            <w:vAlign w:val="center"/>
            <w:hideMark/>
          </w:tcPr>
          <w:p w14:paraId="232B4BBF"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Month</w:t>
            </w:r>
          </w:p>
        </w:tc>
        <w:tc>
          <w:tcPr>
            <w:tcW w:w="960" w:type="dxa"/>
            <w:tcBorders>
              <w:top w:val="single" w:sz="4" w:space="0" w:color="auto"/>
              <w:bottom w:val="single" w:sz="4" w:space="0" w:color="auto"/>
            </w:tcBorders>
            <w:shd w:val="clear" w:color="auto" w:fill="auto"/>
            <w:vAlign w:val="center"/>
            <w:hideMark/>
          </w:tcPr>
          <w:p w14:paraId="4F05A784"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Mean Temp (°C)</w:t>
            </w:r>
          </w:p>
        </w:tc>
        <w:tc>
          <w:tcPr>
            <w:tcW w:w="960" w:type="dxa"/>
            <w:tcBorders>
              <w:top w:val="single" w:sz="4" w:space="0" w:color="auto"/>
              <w:bottom w:val="single" w:sz="4" w:space="0" w:color="auto"/>
            </w:tcBorders>
            <w:shd w:val="clear" w:color="auto" w:fill="auto"/>
            <w:vAlign w:val="center"/>
            <w:hideMark/>
          </w:tcPr>
          <w:p w14:paraId="26F85795"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Min Temp (°C)</w:t>
            </w:r>
          </w:p>
        </w:tc>
        <w:tc>
          <w:tcPr>
            <w:tcW w:w="960" w:type="dxa"/>
            <w:tcBorders>
              <w:top w:val="single" w:sz="4" w:space="0" w:color="auto"/>
              <w:bottom w:val="single" w:sz="4" w:space="0" w:color="auto"/>
            </w:tcBorders>
            <w:shd w:val="clear" w:color="auto" w:fill="auto"/>
            <w:vAlign w:val="center"/>
            <w:hideMark/>
          </w:tcPr>
          <w:p w14:paraId="2044C6CC"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Max Temp (°C)</w:t>
            </w:r>
          </w:p>
        </w:tc>
        <w:tc>
          <w:tcPr>
            <w:tcW w:w="960" w:type="dxa"/>
            <w:tcBorders>
              <w:top w:val="single" w:sz="4" w:space="0" w:color="auto"/>
              <w:bottom w:val="single" w:sz="4" w:space="0" w:color="auto"/>
            </w:tcBorders>
            <w:shd w:val="clear" w:color="auto" w:fill="auto"/>
            <w:vAlign w:val="center"/>
            <w:hideMark/>
          </w:tcPr>
          <w:p w14:paraId="098B4785"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Rainfall (mm)</w:t>
            </w:r>
          </w:p>
        </w:tc>
        <w:tc>
          <w:tcPr>
            <w:tcW w:w="960" w:type="dxa"/>
            <w:tcBorders>
              <w:top w:val="single" w:sz="4" w:space="0" w:color="auto"/>
              <w:bottom w:val="single" w:sz="4" w:space="0" w:color="auto"/>
            </w:tcBorders>
            <w:shd w:val="clear" w:color="auto" w:fill="auto"/>
            <w:vAlign w:val="center"/>
            <w:hideMark/>
          </w:tcPr>
          <w:p w14:paraId="3F4370C4"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RH (%)</w:t>
            </w:r>
          </w:p>
        </w:tc>
      </w:tr>
      <w:tr w:rsidR="00445ACD" w:rsidRPr="008F16F3" w14:paraId="5BAA24C6" w14:textId="77777777" w:rsidTr="00350ABF">
        <w:trPr>
          <w:trHeight w:val="144"/>
          <w:jc w:val="center"/>
        </w:trPr>
        <w:tc>
          <w:tcPr>
            <w:tcW w:w="1420" w:type="dxa"/>
            <w:vMerge w:val="restart"/>
            <w:tcBorders>
              <w:top w:val="single" w:sz="4" w:space="0" w:color="auto"/>
            </w:tcBorders>
            <w:shd w:val="clear" w:color="auto" w:fill="auto"/>
            <w:noWrap/>
            <w:vAlign w:val="center"/>
            <w:hideMark/>
          </w:tcPr>
          <w:p w14:paraId="401FC377"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2019-2020</w:t>
            </w:r>
          </w:p>
        </w:tc>
        <w:tc>
          <w:tcPr>
            <w:tcW w:w="2020" w:type="dxa"/>
            <w:tcBorders>
              <w:top w:val="single" w:sz="4" w:space="0" w:color="auto"/>
            </w:tcBorders>
            <w:shd w:val="clear" w:color="auto" w:fill="auto"/>
            <w:vAlign w:val="center"/>
            <w:hideMark/>
          </w:tcPr>
          <w:p w14:paraId="1D9A8E50"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Nov</w:t>
            </w:r>
          </w:p>
        </w:tc>
        <w:tc>
          <w:tcPr>
            <w:tcW w:w="960" w:type="dxa"/>
            <w:tcBorders>
              <w:top w:val="single" w:sz="4" w:space="0" w:color="auto"/>
            </w:tcBorders>
            <w:shd w:val="clear" w:color="auto" w:fill="auto"/>
            <w:noWrap/>
            <w:vAlign w:val="center"/>
            <w:hideMark/>
          </w:tcPr>
          <w:p w14:paraId="4D5263FC"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23.0</w:t>
            </w:r>
          </w:p>
        </w:tc>
        <w:tc>
          <w:tcPr>
            <w:tcW w:w="960" w:type="dxa"/>
            <w:tcBorders>
              <w:top w:val="single" w:sz="4" w:space="0" w:color="auto"/>
            </w:tcBorders>
            <w:shd w:val="clear" w:color="auto" w:fill="auto"/>
            <w:noWrap/>
            <w:vAlign w:val="center"/>
            <w:hideMark/>
          </w:tcPr>
          <w:p w14:paraId="6CD29AFA"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20.1</w:t>
            </w:r>
          </w:p>
        </w:tc>
        <w:tc>
          <w:tcPr>
            <w:tcW w:w="960" w:type="dxa"/>
            <w:tcBorders>
              <w:top w:val="single" w:sz="4" w:space="0" w:color="auto"/>
            </w:tcBorders>
            <w:shd w:val="clear" w:color="auto" w:fill="auto"/>
            <w:noWrap/>
            <w:vAlign w:val="center"/>
            <w:hideMark/>
          </w:tcPr>
          <w:p w14:paraId="66906041"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35.0</w:t>
            </w:r>
          </w:p>
        </w:tc>
        <w:tc>
          <w:tcPr>
            <w:tcW w:w="960" w:type="dxa"/>
            <w:tcBorders>
              <w:top w:val="single" w:sz="4" w:space="0" w:color="auto"/>
            </w:tcBorders>
            <w:shd w:val="clear" w:color="auto" w:fill="auto"/>
            <w:noWrap/>
            <w:vAlign w:val="center"/>
            <w:hideMark/>
          </w:tcPr>
          <w:p w14:paraId="4BC98C22"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0.0</w:t>
            </w:r>
          </w:p>
        </w:tc>
        <w:tc>
          <w:tcPr>
            <w:tcW w:w="960" w:type="dxa"/>
            <w:tcBorders>
              <w:top w:val="single" w:sz="4" w:space="0" w:color="auto"/>
            </w:tcBorders>
            <w:shd w:val="clear" w:color="auto" w:fill="auto"/>
            <w:noWrap/>
            <w:vAlign w:val="center"/>
            <w:hideMark/>
          </w:tcPr>
          <w:p w14:paraId="0E11CB1F"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36.0</w:t>
            </w:r>
          </w:p>
        </w:tc>
      </w:tr>
      <w:tr w:rsidR="00445ACD" w:rsidRPr="008F16F3" w14:paraId="4AE73B0E" w14:textId="77777777" w:rsidTr="00350ABF">
        <w:trPr>
          <w:trHeight w:val="144"/>
          <w:jc w:val="center"/>
        </w:trPr>
        <w:tc>
          <w:tcPr>
            <w:tcW w:w="1420" w:type="dxa"/>
            <w:vMerge/>
            <w:vAlign w:val="center"/>
            <w:hideMark/>
          </w:tcPr>
          <w:p w14:paraId="2951A8D5" w14:textId="77777777" w:rsidR="00445ACD" w:rsidRPr="008F16F3" w:rsidRDefault="00445ACD" w:rsidP="00350ABF">
            <w:pPr>
              <w:jc w:val="center"/>
              <w:rPr>
                <w:rFonts w:asciiTheme="minorBidi" w:hAnsiTheme="minorBidi" w:cstheme="minorBidi"/>
                <w:b/>
                <w:bCs/>
                <w:color w:val="000000"/>
                <w:sz w:val="22"/>
                <w:szCs w:val="22"/>
              </w:rPr>
            </w:pPr>
          </w:p>
        </w:tc>
        <w:tc>
          <w:tcPr>
            <w:tcW w:w="2020" w:type="dxa"/>
            <w:shd w:val="clear" w:color="auto" w:fill="auto"/>
            <w:vAlign w:val="center"/>
            <w:hideMark/>
          </w:tcPr>
          <w:p w14:paraId="3CC6B23F"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Dec</w:t>
            </w:r>
          </w:p>
        </w:tc>
        <w:tc>
          <w:tcPr>
            <w:tcW w:w="960" w:type="dxa"/>
            <w:shd w:val="clear" w:color="auto" w:fill="auto"/>
            <w:noWrap/>
            <w:vAlign w:val="center"/>
            <w:hideMark/>
          </w:tcPr>
          <w:p w14:paraId="2DB0DD93"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22.0</w:t>
            </w:r>
          </w:p>
        </w:tc>
        <w:tc>
          <w:tcPr>
            <w:tcW w:w="960" w:type="dxa"/>
            <w:shd w:val="clear" w:color="auto" w:fill="auto"/>
            <w:noWrap/>
            <w:vAlign w:val="center"/>
            <w:hideMark/>
          </w:tcPr>
          <w:p w14:paraId="75311D33"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16.1</w:t>
            </w:r>
          </w:p>
        </w:tc>
        <w:tc>
          <w:tcPr>
            <w:tcW w:w="960" w:type="dxa"/>
            <w:shd w:val="clear" w:color="auto" w:fill="auto"/>
            <w:noWrap/>
            <w:vAlign w:val="center"/>
            <w:hideMark/>
          </w:tcPr>
          <w:p w14:paraId="783A34B2"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31.9</w:t>
            </w:r>
          </w:p>
        </w:tc>
        <w:tc>
          <w:tcPr>
            <w:tcW w:w="960" w:type="dxa"/>
            <w:shd w:val="clear" w:color="auto" w:fill="auto"/>
            <w:noWrap/>
            <w:vAlign w:val="center"/>
            <w:hideMark/>
          </w:tcPr>
          <w:p w14:paraId="6C048493"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0.0</w:t>
            </w:r>
          </w:p>
        </w:tc>
        <w:tc>
          <w:tcPr>
            <w:tcW w:w="960" w:type="dxa"/>
            <w:shd w:val="clear" w:color="auto" w:fill="auto"/>
            <w:noWrap/>
            <w:vAlign w:val="center"/>
            <w:hideMark/>
          </w:tcPr>
          <w:p w14:paraId="045EFB9C"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34.0</w:t>
            </w:r>
          </w:p>
        </w:tc>
      </w:tr>
      <w:tr w:rsidR="00445ACD" w:rsidRPr="008F16F3" w14:paraId="55291D28" w14:textId="77777777" w:rsidTr="00350ABF">
        <w:trPr>
          <w:trHeight w:val="144"/>
          <w:jc w:val="center"/>
        </w:trPr>
        <w:tc>
          <w:tcPr>
            <w:tcW w:w="1420" w:type="dxa"/>
            <w:vMerge/>
            <w:vAlign w:val="center"/>
            <w:hideMark/>
          </w:tcPr>
          <w:p w14:paraId="23D16872" w14:textId="77777777" w:rsidR="00445ACD" w:rsidRPr="008F16F3" w:rsidRDefault="00445ACD" w:rsidP="00350ABF">
            <w:pPr>
              <w:jc w:val="center"/>
              <w:rPr>
                <w:rFonts w:asciiTheme="minorBidi" w:hAnsiTheme="minorBidi" w:cstheme="minorBidi"/>
                <w:b/>
                <w:bCs/>
                <w:color w:val="000000"/>
                <w:sz w:val="22"/>
                <w:szCs w:val="22"/>
              </w:rPr>
            </w:pPr>
          </w:p>
        </w:tc>
        <w:tc>
          <w:tcPr>
            <w:tcW w:w="2020" w:type="dxa"/>
            <w:shd w:val="clear" w:color="auto" w:fill="auto"/>
            <w:vAlign w:val="center"/>
            <w:hideMark/>
          </w:tcPr>
          <w:p w14:paraId="33A0A785"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Jan</w:t>
            </w:r>
          </w:p>
        </w:tc>
        <w:tc>
          <w:tcPr>
            <w:tcW w:w="960" w:type="dxa"/>
            <w:shd w:val="clear" w:color="auto" w:fill="auto"/>
            <w:noWrap/>
            <w:vAlign w:val="center"/>
            <w:hideMark/>
          </w:tcPr>
          <w:p w14:paraId="35476572"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21.0</w:t>
            </w:r>
          </w:p>
        </w:tc>
        <w:tc>
          <w:tcPr>
            <w:tcW w:w="960" w:type="dxa"/>
            <w:shd w:val="clear" w:color="auto" w:fill="auto"/>
            <w:noWrap/>
            <w:vAlign w:val="center"/>
            <w:hideMark/>
          </w:tcPr>
          <w:p w14:paraId="0F0B8EDF"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14.7</w:t>
            </w:r>
          </w:p>
        </w:tc>
        <w:tc>
          <w:tcPr>
            <w:tcW w:w="960" w:type="dxa"/>
            <w:shd w:val="clear" w:color="auto" w:fill="auto"/>
            <w:noWrap/>
            <w:vAlign w:val="center"/>
            <w:hideMark/>
          </w:tcPr>
          <w:p w14:paraId="4974CD4A"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30.5</w:t>
            </w:r>
          </w:p>
        </w:tc>
        <w:tc>
          <w:tcPr>
            <w:tcW w:w="960" w:type="dxa"/>
            <w:shd w:val="clear" w:color="auto" w:fill="auto"/>
            <w:noWrap/>
            <w:vAlign w:val="center"/>
            <w:hideMark/>
          </w:tcPr>
          <w:p w14:paraId="20F46647"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0.0</w:t>
            </w:r>
          </w:p>
        </w:tc>
        <w:tc>
          <w:tcPr>
            <w:tcW w:w="960" w:type="dxa"/>
            <w:shd w:val="clear" w:color="auto" w:fill="auto"/>
            <w:noWrap/>
            <w:vAlign w:val="center"/>
            <w:hideMark/>
          </w:tcPr>
          <w:p w14:paraId="5B0475D4"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27.0</w:t>
            </w:r>
          </w:p>
        </w:tc>
      </w:tr>
      <w:tr w:rsidR="00445ACD" w:rsidRPr="008F16F3" w14:paraId="5ADE244D" w14:textId="77777777" w:rsidTr="00350ABF">
        <w:trPr>
          <w:trHeight w:val="144"/>
          <w:jc w:val="center"/>
        </w:trPr>
        <w:tc>
          <w:tcPr>
            <w:tcW w:w="1420" w:type="dxa"/>
            <w:vMerge/>
            <w:vAlign w:val="center"/>
            <w:hideMark/>
          </w:tcPr>
          <w:p w14:paraId="25506AE3" w14:textId="77777777" w:rsidR="00445ACD" w:rsidRPr="008F16F3" w:rsidRDefault="00445ACD" w:rsidP="00350ABF">
            <w:pPr>
              <w:jc w:val="center"/>
              <w:rPr>
                <w:rFonts w:asciiTheme="minorBidi" w:hAnsiTheme="minorBidi" w:cstheme="minorBidi"/>
                <w:b/>
                <w:bCs/>
                <w:color w:val="000000"/>
                <w:sz w:val="22"/>
                <w:szCs w:val="22"/>
              </w:rPr>
            </w:pPr>
          </w:p>
        </w:tc>
        <w:tc>
          <w:tcPr>
            <w:tcW w:w="2020" w:type="dxa"/>
            <w:shd w:val="clear" w:color="auto" w:fill="auto"/>
            <w:vAlign w:val="center"/>
            <w:hideMark/>
          </w:tcPr>
          <w:p w14:paraId="19215AC3"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Feb</w:t>
            </w:r>
          </w:p>
        </w:tc>
        <w:tc>
          <w:tcPr>
            <w:tcW w:w="960" w:type="dxa"/>
            <w:shd w:val="clear" w:color="auto" w:fill="auto"/>
            <w:noWrap/>
            <w:vAlign w:val="center"/>
            <w:hideMark/>
          </w:tcPr>
          <w:p w14:paraId="2FA3AB94"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23.0</w:t>
            </w:r>
          </w:p>
        </w:tc>
        <w:tc>
          <w:tcPr>
            <w:tcW w:w="960" w:type="dxa"/>
            <w:shd w:val="clear" w:color="auto" w:fill="auto"/>
            <w:noWrap/>
            <w:vAlign w:val="center"/>
            <w:hideMark/>
          </w:tcPr>
          <w:p w14:paraId="34FA2435"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15.1</w:t>
            </w:r>
          </w:p>
        </w:tc>
        <w:tc>
          <w:tcPr>
            <w:tcW w:w="960" w:type="dxa"/>
            <w:shd w:val="clear" w:color="auto" w:fill="auto"/>
            <w:noWrap/>
            <w:vAlign w:val="center"/>
            <w:hideMark/>
          </w:tcPr>
          <w:p w14:paraId="7B4BDE1E"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31.9</w:t>
            </w:r>
          </w:p>
        </w:tc>
        <w:tc>
          <w:tcPr>
            <w:tcW w:w="960" w:type="dxa"/>
            <w:shd w:val="clear" w:color="auto" w:fill="auto"/>
            <w:noWrap/>
            <w:vAlign w:val="center"/>
            <w:hideMark/>
          </w:tcPr>
          <w:p w14:paraId="28950F13"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0.0</w:t>
            </w:r>
          </w:p>
        </w:tc>
        <w:tc>
          <w:tcPr>
            <w:tcW w:w="960" w:type="dxa"/>
            <w:shd w:val="clear" w:color="auto" w:fill="auto"/>
            <w:noWrap/>
            <w:vAlign w:val="center"/>
            <w:hideMark/>
          </w:tcPr>
          <w:p w14:paraId="79700E36"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29.0</w:t>
            </w:r>
          </w:p>
        </w:tc>
      </w:tr>
      <w:tr w:rsidR="00445ACD" w:rsidRPr="008F16F3" w14:paraId="505AC52B" w14:textId="77777777" w:rsidTr="00350ABF">
        <w:trPr>
          <w:trHeight w:val="144"/>
          <w:jc w:val="center"/>
        </w:trPr>
        <w:tc>
          <w:tcPr>
            <w:tcW w:w="1420" w:type="dxa"/>
            <w:vMerge/>
            <w:vAlign w:val="center"/>
            <w:hideMark/>
          </w:tcPr>
          <w:p w14:paraId="17239363" w14:textId="77777777" w:rsidR="00445ACD" w:rsidRPr="008F16F3" w:rsidRDefault="00445ACD" w:rsidP="00350ABF">
            <w:pPr>
              <w:jc w:val="center"/>
              <w:rPr>
                <w:rFonts w:asciiTheme="minorBidi" w:hAnsiTheme="minorBidi" w:cstheme="minorBidi"/>
                <w:b/>
                <w:bCs/>
                <w:color w:val="000000"/>
                <w:sz w:val="22"/>
                <w:szCs w:val="22"/>
              </w:rPr>
            </w:pPr>
          </w:p>
        </w:tc>
        <w:tc>
          <w:tcPr>
            <w:tcW w:w="2020" w:type="dxa"/>
            <w:shd w:val="clear" w:color="auto" w:fill="auto"/>
            <w:vAlign w:val="center"/>
            <w:hideMark/>
          </w:tcPr>
          <w:p w14:paraId="4ADA08A4"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Mar</w:t>
            </w:r>
          </w:p>
        </w:tc>
        <w:tc>
          <w:tcPr>
            <w:tcW w:w="960" w:type="dxa"/>
            <w:shd w:val="clear" w:color="auto" w:fill="auto"/>
            <w:noWrap/>
            <w:vAlign w:val="center"/>
            <w:hideMark/>
          </w:tcPr>
          <w:p w14:paraId="298A66F4"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25.0</w:t>
            </w:r>
          </w:p>
        </w:tc>
        <w:tc>
          <w:tcPr>
            <w:tcW w:w="960" w:type="dxa"/>
            <w:shd w:val="clear" w:color="auto" w:fill="auto"/>
            <w:noWrap/>
            <w:vAlign w:val="center"/>
            <w:hideMark/>
          </w:tcPr>
          <w:p w14:paraId="3D9C5D48"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18.0</w:t>
            </w:r>
          </w:p>
        </w:tc>
        <w:tc>
          <w:tcPr>
            <w:tcW w:w="960" w:type="dxa"/>
            <w:shd w:val="clear" w:color="auto" w:fill="auto"/>
            <w:noWrap/>
            <w:vAlign w:val="center"/>
            <w:hideMark/>
          </w:tcPr>
          <w:p w14:paraId="32B3674D"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35.5</w:t>
            </w:r>
          </w:p>
        </w:tc>
        <w:tc>
          <w:tcPr>
            <w:tcW w:w="960" w:type="dxa"/>
            <w:shd w:val="clear" w:color="auto" w:fill="auto"/>
            <w:noWrap/>
            <w:vAlign w:val="center"/>
            <w:hideMark/>
          </w:tcPr>
          <w:p w14:paraId="278ECE24"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0.0</w:t>
            </w:r>
          </w:p>
        </w:tc>
        <w:tc>
          <w:tcPr>
            <w:tcW w:w="960" w:type="dxa"/>
            <w:shd w:val="clear" w:color="auto" w:fill="auto"/>
            <w:noWrap/>
            <w:vAlign w:val="center"/>
            <w:hideMark/>
          </w:tcPr>
          <w:p w14:paraId="2C86F466"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21.0</w:t>
            </w:r>
          </w:p>
        </w:tc>
      </w:tr>
      <w:tr w:rsidR="00445ACD" w:rsidRPr="008F16F3" w14:paraId="2D7DD6FC" w14:textId="77777777" w:rsidTr="00350ABF">
        <w:trPr>
          <w:trHeight w:val="144"/>
          <w:jc w:val="center"/>
        </w:trPr>
        <w:tc>
          <w:tcPr>
            <w:tcW w:w="1420" w:type="dxa"/>
            <w:vMerge/>
            <w:vAlign w:val="center"/>
            <w:hideMark/>
          </w:tcPr>
          <w:p w14:paraId="454AF3D6" w14:textId="77777777" w:rsidR="00445ACD" w:rsidRPr="008F16F3" w:rsidRDefault="00445ACD" w:rsidP="00350ABF">
            <w:pPr>
              <w:jc w:val="center"/>
              <w:rPr>
                <w:rFonts w:asciiTheme="minorBidi" w:hAnsiTheme="minorBidi" w:cstheme="minorBidi"/>
                <w:b/>
                <w:bCs/>
                <w:color w:val="000000"/>
                <w:sz w:val="22"/>
                <w:szCs w:val="22"/>
              </w:rPr>
            </w:pPr>
          </w:p>
        </w:tc>
        <w:tc>
          <w:tcPr>
            <w:tcW w:w="2020" w:type="dxa"/>
            <w:shd w:val="clear" w:color="auto" w:fill="auto"/>
            <w:vAlign w:val="center"/>
            <w:hideMark/>
          </w:tcPr>
          <w:p w14:paraId="67794430"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Apr</w:t>
            </w:r>
          </w:p>
        </w:tc>
        <w:tc>
          <w:tcPr>
            <w:tcW w:w="960" w:type="dxa"/>
            <w:shd w:val="clear" w:color="auto" w:fill="auto"/>
            <w:noWrap/>
            <w:vAlign w:val="center"/>
            <w:hideMark/>
          </w:tcPr>
          <w:p w14:paraId="3239D169"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28.0</w:t>
            </w:r>
          </w:p>
        </w:tc>
        <w:tc>
          <w:tcPr>
            <w:tcW w:w="960" w:type="dxa"/>
            <w:shd w:val="clear" w:color="auto" w:fill="auto"/>
            <w:noWrap/>
            <w:vAlign w:val="center"/>
            <w:hideMark/>
          </w:tcPr>
          <w:p w14:paraId="6F23792A"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21.7</w:t>
            </w:r>
          </w:p>
        </w:tc>
        <w:tc>
          <w:tcPr>
            <w:tcW w:w="960" w:type="dxa"/>
            <w:shd w:val="clear" w:color="auto" w:fill="auto"/>
            <w:noWrap/>
            <w:vAlign w:val="center"/>
            <w:hideMark/>
          </w:tcPr>
          <w:p w14:paraId="3EEC4029"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39.7</w:t>
            </w:r>
          </w:p>
        </w:tc>
        <w:tc>
          <w:tcPr>
            <w:tcW w:w="960" w:type="dxa"/>
            <w:shd w:val="clear" w:color="auto" w:fill="auto"/>
            <w:noWrap/>
            <w:vAlign w:val="center"/>
            <w:hideMark/>
          </w:tcPr>
          <w:p w14:paraId="08664123"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1.0</w:t>
            </w:r>
          </w:p>
        </w:tc>
        <w:tc>
          <w:tcPr>
            <w:tcW w:w="960" w:type="dxa"/>
            <w:shd w:val="clear" w:color="auto" w:fill="auto"/>
            <w:noWrap/>
            <w:vAlign w:val="center"/>
            <w:hideMark/>
          </w:tcPr>
          <w:p w14:paraId="55DD7FD4"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35.0</w:t>
            </w:r>
          </w:p>
        </w:tc>
      </w:tr>
      <w:tr w:rsidR="00445ACD" w:rsidRPr="008F16F3" w14:paraId="662D7A03" w14:textId="77777777" w:rsidTr="00350ABF">
        <w:trPr>
          <w:trHeight w:val="144"/>
          <w:jc w:val="center"/>
        </w:trPr>
        <w:tc>
          <w:tcPr>
            <w:tcW w:w="1420" w:type="dxa"/>
            <w:vMerge/>
            <w:tcBorders>
              <w:bottom w:val="single" w:sz="4" w:space="0" w:color="auto"/>
            </w:tcBorders>
            <w:vAlign w:val="center"/>
            <w:hideMark/>
          </w:tcPr>
          <w:p w14:paraId="4FAD5BC3" w14:textId="77777777" w:rsidR="00445ACD" w:rsidRPr="008F16F3" w:rsidRDefault="00445ACD" w:rsidP="00350ABF">
            <w:pPr>
              <w:jc w:val="center"/>
              <w:rPr>
                <w:rFonts w:asciiTheme="minorBidi" w:hAnsiTheme="minorBidi" w:cstheme="minorBidi"/>
                <w:b/>
                <w:bCs/>
                <w:color w:val="000000"/>
                <w:sz w:val="22"/>
                <w:szCs w:val="22"/>
              </w:rPr>
            </w:pPr>
          </w:p>
        </w:tc>
        <w:tc>
          <w:tcPr>
            <w:tcW w:w="2020" w:type="dxa"/>
            <w:tcBorders>
              <w:bottom w:val="single" w:sz="4" w:space="0" w:color="auto"/>
            </w:tcBorders>
            <w:shd w:val="clear" w:color="auto" w:fill="auto"/>
            <w:vAlign w:val="center"/>
            <w:hideMark/>
          </w:tcPr>
          <w:p w14:paraId="48A615FD"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 xml:space="preserve">Season Average </w:t>
            </w:r>
          </w:p>
        </w:tc>
        <w:tc>
          <w:tcPr>
            <w:tcW w:w="960" w:type="dxa"/>
            <w:tcBorders>
              <w:bottom w:val="single" w:sz="4" w:space="0" w:color="auto"/>
            </w:tcBorders>
            <w:shd w:val="clear" w:color="auto" w:fill="auto"/>
            <w:noWrap/>
            <w:vAlign w:val="center"/>
            <w:hideMark/>
          </w:tcPr>
          <w:p w14:paraId="26A6760F"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23.7</w:t>
            </w:r>
          </w:p>
        </w:tc>
        <w:tc>
          <w:tcPr>
            <w:tcW w:w="960" w:type="dxa"/>
            <w:tcBorders>
              <w:bottom w:val="single" w:sz="4" w:space="0" w:color="auto"/>
            </w:tcBorders>
            <w:shd w:val="clear" w:color="auto" w:fill="auto"/>
            <w:noWrap/>
            <w:vAlign w:val="center"/>
            <w:hideMark/>
          </w:tcPr>
          <w:p w14:paraId="5B0BED8C"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 xml:space="preserve">17.6 </w:t>
            </w:r>
          </w:p>
        </w:tc>
        <w:tc>
          <w:tcPr>
            <w:tcW w:w="960" w:type="dxa"/>
            <w:tcBorders>
              <w:bottom w:val="single" w:sz="4" w:space="0" w:color="auto"/>
            </w:tcBorders>
            <w:shd w:val="clear" w:color="auto" w:fill="auto"/>
            <w:noWrap/>
            <w:vAlign w:val="center"/>
            <w:hideMark/>
          </w:tcPr>
          <w:p w14:paraId="73A4F45D"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34.1</w:t>
            </w:r>
          </w:p>
        </w:tc>
        <w:tc>
          <w:tcPr>
            <w:tcW w:w="960" w:type="dxa"/>
            <w:tcBorders>
              <w:bottom w:val="single" w:sz="4" w:space="0" w:color="auto"/>
            </w:tcBorders>
            <w:shd w:val="clear" w:color="auto" w:fill="auto"/>
            <w:noWrap/>
            <w:vAlign w:val="center"/>
            <w:hideMark/>
          </w:tcPr>
          <w:p w14:paraId="1A3F9231"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0.17</w:t>
            </w:r>
          </w:p>
        </w:tc>
        <w:tc>
          <w:tcPr>
            <w:tcW w:w="960" w:type="dxa"/>
            <w:tcBorders>
              <w:bottom w:val="single" w:sz="4" w:space="0" w:color="auto"/>
            </w:tcBorders>
            <w:shd w:val="clear" w:color="auto" w:fill="auto"/>
            <w:noWrap/>
            <w:hideMark/>
          </w:tcPr>
          <w:p w14:paraId="13D825C4"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30.33</w:t>
            </w:r>
          </w:p>
        </w:tc>
      </w:tr>
      <w:tr w:rsidR="00445ACD" w:rsidRPr="008F16F3" w14:paraId="310C3957" w14:textId="77777777" w:rsidTr="00350ABF">
        <w:trPr>
          <w:trHeight w:val="290"/>
          <w:jc w:val="center"/>
        </w:trPr>
        <w:tc>
          <w:tcPr>
            <w:tcW w:w="1420" w:type="dxa"/>
            <w:vMerge w:val="restart"/>
            <w:tcBorders>
              <w:top w:val="single" w:sz="4" w:space="0" w:color="auto"/>
            </w:tcBorders>
            <w:shd w:val="clear" w:color="auto" w:fill="auto"/>
            <w:noWrap/>
            <w:vAlign w:val="center"/>
            <w:hideMark/>
          </w:tcPr>
          <w:p w14:paraId="79AEAC90"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2020-2021</w:t>
            </w:r>
          </w:p>
        </w:tc>
        <w:tc>
          <w:tcPr>
            <w:tcW w:w="2020" w:type="dxa"/>
            <w:tcBorders>
              <w:top w:val="single" w:sz="4" w:space="0" w:color="auto"/>
            </w:tcBorders>
            <w:shd w:val="clear" w:color="auto" w:fill="auto"/>
            <w:vAlign w:val="center"/>
            <w:hideMark/>
          </w:tcPr>
          <w:p w14:paraId="3D1F0A99"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Nov</w:t>
            </w:r>
          </w:p>
        </w:tc>
        <w:tc>
          <w:tcPr>
            <w:tcW w:w="960" w:type="dxa"/>
            <w:tcBorders>
              <w:top w:val="single" w:sz="4" w:space="0" w:color="auto"/>
            </w:tcBorders>
            <w:shd w:val="clear" w:color="auto" w:fill="auto"/>
            <w:vAlign w:val="center"/>
            <w:hideMark/>
          </w:tcPr>
          <w:p w14:paraId="6AE653D7"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28.1</w:t>
            </w:r>
          </w:p>
        </w:tc>
        <w:tc>
          <w:tcPr>
            <w:tcW w:w="960" w:type="dxa"/>
            <w:tcBorders>
              <w:top w:val="single" w:sz="4" w:space="0" w:color="auto"/>
            </w:tcBorders>
            <w:shd w:val="clear" w:color="auto" w:fill="auto"/>
            <w:noWrap/>
            <w:vAlign w:val="center"/>
            <w:hideMark/>
          </w:tcPr>
          <w:p w14:paraId="212B4B27"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21.0</w:t>
            </w:r>
          </w:p>
        </w:tc>
        <w:tc>
          <w:tcPr>
            <w:tcW w:w="960" w:type="dxa"/>
            <w:tcBorders>
              <w:top w:val="single" w:sz="4" w:space="0" w:color="auto"/>
            </w:tcBorders>
            <w:shd w:val="clear" w:color="auto" w:fill="auto"/>
            <w:noWrap/>
            <w:vAlign w:val="center"/>
            <w:hideMark/>
          </w:tcPr>
          <w:p w14:paraId="14EEEE50"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35.2</w:t>
            </w:r>
          </w:p>
        </w:tc>
        <w:tc>
          <w:tcPr>
            <w:tcW w:w="960" w:type="dxa"/>
            <w:tcBorders>
              <w:top w:val="single" w:sz="4" w:space="0" w:color="auto"/>
            </w:tcBorders>
            <w:shd w:val="clear" w:color="auto" w:fill="auto"/>
            <w:noWrap/>
            <w:vAlign w:val="center"/>
            <w:hideMark/>
          </w:tcPr>
          <w:p w14:paraId="2D39300E"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0.7</w:t>
            </w:r>
          </w:p>
        </w:tc>
        <w:tc>
          <w:tcPr>
            <w:tcW w:w="960" w:type="dxa"/>
            <w:tcBorders>
              <w:top w:val="single" w:sz="4" w:space="0" w:color="auto"/>
            </w:tcBorders>
            <w:shd w:val="clear" w:color="auto" w:fill="auto"/>
            <w:vAlign w:val="bottom"/>
            <w:hideMark/>
          </w:tcPr>
          <w:p w14:paraId="05F55D62"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38.0</w:t>
            </w:r>
          </w:p>
        </w:tc>
      </w:tr>
      <w:tr w:rsidR="00445ACD" w:rsidRPr="008F16F3" w14:paraId="23123F38" w14:textId="77777777" w:rsidTr="00350ABF">
        <w:trPr>
          <w:trHeight w:val="290"/>
          <w:jc w:val="center"/>
        </w:trPr>
        <w:tc>
          <w:tcPr>
            <w:tcW w:w="1420" w:type="dxa"/>
            <w:vMerge/>
            <w:vAlign w:val="center"/>
            <w:hideMark/>
          </w:tcPr>
          <w:p w14:paraId="3D00960C" w14:textId="77777777" w:rsidR="00445ACD" w:rsidRPr="008F16F3" w:rsidRDefault="00445ACD" w:rsidP="00350ABF">
            <w:pPr>
              <w:jc w:val="center"/>
              <w:rPr>
                <w:rFonts w:asciiTheme="minorBidi" w:hAnsiTheme="minorBidi" w:cstheme="minorBidi"/>
                <w:color w:val="000000"/>
                <w:sz w:val="22"/>
                <w:szCs w:val="22"/>
              </w:rPr>
            </w:pPr>
          </w:p>
        </w:tc>
        <w:tc>
          <w:tcPr>
            <w:tcW w:w="2020" w:type="dxa"/>
            <w:shd w:val="clear" w:color="auto" w:fill="auto"/>
            <w:vAlign w:val="center"/>
            <w:hideMark/>
          </w:tcPr>
          <w:p w14:paraId="5A892339"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Dec</w:t>
            </w:r>
          </w:p>
        </w:tc>
        <w:tc>
          <w:tcPr>
            <w:tcW w:w="960" w:type="dxa"/>
            <w:shd w:val="clear" w:color="auto" w:fill="auto"/>
            <w:vAlign w:val="center"/>
            <w:hideMark/>
          </w:tcPr>
          <w:p w14:paraId="5A192BE1"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24.5</w:t>
            </w:r>
          </w:p>
        </w:tc>
        <w:tc>
          <w:tcPr>
            <w:tcW w:w="960" w:type="dxa"/>
            <w:shd w:val="clear" w:color="auto" w:fill="auto"/>
            <w:noWrap/>
            <w:vAlign w:val="center"/>
            <w:hideMark/>
          </w:tcPr>
          <w:p w14:paraId="12B53F57"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17.0</w:t>
            </w:r>
          </w:p>
        </w:tc>
        <w:tc>
          <w:tcPr>
            <w:tcW w:w="960" w:type="dxa"/>
            <w:shd w:val="clear" w:color="auto" w:fill="auto"/>
            <w:noWrap/>
            <w:vAlign w:val="center"/>
            <w:hideMark/>
          </w:tcPr>
          <w:p w14:paraId="4E4BB5F6"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31.7</w:t>
            </w:r>
          </w:p>
        </w:tc>
        <w:tc>
          <w:tcPr>
            <w:tcW w:w="960" w:type="dxa"/>
            <w:shd w:val="clear" w:color="auto" w:fill="auto"/>
            <w:noWrap/>
            <w:vAlign w:val="center"/>
            <w:hideMark/>
          </w:tcPr>
          <w:p w14:paraId="4990718A"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0.0</w:t>
            </w:r>
          </w:p>
        </w:tc>
        <w:tc>
          <w:tcPr>
            <w:tcW w:w="960" w:type="dxa"/>
            <w:shd w:val="clear" w:color="auto" w:fill="auto"/>
            <w:vAlign w:val="bottom"/>
            <w:hideMark/>
          </w:tcPr>
          <w:p w14:paraId="45608670"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35.0</w:t>
            </w:r>
          </w:p>
        </w:tc>
      </w:tr>
      <w:tr w:rsidR="00445ACD" w:rsidRPr="008F16F3" w14:paraId="4CA2B5C5" w14:textId="77777777" w:rsidTr="00350ABF">
        <w:trPr>
          <w:trHeight w:val="290"/>
          <w:jc w:val="center"/>
        </w:trPr>
        <w:tc>
          <w:tcPr>
            <w:tcW w:w="1420" w:type="dxa"/>
            <w:vMerge/>
            <w:vAlign w:val="center"/>
            <w:hideMark/>
          </w:tcPr>
          <w:p w14:paraId="0E101A98" w14:textId="77777777" w:rsidR="00445ACD" w:rsidRPr="008F16F3" w:rsidRDefault="00445ACD" w:rsidP="00350ABF">
            <w:pPr>
              <w:jc w:val="center"/>
              <w:rPr>
                <w:rFonts w:asciiTheme="minorBidi" w:hAnsiTheme="minorBidi" w:cstheme="minorBidi"/>
                <w:color w:val="000000"/>
                <w:sz w:val="22"/>
                <w:szCs w:val="22"/>
              </w:rPr>
            </w:pPr>
          </w:p>
        </w:tc>
        <w:tc>
          <w:tcPr>
            <w:tcW w:w="2020" w:type="dxa"/>
            <w:shd w:val="clear" w:color="auto" w:fill="auto"/>
            <w:vAlign w:val="center"/>
            <w:hideMark/>
          </w:tcPr>
          <w:p w14:paraId="1AD8E521"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Jan</w:t>
            </w:r>
          </w:p>
        </w:tc>
        <w:tc>
          <w:tcPr>
            <w:tcW w:w="960" w:type="dxa"/>
            <w:shd w:val="clear" w:color="auto" w:fill="auto"/>
            <w:vAlign w:val="center"/>
            <w:hideMark/>
          </w:tcPr>
          <w:p w14:paraId="0DDAE767"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23.2</w:t>
            </w:r>
          </w:p>
        </w:tc>
        <w:tc>
          <w:tcPr>
            <w:tcW w:w="960" w:type="dxa"/>
            <w:shd w:val="clear" w:color="auto" w:fill="auto"/>
            <w:noWrap/>
            <w:vAlign w:val="center"/>
            <w:hideMark/>
          </w:tcPr>
          <w:p w14:paraId="21EC07AD"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15.6</w:t>
            </w:r>
          </w:p>
        </w:tc>
        <w:tc>
          <w:tcPr>
            <w:tcW w:w="960" w:type="dxa"/>
            <w:shd w:val="clear" w:color="auto" w:fill="auto"/>
            <w:noWrap/>
            <w:vAlign w:val="center"/>
            <w:hideMark/>
          </w:tcPr>
          <w:p w14:paraId="76EF4698"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30.7</w:t>
            </w:r>
          </w:p>
        </w:tc>
        <w:tc>
          <w:tcPr>
            <w:tcW w:w="960" w:type="dxa"/>
            <w:shd w:val="clear" w:color="auto" w:fill="auto"/>
            <w:noWrap/>
            <w:vAlign w:val="center"/>
            <w:hideMark/>
          </w:tcPr>
          <w:p w14:paraId="547431C0"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0.0</w:t>
            </w:r>
          </w:p>
        </w:tc>
        <w:tc>
          <w:tcPr>
            <w:tcW w:w="960" w:type="dxa"/>
            <w:shd w:val="clear" w:color="auto" w:fill="auto"/>
            <w:vAlign w:val="bottom"/>
            <w:hideMark/>
          </w:tcPr>
          <w:p w14:paraId="08A56866"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22.0</w:t>
            </w:r>
          </w:p>
        </w:tc>
      </w:tr>
      <w:tr w:rsidR="00445ACD" w:rsidRPr="008F16F3" w14:paraId="020647CA" w14:textId="77777777" w:rsidTr="00350ABF">
        <w:trPr>
          <w:trHeight w:val="290"/>
          <w:jc w:val="center"/>
        </w:trPr>
        <w:tc>
          <w:tcPr>
            <w:tcW w:w="1420" w:type="dxa"/>
            <w:vMerge/>
            <w:vAlign w:val="center"/>
            <w:hideMark/>
          </w:tcPr>
          <w:p w14:paraId="1924208F" w14:textId="77777777" w:rsidR="00445ACD" w:rsidRPr="008F16F3" w:rsidRDefault="00445ACD" w:rsidP="00350ABF">
            <w:pPr>
              <w:jc w:val="center"/>
              <w:rPr>
                <w:rFonts w:asciiTheme="minorBidi" w:hAnsiTheme="minorBidi" w:cstheme="minorBidi"/>
                <w:color w:val="000000"/>
                <w:sz w:val="22"/>
                <w:szCs w:val="22"/>
              </w:rPr>
            </w:pPr>
          </w:p>
        </w:tc>
        <w:tc>
          <w:tcPr>
            <w:tcW w:w="2020" w:type="dxa"/>
            <w:shd w:val="clear" w:color="auto" w:fill="auto"/>
            <w:vAlign w:val="center"/>
            <w:hideMark/>
          </w:tcPr>
          <w:p w14:paraId="1A01C732"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Feb</w:t>
            </w:r>
          </w:p>
        </w:tc>
        <w:tc>
          <w:tcPr>
            <w:tcW w:w="960" w:type="dxa"/>
            <w:shd w:val="clear" w:color="auto" w:fill="auto"/>
            <w:vAlign w:val="center"/>
            <w:hideMark/>
          </w:tcPr>
          <w:p w14:paraId="51439A50"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25.0</w:t>
            </w:r>
          </w:p>
        </w:tc>
        <w:tc>
          <w:tcPr>
            <w:tcW w:w="960" w:type="dxa"/>
            <w:shd w:val="clear" w:color="auto" w:fill="auto"/>
            <w:noWrap/>
            <w:vAlign w:val="center"/>
            <w:hideMark/>
          </w:tcPr>
          <w:p w14:paraId="2983BE0A"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16.8</w:t>
            </w:r>
          </w:p>
        </w:tc>
        <w:tc>
          <w:tcPr>
            <w:tcW w:w="960" w:type="dxa"/>
            <w:shd w:val="clear" w:color="auto" w:fill="auto"/>
            <w:noWrap/>
            <w:vAlign w:val="center"/>
            <w:hideMark/>
          </w:tcPr>
          <w:p w14:paraId="3E1E4A58"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32.6</w:t>
            </w:r>
          </w:p>
        </w:tc>
        <w:tc>
          <w:tcPr>
            <w:tcW w:w="960" w:type="dxa"/>
            <w:shd w:val="clear" w:color="auto" w:fill="auto"/>
            <w:noWrap/>
            <w:vAlign w:val="center"/>
            <w:hideMark/>
          </w:tcPr>
          <w:p w14:paraId="2B16DB1A"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0.0</w:t>
            </w:r>
          </w:p>
        </w:tc>
        <w:tc>
          <w:tcPr>
            <w:tcW w:w="960" w:type="dxa"/>
            <w:shd w:val="clear" w:color="auto" w:fill="auto"/>
            <w:vAlign w:val="bottom"/>
            <w:hideMark/>
          </w:tcPr>
          <w:p w14:paraId="26E032B6"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28.0</w:t>
            </w:r>
          </w:p>
        </w:tc>
      </w:tr>
      <w:tr w:rsidR="00445ACD" w:rsidRPr="008F16F3" w14:paraId="73AF33A5" w14:textId="77777777" w:rsidTr="00350ABF">
        <w:trPr>
          <w:trHeight w:val="290"/>
          <w:jc w:val="center"/>
        </w:trPr>
        <w:tc>
          <w:tcPr>
            <w:tcW w:w="1420" w:type="dxa"/>
            <w:vMerge/>
            <w:vAlign w:val="center"/>
            <w:hideMark/>
          </w:tcPr>
          <w:p w14:paraId="45FCB16D" w14:textId="77777777" w:rsidR="00445ACD" w:rsidRPr="008F16F3" w:rsidRDefault="00445ACD" w:rsidP="00350ABF">
            <w:pPr>
              <w:jc w:val="center"/>
              <w:rPr>
                <w:rFonts w:asciiTheme="minorBidi" w:hAnsiTheme="minorBidi" w:cstheme="minorBidi"/>
                <w:color w:val="000000"/>
                <w:sz w:val="22"/>
                <w:szCs w:val="22"/>
              </w:rPr>
            </w:pPr>
          </w:p>
        </w:tc>
        <w:tc>
          <w:tcPr>
            <w:tcW w:w="2020" w:type="dxa"/>
            <w:shd w:val="clear" w:color="auto" w:fill="auto"/>
            <w:vAlign w:val="center"/>
            <w:hideMark/>
          </w:tcPr>
          <w:p w14:paraId="0A2F806A"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Mar</w:t>
            </w:r>
          </w:p>
        </w:tc>
        <w:tc>
          <w:tcPr>
            <w:tcW w:w="960" w:type="dxa"/>
            <w:shd w:val="clear" w:color="auto" w:fill="auto"/>
            <w:vAlign w:val="center"/>
            <w:hideMark/>
          </w:tcPr>
          <w:p w14:paraId="5B5E1682"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28.7</w:t>
            </w:r>
          </w:p>
        </w:tc>
        <w:tc>
          <w:tcPr>
            <w:tcW w:w="960" w:type="dxa"/>
            <w:shd w:val="clear" w:color="auto" w:fill="auto"/>
            <w:noWrap/>
            <w:vAlign w:val="center"/>
            <w:hideMark/>
          </w:tcPr>
          <w:p w14:paraId="43925550"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20.3</w:t>
            </w:r>
          </w:p>
        </w:tc>
        <w:tc>
          <w:tcPr>
            <w:tcW w:w="960" w:type="dxa"/>
            <w:shd w:val="clear" w:color="auto" w:fill="auto"/>
            <w:noWrap/>
            <w:vAlign w:val="center"/>
            <w:hideMark/>
          </w:tcPr>
          <w:p w14:paraId="5FDFC0F7"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36.5</w:t>
            </w:r>
          </w:p>
        </w:tc>
        <w:tc>
          <w:tcPr>
            <w:tcW w:w="960" w:type="dxa"/>
            <w:shd w:val="clear" w:color="auto" w:fill="auto"/>
            <w:noWrap/>
            <w:vAlign w:val="center"/>
            <w:hideMark/>
          </w:tcPr>
          <w:p w14:paraId="25FABAF1"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0.1</w:t>
            </w:r>
          </w:p>
        </w:tc>
        <w:tc>
          <w:tcPr>
            <w:tcW w:w="960" w:type="dxa"/>
            <w:shd w:val="clear" w:color="auto" w:fill="auto"/>
            <w:vAlign w:val="bottom"/>
            <w:hideMark/>
          </w:tcPr>
          <w:p w14:paraId="1EE28904"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36.0</w:t>
            </w:r>
          </w:p>
        </w:tc>
      </w:tr>
      <w:tr w:rsidR="00445ACD" w:rsidRPr="008F16F3" w14:paraId="474FCC20" w14:textId="77777777" w:rsidTr="00350ABF">
        <w:trPr>
          <w:trHeight w:val="290"/>
          <w:jc w:val="center"/>
        </w:trPr>
        <w:tc>
          <w:tcPr>
            <w:tcW w:w="1420" w:type="dxa"/>
            <w:vMerge/>
            <w:vAlign w:val="center"/>
            <w:hideMark/>
          </w:tcPr>
          <w:p w14:paraId="235D2EF0" w14:textId="77777777" w:rsidR="00445ACD" w:rsidRPr="008F16F3" w:rsidRDefault="00445ACD" w:rsidP="00350ABF">
            <w:pPr>
              <w:jc w:val="center"/>
              <w:rPr>
                <w:rFonts w:asciiTheme="minorBidi" w:hAnsiTheme="minorBidi" w:cstheme="minorBidi"/>
                <w:color w:val="000000"/>
                <w:sz w:val="22"/>
                <w:szCs w:val="22"/>
              </w:rPr>
            </w:pPr>
          </w:p>
        </w:tc>
        <w:tc>
          <w:tcPr>
            <w:tcW w:w="2020" w:type="dxa"/>
            <w:shd w:val="clear" w:color="auto" w:fill="auto"/>
            <w:vAlign w:val="center"/>
            <w:hideMark/>
          </w:tcPr>
          <w:p w14:paraId="48DE798A"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Apr</w:t>
            </w:r>
          </w:p>
        </w:tc>
        <w:tc>
          <w:tcPr>
            <w:tcW w:w="960" w:type="dxa"/>
            <w:shd w:val="clear" w:color="auto" w:fill="auto"/>
            <w:vAlign w:val="center"/>
            <w:hideMark/>
          </w:tcPr>
          <w:p w14:paraId="19E9807F"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31.9</w:t>
            </w:r>
          </w:p>
        </w:tc>
        <w:tc>
          <w:tcPr>
            <w:tcW w:w="960" w:type="dxa"/>
            <w:shd w:val="clear" w:color="auto" w:fill="auto"/>
            <w:noWrap/>
            <w:vAlign w:val="center"/>
            <w:hideMark/>
          </w:tcPr>
          <w:p w14:paraId="2DF3480D"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24.1</w:t>
            </w:r>
          </w:p>
        </w:tc>
        <w:tc>
          <w:tcPr>
            <w:tcW w:w="960" w:type="dxa"/>
            <w:shd w:val="clear" w:color="auto" w:fill="auto"/>
            <w:noWrap/>
            <w:vAlign w:val="center"/>
            <w:hideMark/>
          </w:tcPr>
          <w:p w14:paraId="691FF23D"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40.4</w:t>
            </w:r>
          </w:p>
        </w:tc>
        <w:tc>
          <w:tcPr>
            <w:tcW w:w="960" w:type="dxa"/>
            <w:shd w:val="clear" w:color="auto" w:fill="auto"/>
            <w:noWrap/>
            <w:vAlign w:val="center"/>
            <w:hideMark/>
          </w:tcPr>
          <w:p w14:paraId="099CEDFF"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0.0</w:t>
            </w:r>
          </w:p>
        </w:tc>
        <w:tc>
          <w:tcPr>
            <w:tcW w:w="960" w:type="dxa"/>
            <w:shd w:val="clear" w:color="auto" w:fill="auto"/>
            <w:vAlign w:val="bottom"/>
            <w:hideMark/>
          </w:tcPr>
          <w:p w14:paraId="64630F53"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30.0</w:t>
            </w:r>
          </w:p>
        </w:tc>
      </w:tr>
      <w:tr w:rsidR="00445ACD" w:rsidRPr="008F16F3" w14:paraId="3E424354" w14:textId="77777777" w:rsidTr="00350ABF">
        <w:trPr>
          <w:trHeight w:val="290"/>
          <w:jc w:val="center"/>
        </w:trPr>
        <w:tc>
          <w:tcPr>
            <w:tcW w:w="1420" w:type="dxa"/>
            <w:vMerge/>
            <w:tcBorders>
              <w:bottom w:val="single" w:sz="4" w:space="0" w:color="auto"/>
            </w:tcBorders>
            <w:vAlign w:val="center"/>
            <w:hideMark/>
          </w:tcPr>
          <w:p w14:paraId="5B56D3D2" w14:textId="77777777" w:rsidR="00445ACD" w:rsidRPr="008F16F3" w:rsidRDefault="00445ACD" w:rsidP="00350ABF">
            <w:pPr>
              <w:jc w:val="center"/>
              <w:rPr>
                <w:rFonts w:asciiTheme="minorBidi" w:hAnsiTheme="minorBidi" w:cstheme="minorBidi"/>
                <w:color w:val="000000"/>
                <w:sz w:val="22"/>
                <w:szCs w:val="22"/>
              </w:rPr>
            </w:pPr>
          </w:p>
        </w:tc>
        <w:tc>
          <w:tcPr>
            <w:tcW w:w="2020" w:type="dxa"/>
            <w:tcBorders>
              <w:bottom w:val="single" w:sz="4" w:space="0" w:color="auto"/>
            </w:tcBorders>
            <w:shd w:val="clear" w:color="auto" w:fill="auto"/>
            <w:vAlign w:val="center"/>
            <w:hideMark/>
          </w:tcPr>
          <w:p w14:paraId="2D090438"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 xml:space="preserve">Season Average </w:t>
            </w:r>
          </w:p>
        </w:tc>
        <w:tc>
          <w:tcPr>
            <w:tcW w:w="960" w:type="dxa"/>
            <w:tcBorders>
              <w:bottom w:val="single" w:sz="4" w:space="0" w:color="auto"/>
            </w:tcBorders>
            <w:shd w:val="clear" w:color="auto" w:fill="auto"/>
            <w:vAlign w:val="center"/>
            <w:hideMark/>
          </w:tcPr>
          <w:p w14:paraId="4DF3A585"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26.9</w:t>
            </w:r>
          </w:p>
        </w:tc>
        <w:tc>
          <w:tcPr>
            <w:tcW w:w="960" w:type="dxa"/>
            <w:tcBorders>
              <w:bottom w:val="single" w:sz="4" w:space="0" w:color="auto"/>
            </w:tcBorders>
            <w:shd w:val="clear" w:color="auto" w:fill="auto"/>
            <w:noWrap/>
            <w:vAlign w:val="center"/>
            <w:hideMark/>
          </w:tcPr>
          <w:p w14:paraId="1721BC9B"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19.1</w:t>
            </w:r>
          </w:p>
        </w:tc>
        <w:tc>
          <w:tcPr>
            <w:tcW w:w="960" w:type="dxa"/>
            <w:tcBorders>
              <w:bottom w:val="single" w:sz="4" w:space="0" w:color="auto"/>
            </w:tcBorders>
            <w:shd w:val="clear" w:color="auto" w:fill="auto"/>
            <w:noWrap/>
            <w:vAlign w:val="center"/>
            <w:hideMark/>
          </w:tcPr>
          <w:p w14:paraId="044D3F42"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35.1</w:t>
            </w:r>
          </w:p>
        </w:tc>
        <w:tc>
          <w:tcPr>
            <w:tcW w:w="960" w:type="dxa"/>
            <w:tcBorders>
              <w:bottom w:val="single" w:sz="4" w:space="0" w:color="auto"/>
            </w:tcBorders>
            <w:shd w:val="clear" w:color="auto" w:fill="auto"/>
            <w:noWrap/>
            <w:vAlign w:val="center"/>
            <w:hideMark/>
          </w:tcPr>
          <w:p w14:paraId="22807C41"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0.1</w:t>
            </w:r>
          </w:p>
        </w:tc>
        <w:tc>
          <w:tcPr>
            <w:tcW w:w="960" w:type="dxa"/>
            <w:tcBorders>
              <w:bottom w:val="single" w:sz="4" w:space="0" w:color="auto"/>
            </w:tcBorders>
            <w:shd w:val="clear" w:color="auto" w:fill="auto"/>
            <w:noWrap/>
            <w:vAlign w:val="bottom"/>
            <w:hideMark/>
          </w:tcPr>
          <w:p w14:paraId="362B82B6"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31.5</w:t>
            </w:r>
          </w:p>
        </w:tc>
      </w:tr>
    </w:tbl>
    <w:p w14:paraId="0F1DC4BC" w14:textId="77777777" w:rsidR="00445ACD" w:rsidRPr="008F16F3" w:rsidRDefault="00445ACD" w:rsidP="00445ACD">
      <w:pPr>
        <w:jc w:val="center"/>
        <w:rPr>
          <w:rFonts w:asciiTheme="minorBidi" w:hAnsiTheme="minorBidi" w:cstheme="minorBidi"/>
          <w:color w:val="000000"/>
          <w:sz w:val="22"/>
          <w:szCs w:val="22"/>
        </w:rPr>
      </w:pPr>
    </w:p>
    <w:p w14:paraId="04112443" w14:textId="77777777" w:rsidR="00445ACD" w:rsidRDefault="00445ACD" w:rsidP="00212E19">
      <w:pPr>
        <w:jc w:val="both"/>
        <w:rPr>
          <w:rFonts w:asciiTheme="minorBidi" w:hAnsiTheme="minorBidi" w:cstheme="minorBidi"/>
          <w:sz w:val="22"/>
          <w:szCs w:val="22"/>
        </w:rPr>
      </w:pPr>
    </w:p>
    <w:p w14:paraId="20A8C827" w14:textId="77777777" w:rsidR="00445ACD" w:rsidRDefault="00445ACD" w:rsidP="00212E19">
      <w:pPr>
        <w:jc w:val="both"/>
        <w:rPr>
          <w:rFonts w:asciiTheme="minorBidi" w:hAnsiTheme="minorBidi" w:cstheme="minorBidi"/>
          <w:sz w:val="22"/>
          <w:szCs w:val="22"/>
        </w:rPr>
      </w:pPr>
    </w:p>
    <w:p w14:paraId="06134149" w14:textId="77777777" w:rsidR="00445ACD" w:rsidRDefault="00445ACD" w:rsidP="00212E19">
      <w:pPr>
        <w:jc w:val="both"/>
        <w:rPr>
          <w:rFonts w:asciiTheme="minorBidi" w:hAnsiTheme="minorBidi" w:cstheme="minorBidi"/>
          <w:sz w:val="22"/>
          <w:szCs w:val="22"/>
        </w:rPr>
      </w:pPr>
      <w:commentRangeStart w:id="3"/>
      <w:r w:rsidRPr="008F16F3">
        <w:rPr>
          <w:rFonts w:asciiTheme="minorBidi" w:hAnsiTheme="minorBidi" w:cstheme="minorBidi"/>
          <w:noProof/>
          <w:sz w:val="22"/>
          <w:szCs w:val="22"/>
        </w:rPr>
        <w:lastRenderedPageBreak/>
        <w:drawing>
          <wp:inline distT="0" distB="0" distL="0" distR="0" wp14:anchorId="144585E5" wp14:editId="4A2E6028">
            <wp:extent cx="5212080" cy="3945598"/>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BBC3B14" w14:textId="77BDB51B" w:rsidR="00445ACD" w:rsidRDefault="00BC6183" w:rsidP="00212E19">
      <w:pPr>
        <w:jc w:val="both"/>
        <w:rPr>
          <w:rFonts w:asciiTheme="minorBidi" w:hAnsiTheme="minorBidi" w:cstheme="minorBidi"/>
          <w:sz w:val="22"/>
          <w:szCs w:val="22"/>
        </w:rPr>
      </w:pPr>
      <w:ins w:id="4" w:author="Reviewer-X44" w:date="2025-07-07T22:18:00Z" w16du:dateUtc="2025-07-07T14:18:00Z">
        <w:r>
          <w:rPr>
            <w:rFonts w:asciiTheme="minorBidi" w:hAnsiTheme="minorBidi" w:cstheme="minorBidi"/>
            <w:sz w:val="22"/>
            <w:szCs w:val="22"/>
          </w:rPr>
          <w:t>Figure 1</w:t>
        </w:r>
        <w:r w:rsidR="007F4804">
          <w:rPr>
            <w:rFonts w:asciiTheme="minorBidi" w:hAnsiTheme="minorBidi" w:cstheme="minorBidi"/>
            <w:sz w:val="22"/>
            <w:szCs w:val="22"/>
          </w:rPr>
          <w:t>?</w:t>
        </w:r>
      </w:ins>
      <w:commentRangeEnd w:id="3"/>
      <w:ins w:id="5" w:author="Reviewer-X44" w:date="2025-07-07T22:20:00Z" w16du:dateUtc="2025-07-07T14:20:00Z">
        <w:r w:rsidR="00C93856">
          <w:rPr>
            <w:rStyle w:val="CommentReference"/>
            <w:rFonts w:ascii="Times New Roman" w:hAnsi="Times New Roman"/>
            <w:lang w:val="nb-NO" w:eastAsia="nb-NO"/>
          </w:rPr>
          <w:commentReference w:id="3"/>
        </w:r>
      </w:ins>
    </w:p>
    <w:p w14:paraId="6F333286" w14:textId="77777777" w:rsidR="00212E19" w:rsidRPr="005B4942" w:rsidRDefault="00212E19" w:rsidP="00212E19">
      <w:pPr>
        <w:spacing w:before="100" w:beforeAutospacing="1" w:after="100" w:afterAutospacing="1"/>
        <w:outlineLvl w:val="3"/>
        <w:rPr>
          <w:rFonts w:asciiTheme="minorBidi" w:hAnsiTheme="minorBidi" w:cstheme="minorBidi"/>
          <w:b/>
          <w:bCs/>
          <w:sz w:val="22"/>
          <w:szCs w:val="22"/>
        </w:rPr>
      </w:pPr>
      <w:r w:rsidRPr="005B4942">
        <w:rPr>
          <w:rFonts w:asciiTheme="minorBidi" w:hAnsiTheme="minorBidi" w:cstheme="minorBidi"/>
          <w:b/>
          <w:bCs/>
          <w:sz w:val="22"/>
          <w:szCs w:val="22"/>
        </w:rPr>
        <w:t xml:space="preserve">3.1 Influence of years on growth and yield parameters </w:t>
      </w:r>
    </w:p>
    <w:p w14:paraId="1A262ABB" w14:textId="223BC912" w:rsidR="00212E19" w:rsidRDefault="00212E19" w:rsidP="00350ABF">
      <w:pPr>
        <w:jc w:val="both"/>
        <w:rPr>
          <w:rFonts w:asciiTheme="minorBidi" w:hAnsiTheme="minorBidi" w:cstheme="minorBidi"/>
          <w:sz w:val="22"/>
          <w:szCs w:val="22"/>
        </w:rPr>
      </w:pPr>
      <w:r w:rsidRPr="005B4942">
        <w:rPr>
          <w:rFonts w:asciiTheme="minorBidi" w:hAnsiTheme="minorBidi" w:cstheme="minorBidi"/>
          <w:sz w:val="22"/>
          <w:szCs w:val="22"/>
        </w:rPr>
        <w:t xml:space="preserve">The analysis of variance (ANOVA) </w:t>
      </w:r>
      <w:r w:rsidR="00445ACD">
        <w:rPr>
          <w:rFonts w:asciiTheme="minorBidi" w:hAnsiTheme="minorBidi" w:cstheme="minorBidi"/>
          <w:sz w:val="22"/>
          <w:szCs w:val="22"/>
        </w:rPr>
        <w:t xml:space="preserve">in Table 2. </w:t>
      </w:r>
      <w:r w:rsidRPr="005B4942">
        <w:rPr>
          <w:rFonts w:asciiTheme="minorBidi" w:hAnsiTheme="minorBidi" w:cstheme="minorBidi"/>
          <w:sz w:val="22"/>
          <w:szCs w:val="22"/>
        </w:rPr>
        <w:t>revealed highly significant differences (p &lt; 0.01 or p &lt; 0.001) between the two growing years, 2019–2020 and 2020–2021, for all measured parameters.</w:t>
      </w:r>
      <w:r w:rsidR="00350ABF">
        <w:rPr>
          <w:rFonts w:asciiTheme="minorBidi" w:hAnsiTheme="minorBidi" w:cstheme="minorBidi"/>
          <w:sz w:val="22"/>
          <w:szCs w:val="22"/>
        </w:rPr>
        <w:t xml:space="preserve"> </w:t>
      </w:r>
      <w:r w:rsidRPr="005B4942">
        <w:rPr>
          <w:rFonts w:asciiTheme="minorBidi" w:hAnsiTheme="minorBidi" w:cstheme="minorBidi"/>
          <w:sz w:val="22"/>
          <w:szCs w:val="22"/>
        </w:rPr>
        <w:t>The second year (2020–2021)</w:t>
      </w:r>
      <w:r w:rsidR="00350ABF" w:rsidRPr="00350ABF">
        <w:rPr>
          <w:rFonts w:asciiTheme="minorBidi" w:hAnsiTheme="minorBidi" w:cstheme="minorBidi"/>
          <w:sz w:val="22"/>
          <w:szCs w:val="22"/>
        </w:rPr>
        <w:t xml:space="preserve"> </w:t>
      </w:r>
      <w:r w:rsidR="00350ABF">
        <w:rPr>
          <w:rFonts w:asciiTheme="minorBidi" w:hAnsiTheme="minorBidi" w:cstheme="minorBidi"/>
          <w:sz w:val="22"/>
          <w:szCs w:val="22"/>
        </w:rPr>
        <w:t xml:space="preserve">Means performance in Table 3a </w:t>
      </w:r>
      <w:r w:rsidRPr="005B4942">
        <w:rPr>
          <w:rFonts w:asciiTheme="minorBidi" w:hAnsiTheme="minorBidi" w:cstheme="minorBidi"/>
          <w:sz w:val="22"/>
          <w:szCs w:val="22"/>
        </w:rPr>
        <w:t xml:space="preserve">showed superior performance in most traits, including the number of lateral branches per plant (3.00), the number of leaves per plant (91.08), the number of flowers per plant (63.54), the number of fruits per plant (5.46), and the fruit yield per plant (6.89 kg). These findings indicate that environmental differences between the two cropping seasons (2019–2020 and 2020–2021) substantially influenced the growth and productivity of pumpkin. Season (2020–2021) was more </w:t>
      </w:r>
      <w:proofErr w:type="spellStart"/>
      <w:r w:rsidRPr="005B4942">
        <w:rPr>
          <w:rFonts w:asciiTheme="minorBidi" w:hAnsiTheme="minorBidi" w:cstheme="minorBidi"/>
          <w:sz w:val="22"/>
          <w:szCs w:val="22"/>
        </w:rPr>
        <w:t>favourable</w:t>
      </w:r>
      <w:proofErr w:type="spellEnd"/>
      <w:r w:rsidRPr="005B4942">
        <w:rPr>
          <w:rFonts w:asciiTheme="minorBidi" w:hAnsiTheme="minorBidi" w:cstheme="minorBidi"/>
          <w:sz w:val="22"/>
          <w:szCs w:val="22"/>
        </w:rPr>
        <w:t xml:space="preserve"> for pumpkin growth and yield. Similar findings were reported by Oloyede &amp; </w:t>
      </w:r>
      <w:proofErr w:type="spellStart"/>
      <w:r w:rsidRPr="005B4942">
        <w:rPr>
          <w:rFonts w:asciiTheme="minorBidi" w:hAnsiTheme="minorBidi" w:cstheme="minorBidi"/>
          <w:sz w:val="22"/>
          <w:szCs w:val="22"/>
        </w:rPr>
        <w:t>Adebooye</w:t>
      </w:r>
      <w:proofErr w:type="spellEnd"/>
      <w:r w:rsidRPr="005B4942">
        <w:rPr>
          <w:rFonts w:asciiTheme="minorBidi" w:hAnsiTheme="minorBidi" w:cstheme="minorBidi"/>
          <w:sz w:val="22"/>
          <w:szCs w:val="22"/>
        </w:rPr>
        <w:t xml:space="preserve"> (2013), who noted that inter-annual climatic variations significantly affect pumpkin productivity, with warmer and more stable conditions enhancing yield. Variability in climatic conditions—particularly rainfall distribution, temperature, and light intensity—likely contributed to these differences. However, It is important to mention that the fruit set percentage (%) was the least </w:t>
      </w:r>
      <w:proofErr w:type="spellStart"/>
      <w:r w:rsidRPr="005B4942">
        <w:rPr>
          <w:rFonts w:asciiTheme="minorBidi" w:hAnsiTheme="minorBidi" w:cstheme="minorBidi"/>
          <w:sz w:val="22"/>
          <w:szCs w:val="22"/>
        </w:rPr>
        <w:t>favourable</w:t>
      </w:r>
      <w:proofErr w:type="spellEnd"/>
      <w:r w:rsidRPr="005B4942">
        <w:rPr>
          <w:rFonts w:asciiTheme="minorBidi" w:hAnsiTheme="minorBidi" w:cstheme="minorBidi"/>
          <w:sz w:val="22"/>
          <w:szCs w:val="22"/>
        </w:rPr>
        <w:t xml:space="preserve"> trait in 2020–2021. Despite this year showing a higher number of flowers (63.54 compared to 30.46 in 2019–2020), the lower fruit set percentage indicates that factors such as the sex ratio, environmental stress, and resource competition may have contributed to the abortion of these flowers and, hence, lower fruit set.</w:t>
      </w:r>
      <w:r w:rsidRPr="005B4942">
        <w:rPr>
          <w:rStyle w:val="fontstyle01"/>
          <w:rFonts w:asciiTheme="minorBidi" w:hAnsiTheme="minorBidi" w:cstheme="minorBidi"/>
          <w:sz w:val="22"/>
          <w:szCs w:val="22"/>
        </w:rPr>
        <w:t xml:space="preserve"> </w:t>
      </w:r>
      <w:r w:rsidRPr="005B4942">
        <w:rPr>
          <w:rFonts w:asciiTheme="minorBidi" w:hAnsiTheme="minorBidi" w:cstheme="minorBidi"/>
          <w:sz w:val="22"/>
          <w:szCs w:val="22"/>
        </w:rPr>
        <w:t xml:space="preserve">Climatological data, as per Table 1, and their deviations suggest that the 2020-2021 season was warmer than the 2019- 2020 season, favouring pumpkin growth and yield. The lower fruit set percentage is due to </w:t>
      </w:r>
      <w:r w:rsidRPr="005B4942">
        <w:rPr>
          <w:rFonts w:asciiTheme="minorBidi" w:hAnsiTheme="minorBidi" w:cstheme="minorBidi"/>
          <w:sz w:val="22"/>
          <w:szCs w:val="22"/>
        </w:rPr>
        <w:lastRenderedPageBreak/>
        <w:t>trade</w:t>
      </w:r>
      <w:ins w:id="6" w:author="Reviewer-X44" w:date="2025-07-07T22:29:00Z" w16du:dateUtc="2025-07-07T14:29:00Z">
        <w:r w:rsidR="00534D32">
          <w:rPr>
            <w:rFonts w:asciiTheme="minorBidi" w:hAnsiTheme="minorBidi" w:cstheme="minorBidi"/>
            <w:sz w:val="22"/>
            <w:szCs w:val="22"/>
          </w:rPr>
          <w:t>-off</w:t>
        </w:r>
      </w:ins>
      <w:r w:rsidRPr="005B4942">
        <w:rPr>
          <w:rFonts w:asciiTheme="minorBidi" w:hAnsiTheme="minorBidi" w:cstheme="minorBidi"/>
          <w:sz w:val="22"/>
          <w:szCs w:val="22"/>
        </w:rPr>
        <w:t xml:space="preserve"> </w:t>
      </w:r>
      <w:del w:id="7" w:author="Reviewer-X44" w:date="2025-07-07T22:30:00Z" w16du:dateUtc="2025-07-07T14:30:00Z">
        <w:r w:rsidRPr="005B4942" w:rsidDel="00534D32">
          <w:rPr>
            <w:rFonts w:asciiTheme="minorBidi" w:hAnsiTheme="minorBidi" w:cstheme="minorBidi"/>
            <w:sz w:val="22"/>
            <w:szCs w:val="22"/>
          </w:rPr>
          <w:delText xml:space="preserve">due </w:delText>
        </w:r>
      </w:del>
      <w:r w:rsidRPr="005B4942">
        <w:rPr>
          <w:rFonts w:asciiTheme="minorBidi" w:hAnsiTheme="minorBidi" w:cstheme="minorBidi"/>
          <w:sz w:val="22"/>
          <w:szCs w:val="22"/>
        </w:rPr>
        <w:t>to high production of flower production without adequate resource allocation for fruit development in 2020-2021.</w:t>
      </w:r>
    </w:p>
    <w:p w14:paraId="4541F8B6" w14:textId="77777777" w:rsidR="00212E19" w:rsidRPr="005B4942" w:rsidRDefault="00212E19" w:rsidP="00212E19">
      <w:pPr>
        <w:jc w:val="both"/>
        <w:rPr>
          <w:rFonts w:asciiTheme="minorBidi" w:hAnsiTheme="minorBidi" w:cstheme="minorBidi"/>
          <w:color w:val="0E101A"/>
          <w:sz w:val="22"/>
          <w:szCs w:val="22"/>
        </w:rPr>
      </w:pPr>
    </w:p>
    <w:p w14:paraId="0EEF417A" w14:textId="77777777" w:rsidR="00212E19" w:rsidRPr="005B4942" w:rsidRDefault="00212E19" w:rsidP="00212E19">
      <w:pPr>
        <w:jc w:val="both"/>
        <w:rPr>
          <w:rFonts w:asciiTheme="minorBidi" w:hAnsiTheme="minorBidi" w:cstheme="minorBidi"/>
          <w:b/>
          <w:bCs/>
          <w:color w:val="0E101A"/>
          <w:sz w:val="22"/>
          <w:szCs w:val="22"/>
        </w:rPr>
      </w:pPr>
      <w:r w:rsidRPr="005B4942">
        <w:rPr>
          <w:rFonts w:asciiTheme="minorBidi" w:hAnsiTheme="minorBidi" w:cstheme="minorBidi"/>
          <w:b/>
          <w:bCs/>
          <w:color w:val="0E101A"/>
          <w:sz w:val="22"/>
          <w:szCs w:val="22"/>
        </w:rPr>
        <w:t>3.2 Effect of sowing method on</w:t>
      </w:r>
      <w:r w:rsidRPr="005B4942">
        <w:rPr>
          <w:rFonts w:asciiTheme="minorBidi" w:hAnsiTheme="minorBidi" w:cstheme="minorBidi"/>
          <w:b/>
          <w:bCs/>
          <w:sz w:val="22"/>
          <w:szCs w:val="22"/>
        </w:rPr>
        <w:t xml:space="preserve"> growth and yield parameters</w:t>
      </w:r>
    </w:p>
    <w:p w14:paraId="0BAF9341" w14:textId="77777777" w:rsidR="00212E19" w:rsidRPr="005B4942" w:rsidRDefault="00212E19" w:rsidP="00350ABF">
      <w:pPr>
        <w:jc w:val="both"/>
        <w:rPr>
          <w:rFonts w:asciiTheme="minorBidi" w:hAnsiTheme="minorBidi" w:cstheme="minorBidi"/>
          <w:color w:val="0E101A"/>
          <w:sz w:val="22"/>
          <w:szCs w:val="22"/>
        </w:rPr>
      </w:pPr>
      <w:r w:rsidRPr="005B4942">
        <w:rPr>
          <w:rFonts w:asciiTheme="minorBidi" w:hAnsiTheme="minorBidi" w:cstheme="minorBidi"/>
          <w:color w:val="0E101A"/>
          <w:sz w:val="22"/>
          <w:szCs w:val="22"/>
        </w:rPr>
        <w:t>The sowing method</w:t>
      </w:r>
      <w:r w:rsidR="00350ABF">
        <w:rPr>
          <w:rFonts w:asciiTheme="minorBidi" w:hAnsiTheme="minorBidi" w:cstheme="minorBidi"/>
          <w:color w:val="0E101A"/>
          <w:sz w:val="22"/>
          <w:szCs w:val="22"/>
        </w:rPr>
        <w:t xml:space="preserve"> </w:t>
      </w:r>
      <w:r w:rsidRPr="005B4942">
        <w:rPr>
          <w:rFonts w:asciiTheme="minorBidi" w:hAnsiTheme="minorBidi" w:cstheme="minorBidi"/>
          <w:color w:val="0E101A"/>
          <w:sz w:val="22"/>
          <w:szCs w:val="22"/>
        </w:rPr>
        <w:t>had no significant effect on most traits, including number of fruits per plant. However, the one-side sowing configuration significantly influenced the fruit yield per plant (p &lt; 0.05), resulting in an average of 6.56 kg per plant</w:t>
      </w:r>
      <w:r w:rsidR="00350ABF">
        <w:rPr>
          <w:rFonts w:asciiTheme="minorBidi" w:hAnsiTheme="minorBidi" w:cstheme="minorBidi"/>
          <w:color w:val="0E101A"/>
          <w:sz w:val="22"/>
          <w:szCs w:val="22"/>
        </w:rPr>
        <w:t xml:space="preserve"> as shown in Table 2 and 3a respectively</w:t>
      </w:r>
      <w:r w:rsidRPr="005B4942">
        <w:rPr>
          <w:rFonts w:asciiTheme="minorBidi" w:hAnsiTheme="minorBidi" w:cstheme="minorBidi"/>
          <w:color w:val="0E101A"/>
          <w:sz w:val="22"/>
          <w:szCs w:val="22"/>
        </w:rPr>
        <w:t xml:space="preserve">. This suggests that, although the number of fruits per plant was not significantly different, the one-side sowing configuration increased fruit weight, leading to higher overall yield. This may be attributed to reduced competition for resources, allowing the plants to produce heavier fruits. Similar outcomes were reported by </w:t>
      </w:r>
      <w:proofErr w:type="spellStart"/>
      <w:r w:rsidRPr="005B4942">
        <w:rPr>
          <w:rFonts w:asciiTheme="minorBidi" w:hAnsiTheme="minorBidi" w:cstheme="minorBidi"/>
          <w:color w:val="0E101A"/>
          <w:sz w:val="22"/>
          <w:szCs w:val="22"/>
        </w:rPr>
        <w:t>Obiadalla</w:t>
      </w:r>
      <w:proofErr w:type="spellEnd"/>
      <w:r w:rsidRPr="005B4942">
        <w:rPr>
          <w:rFonts w:asciiTheme="minorBidi" w:hAnsiTheme="minorBidi" w:cstheme="minorBidi"/>
          <w:color w:val="0E101A"/>
          <w:sz w:val="22"/>
          <w:szCs w:val="22"/>
        </w:rPr>
        <w:t xml:space="preserve">-Ali, (2009) and </w:t>
      </w:r>
      <w:r w:rsidRPr="005B4942">
        <w:rPr>
          <w:rFonts w:asciiTheme="minorBidi" w:hAnsiTheme="minorBidi" w:cstheme="minorBidi"/>
          <w:sz w:val="22"/>
          <w:szCs w:val="22"/>
        </w:rPr>
        <w:t xml:space="preserve">Sure et al. (2012) </w:t>
      </w:r>
      <w:r w:rsidRPr="005B4942">
        <w:rPr>
          <w:rFonts w:asciiTheme="minorBidi" w:hAnsiTheme="minorBidi" w:cstheme="minorBidi"/>
          <w:color w:val="0E101A"/>
          <w:sz w:val="22"/>
          <w:szCs w:val="22"/>
        </w:rPr>
        <w:t>who observed that raised bed planting in pumpkin enhanced yield by improving root zone microclimate and reducing waterlogging.</w:t>
      </w:r>
    </w:p>
    <w:p w14:paraId="69B0E559" w14:textId="77777777" w:rsidR="00212E19" w:rsidRPr="005B4942" w:rsidRDefault="00212E19" w:rsidP="00212E19">
      <w:pPr>
        <w:jc w:val="both"/>
        <w:rPr>
          <w:rFonts w:asciiTheme="minorBidi" w:hAnsiTheme="minorBidi" w:cstheme="minorBidi"/>
          <w:b/>
          <w:bCs/>
          <w:color w:val="0E101A"/>
          <w:sz w:val="22"/>
          <w:szCs w:val="22"/>
        </w:rPr>
      </w:pPr>
      <w:r w:rsidRPr="005B4942">
        <w:rPr>
          <w:rFonts w:asciiTheme="minorBidi" w:hAnsiTheme="minorBidi" w:cstheme="minorBidi"/>
          <w:b/>
          <w:bCs/>
          <w:color w:val="0E101A"/>
          <w:sz w:val="22"/>
          <w:szCs w:val="22"/>
        </w:rPr>
        <w:t>3.3 Effect of sowing date on</w:t>
      </w:r>
      <w:r w:rsidRPr="005B4942">
        <w:rPr>
          <w:rFonts w:asciiTheme="minorBidi" w:hAnsiTheme="minorBidi" w:cstheme="minorBidi"/>
          <w:b/>
          <w:bCs/>
          <w:sz w:val="22"/>
          <w:szCs w:val="22"/>
        </w:rPr>
        <w:t xml:space="preserve"> growth and yield parameters</w:t>
      </w:r>
    </w:p>
    <w:p w14:paraId="425B8523" w14:textId="77777777" w:rsidR="00212E19" w:rsidRPr="005B4942" w:rsidRDefault="00212E19" w:rsidP="00212E19">
      <w:pPr>
        <w:pStyle w:val="ListParagraph"/>
        <w:spacing w:after="0" w:line="240" w:lineRule="auto"/>
        <w:ind w:left="0"/>
        <w:jc w:val="both"/>
        <w:rPr>
          <w:rFonts w:asciiTheme="minorBidi" w:eastAsia="Times New Roman" w:hAnsiTheme="minorBidi"/>
          <w:lang w:val="en-US"/>
        </w:rPr>
      </w:pPr>
      <w:r w:rsidRPr="005B4942">
        <w:rPr>
          <w:rFonts w:asciiTheme="minorBidi" w:hAnsiTheme="minorBidi"/>
        </w:rPr>
        <w:t xml:space="preserve">The sowing date significantly influences several traits, as shown in Table 3a. Highly significant effects were observed for the number of lateral branches (4.19***), the number of flowers per plant (858.06**), the fruit set percentage (123.93**), the number of fruits per plant (20.021*), and fruit yield per plant (kg) (32.71*). This indicates that the sowing date plays a critical role in aligning pumpkin growth stages with favourable environmental conditions. Table 3 shows that the sowing date of November 14 significantly impacts the number of lateral branches (4.06), the number of flowers per plant (55.31), the number of fruits per plant (5.38), and fruit yield per plant (6.79 kg). On the other hand, an early sowing date of November 4 results in a significantly higher fruit set percentage and is statistically comparable to the November 14 sowing date for traits such as the number of fruits per plant (4.69) and fruit yield per plant (5.81 kg). This suggests that early or optimally timed sowing can enhance vegetative development and improve reproductive success </w:t>
      </w:r>
      <w:r w:rsidRPr="005B4942">
        <w:rPr>
          <w:rFonts w:asciiTheme="minorBidi" w:eastAsia="Times New Roman" w:hAnsiTheme="minorBidi"/>
          <w:lang w:val="en-US"/>
        </w:rPr>
        <w:t xml:space="preserve">by avoiding extreme temperatures, rainfall and high humidity during flowering (Latifi et al., 2012; Oloyede &amp; </w:t>
      </w:r>
      <w:proofErr w:type="spellStart"/>
      <w:r w:rsidRPr="005B4942">
        <w:rPr>
          <w:rFonts w:asciiTheme="minorBidi" w:eastAsia="Times New Roman" w:hAnsiTheme="minorBidi"/>
          <w:lang w:val="en-US"/>
        </w:rPr>
        <w:t>Adebooye</w:t>
      </w:r>
      <w:proofErr w:type="spellEnd"/>
      <w:r w:rsidRPr="005B4942">
        <w:rPr>
          <w:rFonts w:asciiTheme="minorBidi" w:eastAsia="Times New Roman" w:hAnsiTheme="minorBidi"/>
          <w:lang w:val="en-US"/>
        </w:rPr>
        <w:t xml:space="preserve"> , 2013). In Bangladesh, sowing time significantly affected the incidence and severity of cucumber mosaic virus (CMV) on pumpkin, as well as overall yield. An early sowing on October 25th resulted in lower disease incidence and severity, and higher yield, compared to a later sowing on November 5</w:t>
      </w:r>
      <w:r w:rsidRPr="00445ACD">
        <w:rPr>
          <w:rFonts w:asciiTheme="minorBidi" w:eastAsia="Times New Roman" w:hAnsiTheme="minorBidi"/>
          <w:vertAlign w:val="superscript"/>
          <w:lang w:val="en-US"/>
        </w:rPr>
        <w:t>th</w:t>
      </w:r>
      <w:r w:rsidRPr="005B4942">
        <w:rPr>
          <w:rFonts w:asciiTheme="minorBidi" w:eastAsia="Times New Roman" w:hAnsiTheme="minorBidi"/>
          <w:lang w:val="en-US"/>
        </w:rPr>
        <w:t xml:space="preserve"> (Sadia et al.  2023).  </w:t>
      </w:r>
    </w:p>
    <w:p w14:paraId="4C0F6894" w14:textId="77777777" w:rsidR="00212E19" w:rsidRDefault="00212E19" w:rsidP="00212E19">
      <w:pPr>
        <w:widowControl w:val="0"/>
        <w:autoSpaceDE w:val="0"/>
        <w:autoSpaceDN w:val="0"/>
        <w:adjustRightInd w:val="0"/>
        <w:jc w:val="both"/>
        <w:rPr>
          <w:rFonts w:asciiTheme="minorBidi" w:hAnsiTheme="minorBidi" w:cstheme="minorBidi"/>
          <w:sz w:val="22"/>
          <w:szCs w:val="22"/>
        </w:rPr>
      </w:pPr>
      <w:r w:rsidRPr="005B4942">
        <w:rPr>
          <w:rFonts w:asciiTheme="minorBidi" w:hAnsiTheme="minorBidi" w:cstheme="minorBidi"/>
          <w:sz w:val="22"/>
          <w:szCs w:val="22"/>
        </w:rPr>
        <w:t xml:space="preserve">In Nigeria, studies on </w:t>
      </w:r>
      <w:r w:rsidRPr="005B4942">
        <w:rPr>
          <w:rFonts w:asciiTheme="minorBidi" w:hAnsiTheme="minorBidi" w:cstheme="minorBidi"/>
          <w:i/>
          <w:iCs/>
          <w:sz w:val="22"/>
          <w:szCs w:val="22"/>
        </w:rPr>
        <w:t>Cucurbita pepo</w:t>
      </w:r>
      <w:r w:rsidRPr="005B4942">
        <w:rPr>
          <w:rFonts w:asciiTheme="minorBidi" w:hAnsiTheme="minorBidi" w:cstheme="minorBidi"/>
          <w:sz w:val="22"/>
          <w:szCs w:val="22"/>
        </w:rPr>
        <w:t xml:space="preserve"> suggested that early planting is beneficial because delayed planting led to a significant reduction in fruit yield and protein content. Crops that experienced less rainfall, moderately high temperatures, and more sunshine generally showed higher fruit yield and protein levels (Oloyede &amp; </w:t>
      </w:r>
      <w:proofErr w:type="spellStart"/>
      <w:r w:rsidRPr="005B4942">
        <w:rPr>
          <w:rFonts w:asciiTheme="minorBidi" w:hAnsiTheme="minorBidi" w:cstheme="minorBidi"/>
          <w:sz w:val="22"/>
          <w:szCs w:val="22"/>
        </w:rPr>
        <w:t>Adebooye</w:t>
      </w:r>
      <w:proofErr w:type="spellEnd"/>
      <w:r w:rsidRPr="005B4942">
        <w:rPr>
          <w:rFonts w:asciiTheme="minorBidi" w:hAnsiTheme="minorBidi" w:cstheme="minorBidi"/>
          <w:sz w:val="22"/>
          <w:szCs w:val="22"/>
        </w:rPr>
        <w:t xml:space="preserve"> 2013).This is especially important for temperature-sensitive crops like pumpkin, where thermal and photoperiodic stress can significantly reduce fruit set and seed development. across various tropical and subtropical regions, evidence strongly supports that strategic adjustments to sowing and planting dates, often favoring earlier periods or specific seasonal windows, can significantly boost pumpkin and squash yields, enhance fruit quality, accelerate plant maturity, and help mitigate disease incidence, largely by leveraging optimal environmental conditions for growth and pollination (Mohamed, 2011; Latifi et al., 2012; Oloyede &amp; </w:t>
      </w:r>
      <w:proofErr w:type="spellStart"/>
      <w:r w:rsidRPr="005B4942">
        <w:rPr>
          <w:rFonts w:asciiTheme="minorBidi" w:hAnsiTheme="minorBidi" w:cstheme="minorBidi"/>
          <w:sz w:val="22"/>
          <w:szCs w:val="22"/>
        </w:rPr>
        <w:t>Adebooye</w:t>
      </w:r>
      <w:proofErr w:type="spellEnd"/>
      <w:r w:rsidRPr="005B4942">
        <w:rPr>
          <w:rFonts w:asciiTheme="minorBidi" w:hAnsiTheme="minorBidi" w:cstheme="minorBidi"/>
          <w:sz w:val="22"/>
          <w:szCs w:val="22"/>
        </w:rPr>
        <w:t xml:space="preserve"> 2013; Sumathi  &amp; Srimathi  (2013);  </w:t>
      </w:r>
      <w:proofErr w:type="spellStart"/>
      <w:r w:rsidRPr="005B4942">
        <w:rPr>
          <w:rFonts w:asciiTheme="minorBidi" w:hAnsiTheme="minorBidi" w:cstheme="minorBidi"/>
          <w:sz w:val="22"/>
          <w:szCs w:val="22"/>
        </w:rPr>
        <w:t>Sawale</w:t>
      </w:r>
      <w:proofErr w:type="spellEnd"/>
      <w:r w:rsidRPr="005B4942">
        <w:rPr>
          <w:rFonts w:asciiTheme="minorBidi" w:hAnsiTheme="minorBidi" w:cstheme="minorBidi"/>
          <w:sz w:val="22"/>
          <w:szCs w:val="22"/>
        </w:rPr>
        <w:t xml:space="preserve"> 2022; Sadia et al.  2023; Kakoli et al., 2025).  Sumathi, S., &amp; Srimathi, P. (2013).</w:t>
      </w:r>
    </w:p>
    <w:p w14:paraId="062BDFF1" w14:textId="77777777" w:rsidR="00445ACD" w:rsidRDefault="00445ACD" w:rsidP="00212E19">
      <w:pPr>
        <w:widowControl w:val="0"/>
        <w:autoSpaceDE w:val="0"/>
        <w:autoSpaceDN w:val="0"/>
        <w:adjustRightInd w:val="0"/>
        <w:jc w:val="both"/>
        <w:rPr>
          <w:rFonts w:asciiTheme="minorBidi" w:hAnsiTheme="minorBidi" w:cstheme="minorBidi"/>
          <w:sz w:val="22"/>
          <w:szCs w:val="22"/>
        </w:rPr>
      </w:pPr>
    </w:p>
    <w:p w14:paraId="5C3AE2C9" w14:textId="77777777" w:rsidR="00350ABF" w:rsidRDefault="00350ABF" w:rsidP="00350ABF">
      <w:pPr>
        <w:widowControl w:val="0"/>
        <w:autoSpaceDE w:val="0"/>
        <w:autoSpaceDN w:val="0"/>
        <w:adjustRightInd w:val="0"/>
        <w:jc w:val="center"/>
        <w:rPr>
          <w:rFonts w:asciiTheme="minorBidi" w:hAnsiTheme="minorBidi" w:cstheme="minorBidi"/>
          <w:sz w:val="22"/>
          <w:szCs w:val="22"/>
        </w:rPr>
      </w:pPr>
    </w:p>
    <w:p w14:paraId="5A1B28BD" w14:textId="77777777" w:rsidR="00634365" w:rsidRPr="00634365" w:rsidRDefault="00350ABF" w:rsidP="00634365">
      <w:pPr>
        <w:jc w:val="center"/>
        <w:rPr>
          <w:rFonts w:asciiTheme="minorBidi" w:hAnsiTheme="minorBidi" w:cstheme="minorBidi"/>
          <w:b/>
          <w:bCs/>
          <w:sz w:val="22"/>
          <w:szCs w:val="22"/>
        </w:rPr>
      </w:pPr>
      <w:r w:rsidRPr="008F16F3">
        <w:rPr>
          <w:rFonts w:asciiTheme="minorBidi" w:hAnsiTheme="minorBidi" w:cstheme="minorBidi"/>
          <w:b/>
          <w:bCs/>
          <w:sz w:val="22"/>
          <w:szCs w:val="22"/>
        </w:rPr>
        <w:lastRenderedPageBreak/>
        <w:t>Table 2. Analysis of variance for the growth and yield parameters as affected by year (Y), sowing methods (SM), seed date (SD), and their interactions for the field experiments conducted in 2019–2020 and 2020–2021.</w:t>
      </w:r>
    </w:p>
    <w:tbl>
      <w:tblPr>
        <w:tblStyle w:val="TableGrid"/>
        <w:tblpPr w:leftFromText="180" w:rightFromText="180" w:vertAnchor="page" w:horzAnchor="margin" w:tblpXSpec="center" w:tblpY="2931"/>
        <w:tblW w:w="103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6"/>
        <w:gridCol w:w="1219"/>
        <w:gridCol w:w="1220"/>
        <w:gridCol w:w="1428"/>
        <w:gridCol w:w="1309"/>
        <w:gridCol w:w="1403"/>
        <w:gridCol w:w="1212"/>
      </w:tblGrid>
      <w:tr w:rsidR="00634365" w:rsidRPr="008F16F3" w14:paraId="6D703DB1" w14:textId="77777777" w:rsidTr="00634365">
        <w:tc>
          <w:tcPr>
            <w:tcW w:w="2536" w:type="dxa"/>
            <w:tcBorders>
              <w:top w:val="single" w:sz="4" w:space="0" w:color="auto"/>
              <w:bottom w:val="single" w:sz="4" w:space="0" w:color="auto"/>
            </w:tcBorders>
            <w:vAlign w:val="center"/>
          </w:tcPr>
          <w:p w14:paraId="5EF6ADD4"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Source of Variation</w:t>
            </w:r>
          </w:p>
        </w:tc>
        <w:tc>
          <w:tcPr>
            <w:tcW w:w="1219" w:type="dxa"/>
            <w:tcBorders>
              <w:top w:val="single" w:sz="4" w:space="0" w:color="auto"/>
              <w:bottom w:val="single" w:sz="4" w:space="0" w:color="auto"/>
            </w:tcBorders>
            <w:vAlign w:val="center"/>
          </w:tcPr>
          <w:p w14:paraId="38778FAF"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Number of Lateral Branches per Plant</w:t>
            </w:r>
          </w:p>
        </w:tc>
        <w:tc>
          <w:tcPr>
            <w:tcW w:w="1220" w:type="dxa"/>
            <w:tcBorders>
              <w:top w:val="single" w:sz="4" w:space="0" w:color="auto"/>
              <w:bottom w:val="single" w:sz="4" w:space="0" w:color="auto"/>
            </w:tcBorders>
            <w:vAlign w:val="center"/>
          </w:tcPr>
          <w:p w14:paraId="5DCFF51A"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Number of Leaves per Plant</w:t>
            </w:r>
          </w:p>
        </w:tc>
        <w:tc>
          <w:tcPr>
            <w:tcW w:w="1428" w:type="dxa"/>
            <w:tcBorders>
              <w:top w:val="single" w:sz="4" w:space="0" w:color="auto"/>
              <w:bottom w:val="single" w:sz="4" w:space="0" w:color="auto"/>
            </w:tcBorders>
            <w:vAlign w:val="center"/>
          </w:tcPr>
          <w:p w14:paraId="0DFAE00F"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Number of Flowers per Plant</w:t>
            </w:r>
          </w:p>
        </w:tc>
        <w:tc>
          <w:tcPr>
            <w:tcW w:w="1309" w:type="dxa"/>
            <w:tcBorders>
              <w:top w:val="single" w:sz="4" w:space="0" w:color="auto"/>
              <w:bottom w:val="single" w:sz="4" w:space="0" w:color="auto"/>
            </w:tcBorders>
            <w:vAlign w:val="center"/>
          </w:tcPr>
          <w:p w14:paraId="6C724B5B"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Number of Fruits per Plant</w:t>
            </w:r>
          </w:p>
        </w:tc>
        <w:tc>
          <w:tcPr>
            <w:tcW w:w="1403" w:type="dxa"/>
            <w:tcBorders>
              <w:top w:val="single" w:sz="4" w:space="0" w:color="auto"/>
              <w:bottom w:val="single" w:sz="4" w:space="0" w:color="auto"/>
            </w:tcBorders>
            <w:vAlign w:val="center"/>
          </w:tcPr>
          <w:p w14:paraId="77C1CCD4" w14:textId="77777777" w:rsidR="00634365" w:rsidRPr="008F16F3" w:rsidRDefault="00634365" w:rsidP="00634365">
            <w:pPr>
              <w:jc w:val="center"/>
              <w:rPr>
                <w:rFonts w:asciiTheme="minorBidi" w:hAnsiTheme="minorBidi" w:cstheme="minorBidi"/>
                <w:b/>
                <w:bCs/>
              </w:rPr>
            </w:pPr>
            <w:r w:rsidRPr="008F16F3">
              <w:rPr>
                <w:rStyle w:val="Strong"/>
                <w:rFonts w:asciiTheme="minorBidi" w:hAnsiTheme="minorBidi" w:cstheme="minorBidi"/>
              </w:rPr>
              <w:t>Fruit Set Percentage (%)</w:t>
            </w:r>
          </w:p>
        </w:tc>
        <w:tc>
          <w:tcPr>
            <w:tcW w:w="1212" w:type="dxa"/>
            <w:tcBorders>
              <w:top w:val="single" w:sz="4" w:space="0" w:color="auto"/>
              <w:bottom w:val="single" w:sz="4" w:space="0" w:color="auto"/>
            </w:tcBorders>
            <w:vAlign w:val="center"/>
          </w:tcPr>
          <w:p w14:paraId="60DBDB12"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Fruit Yield per Plant (kg)</w:t>
            </w:r>
          </w:p>
        </w:tc>
      </w:tr>
      <w:tr w:rsidR="00634365" w:rsidRPr="008F16F3" w14:paraId="3291F3D6" w14:textId="77777777" w:rsidTr="00634365">
        <w:tc>
          <w:tcPr>
            <w:tcW w:w="2536" w:type="dxa"/>
            <w:tcBorders>
              <w:top w:val="single" w:sz="4" w:space="0" w:color="auto"/>
            </w:tcBorders>
            <w:vAlign w:val="center"/>
          </w:tcPr>
          <w:p w14:paraId="05FBAEAF"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Years (Y)</w:t>
            </w:r>
          </w:p>
        </w:tc>
        <w:tc>
          <w:tcPr>
            <w:tcW w:w="1219" w:type="dxa"/>
            <w:tcBorders>
              <w:top w:val="single" w:sz="4" w:space="0" w:color="auto"/>
            </w:tcBorders>
          </w:tcPr>
          <w:p w14:paraId="23691AF6"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3**</w:t>
            </w:r>
          </w:p>
        </w:tc>
        <w:tc>
          <w:tcPr>
            <w:tcW w:w="1220" w:type="dxa"/>
            <w:tcBorders>
              <w:top w:val="single" w:sz="4" w:space="0" w:color="auto"/>
            </w:tcBorders>
          </w:tcPr>
          <w:p w14:paraId="123C095D"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 xml:space="preserve">15.274*** </w:t>
            </w:r>
          </w:p>
        </w:tc>
        <w:tc>
          <w:tcPr>
            <w:tcW w:w="1428" w:type="dxa"/>
            <w:tcBorders>
              <w:top w:val="single" w:sz="4" w:space="0" w:color="auto"/>
            </w:tcBorders>
          </w:tcPr>
          <w:p w14:paraId="243FFEE4"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 xml:space="preserve">13134.083** </w:t>
            </w:r>
          </w:p>
        </w:tc>
        <w:tc>
          <w:tcPr>
            <w:tcW w:w="1309" w:type="dxa"/>
            <w:tcBorders>
              <w:top w:val="single" w:sz="4" w:space="0" w:color="auto"/>
            </w:tcBorders>
          </w:tcPr>
          <w:p w14:paraId="46223CF5"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52.083**</w:t>
            </w:r>
          </w:p>
        </w:tc>
        <w:tc>
          <w:tcPr>
            <w:tcW w:w="1403" w:type="dxa"/>
            <w:tcBorders>
              <w:top w:val="single" w:sz="4" w:space="0" w:color="auto"/>
            </w:tcBorders>
          </w:tcPr>
          <w:p w14:paraId="2A894B76"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131.341**</w:t>
            </w:r>
          </w:p>
        </w:tc>
        <w:tc>
          <w:tcPr>
            <w:tcW w:w="1212" w:type="dxa"/>
            <w:tcBorders>
              <w:top w:val="single" w:sz="4" w:space="0" w:color="auto"/>
            </w:tcBorders>
          </w:tcPr>
          <w:p w14:paraId="7020BA24"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89.059**</w:t>
            </w:r>
          </w:p>
        </w:tc>
      </w:tr>
      <w:tr w:rsidR="00634365" w:rsidRPr="008F16F3" w14:paraId="7EE26AED" w14:textId="77777777" w:rsidTr="00634365">
        <w:tc>
          <w:tcPr>
            <w:tcW w:w="2536" w:type="dxa"/>
            <w:vAlign w:val="center"/>
          </w:tcPr>
          <w:p w14:paraId="24441CDB"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Sowing Methods (SM)</w:t>
            </w:r>
          </w:p>
        </w:tc>
        <w:tc>
          <w:tcPr>
            <w:tcW w:w="1219" w:type="dxa"/>
          </w:tcPr>
          <w:p w14:paraId="6413B54E"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 xml:space="preserve">0 </w:t>
            </w:r>
            <w:r w:rsidRPr="008F16F3">
              <w:rPr>
                <w:rFonts w:asciiTheme="minorBidi" w:hAnsiTheme="minorBidi"/>
                <w:sz w:val="22"/>
                <w:szCs w:val="22"/>
                <w:vertAlign w:val="superscript"/>
              </w:rPr>
              <w:t>ns</w:t>
            </w:r>
          </w:p>
        </w:tc>
        <w:tc>
          <w:tcPr>
            <w:tcW w:w="1220" w:type="dxa"/>
          </w:tcPr>
          <w:p w14:paraId="631F5091"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0.528</w:t>
            </w:r>
            <w:r w:rsidRPr="008F16F3">
              <w:rPr>
                <w:rFonts w:asciiTheme="minorBidi" w:hAnsiTheme="minorBidi"/>
                <w:sz w:val="22"/>
                <w:szCs w:val="22"/>
                <w:vertAlign w:val="superscript"/>
              </w:rPr>
              <w:t>ns</w:t>
            </w:r>
          </w:p>
        </w:tc>
        <w:tc>
          <w:tcPr>
            <w:tcW w:w="1428" w:type="dxa"/>
          </w:tcPr>
          <w:p w14:paraId="4362C5B5"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0.333</w:t>
            </w:r>
            <w:r w:rsidRPr="008F16F3">
              <w:rPr>
                <w:rFonts w:asciiTheme="minorBidi" w:hAnsiTheme="minorBidi"/>
                <w:sz w:val="22"/>
                <w:szCs w:val="22"/>
                <w:vertAlign w:val="superscript"/>
              </w:rPr>
              <w:t>ns</w:t>
            </w:r>
            <w:r w:rsidRPr="008F16F3">
              <w:rPr>
                <w:rFonts w:asciiTheme="minorBidi" w:hAnsiTheme="minorBidi"/>
                <w:sz w:val="22"/>
                <w:szCs w:val="22"/>
              </w:rPr>
              <w:t xml:space="preserve"> </w:t>
            </w:r>
          </w:p>
        </w:tc>
        <w:tc>
          <w:tcPr>
            <w:tcW w:w="1309" w:type="dxa"/>
          </w:tcPr>
          <w:p w14:paraId="3F479455"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18.750</w:t>
            </w:r>
            <w:r w:rsidRPr="008F16F3">
              <w:rPr>
                <w:rFonts w:asciiTheme="minorBidi" w:hAnsiTheme="minorBidi"/>
                <w:sz w:val="22"/>
                <w:szCs w:val="22"/>
                <w:vertAlign w:val="superscript"/>
              </w:rPr>
              <w:t>ns</w:t>
            </w:r>
          </w:p>
        </w:tc>
        <w:tc>
          <w:tcPr>
            <w:tcW w:w="1403" w:type="dxa"/>
          </w:tcPr>
          <w:p w14:paraId="38126A14"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61.653</w:t>
            </w:r>
            <w:r w:rsidRPr="008F16F3">
              <w:rPr>
                <w:rFonts w:asciiTheme="minorBidi" w:hAnsiTheme="minorBidi"/>
                <w:sz w:val="22"/>
                <w:szCs w:val="22"/>
                <w:vertAlign w:val="superscript"/>
              </w:rPr>
              <w:t>ns</w:t>
            </w:r>
            <w:r w:rsidRPr="008F16F3">
              <w:rPr>
                <w:rFonts w:asciiTheme="minorBidi" w:hAnsiTheme="minorBidi"/>
                <w:sz w:val="22"/>
                <w:szCs w:val="22"/>
              </w:rPr>
              <w:t xml:space="preserve"> </w:t>
            </w:r>
          </w:p>
        </w:tc>
        <w:tc>
          <w:tcPr>
            <w:tcW w:w="1212" w:type="dxa"/>
          </w:tcPr>
          <w:p w14:paraId="357C5C01"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51.258*</w:t>
            </w:r>
          </w:p>
        </w:tc>
      </w:tr>
      <w:tr w:rsidR="00634365" w:rsidRPr="008F16F3" w14:paraId="0CBA2EB9" w14:textId="77777777" w:rsidTr="00634365">
        <w:tc>
          <w:tcPr>
            <w:tcW w:w="2536" w:type="dxa"/>
            <w:vAlign w:val="center"/>
          </w:tcPr>
          <w:p w14:paraId="4F2CFAC3"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Sowing Dates (SD)</w:t>
            </w:r>
          </w:p>
        </w:tc>
        <w:tc>
          <w:tcPr>
            <w:tcW w:w="1219" w:type="dxa"/>
          </w:tcPr>
          <w:p w14:paraId="0B9CDDA4"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4.1875***</w:t>
            </w:r>
          </w:p>
        </w:tc>
        <w:tc>
          <w:tcPr>
            <w:tcW w:w="1220" w:type="dxa"/>
          </w:tcPr>
          <w:p w14:paraId="1BEF850B"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3.281</w:t>
            </w:r>
            <w:r w:rsidRPr="008F16F3">
              <w:rPr>
                <w:rFonts w:asciiTheme="minorBidi" w:hAnsiTheme="minorBidi"/>
                <w:sz w:val="22"/>
                <w:szCs w:val="22"/>
                <w:vertAlign w:val="superscript"/>
              </w:rPr>
              <w:t>ns</w:t>
            </w:r>
            <w:r w:rsidRPr="008F16F3">
              <w:rPr>
                <w:rFonts w:asciiTheme="minorBidi" w:hAnsiTheme="minorBidi"/>
                <w:sz w:val="22"/>
                <w:szCs w:val="22"/>
              </w:rPr>
              <w:t xml:space="preserve"> </w:t>
            </w:r>
          </w:p>
        </w:tc>
        <w:tc>
          <w:tcPr>
            <w:tcW w:w="1428" w:type="dxa"/>
          </w:tcPr>
          <w:p w14:paraId="4ECFADC5"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858.063**</w:t>
            </w:r>
          </w:p>
        </w:tc>
        <w:tc>
          <w:tcPr>
            <w:tcW w:w="1309" w:type="dxa"/>
          </w:tcPr>
          <w:p w14:paraId="104A2FF1"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20.021*</w:t>
            </w:r>
          </w:p>
        </w:tc>
        <w:tc>
          <w:tcPr>
            <w:tcW w:w="1403" w:type="dxa"/>
          </w:tcPr>
          <w:p w14:paraId="091DEE12"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123.927**</w:t>
            </w:r>
          </w:p>
        </w:tc>
        <w:tc>
          <w:tcPr>
            <w:tcW w:w="1212" w:type="dxa"/>
          </w:tcPr>
          <w:p w14:paraId="5C42E0E2"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32.711*</w:t>
            </w:r>
          </w:p>
        </w:tc>
      </w:tr>
      <w:tr w:rsidR="00634365" w:rsidRPr="008F16F3" w14:paraId="66AD5DBB" w14:textId="77777777" w:rsidTr="00634365">
        <w:tc>
          <w:tcPr>
            <w:tcW w:w="2536" w:type="dxa"/>
            <w:vAlign w:val="center"/>
          </w:tcPr>
          <w:p w14:paraId="5D9F22E8"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Y × SM</w:t>
            </w:r>
          </w:p>
        </w:tc>
        <w:tc>
          <w:tcPr>
            <w:tcW w:w="1219" w:type="dxa"/>
          </w:tcPr>
          <w:p w14:paraId="3D0B04DC"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 xml:space="preserve">0.3333 </w:t>
            </w:r>
            <w:r w:rsidRPr="008F16F3">
              <w:rPr>
                <w:rFonts w:asciiTheme="minorBidi" w:hAnsiTheme="minorBidi"/>
                <w:sz w:val="22"/>
                <w:szCs w:val="22"/>
                <w:vertAlign w:val="superscript"/>
              </w:rPr>
              <w:t>ns</w:t>
            </w:r>
          </w:p>
        </w:tc>
        <w:tc>
          <w:tcPr>
            <w:tcW w:w="1220" w:type="dxa"/>
          </w:tcPr>
          <w:p w14:paraId="6AC638F2"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 xml:space="preserve">7.063** </w:t>
            </w:r>
          </w:p>
        </w:tc>
        <w:tc>
          <w:tcPr>
            <w:tcW w:w="1428" w:type="dxa"/>
          </w:tcPr>
          <w:p w14:paraId="518391A0"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396.750</w:t>
            </w:r>
            <w:r w:rsidRPr="008F16F3">
              <w:rPr>
                <w:rFonts w:asciiTheme="minorBidi" w:hAnsiTheme="minorBidi"/>
                <w:sz w:val="22"/>
                <w:szCs w:val="22"/>
                <w:vertAlign w:val="superscript"/>
              </w:rPr>
              <w:t>ns</w:t>
            </w:r>
          </w:p>
        </w:tc>
        <w:tc>
          <w:tcPr>
            <w:tcW w:w="1309" w:type="dxa"/>
          </w:tcPr>
          <w:p w14:paraId="3F768EC0"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56.333**</w:t>
            </w:r>
          </w:p>
        </w:tc>
        <w:tc>
          <w:tcPr>
            <w:tcW w:w="1403" w:type="dxa"/>
          </w:tcPr>
          <w:p w14:paraId="424F3D9B"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52.041</w:t>
            </w:r>
            <w:r w:rsidRPr="008F16F3">
              <w:rPr>
                <w:rFonts w:asciiTheme="minorBidi" w:hAnsiTheme="minorBidi"/>
                <w:sz w:val="22"/>
                <w:szCs w:val="22"/>
                <w:vertAlign w:val="superscript"/>
              </w:rPr>
              <w:t xml:space="preserve">ns </w:t>
            </w:r>
          </w:p>
        </w:tc>
        <w:tc>
          <w:tcPr>
            <w:tcW w:w="1212" w:type="dxa"/>
          </w:tcPr>
          <w:p w14:paraId="74FB45B0"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94.265**</w:t>
            </w:r>
          </w:p>
        </w:tc>
      </w:tr>
      <w:tr w:rsidR="00634365" w:rsidRPr="008F16F3" w14:paraId="641CCE6D" w14:textId="77777777" w:rsidTr="00634365">
        <w:tc>
          <w:tcPr>
            <w:tcW w:w="2536" w:type="dxa"/>
            <w:vAlign w:val="center"/>
          </w:tcPr>
          <w:p w14:paraId="23F1C53F"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Y × SD</w:t>
            </w:r>
          </w:p>
        </w:tc>
        <w:tc>
          <w:tcPr>
            <w:tcW w:w="1219" w:type="dxa"/>
          </w:tcPr>
          <w:p w14:paraId="0D28D476"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 xml:space="preserve">0.4375 </w:t>
            </w:r>
            <w:r w:rsidRPr="008F16F3">
              <w:rPr>
                <w:rFonts w:asciiTheme="minorBidi" w:hAnsiTheme="minorBidi"/>
                <w:sz w:val="22"/>
                <w:szCs w:val="22"/>
                <w:vertAlign w:val="superscript"/>
              </w:rPr>
              <w:t>ns</w:t>
            </w:r>
          </w:p>
        </w:tc>
        <w:tc>
          <w:tcPr>
            <w:tcW w:w="1220" w:type="dxa"/>
          </w:tcPr>
          <w:p w14:paraId="726B6CC9"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 xml:space="preserve">10.165*** </w:t>
            </w:r>
          </w:p>
        </w:tc>
        <w:tc>
          <w:tcPr>
            <w:tcW w:w="1428" w:type="dxa"/>
          </w:tcPr>
          <w:p w14:paraId="1E394485"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1171.896**</w:t>
            </w:r>
          </w:p>
        </w:tc>
        <w:tc>
          <w:tcPr>
            <w:tcW w:w="1309" w:type="dxa"/>
          </w:tcPr>
          <w:p w14:paraId="16067291"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47.896***</w:t>
            </w:r>
          </w:p>
        </w:tc>
        <w:tc>
          <w:tcPr>
            <w:tcW w:w="1403" w:type="dxa"/>
          </w:tcPr>
          <w:p w14:paraId="1065ECC3"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117.716**</w:t>
            </w:r>
          </w:p>
        </w:tc>
        <w:tc>
          <w:tcPr>
            <w:tcW w:w="1212" w:type="dxa"/>
          </w:tcPr>
          <w:p w14:paraId="31389E47"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76.556***</w:t>
            </w:r>
          </w:p>
        </w:tc>
      </w:tr>
      <w:tr w:rsidR="00634365" w:rsidRPr="008F16F3" w14:paraId="16E69486" w14:textId="77777777" w:rsidTr="00634365">
        <w:tc>
          <w:tcPr>
            <w:tcW w:w="2536" w:type="dxa"/>
            <w:vAlign w:val="center"/>
          </w:tcPr>
          <w:p w14:paraId="4028141F"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SM × SD</w:t>
            </w:r>
          </w:p>
        </w:tc>
        <w:tc>
          <w:tcPr>
            <w:tcW w:w="1219" w:type="dxa"/>
          </w:tcPr>
          <w:p w14:paraId="5C98D203"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 xml:space="preserve">0.1875 </w:t>
            </w:r>
            <w:r w:rsidRPr="008F16F3">
              <w:rPr>
                <w:rFonts w:asciiTheme="minorBidi" w:hAnsiTheme="minorBidi"/>
                <w:sz w:val="22"/>
                <w:szCs w:val="22"/>
                <w:vertAlign w:val="superscript"/>
              </w:rPr>
              <w:t>ns</w:t>
            </w:r>
          </w:p>
        </w:tc>
        <w:tc>
          <w:tcPr>
            <w:tcW w:w="1220" w:type="dxa"/>
          </w:tcPr>
          <w:p w14:paraId="6DBD9461"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1.525</w:t>
            </w:r>
            <w:r w:rsidRPr="008F16F3">
              <w:rPr>
                <w:rFonts w:asciiTheme="minorBidi" w:hAnsiTheme="minorBidi"/>
                <w:sz w:val="22"/>
                <w:szCs w:val="22"/>
                <w:vertAlign w:val="superscript"/>
              </w:rPr>
              <w:t>ns</w:t>
            </w:r>
          </w:p>
        </w:tc>
        <w:tc>
          <w:tcPr>
            <w:tcW w:w="1428" w:type="dxa"/>
          </w:tcPr>
          <w:p w14:paraId="1CF23E88"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711.271*</w:t>
            </w:r>
          </w:p>
        </w:tc>
        <w:tc>
          <w:tcPr>
            <w:tcW w:w="1309" w:type="dxa"/>
          </w:tcPr>
          <w:p w14:paraId="1455B376"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28.563**</w:t>
            </w:r>
          </w:p>
        </w:tc>
        <w:tc>
          <w:tcPr>
            <w:tcW w:w="1403" w:type="dxa"/>
          </w:tcPr>
          <w:p w14:paraId="36D2775B"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22.212</w:t>
            </w:r>
            <w:r w:rsidRPr="008F16F3">
              <w:rPr>
                <w:rFonts w:asciiTheme="minorBidi" w:hAnsiTheme="minorBidi"/>
                <w:sz w:val="22"/>
                <w:szCs w:val="22"/>
                <w:vertAlign w:val="superscript"/>
              </w:rPr>
              <w:t>ns</w:t>
            </w:r>
            <w:r w:rsidRPr="008F16F3">
              <w:rPr>
                <w:rFonts w:asciiTheme="minorBidi" w:hAnsiTheme="minorBidi"/>
                <w:sz w:val="22"/>
                <w:szCs w:val="22"/>
              </w:rPr>
              <w:t xml:space="preserve"> </w:t>
            </w:r>
          </w:p>
        </w:tc>
        <w:tc>
          <w:tcPr>
            <w:tcW w:w="1212" w:type="dxa"/>
          </w:tcPr>
          <w:p w14:paraId="4339AE75"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47.699**</w:t>
            </w:r>
          </w:p>
        </w:tc>
      </w:tr>
      <w:tr w:rsidR="00634365" w:rsidRPr="008F16F3" w14:paraId="339E33BA" w14:textId="77777777" w:rsidTr="00634365">
        <w:tc>
          <w:tcPr>
            <w:tcW w:w="2536" w:type="dxa"/>
            <w:tcBorders>
              <w:bottom w:val="single" w:sz="4" w:space="0" w:color="auto"/>
            </w:tcBorders>
            <w:vAlign w:val="center"/>
          </w:tcPr>
          <w:p w14:paraId="26DCA03D"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Y × SM × SD</w:t>
            </w:r>
          </w:p>
        </w:tc>
        <w:tc>
          <w:tcPr>
            <w:tcW w:w="1219" w:type="dxa"/>
            <w:tcBorders>
              <w:bottom w:val="single" w:sz="4" w:space="0" w:color="auto"/>
            </w:tcBorders>
          </w:tcPr>
          <w:p w14:paraId="78FC098A"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 xml:space="preserve">0.2708 </w:t>
            </w:r>
            <w:r w:rsidRPr="008F16F3">
              <w:rPr>
                <w:rFonts w:asciiTheme="minorBidi" w:hAnsiTheme="minorBidi"/>
                <w:sz w:val="22"/>
                <w:szCs w:val="22"/>
                <w:vertAlign w:val="superscript"/>
              </w:rPr>
              <w:t>ns</w:t>
            </w:r>
          </w:p>
        </w:tc>
        <w:tc>
          <w:tcPr>
            <w:tcW w:w="1220" w:type="dxa"/>
            <w:tcBorders>
              <w:bottom w:val="single" w:sz="4" w:space="0" w:color="auto"/>
            </w:tcBorders>
          </w:tcPr>
          <w:p w14:paraId="7806FAFA"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3.332*</w:t>
            </w:r>
          </w:p>
        </w:tc>
        <w:tc>
          <w:tcPr>
            <w:tcW w:w="1428" w:type="dxa"/>
            <w:tcBorders>
              <w:bottom w:val="single" w:sz="4" w:space="0" w:color="auto"/>
            </w:tcBorders>
          </w:tcPr>
          <w:p w14:paraId="3ED72ECC"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380.438</w:t>
            </w:r>
            <w:r w:rsidRPr="008F16F3">
              <w:rPr>
                <w:rFonts w:asciiTheme="minorBidi" w:hAnsiTheme="minorBidi"/>
                <w:sz w:val="22"/>
                <w:szCs w:val="22"/>
                <w:vertAlign w:val="superscript"/>
              </w:rPr>
              <w:t>ns</w:t>
            </w:r>
          </w:p>
        </w:tc>
        <w:tc>
          <w:tcPr>
            <w:tcW w:w="1309" w:type="dxa"/>
            <w:tcBorders>
              <w:bottom w:val="single" w:sz="4" w:space="0" w:color="auto"/>
            </w:tcBorders>
          </w:tcPr>
          <w:p w14:paraId="602B2A30"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29.021**</w:t>
            </w:r>
          </w:p>
        </w:tc>
        <w:tc>
          <w:tcPr>
            <w:tcW w:w="1403" w:type="dxa"/>
            <w:tcBorders>
              <w:bottom w:val="single" w:sz="4" w:space="0" w:color="auto"/>
            </w:tcBorders>
          </w:tcPr>
          <w:p w14:paraId="72FE6AB8"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38.406</w:t>
            </w:r>
            <w:r w:rsidRPr="008F16F3">
              <w:rPr>
                <w:rFonts w:asciiTheme="minorBidi" w:hAnsiTheme="minorBidi"/>
                <w:sz w:val="22"/>
                <w:szCs w:val="22"/>
                <w:vertAlign w:val="superscript"/>
              </w:rPr>
              <w:t>ns</w:t>
            </w:r>
            <w:r w:rsidRPr="008F16F3">
              <w:rPr>
                <w:rFonts w:asciiTheme="minorBidi" w:hAnsiTheme="minorBidi"/>
                <w:sz w:val="22"/>
                <w:szCs w:val="22"/>
              </w:rPr>
              <w:t xml:space="preserve"> </w:t>
            </w:r>
          </w:p>
        </w:tc>
        <w:tc>
          <w:tcPr>
            <w:tcW w:w="1212" w:type="dxa"/>
            <w:tcBorders>
              <w:bottom w:val="single" w:sz="4" w:space="0" w:color="auto"/>
            </w:tcBorders>
          </w:tcPr>
          <w:p w14:paraId="25511BA4"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48.059**</w:t>
            </w:r>
          </w:p>
        </w:tc>
      </w:tr>
    </w:tbl>
    <w:p w14:paraId="5733358B" w14:textId="77777777" w:rsidR="00634365" w:rsidRDefault="00634365" w:rsidP="00350ABF">
      <w:pPr>
        <w:jc w:val="center"/>
        <w:rPr>
          <w:rFonts w:asciiTheme="minorBidi" w:hAnsiTheme="minorBidi" w:cstheme="minorBidi"/>
          <w:b/>
          <w:bCs/>
          <w:sz w:val="22"/>
          <w:szCs w:val="22"/>
        </w:rPr>
      </w:pPr>
    </w:p>
    <w:p w14:paraId="629A0091" w14:textId="77777777" w:rsidR="00634365" w:rsidRDefault="00634365" w:rsidP="00634365">
      <w:pPr>
        <w:rPr>
          <w:rFonts w:asciiTheme="minorBidi" w:hAnsiTheme="minorBidi" w:cstheme="minorBidi"/>
          <w:i/>
          <w:iCs/>
        </w:rPr>
      </w:pPr>
    </w:p>
    <w:p w14:paraId="4914AA2B" w14:textId="77777777" w:rsidR="00634365" w:rsidRPr="008F16F3" w:rsidRDefault="00634365" w:rsidP="00634365">
      <w:pPr>
        <w:jc w:val="center"/>
        <w:rPr>
          <w:rFonts w:asciiTheme="minorBidi" w:hAnsiTheme="minorBidi" w:cstheme="minorBidi"/>
          <w:i/>
          <w:iCs/>
          <w:sz w:val="22"/>
          <w:szCs w:val="22"/>
        </w:rPr>
      </w:pPr>
      <w:r w:rsidRPr="008F16F3">
        <w:rPr>
          <w:rFonts w:asciiTheme="minorBidi" w:hAnsiTheme="minorBidi" w:cstheme="minorBidi"/>
          <w:i/>
          <w:iCs/>
          <w:sz w:val="22"/>
          <w:szCs w:val="22"/>
        </w:rPr>
        <w:t>ns: non-significant, * significant at p = 0.05, ** significant at p &lt; 0.01</w:t>
      </w:r>
      <w:r w:rsidRPr="008F16F3">
        <w:rPr>
          <w:rFonts w:asciiTheme="minorBidi" w:hAnsiTheme="minorBidi" w:cstheme="minorBidi"/>
          <w:i/>
          <w:iCs/>
          <w:sz w:val="22"/>
          <w:szCs w:val="22"/>
          <w:rtl/>
        </w:rPr>
        <w:t xml:space="preserve"> </w:t>
      </w:r>
      <w:r w:rsidRPr="008F16F3">
        <w:rPr>
          <w:rFonts w:asciiTheme="minorBidi" w:hAnsiTheme="minorBidi" w:cstheme="minorBidi"/>
          <w:i/>
          <w:iCs/>
          <w:sz w:val="22"/>
          <w:szCs w:val="22"/>
        </w:rPr>
        <w:t>and ***significant at p &lt; 0.001</w:t>
      </w:r>
    </w:p>
    <w:p w14:paraId="38D11840" w14:textId="77777777" w:rsidR="00634365" w:rsidRDefault="00634365" w:rsidP="00634365">
      <w:pPr>
        <w:jc w:val="center"/>
        <w:rPr>
          <w:rFonts w:asciiTheme="minorBidi" w:hAnsiTheme="minorBidi" w:cstheme="minorBidi"/>
          <w:b/>
          <w:bCs/>
          <w:sz w:val="22"/>
          <w:szCs w:val="22"/>
        </w:rPr>
      </w:pPr>
    </w:p>
    <w:p w14:paraId="489C26EA" w14:textId="77777777" w:rsidR="00634365" w:rsidRDefault="00634365" w:rsidP="00634365">
      <w:pPr>
        <w:jc w:val="center"/>
        <w:rPr>
          <w:rFonts w:asciiTheme="minorBidi" w:hAnsiTheme="minorBidi" w:cstheme="minorBidi"/>
          <w:b/>
          <w:bCs/>
          <w:sz w:val="22"/>
          <w:szCs w:val="22"/>
        </w:rPr>
      </w:pPr>
    </w:p>
    <w:p w14:paraId="298DCCC8" w14:textId="77777777" w:rsidR="00634365" w:rsidRPr="008F16F3" w:rsidRDefault="00634365" w:rsidP="00634365">
      <w:pPr>
        <w:jc w:val="center"/>
        <w:rPr>
          <w:rFonts w:asciiTheme="minorBidi" w:hAnsiTheme="minorBidi" w:cstheme="minorBidi"/>
          <w:b/>
          <w:bCs/>
          <w:sz w:val="22"/>
          <w:szCs w:val="22"/>
        </w:rPr>
      </w:pPr>
      <w:r w:rsidRPr="008F16F3">
        <w:rPr>
          <w:rFonts w:asciiTheme="minorBidi" w:hAnsiTheme="minorBidi" w:cstheme="minorBidi"/>
          <w:b/>
          <w:bCs/>
          <w:sz w:val="22"/>
          <w:szCs w:val="22"/>
        </w:rPr>
        <w:t>Table 3a. Mean performance for the growth and yield parameters as affected by main effect of year (Y), sowing methods (SM), seed date (SD), conducted in 2019–2020 and 2020–2021.</w:t>
      </w:r>
    </w:p>
    <w:tbl>
      <w:tblPr>
        <w:tblStyle w:val="TableGrid"/>
        <w:tblpPr w:leftFromText="180" w:rightFromText="180" w:vertAnchor="page" w:horzAnchor="margin" w:tblpXSpec="center" w:tblpY="8041"/>
        <w:tblW w:w="10435" w:type="dxa"/>
        <w:tblLook w:val="04A0" w:firstRow="1" w:lastRow="0" w:firstColumn="1" w:lastColumn="0" w:noHBand="0" w:noVBand="1"/>
      </w:tblPr>
      <w:tblGrid>
        <w:gridCol w:w="2807"/>
        <w:gridCol w:w="1280"/>
        <w:gridCol w:w="1159"/>
        <w:gridCol w:w="1324"/>
        <w:gridCol w:w="1159"/>
        <w:gridCol w:w="1403"/>
        <w:gridCol w:w="1303"/>
      </w:tblGrid>
      <w:tr w:rsidR="00634365" w:rsidRPr="008F16F3" w14:paraId="7F1AE31E" w14:textId="77777777" w:rsidTr="00634365">
        <w:tc>
          <w:tcPr>
            <w:tcW w:w="2807" w:type="dxa"/>
            <w:tcBorders>
              <w:top w:val="single" w:sz="4" w:space="0" w:color="auto"/>
              <w:left w:val="nil"/>
              <w:bottom w:val="single" w:sz="4" w:space="0" w:color="auto"/>
              <w:right w:val="nil"/>
            </w:tcBorders>
          </w:tcPr>
          <w:p w14:paraId="3FF5CC1B" w14:textId="77777777" w:rsidR="00634365" w:rsidRPr="008F16F3" w:rsidRDefault="00634365" w:rsidP="00634365">
            <w:pPr>
              <w:rPr>
                <w:rFonts w:asciiTheme="minorBidi" w:hAnsiTheme="minorBidi" w:cstheme="minorBidi"/>
                <w:b/>
                <w:bCs/>
              </w:rPr>
            </w:pPr>
            <w:r w:rsidRPr="008F16F3">
              <w:rPr>
                <w:rFonts w:asciiTheme="minorBidi" w:hAnsiTheme="minorBidi" w:cstheme="minorBidi"/>
                <w:b/>
                <w:bCs/>
              </w:rPr>
              <w:t>Treatments</w:t>
            </w:r>
          </w:p>
        </w:tc>
        <w:tc>
          <w:tcPr>
            <w:tcW w:w="1280" w:type="dxa"/>
            <w:tcBorders>
              <w:top w:val="single" w:sz="4" w:space="0" w:color="auto"/>
              <w:left w:val="nil"/>
              <w:bottom w:val="single" w:sz="4" w:space="0" w:color="auto"/>
              <w:right w:val="nil"/>
            </w:tcBorders>
            <w:vAlign w:val="center"/>
          </w:tcPr>
          <w:p w14:paraId="53A3EB2B"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Number of Lateral Branches per Plant</w:t>
            </w:r>
          </w:p>
        </w:tc>
        <w:tc>
          <w:tcPr>
            <w:tcW w:w="1159" w:type="dxa"/>
            <w:tcBorders>
              <w:top w:val="single" w:sz="4" w:space="0" w:color="auto"/>
              <w:left w:val="nil"/>
              <w:bottom w:val="single" w:sz="4" w:space="0" w:color="auto"/>
              <w:right w:val="nil"/>
            </w:tcBorders>
            <w:vAlign w:val="center"/>
          </w:tcPr>
          <w:p w14:paraId="5281B5C6"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Number of Leaves per Plant</w:t>
            </w:r>
          </w:p>
        </w:tc>
        <w:tc>
          <w:tcPr>
            <w:tcW w:w="1324" w:type="dxa"/>
            <w:tcBorders>
              <w:top w:val="single" w:sz="4" w:space="0" w:color="auto"/>
              <w:left w:val="nil"/>
              <w:bottom w:val="single" w:sz="4" w:space="0" w:color="auto"/>
              <w:right w:val="nil"/>
            </w:tcBorders>
            <w:vAlign w:val="center"/>
          </w:tcPr>
          <w:p w14:paraId="55274F03"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Number of Flowers per Plant</w:t>
            </w:r>
          </w:p>
        </w:tc>
        <w:tc>
          <w:tcPr>
            <w:tcW w:w="1159" w:type="dxa"/>
            <w:tcBorders>
              <w:top w:val="single" w:sz="4" w:space="0" w:color="auto"/>
              <w:left w:val="nil"/>
              <w:bottom w:val="single" w:sz="4" w:space="0" w:color="auto"/>
              <w:right w:val="nil"/>
            </w:tcBorders>
            <w:vAlign w:val="center"/>
          </w:tcPr>
          <w:p w14:paraId="600EF703"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Number of Fruits per Plant</w:t>
            </w:r>
          </w:p>
        </w:tc>
        <w:tc>
          <w:tcPr>
            <w:tcW w:w="1403" w:type="dxa"/>
            <w:tcBorders>
              <w:top w:val="single" w:sz="4" w:space="0" w:color="auto"/>
              <w:left w:val="nil"/>
              <w:bottom w:val="single" w:sz="4" w:space="0" w:color="auto"/>
              <w:right w:val="nil"/>
            </w:tcBorders>
            <w:vAlign w:val="center"/>
          </w:tcPr>
          <w:p w14:paraId="39270E86" w14:textId="77777777" w:rsidR="00634365" w:rsidRPr="008F16F3" w:rsidRDefault="00634365" w:rsidP="00634365">
            <w:pPr>
              <w:jc w:val="center"/>
              <w:rPr>
                <w:rFonts w:asciiTheme="minorBidi" w:hAnsiTheme="minorBidi" w:cstheme="minorBidi"/>
                <w:b/>
                <w:bCs/>
              </w:rPr>
            </w:pPr>
            <w:r w:rsidRPr="008F16F3">
              <w:rPr>
                <w:rStyle w:val="Strong"/>
                <w:rFonts w:asciiTheme="minorBidi" w:hAnsiTheme="minorBidi" w:cstheme="minorBidi"/>
              </w:rPr>
              <w:t>Fruit Set Percentage (%)</w:t>
            </w:r>
          </w:p>
        </w:tc>
        <w:tc>
          <w:tcPr>
            <w:tcW w:w="1303" w:type="dxa"/>
            <w:tcBorders>
              <w:top w:val="single" w:sz="4" w:space="0" w:color="auto"/>
              <w:left w:val="nil"/>
              <w:bottom w:val="single" w:sz="4" w:space="0" w:color="auto"/>
              <w:right w:val="nil"/>
            </w:tcBorders>
            <w:vAlign w:val="center"/>
          </w:tcPr>
          <w:p w14:paraId="2A64FBC1"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Fruit Yield per Plant (kg)</w:t>
            </w:r>
          </w:p>
        </w:tc>
      </w:tr>
      <w:tr w:rsidR="00634365" w:rsidRPr="008F16F3" w14:paraId="2B25EDDE" w14:textId="77777777" w:rsidTr="00634365">
        <w:tc>
          <w:tcPr>
            <w:tcW w:w="2807" w:type="dxa"/>
            <w:tcBorders>
              <w:top w:val="single" w:sz="4" w:space="0" w:color="auto"/>
              <w:left w:val="nil"/>
              <w:bottom w:val="nil"/>
              <w:right w:val="nil"/>
            </w:tcBorders>
          </w:tcPr>
          <w:p w14:paraId="4587E518" w14:textId="77777777" w:rsidR="00634365" w:rsidRPr="008F16F3" w:rsidRDefault="00634365" w:rsidP="00634365">
            <w:pPr>
              <w:rPr>
                <w:rFonts w:asciiTheme="minorBidi" w:hAnsiTheme="minorBidi" w:cstheme="minorBidi"/>
                <w:b/>
                <w:bCs/>
              </w:rPr>
            </w:pPr>
            <w:r w:rsidRPr="008F16F3">
              <w:rPr>
                <w:rFonts w:asciiTheme="minorBidi" w:hAnsiTheme="minorBidi" w:cstheme="minorBidi"/>
                <w:b/>
                <w:bCs/>
              </w:rPr>
              <w:t>Season (Y)</w:t>
            </w:r>
          </w:p>
        </w:tc>
        <w:tc>
          <w:tcPr>
            <w:tcW w:w="1280" w:type="dxa"/>
            <w:tcBorders>
              <w:top w:val="single" w:sz="4" w:space="0" w:color="auto"/>
              <w:left w:val="nil"/>
              <w:bottom w:val="nil"/>
              <w:right w:val="nil"/>
            </w:tcBorders>
          </w:tcPr>
          <w:p w14:paraId="096C927A" w14:textId="77777777" w:rsidR="00634365" w:rsidRPr="008F16F3" w:rsidRDefault="00634365" w:rsidP="00634365">
            <w:pPr>
              <w:jc w:val="center"/>
              <w:rPr>
                <w:rFonts w:asciiTheme="minorBidi" w:hAnsiTheme="minorBidi" w:cstheme="minorBidi"/>
              </w:rPr>
            </w:pPr>
          </w:p>
        </w:tc>
        <w:tc>
          <w:tcPr>
            <w:tcW w:w="1159" w:type="dxa"/>
            <w:tcBorders>
              <w:top w:val="single" w:sz="4" w:space="0" w:color="auto"/>
              <w:left w:val="nil"/>
              <w:bottom w:val="nil"/>
              <w:right w:val="nil"/>
            </w:tcBorders>
          </w:tcPr>
          <w:p w14:paraId="253C141C" w14:textId="77777777" w:rsidR="00634365" w:rsidRPr="008F16F3" w:rsidRDefault="00634365" w:rsidP="00634365">
            <w:pPr>
              <w:pStyle w:val="Compact"/>
              <w:jc w:val="center"/>
              <w:rPr>
                <w:rFonts w:asciiTheme="minorBidi" w:hAnsiTheme="minorBidi"/>
                <w:sz w:val="22"/>
                <w:szCs w:val="22"/>
              </w:rPr>
            </w:pPr>
          </w:p>
        </w:tc>
        <w:tc>
          <w:tcPr>
            <w:tcW w:w="1324" w:type="dxa"/>
            <w:tcBorders>
              <w:top w:val="single" w:sz="4" w:space="0" w:color="auto"/>
              <w:left w:val="nil"/>
              <w:bottom w:val="nil"/>
              <w:right w:val="nil"/>
            </w:tcBorders>
            <w:vAlign w:val="center"/>
          </w:tcPr>
          <w:p w14:paraId="0CDC3C15" w14:textId="77777777" w:rsidR="00634365" w:rsidRPr="008F16F3" w:rsidRDefault="00634365" w:rsidP="00634365">
            <w:pPr>
              <w:jc w:val="center"/>
              <w:rPr>
                <w:rFonts w:asciiTheme="minorBidi" w:hAnsiTheme="minorBidi" w:cstheme="minorBidi"/>
                <w:color w:val="000000"/>
              </w:rPr>
            </w:pPr>
          </w:p>
        </w:tc>
        <w:tc>
          <w:tcPr>
            <w:tcW w:w="1159" w:type="dxa"/>
            <w:tcBorders>
              <w:top w:val="single" w:sz="4" w:space="0" w:color="auto"/>
              <w:left w:val="nil"/>
              <w:bottom w:val="nil"/>
              <w:right w:val="nil"/>
            </w:tcBorders>
            <w:vAlign w:val="center"/>
          </w:tcPr>
          <w:p w14:paraId="77F9B729" w14:textId="77777777" w:rsidR="00634365" w:rsidRPr="008F16F3" w:rsidRDefault="00634365" w:rsidP="00634365">
            <w:pPr>
              <w:jc w:val="center"/>
              <w:rPr>
                <w:rFonts w:asciiTheme="minorBidi" w:hAnsiTheme="minorBidi" w:cstheme="minorBidi"/>
                <w:color w:val="000000"/>
              </w:rPr>
            </w:pPr>
          </w:p>
        </w:tc>
        <w:tc>
          <w:tcPr>
            <w:tcW w:w="1403" w:type="dxa"/>
            <w:tcBorders>
              <w:top w:val="single" w:sz="4" w:space="0" w:color="auto"/>
              <w:left w:val="nil"/>
              <w:bottom w:val="nil"/>
              <w:right w:val="nil"/>
            </w:tcBorders>
            <w:vAlign w:val="center"/>
          </w:tcPr>
          <w:p w14:paraId="41F48F50" w14:textId="77777777" w:rsidR="00634365" w:rsidRPr="008F16F3" w:rsidRDefault="00634365" w:rsidP="00634365">
            <w:pPr>
              <w:jc w:val="center"/>
              <w:rPr>
                <w:rFonts w:asciiTheme="minorBidi" w:hAnsiTheme="minorBidi" w:cstheme="minorBidi"/>
                <w:color w:val="000000"/>
              </w:rPr>
            </w:pPr>
          </w:p>
        </w:tc>
        <w:tc>
          <w:tcPr>
            <w:tcW w:w="1303" w:type="dxa"/>
            <w:tcBorders>
              <w:top w:val="single" w:sz="4" w:space="0" w:color="auto"/>
              <w:left w:val="nil"/>
              <w:bottom w:val="nil"/>
              <w:right w:val="nil"/>
            </w:tcBorders>
            <w:vAlign w:val="center"/>
          </w:tcPr>
          <w:p w14:paraId="5E2ACDCC" w14:textId="77777777" w:rsidR="00634365" w:rsidRPr="008F16F3" w:rsidRDefault="00634365" w:rsidP="00634365">
            <w:pPr>
              <w:jc w:val="center"/>
              <w:rPr>
                <w:rFonts w:asciiTheme="minorBidi" w:hAnsiTheme="minorBidi" w:cstheme="minorBidi"/>
                <w:color w:val="000000"/>
              </w:rPr>
            </w:pPr>
          </w:p>
        </w:tc>
      </w:tr>
      <w:tr w:rsidR="00634365" w:rsidRPr="008F16F3" w14:paraId="62B69B43" w14:textId="77777777" w:rsidTr="00634365">
        <w:tc>
          <w:tcPr>
            <w:tcW w:w="2807" w:type="dxa"/>
            <w:tcBorders>
              <w:top w:val="nil"/>
              <w:left w:val="nil"/>
              <w:bottom w:val="nil"/>
              <w:right w:val="nil"/>
            </w:tcBorders>
          </w:tcPr>
          <w:p w14:paraId="6923208F" w14:textId="77777777" w:rsidR="00634365" w:rsidRPr="008F16F3" w:rsidRDefault="00634365" w:rsidP="00634365">
            <w:pPr>
              <w:rPr>
                <w:rFonts w:asciiTheme="minorBidi" w:hAnsiTheme="minorBidi" w:cstheme="minorBidi"/>
              </w:rPr>
            </w:pPr>
            <w:r w:rsidRPr="008F16F3">
              <w:rPr>
                <w:rFonts w:asciiTheme="minorBidi" w:hAnsiTheme="minorBidi" w:cstheme="minorBidi"/>
              </w:rPr>
              <w:t>Year (2019-2020) -Y1</w:t>
            </w:r>
          </w:p>
        </w:tc>
        <w:tc>
          <w:tcPr>
            <w:tcW w:w="1280" w:type="dxa"/>
            <w:tcBorders>
              <w:top w:val="nil"/>
              <w:left w:val="nil"/>
              <w:bottom w:val="nil"/>
              <w:right w:val="nil"/>
            </w:tcBorders>
          </w:tcPr>
          <w:p w14:paraId="03A4EFA9"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rPr>
              <w:t>3.25</w:t>
            </w:r>
            <w:r w:rsidRPr="008F16F3">
              <w:rPr>
                <w:rFonts w:asciiTheme="minorBidi" w:hAnsiTheme="minorBidi" w:cstheme="minorBidi"/>
                <w:vertAlign w:val="superscript"/>
              </w:rPr>
              <w:t>b</w:t>
            </w:r>
          </w:p>
        </w:tc>
        <w:tc>
          <w:tcPr>
            <w:tcW w:w="1159" w:type="dxa"/>
            <w:tcBorders>
              <w:top w:val="nil"/>
              <w:left w:val="nil"/>
              <w:bottom w:val="nil"/>
              <w:right w:val="nil"/>
            </w:tcBorders>
          </w:tcPr>
          <w:p w14:paraId="698AD479"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73.38</w:t>
            </w:r>
            <w:r w:rsidRPr="008F16F3">
              <w:rPr>
                <w:rFonts w:asciiTheme="minorBidi" w:hAnsiTheme="minorBidi"/>
                <w:sz w:val="22"/>
                <w:szCs w:val="22"/>
                <w:vertAlign w:val="superscript"/>
              </w:rPr>
              <w:t>b</w:t>
            </w:r>
          </w:p>
        </w:tc>
        <w:tc>
          <w:tcPr>
            <w:tcW w:w="1324" w:type="dxa"/>
            <w:tcBorders>
              <w:top w:val="nil"/>
              <w:left w:val="nil"/>
              <w:bottom w:val="nil"/>
              <w:right w:val="nil"/>
            </w:tcBorders>
            <w:vAlign w:val="center"/>
          </w:tcPr>
          <w:p w14:paraId="0E061B00"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30.46</w:t>
            </w:r>
            <w:r w:rsidRPr="008F16F3">
              <w:rPr>
                <w:rFonts w:asciiTheme="minorBidi" w:hAnsiTheme="minorBidi" w:cstheme="minorBidi"/>
                <w:color w:val="000000"/>
                <w:vertAlign w:val="superscript"/>
              </w:rPr>
              <w:t>b</w:t>
            </w:r>
          </w:p>
        </w:tc>
        <w:tc>
          <w:tcPr>
            <w:tcW w:w="1159" w:type="dxa"/>
            <w:tcBorders>
              <w:top w:val="nil"/>
              <w:left w:val="nil"/>
              <w:bottom w:val="nil"/>
              <w:right w:val="nil"/>
            </w:tcBorders>
            <w:vAlign w:val="center"/>
          </w:tcPr>
          <w:p w14:paraId="1B4677D7"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3.38</w:t>
            </w:r>
            <w:r w:rsidRPr="008F16F3">
              <w:rPr>
                <w:rFonts w:asciiTheme="minorBidi" w:hAnsiTheme="minorBidi" w:cstheme="minorBidi"/>
                <w:color w:val="000000"/>
                <w:vertAlign w:val="superscript"/>
              </w:rPr>
              <w:t>b</w:t>
            </w:r>
          </w:p>
        </w:tc>
        <w:tc>
          <w:tcPr>
            <w:tcW w:w="1403" w:type="dxa"/>
            <w:tcBorders>
              <w:top w:val="nil"/>
              <w:left w:val="nil"/>
              <w:bottom w:val="nil"/>
              <w:right w:val="nil"/>
            </w:tcBorders>
            <w:vAlign w:val="center"/>
          </w:tcPr>
          <w:p w14:paraId="7970265A"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11.34</w:t>
            </w:r>
            <w:r w:rsidRPr="008F16F3">
              <w:rPr>
                <w:rFonts w:asciiTheme="minorBidi" w:hAnsiTheme="minorBidi" w:cstheme="minorBidi"/>
                <w:color w:val="000000"/>
                <w:vertAlign w:val="superscript"/>
              </w:rPr>
              <w:t xml:space="preserve">a </w:t>
            </w:r>
          </w:p>
        </w:tc>
        <w:tc>
          <w:tcPr>
            <w:tcW w:w="1303" w:type="dxa"/>
            <w:tcBorders>
              <w:top w:val="nil"/>
              <w:left w:val="nil"/>
              <w:bottom w:val="nil"/>
              <w:right w:val="nil"/>
            </w:tcBorders>
            <w:vAlign w:val="center"/>
          </w:tcPr>
          <w:p w14:paraId="5E7C5430"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4.16</w:t>
            </w:r>
            <w:r w:rsidRPr="008F16F3">
              <w:rPr>
                <w:rFonts w:asciiTheme="minorBidi" w:hAnsiTheme="minorBidi" w:cstheme="minorBidi"/>
                <w:color w:val="000000"/>
                <w:vertAlign w:val="superscript"/>
              </w:rPr>
              <w:t>b</w:t>
            </w:r>
            <w:r w:rsidRPr="008F16F3">
              <w:rPr>
                <w:rFonts w:asciiTheme="minorBidi" w:hAnsiTheme="minorBidi" w:cstheme="minorBidi"/>
                <w:color w:val="000000"/>
              </w:rPr>
              <w:t xml:space="preserve"> </w:t>
            </w:r>
          </w:p>
        </w:tc>
      </w:tr>
      <w:tr w:rsidR="00634365" w:rsidRPr="008F16F3" w14:paraId="2E80479A" w14:textId="77777777" w:rsidTr="00634365">
        <w:tc>
          <w:tcPr>
            <w:tcW w:w="2807" w:type="dxa"/>
            <w:tcBorders>
              <w:top w:val="nil"/>
              <w:left w:val="nil"/>
              <w:bottom w:val="nil"/>
              <w:right w:val="nil"/>
            </w:tcBorders>
          </w:tcPr>
          <w:p w14:paraId="126F53C7" w14:textId="77777777" w:rsidR="00634365" w:rsidRPr="008F16F3" w:rsidRDefault="00634365" w:rsidP="00634365">
            <w:pPr>
              <w:rPr>
                <w:rFonts w:asciiTheme="minorBidi" w:hAnsiTheme="minorBidi" w:cstheme="minorBidi"/>
              </w:rPr>
            </w:pPr>
            <w:r w:rsidRPr="008F16F3">
              <w:rPr>
                <w:rFonts w:asciiTheme="minorBidi" w:hAnsiTheme="minorBidi" w:cstheme="minorBidi"/>
              </w:rPr>
              <w:t>Year (2020-2021) -Y2</w:t>
            </w:r>
          </w:p>
        </w:tc>
        <w:tc>
          <w:tcPr>
            <w:tcW w:w="1280" w:type="dxa"/>
            <w:tcBorders>
              <w:top w:val="nil"/>
              <w:left w:val="nil"/>
              <w:bottom w:val="nil"/>
              <w:right w:val="nil"/>
            </w:tcBorders>
          </w:tcPr>
          <w:p w14:paraId="53EDA520"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rPr>
              <w:t>3.75</w:t>
            </w:r>
            <w:r w:rsidRPr="008F16F3">
              <w:rPr>
                <w:rFonts w:asciiTheme="minorBidi" w:hAnsiTheme="minorBidi" w:cstheme="minorBidi"/>
                <w:vertAlign w:val="superscript"/>
              </w:rPr>
              <w:t>a</w:t>
            </w:r>
          </w:p>
        </w:tc>
        <w:tc>
          <w:tcPr>
            <w:tcW w:w="1159" w:type="dxa"/>
            <w:tcBorders>
              <w:top w:val="nil"/>
              <w:left w:val="nil"/>
              <w:bottom w:val="nil"/>
              <w:right w:val="nil"/>
            </w:tcBorders>
          </w:tcPr>
          <w:p w14:paraId="5EE4A06E"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91.08</w:t>
            </w:r>
            <w:r w:rsidRPr="008F16F3">
              <w:rPr>
                <w:rFonts w:asciiTheme="minorBidi" w:hAnsiTheme="minorBidi"/>
                <w:sz w:val="22"/>
                <w:szCs w:val="22"/>
                <w:vertAlign w:val="superscript"/>
              </w:rPr>
              <w:t>a</w:t>
            </w:r>
          </w:p>
        </w:tc>
        <w:tc>
          <w:tcPr>
            <w:tcW w:w="1324" w:type="dxa"/>
            <w:tcBorders>
              <w:top w:val="nil"/>
              <w:left w:val="nil"/>
              <w:bottom w:val="nil"/>
              <w:right w:val="nil"/>
            </w:tcBorders>
            <w:vAlign w:val="center"/>
          </w:tcPr>
          <w:p w14:paraId="03EB73B5"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63.54</w:t>
            </w:r>
            <w:r w:rsidRPr="008F16F3">
              <w:rPr>
                <w:rFonts w:asciiTheme="minorBidi" w:hAnsiTheme="minorBidi" w:cstheme="minorBidi"/>
                <w:color w:val="000000"/>
                <w:vertAlign w:val="superscript"/>
              </w:rPr>
              <w:t xml:space="preserve">a </w:t>
            </w:r>
          </w:p>
        </w:tc>
        <w:tc>
          <w:tcPr>
            <w:tcW w:w="1159" w:type="dxa"/>
            <w:tcBorders>
              <w:top w:val="nil"/>
              <w:left w:val="nil"/>
              <w:bottom w:val="nil"/>
              <w:right w:val="nil"/>
            </w:tcBorders>
            <w:vAlign w:val="center"/>
          </w:tcPr>
          <w:p w14:paraId="7AC28EC3"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5.46</w:t>
            </w:r>
            <w:r w:rsidRPr="008F16F3">
              <w:rPr>
                <w:rFonts w:asciiTheme="minorBidi" w:hAnsiTheme="minorBidi" w:cstheme="minorBidi"/>
                <w:color w:val="000000"/>
                <w:vertAlign w:val="superscript"/>
              </w:rPr>
              <w:t>a</w:t>
            </w:r>
          </w:p>
        </w:tc>
        <w:tc>
          <w:tcPr>
            <w:tcW w:w="1403" w:type="dxa"/>
            <w:tcBorders>
              <w:top w:val="nil"/>
              <w:left w:val="nil"/>
              <w:bottom w:val="nil"/>
              <w:right w:val="nil"/>
            </w:tcBorders>
            <w:vAlign w:val="center"/>
          </w:tcPr>
          <w:p w14:paraId="14EBCEE5"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 xml:space="preserve">8.03 </w:t>
            </w:r>
            <w:r w:rsidRPr="008F16F3">
              <w:rPr>
                <w:rFonts w:asciiTheme="minorBidi" w:hAnsiTheme="minorBidi" w:cstheme="minorBidi"/>
                <w:color w:val="000000"/>
                <w:vertAlign w:val="superscript"/>
              </w:rPr>
              <w:t>b</w:t>
            </w:r>
          </w:p>
        </w:tc>
        <w:tc>
          <w:tcPr>
            <w:tcW w:w="1303" w:type="dxa"/>
            <w:tcBorders>
              <w:top w:val="nil"/>
              <w:left w:val="nil"/>
              <w:bottom w:val="nil"/>
              <w:right w:val="nil"/>
            </w:tcBorders>
            <w:vAlign w:val="center"/>
          </w:tcPr>
          <w:p w14:paraId="356CEB01"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6.89</w:t>
            </w:r>
            <w:r w:rsidRPr="008F16F3">
              <w:rPr>
                <w:rFonts w:asciiTheme="minorBidi" w:hAnsiTheme="minorBidi" w:cstheme="minorBidi"/>
                <w:color w:val="000000"/>
                <w:vertAlign w:val="superscript"/>
              </w:rPr>
              <w:t>a</w:t>
            </w:r>
          </w:p>
        </w:tc>
      </w:tr>
      <w:tr w:rsidR="00634365" w:rsidRPr="008F16F3" w14:paraId="6E80992E" w14:textId="77777777" w:rsidTr="00634365">
        <w:tc>
          <w:tcPr>
            <w:tcW w:w="2807" w:type="dxa"/>
            <w:tcBorders>
              <w:top w:val="nil"/>
              <w:left w:val="nil"/>
              <w:bottom w:val="single" w:sz="4" w:space="0" w:color="auto"/>
              <w:right w:val="nil"/>
            </w:tcBorders>
          </w:tcPr>
          <w:p w14:paraId="0A47A84E" w14:textId="77777777" w:rsidR="00634365" w:rsidRPr="008F16F3" w:rsidRDefault="00634365" w:rsidP="00634365">
            <w:pPr>
              <w:rPr>
                <w:rFonts w:asciiTheme="minorBidi" w:hAnsiTheme="minorBidi" w:cstheme="minorBidi"/>
              </w:rPr>
            </w:pPr>
            <w:r w:rsidRPr="008F16F3">
              <w:rPr>
                <w:rFonts w:asciiTheme="minorBidi" w:hAnsiTheme="minorBidi" w:cstheme="minorBidi"/>
              </w:rPr>
              <w:t>LSD at p &lt; 0.05</w:t>
            </w:r>
          </w:p>
        </w:tc>
        <w:tc>
          <w:tcPr>
            <w:tcW w:w="1280" w:type="dxa"/>
            <w:tcBorders>
              <w:top w:val="nil"/>
              <w:left w:val="nil"/>
              <w:bottom w:val="single" w:sz="4" w:space="0" w:color="auto"/>
              <w:right w:val="nil"/>
            </w:tcBorders>
          </w:tcPr>
          <w:p w14:paraId="7A106524"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0.323</w:t>
            </w:r>
          </w:p>
        </w:tc>
        <w:tc>
          <w:tcPr>
            <w:tcW w:w="1159" w:type="dxa"/>
            <w:tcBorders>
              <w:top w:val="nil"/>
              <w:left w:val="nil"/>
              <w:bottom w:val="single" w:sz="4" w:space="0" w:color="auto"/>
              <w:right w:val="nil"/>
            </w:tcBorders>
          </w:tcPr>
          <w:p w14:paraId="620507BE"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9.218</w:t>
            </w:r>
          </w:p>
        </w:tc>
        <w:tc>
          <w:tcPr>
            <w:tcW w:w="1324" w:type="dxa"/>
            <w:tcBorders>
              <w:top w:val="nil"/>
              <w:left w:val="nil"/>
              <w:bottom w:val="single" w:sz="4" w:space="0" w:color="auto"/>
              <w:right w:val="nil"/>
            </w:tcBorders>
          </w:tcPr>
          <w:p w14:paraId="7606F2FD"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7.459</w:t>
            </w:r>
          </w:p>
        </w:tc>
        <w:tc>
          <w:tcPr>
            <w:tcW w:w="1159" w:type="dxa"/>
            <w:tcBorders>
              <w:top w:val="nil"/>
              <w:left w:val="nil"/>
              <w:bottom w:val="single" w:sz="4" w:space="0" w:color="auto"/>
              <w:right w:val="nil"/>
            </w:tcBorders>
          </w:tcPr>
          <w:p w14:paraId="03A4D47E"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1.273</w:t>
            </w:r>
          </w:p>
        </w:tc>
        <w:tc>
          <w:tcPr>
            <w:tcW w:w="1403" w:type="dxa"/>
            <w:tcBorders>
              <w:top w:val="nil"/>
              <w:left w:val="nil"/>
              <w:bottom w:val="single" w:sz="4" w:space="0" w:color="auto"/>
              <w:right w:val="nil"/>
            </w:tcBorders>
          </w:tcPr>
          <w:p w14:paraId="65788D8F"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2.460</w:t>
            </w:r>
          </w:p>
        </w:tc>
        <w:tc>
          <w:tcPr>
            <w:tcW w:w="1303" w:type="dxa"/>
            <w:tcBorders>
              <w:top w:val="nil"/>
              <w:left w:val="nil"/>
              <w:bottom w:val="single" w:sz="4" w:space="0" w:color="auto"/>
              <w:right w:val="nil"/>
            </w:tcBorders>
          </w:tcPr>
          <w:p w14:paraId="5CDB9218"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1.596</w:t>
            </w:r>
          </w:p>
        </w:tc>
      </w:tr>
      <w:tr w:rsidR="00634365" w:rsidRPr="008F16F3" w14:paraId="4F47A921" w14:textId="77777777" w:rsidTr="00634365">
        <w:tc>
          <w:tcPr>
            <w:tcW w:w="2807" w:type="dxa"/>
            <w:tcBorders>
              <w:top w:val="single" w:sz="4" w:space="0" w:color="auto"/>
              <w:left w:val="nil"/>
              <w:bottom w:val="nil"/>
              <w:right w:val="nil"/>
            </w:tcBorders>
          </w:tcPr>
          <w:p w14:paraId="56815A38" w14:textId="77777777" w:rsidR="00634365" w:rsidRPr="008F16F3" w:rsidRDefault="00634365" w:rsidP="00634365">
            <w:pPr>
              <w:rPr>
                <w:rFonts w:asciiTheme="minorBidi" w:hAnsiTheme="minorBidi" w:cstheme="minorBidi"/>
                <w:b/>
                <w:bCs/>
              </w:rPr>
            </w:pPr>
            <w:r w:rsidRPr="008F16F3">
              <w:rPr>
                <w:rFonts w:asciiTheme="minorBidi" w:hAnsiTheme="minorBidi" w:cstheme="minorBidi"/>
                <w:b/>
                <w:bCs/>
              </w:rPr>
              <w:t>Sowing Methods (SM)</w:t>
            </w:r>
          </w:p>
        </w:tc>
        <w:tc>
          <w:tcPr>
            <w:tcW w:w="1280" w:type="dxa"/>
            <w:tcBorders>
              <w:top w:val="single" w:sz="4" w:space="0" w:color="auto"/>
              <w:left w:val="nil"/>
              <w:bottom w:val="nil"/>
              <w:right w:val="nil"/>
            </w:tcBorders>
            <w:vAlign w:val="center"/>
          </w:tcPr>
          <w:p w14:paraId="3B6EEE63" w14:textId="77777777" w:rsidR="00634365" w:rsidRPr="008F16F3" w:rsidRDefault="00634365" w:rsidP="00634365">
            <w:pPr>
              <w:jc w:val="center"/>
              <w:rPr>
                <w:rFonts w:asciiTheme="minorBidi" w:hAnsiTheme="minorBidi" w:cstheme="minorBidi"/>
                <w:color w:val="000000"/>
              </w:rPr>
            </w:pPr>
          </w:p>
        </w:tc>
        <w:tc>
          <w:tcPr>
            <w:tcW w:w="1159" w:type="dxa"/>
            <w:tcBorders>
              <w:top w:val="single" w:sz="4" w:space="0" w:color="auto"/>
              <w:left w:val="nil"/>
              <w:bottom w:val="nil"/>
              <w:right w:val="nil"/>
            </w:tcBorders>
            <w:vAlign w:val="center"/>
          </w:tcPr>
          <w:p w14:paraId="29BC0FDA" w14:textId="77777777" w:rsidR="00634365" w:rsidRPr="008F16F3" w:rsidRDefault="00634365" w:rsidP="00634365">
            <w:pPr>
              <w:jc w:val="center"/>
              <w:rPr>
                <w:rFonts w:asciiTheme="minorBidi" w:hAnsiTheme="minorBidi" w:cstheme="minorBidi"/>
                <w:color w:val="000000"/>
              </w:rPr>
            </w:pPr>
          </w:p>
        </w:tc>
        <w:tc>
          <w:tcPr>
            <w:tcW w:w="1324" w:type="dxa"/>
            <w:tcBorders>
              <w:top w:val="single" w:sz="4" w:space="0" w:color="auto"/>
              <w:left w:val="nil"/>
              <w:bottom w:val="nil"/>
              <w:right w:val="nil"/>
            </w:tcBorders>
            <w:vAlign w:val="center"/>
          </w:tcPr>
          <w:p w14:paraId="2EB8E767" w14:textId="77777777" w:rsidR="00634365" w:rsidRPr="008F16F3" w:rsidRDefault="00634365" w:rsidP="00634365">
            <w:pPr>
              <w:jc w:val="center"/>
              <w:rPr>
                <w:rFonts w:asciiTheme="minorBidi" w:hAnsiTheme="minorBidi" w:cstheme="minorBidi"/>
                <w:color w:val="000000"/>
              </w:rPr>
            </w:pPr>
          </w:p>
        </w:tc>
        <w:tc>
          <w:tcPr>
            <w:tcW w:w="1159" w:type="dxa"/>
            <w:tcBorders>
              <w:top w:val="single" w:sz="4" w:space="0" w:color="auto"/>
              <w:left w:val="nil"/>
              <w:bottom w:val="nil"/>
              <w:right w:val="nil"/>
            </w:tcBorders>
            <w:vAlign w:val="center"/>
          </w:tcPr>
          <w:p w14:paraId="06921FA8" w14:textId="77777777" w:rsidR="00634365" w:rsidRPr="008F16F3" w:rsidRDefault="00634365" w:rsidP="00634365">
            <w:pPr>
              <w:jc w:val="center"/>
              <w:rPr>
                <w:rFonts w:asciiTheme="minorBidi" w:hAnsiTheme="minorBidi" w:cstheme="minorBidi"/>
                <w:color w:val="000000"/>
              </w:rPr>
            </w:pPr>
          </w:p>
        </w:tc>
        <w:tc>
          <w:tcPr>
            <w:tcW w:w="1403" w:type="dxa"/>
            <w:tcBorders>
              <w:top w:val="single" w:sz="4" w:space="0" w:color="auto"/>
              <w:left w:val="nil"/>
              <w:bottom w:val="nil"/>
              <w:right w:val="nil"/>
            </w:tcBorders>
            <w:vAlign w:val="center"/>
          </w:tcPr>
          <w:p w14:paraId="2ED51D37" w14:textId="77777777" w:rsidR="00634365" w:rsidRPr="008F16F3" w:rsidRDefault="00634365" w:rsidP="00634365">
            <w:pPr>
              <w:jc w:val="center"/>
              <w:rPr>
                <w:rFonts w:asciiTheme="minorBidi" w:hAnsiTheme="minorBidi" w:cstheme="minorBidi"/>
                <w:color w:val="000000"/>
              </w:rPr>
            </w:pPr>
          </w:p>
        </w:tc>
        <w:tc>
          <w:tcPr>
            <w:tcW w:w="1303" w:type="dxa"/>
            <w:tcBorders>
              <w:top w:val="single" w:sz="4" w:space="0" w:color="auto"/>
              <w:left w:val="nil"/>
              <w:bottom w:val="nil"/>
              <w:right w:val="nil"/>
            </w:tcBorders>
            <w:vAlign w:val="center"/>
          </w:tcPr>
          <w:p w14:paraId="40CE8EC3" w14:textId="77777777" w:rsidR="00634365" w:rsidRPr="008F16F3" w:rsidRDefault="00634365" w:rsidP="00634365">
            <w:pPr>
              <w:jc w:val="center"/>
              <w:rPr>
                <w:rFonts w:asciiTheme="minorBidi" w:hAnsiTheme="minorBidi" w:cstheme="minorBidi"/>
                <w:color w:val="000000"/>
              </w:rPr>
            </w:pPr>
          </w:p>
        </w:tc>
      </w:tr>
      <w:tr w:rsidR="00634365" w:rsidRPr="008F16F3" w14:paraId="091A0CA5" w14:textId="77777777" w:rsidTr="00634365">
        <w:tc>
          <w:tcPr>
            <w:tcW w:w="2807" w:type="dxa"/>
            <w:tcBorders>
              <w:top w:val="nil"/>
              <w:left w:val="nil"/>
              <w:bottom w:val="nil"/>
              <w:right w:val="nil"/>
            </w:tcBorders>
          </w:tcPr>
          <w:p w14:paraId="0B302C1C" w14:textId="77777777" w:rsidR="00634365" w:rsidRPr="008F16F3" w:rsidRDefault="00634365" w:rsidP="00634365">
            <w:pPr>
              <w:rPr>
                <w:rFonts w:asciiTheme="minorBidi" w:hAnsiTheme="minorBidi" w:cstheme="minorBidi"/>
              </w:rPr>
            </w:pPr>
            <w:r w:rsidRPr="008F16F3">
              <w:rPr>
                <w:rFonts w:asciiTheme="minorBidi" w:hAnsiTheme="minorBidi" w:cstheme="minorBidi"/>
              </w:rPr>
              <w:t>One-sided sowing (SM1)</w:t>
            </w:r>
          </w:p>
        </w:tc>
        <w:tc>
          <w:tcPr>
            <w:tcW w:w="1280" w:type="dxa"/>
            <w:tcBorders>
              <w:top w:val="nil"/>
              <w:left w:val="nil"/>
              <w:bottom w:val="nil"/>
              <w:right w:val="nil"/>
            </w:tcBorders>
            <w:vAlign w:val="center"/>
          </w:tcPr>
          <w:p w14:paraId="5218EED6"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3.5</w:t>
            </w:r>
          </w:p>
        </w:tc>
        <w:tc>
          <w:tcPr>
            <w:tcW w:w="1159" w:type="dxa"/>
            <w:tcBorders>
              <w:top w:val="nil"/>
              <w:left w:val="nil"/>
              <w:bottom w:val="nil"/>
              <w:right w:val="nil"/>
            </w:tcBorders>
            <w:vAlign w:val="center"/>
          </w:tcPr>
          <w:p w14:paraId="218F5838"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83.88</w:t>
            </w:r>
          </w:p>
        </w:tc>
        <w:tc>
          <w:tcPr>
            <w:tcW w:w="1324" w:type="dxa"/>
            <w:tcBorders>
              <w:top w:val="nil"/>
              <w:left w:val="nil"/>
              <w:bottom w:val="nil"/>
              <w:right w:val="nil"/>
            </w:tcBorders>
            <w:vAlign w:val="center"/>
          </w:tcPr>
          <w:p w14:paraId="133812F8"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46.92</w:t>
            </w:r>
          </w:p>
        </w:tc>
        <w:tc>
          <w:tcPr>
            <w:tcW w:w="1159" w:type="dxa"/>
            <w:tcBorders>
              <w:top w:val="nil"/>
              <w:left w:val="nil"/>
              <w:bottom w:val="nil"/>
              <w:right w:val="nil"/>
            </w:tcBorders>
            <w:vAlign w:val="center"/>
          </w:tcPr>
          <w:p w14:paraId="693C7787"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 xml:space="preserve">5.04 </w:t>
            </w:r>
          </w:p>
        </w:tc>
        <w:tc>
          <w:tcPr>
            <w:tcW w:w="1403" w:type="dxa"/>
            <w:tcBorders>
              <w:top w:val="nil"/>
              <w:left w:val="nil"/>
              <w:bottom w:val="nil"/>
              <w:right w:val="nil"/>
            </w:tcBorders>
            <w:vAlign w:val="center"/>
          </w:tcPr>
          <w:p w14:paraId="4FC2622A"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 xml:space="preserve">10.82 </w:t>
            </w:r>
          </w:p>
        </w:tc>
        <w:tc>
          <w:tcPr>
            <w:tcW w:w="1303" w:type="dxa"/>
            <w:tcBorders>
              <w:top w:val="nil"/>
              <w:left w:val="nil"/>
              <w:bottom w:val="nil"/>
              <w:right w:val="nil"/>
            </w:tcBorders>
            <w:vAlign w:val="center"/>
          </w:tcPr>
          <w:p w14:paraId="6F3CC337"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6.56</w:t>
            </w:r>
            <w:r w:rsidRPr="008F16F3">
              <w:rPr>
                <w:rFonts w:asciiTheme="minorBidi" w:hAnsiTheme="minorBidi" w:cstheme="minorBidi"/>
                <w:color w:val="000000"/>
                <w:vertAlign w:val="superscript"/>
              </w:rPr>
              <w:t>a</w:t>
            </w:r>
          </w:p>
        </w:tc>
      </w:tr>
      <w:tr w:rsidR="00634365" w:rsidRPr="008F16F3" w14:paraId="295A16F5" w14:textId="77777777" w:rsidTr="00634365">
        <w:trPr>
          <w:trHeight w:val="229"/>
        </w:trPr>
        <w:tc>
          <w:tcPr>
            <w:tcW w:w="2807" w:type="dxa"/>
            <w:tcBorders>
              <w:top w:val="nil"/>
              <w:left w:val="nil"/>
              <w:bottom w:val="nil"/>
              <w:right w:val="nil"/>
            </w:tcBorders>
          </w:tcPr>
          <w:p w14:paraId="4763CC90" w14:textId="77777777" w:rsidR="00634365" w:rsidRPr="008F16F3" w:rsidRDefault="00634365" w:rsidP="00634365">
            <w:pPr>
              <w:rPr>
                <w:rFonts w:asciiTheme="minorBidi" w:hAnsiTheme="minorBidi" w:cstheme="minorBidi"/>
              </w:rPr>
            </w:pPr>
            <w:r w:rsidRPr="008F16F3">
              <w:rPr>
                <w:rFonts w:asciiTheme="minorBidi" w:hAnsiTheme="minorBidi" w:cstheme="minorBidi"/>
              </w:rPr>
              <w:t>Two-sided sowing (SM2)</w:t>
            </w:r>
          </w:p>
        </w:tc>
        <w:tc>
          <w:tcPr>
            <w:tcW w:w="1280" w:type="dxa"/>
            <w:tcBorders>
              <w:top w:val="nil"/>
              <w:left w:val="nil"/>
              <w:bottom w:val="nil"/>
              <w:right w:val="nil"/>
            </w:tcBorders>
            <w:vAlign w:val="center"/>
          </w:tcPr>
          <w:p w14:paraId="5AAB9A1C"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3.5</w:t>
            </w:r>
          </w:p>
        </w:tc>
        <w:tc>
          <w:tcPr>
            <w:tcW w:w="1159" w:type="dxa"/>
            <w:tcBorders>
              <w:top w:val="nil"/>
              <w:left w:val="nil"/>
              <w:bottom w:val="nil"/>
              <w:right w:val="nil"/>
            </w:tcBorders>
            <w:vAlign w:val="center"/>
          </w:tcPr>
          <w:p w14:paraId="0444104C"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 xml:space="preserve">80.58 </w:t>
            </w:r>
          </w:p>
        </w:tc>
        <w:tc>
          <w:tcPr>
            <w:tcW w:w="1324" w:type="dxa"/>
            <w:tcBorders>
              <w:top w:val="nil"/>
              <w:left w:val="nil"/>
              <w:bottom w:val="nil"/>
              <w:right w:val="nil"/>
            </w:tcBorders>
            <w:vAlign w:val="center"/>
          </w:tcPr>
          <w:p w14:paraId="4231EB35"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 xml:space="preserve">47.08 </w:t>
            </w:r>
          </w:p>
        </w:tc>
        <w:tc>
          <w:tcPr>
            <w:tcW w:w="1159" w:type="dxa"/>
            <w:tcBorders>
              <w:top w:val="nil"/>
              <w:left w:val="nil"/>
              <w:bottom w:val="nil"/>
              <w:right w:val="nil"/>
            </w:tcBorders>
            <w:vAlign w:val="center"/>
          </w:tcPr>
          <w:p w14:paraId="1019218E"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 xml:space="preserve">3.79 </w:t>
            </w:r>
          </w:p>
        </w:tc>
        <w:tc>
          <w:tcPr>
            <w:tcW w:w="1403" w:type="dxa"/>
            <w:tcBorders>
              <w:top w:val="nil"/>
              <w:left w:val="nil"/>
              <w:bottom w:val="nil"/>
              <w:right w:val="nil"/>
            </w:tcBorders>
            <w:vAlign w:val="center"/>
          </w:tcPr>
          <w:p w14:paraId="2F28FB23"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 xml:space="preserve">8.55 </w:t>
            </w:r>
          </w:p>
        </w:tc>
        <w:tc>
          <w:tcPr>
            <w:tcW w:w="1303" w:type="dxa"/>
            <w:tcBorders>
              <w:top w:val="nil"/>
              <w:left w:val="nil"/>
              <w:bottom w:val="nil"/>
              <w:right w:val="nil"/>
            </w:tcBorders>
            <w:vAlign w:val="center"/>
          </w:tcPr>
          <w:p w14:paraId="52372A2E"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4.49</w:t>
            </w:r>
            <w:r w:rsidRPr="008F16F3">
              <w:rPr>
                <w:rFonts w:asciiTheme="minorBidi" w:hAnsiTheme="minorBidi" w:cstheme="minorBidi"/>
                <w:color w:val="000000"/>
                <w:vertAlign w:val="superscript"/>
              </w:rPr>
              <w:t xml:space="preserve">b </w:t>
            </w:r>
          </w:p>
        </w:tc>
      </w:tr>
      <w:tr w:rsidR="00634365" w:rsidRPr="008F16F3" w14:paraId="11430193" w14:textId="77777777" w:rsidTr="00634365">
        <w:tc>
          <w:tcPr>
            <w:tcW w:w="2807" w:type="dxa"/>
            <w:tcBorders>
              <w:top w:val="nil"/>
              <w:left w:val="nil"/>
              <w:bottom w:val="single" w:sz="4" w:space="0" w:color="auto"/>
              <w:right w:val="nil"/>
            </w:tcBorders>
          </w:tcPr>
          <w:p w14:paraId="002F6C3B" w14:textId="77777777" w:rsidR="00634365" w:rsidRPr="008F16F3" w:rsidRDefault="00634365" w:rsidP="00634365">
            <w:pPr>
              <w:rPr>
                <w:rFonts w:asciiTheme="minorBidi" w:hAnsiTheme="minorBidi" w:cstheme="minorBidi"/>
              </w:rPr>
            </w:pPr>
            <w:r w:rsidRPr="008F16F3">
              <w:rPr>
                <w:rFonts w:asciiTheme="minorBidi" w:hAnsiTheme="minorBidi" w:cstheme="minorBidi"/>
              </w:rPr>
              <w:t>LSD at p &lt; 0.05</w:t>
            </w:r>
          </w:p>
        </w:tc>
        <w:tc>
          <w:tcPr>
            <w:tcW w:w="1280" w:type="dxa"/>
            <w:tcBorders>
              <w:top w:val="nil"/>
              <w:left w:val="nil"/>
              <w:bottom w:val="single" w:sz="4" w:space="0" w:color="auto"/>
              <w:right w:val="nil"/>
            </w:tcBorders>
          </w:tcPr>
          <w:p w14:paraId="3657C1E4"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NS</w:t>
            </w:r>
          </w:p>
        </w:tc>
        <w:tc>
          <w:tcPr>
            <w:tcW w:w="1159" w:type="dxa"/>
            <w:tcBorders>
              <w:top w:val="nil"/>
              <w:left w:val="nil"/>
              <w:bottom w:val="single" w:sz="4" w:space="0" w:color="auto"/>
              <w:right w:val="nil"/>
            </w:tcBorders>
          </w:tcPr>
          <w:p w14:paraId="5FB612FB"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NS</w:t>
            </w:r>
          </w:p>
        </w:tc>
        <w:tc>
          <w:tcPr>
            <w:tcW w:w="1324" w:type="dxa"/>
            <w:tcBorders>
              <w:top w:val="nil"/>
              <w:left w:val="nil"/>
              <w:bottom w:val="single" w:sz="4" w:space="0" w:color="auto"/>
              <w:right w:val="nil"/>
            </w:tcBorders>
          </w:tcPr>
          <w:p w14:paraId="67031686"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NS</w:t>
            </w:r>
          </w:p>
        </w:tc>
        <w:tc>
          <w:tcPr>
            <w:tcW w:w="1159" w:type="dxa"/>
            <w:tcBorders>
              <w:top w:val="nil"/>
              <w:left w:val="nil"/>
              <w:bottom w:val="single" w:sz="4" w:space="0" w:color="auto"/>
              <w:right w:val="nil"/>
            </w:tcBorders>
          </w:tcPr>
          <w:p w14:paraId="7C840FBB"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NS</w:t>
            </w:r>
          </w:p>
        </w:tc>
        <w:tc>
          <w:tcPr>
            <w:tcW w:w="1403" w:type="dxa"/>
            <w:tcBorders>
              <w:top w:val="nil"/>
              <w:left w:val="nil"/>
              <w:bottom w:val="single" w:sz="4" w:space="0" w:color="auto"/>
              <w:right w:val="nil"/>
            </w:tcBorders>
          </w:tcPr>
          <w:p w14:paraId="715C7F34"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NS</w:t>
            </w:r>
          </w:p>
        </w:tc>
        <w:tc>
          <w:tcPr>
            <w:tcW w:w="1303" w:type="dxa"/>
            <w:tcBorders>
              <w:top w:val="nil"/>
              <w:left w:val="nil"/>
              <w:bottom w:val="single" w:sz="4" w:space="0" w:color="auto"/>
              <w:right w:val="nil"/>
            </w:tcBorders>
          </w:tcPr>
          <w:p w14:paraId="0488DAEA"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1.596</w:t>
            </w:r>
          </w:p>
        </w:tc>
      </w:tr>
      <w:tr w:rsidR="00634365" w:rsidRPr="008F16F3" w14:paraId="669AD80D" w14:textId="77777777" w:rsidTr="00634365">
        <w:trPr>
          <w:trHeight w:val="237"/>
        </w:trPr>
        <w:tc>
          <w:tcPr>
            <w:tcW w:w="10435" w:type="dxa"/>
            <w:gridSpan w:val="7"/>
            <w:tcBorders>
              <w:top w:val="single" w:sz="4" w:space="0" w:color="auto"/>
              <w:left w:val="nil"/>
              <w:bottom w:val="nil"/>
              <w:right w:val="nil"/>
            </w:tcBorders>
          </w:tcPr>
          <w:p w14:paraId="52A03194" w14:textId="77777777" w:rsidR="00634365" w:rsidRPr="008F16F3" w:rsidRDefault="00634365" w:rsidP="00634365">
            <w:pPr>
              <w:rPr>
                <w:rFonts w:asciiTheme="minorBidi" w:hAnsiTheme="minorBidi" w:cstheme="minorBidi"/>
                <w:b/>
                <w:bCs/>
                <w:color w:val="000000"/>
              </w:rPr>
            </w:pPr>
            <w:r w:rsidRPr="008F16F3">
              <w:rPr>
                <w:rFonts w:asciiTheme="minorBidi" w:hAnsiTheme="minorBidi" w:cstheme="minorBidi"/>
                <w:b/>
                <w:bCs/>
              </w:rPr>
              <w:t>Sowing Date (SD)</w:t>
            </w:r>
          </w:p>
        </w:tc>
      </w:tr>
      <w:tr w:rsidR="00634365" w:rsidRPr="008F16F3" w14:paraId="28646C7A" w14:textId="77777777" w:rsidTr="00634365">
        <w:trPr>
          <w:trHeight w:val="237"/>
        </w:trPr>
        <w:tc>
          <w:tcPr>
            <w:tcW w:w="2807" w:type="dxa"/>
            <w:tcBorders>
              <w:top w:val="nil"/>
              <w:left w:val="nil"/>
              <w:bottom w:val="nil"/>
              <w:right w:val="nil"/>
            </w:tcBorders>
          </w:tcPr>
          <w:p w14:paraId="5D5F4A08" w14:textId="77777777" w:rsidR="00634365" w:rsidRPr="008F16F3" w:rsidRDefault="00634365" w:rsidP="00634365">
            <w:pPr>
              <w:rPr>
                <w:rFonts w:asciiTheme="minorBidi" w:hAnsiTheme="minorBidi" w:cstheme="minorBidi"/>
              </w:rPr>
            </w:pPr>
            <w:r w:rsidRPr="008F16F3">
              <w:rPr>
                <w:rFonts w:asciiTheme="minorBidi" w:hAnsiTheme="minorBidi" w:cstheme="minorBidi"/>
              </w:rPr>
              <w:t>Sowing date  4 November  (SD1)</w:t>
            </w:r>
          </w:p>
        </w:tc>
        <w:tc>
          <w:tcPr>
            <w:tcW w:w="1280" w:type="dxa"/>
            <w:tcBorders>
              <w:top w:val="nil"/>
              <w:left w:val="nil"/>
              <w:bottom w:val="nil"/>
              <w:right w:val="nil"/>
            </w:tcBorders>
          </w:tcPr>
          <w:p w14:paraId="2BA7F08C"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rPr>
              <w:t>3.38</w:t>
            </w:r>
            <w:r w:rsidRPr="008F16F3">
              <w:rPr>
                <w:rFonts w:asciiTheme="minorBidi" w:hAnsiTheme="minorBidi" w:cstheme="minorBidi"/>
                <w:vertAlign w:val="superscript"/>
              </w:rPr>
              <w:t>b</w:t>
            </w:r>
          </w:p>
        </w:tc>
        <w:tc>
          <w:tcPr>
            <w:tcW w:w="1159" w:type="dxa"/>
            <w:tcBorders>
              <w:top w:val="nil"/>
              <w:left w:val="nil"/>
              <w:bottom w:val="nil"/>
              <w:right w:val="nil"/>
            </w:tcBorders>
            <w:vAlign w:val="center"/>
          </w:tcPr>
          <w:p w14:paraId="64C3E3F4"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82.75</w:t>
            </w:r>
          </w:p>
        </w:tc>
        <w:tc>
          <w:tcPr>
            <w:tcW w:w="1324" w:type="dxa"/>
            <w:tcBorders>
              <w:top w:val="nil"/>
              <w:left w:val="nil"/>
              <w:bottom w:val="nil"/>
              <w:right w:val="nil"/>
            </w:tcBorders>
            <w:vAlign w:val="center"/>
          </w:tcPr>
          <w:p w14:paraId="4A0CF137"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41.50</w:t>
            </w:r>
            <w:r w:rsidRPr="008F16F3">
              <w:rPr>
                <w:rFonts w:asciiTheme="minorBidi" w:hAnsiTheme="minorBidi" w:cstheme="minorBidi"/>
                <w:color w:val="000000"/>
                <w:vertAlign w:val="superscript"/>
              </w:rPr>
              <w:t>b</w:t>
            </w:r>
          </w:p>
        </w:tc>
        <w:tc>
          <w:tcPr>
            <w:tcW w:w="1159" w:type="dxa"/>
            <w:tcBorders>
              <w:top w:val="nil"/>
              <w:left w:val="nil"/>
              <w:bottom w:val="nil"/>
              <w:right w:val="nil"/>
            </w:tcBorders>
            <w:vAlign w:val="center"/>
          </w:tcPr>
          <w:p w14:paraId="6D8EA232"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4.69</w:t>
            </w:r>
            <w:r w:rsidRPr="008F16F3">
              <w:rPr>
                <w:rFonts w:asciiTheme="minorBidi" w:hAnsiTheme="minorBidi" w:cstheme="minorBidi"/>
                <w:color w:val="000000"/>
                <w:vertAlign w:val="superscript"/>
              </w:rPr>
              <w:t>ab</w:t>
            </w:r>
          </w:p>
        </w:tc>
        <w:tc>
          <w:tcPr>
            <w:tcW w:w="1403" w:type="dxa"/>
            <w:tcBorders>
              <w:top w:val="nil"/>
              <w:left w:val="nil"/>
              <w:bottom w:val="nil"/>
              <w:right w:val="nil"/>
            </w:tcBorders>
            <w:vAlign w:val="center"/>
          </w:tcPr>
          <w:p w14:paraId="13F1427E"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12.74</w:t>
            </w:r>
            <w:r w:rsidRPr="008F16F3">
              <w:rPr>
                <w:rFonts w:asciiTheme="minorBidi" w:hAnsiTheme="minorBidi" w:cstheme="minorBidi"/>
                <w:color w:val="000000"/>
                <w:vertAlign w:val="superscript"/>
              </w:rPr>
              <w:t>a</w:t>
            </w:r>
            <w:r w:rsidRPr="008F16F3">
              <w:rPr>
                <w:rFonts w:asciiTheme="minorBidi" w:hAnsiTheme="minorBidi" w:cstheme="minorBidi"/>
                <w:color w:val="000000"/>
              </w:rPr>
              <w:t xml:space="preserve"> </w:t>
            </w:r>
          </w:p>
        </w:tc>
        <w:tc>
          <w:tcPr>
            <w:tcW w:w="1303" w:type="dxa"/>
            <w:tcBorders>
              <w:top w:val="nil"/>
              <w:left w:val="nil"/>
              <w:bottom w:val="nil"/>
              <w:right w:val="nil"/>
            </w:tcBorders>
            <w:vAlign w:val="center"/>
          </w:tcPr>
          <w:p w14:paraId="299085A9"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5.81</w:t>
            </w:r>
            <w:r w:rsidRPr="008F16F3">
              <w:rPr>
                <w:rFonts w:asciiTheme="minorBidi" w:hAnsiTheme="minorBidi" w:cstheme="minorBidi"/>
                <w:color w:val="000000"/>
                <w:vertAlign w:val="superscript"/>
              </w:rPr>
              <w:t>ab</w:t>
            </w:r>
          </w:p>
        </w:tc>
      </w:tr>
      <w:tr w:rsidR="00634365" w:rsidRPr="008F16F3" w14:paraId="22CAB331" w14:textId="77777777" w:rsidTr="00634365">
        <w:tc>
          <w:tcPr>
            <w:tcW w:w="2807" w:type="dxa"/>
            <w:tcBorders>
              <w:top w:val="nil"/>
              <w:left w:val="nil"/>
              <w:bottom w:val="nil"/>
              <w:right w:val="nil"/>
            </w:tcBorders>
          </w:tcPr>
          <w:p w14:paraId="2FA2541F" w14:textId="77777777" w:rsidR="00634365" w:rsidRPr="008F16F3" w:rsidRDefault="00634365" w:rsidP="00634365">
            <w:pPr>
              <w:rPr>
                <w:rFonts w:asciiTheme="minorBidi" w:hAnsiTheme="minorBidi" w:cstheme="minorBidi"/>
              </w:rPr>
            </w:pPr>
            <w:r w:rsidRPr="008F16F3">
              <w:rPr>
                <w:rFonts w:asciiTheme="minorBidi" w:hAnsiTheme="minorBidi" w:cstheme="minorBidi"/>
              </w:rPr>
              <w:t>Sowing date 14 November (SD2)</w:t>
            </w:r>
          </w:p>
        </w:tc>
        <w:tc>
          <w:tcPr>
            <w:tcW w:w="1280" w:type="dxa"/>
            <w:tcBorders>
              <w:top w:val="nil"/>
              <w:left w:val="nil"/>
              <w:bottom w:val="nil"/>
              <w:right w:val="nil"/>
            </w:tcBorders>
          </w:tcPr>
          <w:p w14:paraId="0181EDE6"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rPr>
              <w:t>4.06</w:t>
            </w:r>
            <w:r w:rsidRPr="008F16F3">
              <w:rPr>
                <w:rFonts w:asciiTheme="minorBidi" w:hAnsiTheme="minorBidi" w:cstheme="minorBidi"/>
                <w:vertAlign w:val="superscript"/>
              </w:rPr>
              <w:t>a</w:t>
            </w:r>
          </w:p>
        </w:tc>
        <w:tc>
          <w:tcPr>
            <w:tcW w:w="1159" w:type="dxa"/>
            <w:tcBorders>
              <w:top w:val="nil"/>
              <w:left w:val="nil"/>
              <w:bottom w:val="nil"/>
              <w:right w:val="nil"/>
            </w:tcBorders>
            <w:vAlign w:val="center"/>
          </w:tcPr>
          <w:p w14:paraId="709052B7"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 xml:space="preserve">89.06 </w:t>
            </w:r>
          </w:p>
        </w:tc>
        <w:tc>
          <w:tcPr>
            <w:tcW w:w="1324" w:type="dxa"/>
            <w:tcBorders>
              <w:top w:val="nil"/>
              <w:left w:val="nil"/>
              <w:bottom w:val="nil"/>
              <w:right w:val="nil"/>
            </w:tcBorders>
            <w:vAlign w:val="center"/>
          </w:tcPr>
          <w:p w14:paraId="6BC21F3B"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55.31</w:t>
            </w:r>
            <w:r w:rsidRPr="008F16F3">
              <w:rPr>
                <w:rFonts w:asciiTheme="minorBidi" w:hAnsiTheme="minorBidi" w:cstheme="minorBidi"/>
                <w:color w:val="000000"/>
                <w:vertAlign w:val="superscript"/>
              </w:rPr>
              <w:t>a</w:t>
            </w:r>
            <w:r w:rsidRPr="008F16F3">
              <w:rPr>
                <w:rFonts w:asciiTheme="minorBidi" w:hAnsiTheme="minorBidi" w:cstheme="minorBidi"/>
                <w:color w:val="000000"/>
              </w:rPr>
              <w:t xml:space="preserve"> </w:t>
            </w:r>
          </w:p>
        </w:tc>
        <w:tc>
          <w:tcPr>
            <w:tcW w:w="1159" w:type="dxa"/>
            <w:tcBorders>
              <w:top w:val="nil"/>
              <w:left w:val="nil"/>
              <w:bottom w:val="nil"/>
              <w:right w:val="nil"/>
            </w:tcBorders>
            <w:vAlign w:val="center"/>
          </w:tcPr>
          <w:p w14:paraId="1134FD44"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5.38</w:t>
            </w:r>
            <w:r w:rsidRPr="008F16F3">
              <w:rPr>
                <w:rFonts w:asciiTheme="minorBidi" w:hAnsiTheme="minorBidi" w:cstheme="minorBidi"/>
                <w:color w:val="000000"/>
                <w:vertAlign w:val="superscript"/>
              </w:rPr>
              <w:t>a</w:t>
            </w:r>
          </w:p>
        </w:tc>
        <w:tc>
          <w:tcPr>
            <w:tcW w:w="1403" w:type="dxa"/>
            <w:tcBorders>
              <w:top w:val="nil"/>
              <w:left w:val="nil"/>
              <w:bottom w:val="nil"/>
              <w:right w:val="nil"/>
            </w:tcBorders>
            <w:vAlign w:val="center"/>
          </w:tcPr>
          <w:p w14:paraId="38E4E3A8"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9.02</w:t>
            </w:r>
            <w:r w:rsidRPr="008F16F3">
              <w:rPr>
                <w:rFonts w:asciiTheme="minorBidi" w:hAnsiTheme="minorBidi" w:cstheme="minorBidi"/>
                <w:color w:val="000000"/>
                <w:vertAlign w:val="superscript"/>
              </w:rPr>
              <w:t>b</w:t>
            </w:r>
          </w:p>
        </w:tc>
        <w:tc>
          <w:tcPr>
            <w:tcW w:w="1303" w:type="dxa"/>
            <w:tcBorders>
              <w:top w:val="nil"/>
              <w:left w:val="nil"/>
              <w:bottom w:val="nil"/>
              <w:right w:val="nil"/>
            </w:tcBorders>
            <w:vAlign w:val="center"/>
          </w:tcPr>
          <w:p w14:paraId="3FFE8896"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6.79</w:t>
            </w:r>
            <w:r w:rsidRPr="008F16F3">
              <w:rPr>
                <w:rFonts w:asciiTheme="minorBidi" w:hAnsiTheme="minorBidi" w:cstheme="minorBidi"/>
                <w:color w:val="000000"/>
                <w:vertAlign w:val="superscript"/>
              </w:rPr>
              <w:t>a</w:t>
            </w:r>
            <w:r w:rsidRPr="008F16F3">
              <w:rPr>
                <w:rFonts w:asciiTheme="minorBidi" w:hAnsiTheme="minorBidi" w:cstheme="minorBidi"/>
                <w:color w:val="000000"/>
              </w:rPr>
              <w:t xml:space="preserve"> </w:t>
            </w:r>
          </w:p>
        </w:tc>
      </w:tr>
      <w:tr w:rsidR="00634365" w:rsidRPr="008F16F3" w14:paraId="13FC194A" w14:textId="77777777" w:rsidTr="00634365">
        <w:tc>
          <w:tcPr>
            <w:tcW w:w="2807" w:type="dxa"/>
            <w:tcBorders>
              <w:top w:val="nil"/>
              <w:left w:val="nil"/>
              <w:bottom w:val="nil"/>
              <w:right w:val="nil"/>
            </w:tcBorders>
          </w:tcPr>
          <w:p w14:paraId="55492A54" w14:textId="77777777" w:rsidR="00634365" w:rsidRPr="008F16F3" w:rsidRDefault="00634365" w:rsidP="00634365">
            <w:pPr>
              <w:rPr>
                <w:rFonts w:asciiTheme="minorBidi" w:hAnsiTheme="minorBidi" w:cstheme="minorBidi"/>
              </w:rPr>
            </w:pPr>
            <w:r w:rsidRPr="008F16F3">
              <w:rPr>
                <w:rFonts w:asciiTheme="minorBidi" w:hAnsiTheme="minorBidi" w:cstheme="minorBidi"/>
              </w:rPr>
              <w:t>Sowing date 24 November (SD3)</w:t>
            </w:r>
          </w:p>
        </w:tc>
        <w:tc>
          <w:tcPr>
            <w:tcW w:w="1280" w:type="dxa"/>
            <w:tcBorders>
              <w:top w:val="nil"/>
              <w:left w:val="nil"/>
              <w:bottom w:val="nil"/>
              <w:right w:val="nil"/>
            </w:tcBorders>
          </w:tcPr>
          <w:p w14:paraId="72E9B5F3"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rPr>
              <w:t>3.06</w:t>
            </w:r>
            <w:r w:rsidRPr="008F16F3">
              <w:rPr>
                <w:rFonts w:asciiTheme="minorBidi" w:hAnsiTheme="minorBidi" w:cstheme="minorBidi"/>
                <w:vertAlign w:val="superscript"/>
              </w:rPr>
              <w:t>b</w:t>
            </w:r>
          </w:p>
        </w:tc>
        <w:tc>
          <w:tcPr>
            <w:tcW w:w="1159" w:type="dxa"/>
            <w:tcBorders>
              <w:top w:val="nil"/>
              <w:left w:val="nil"/>
              <w:bottom w:val="nil"/>
              <w:right w:val="nil"/>
            </w:tcBorders>
            <w:vAlign w:val="center"/>
          </w:tcPr>
          <w:p w14:paraId="0AF61887"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74.88</w:t>
            </w:r>
          </w:p>
        </w:tc>
        <w:tc>
          <w:tcPr>
            <w:tcW w:w="1324" w:type="dxa"/>
            <w:tcBorders>
              <w:top w:val="nil"/>
              <w:left w:val="nil"/>
              <w:bottom w:val="nil"/>
              <w:right w:val="nil"/>
            </w:tcBorders>
            <w:vAlign w:val="center"/>
          </w:tcPr>
          <w:p w14:paraId="1E17A03A"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44.19</w:t>
            </w:r>
            <w:r w:rsidRPr="008F16F3">
              <w:rPr>
                <w:rFonts w:asciiTheme="minorBidi" w:hAnsiTheme="minorBidi" w:cstheme="minorBidi"/>
                <w:color w:val="000000"/>
                <w:vertAlign w:val="superscript"/>
              </w:rPr>
              <w:t>b</w:t>
            </w:r>
          </w:p>
        </w:tc>
        <w:tc>
          <w:tcPr>
            <w:tcW w:w="1159" w:type="dxa"/>
            <w:tcBorders>
              <w:top w:val="nil"/>
              <w:left w:val="nil"/>
              <w:bottom w:val="nil"/>
              <w:right w:val="nil"/>
            </w:tcBorders>
            <w:vAlign w:val="center"/>
          </w:tcPr>
          <w:p w14:paraId="0B6A98DB"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3.19</w:t>
            </w:r>
            <w:r w:rsidRPr="008F16F3">
              <w:rPr>
                <w:rFonts w:asciiTheme="minorBidi" w:hAnsiTheme="minorBidi" w:cstheme="minorBidi"/>
                <w:color w:val="000000"/>
                <w:vertAlign w:val="superscript"/>
              </w:rPr>
              <w:t>b</w:t>
            </w:r>
          </w:p>
        </w:tc>
        <w:tc>
          <w:tcPr>
            <w:tcW w:w="1403" w:type="dxa"/>
            <w:tcBorders>
              <w:top w:val="nil"/>
              <w:left w:val="nil"/>
              <w:bottom w:val="nil"/>
              <w:right w:val="nil"/>
            </w:tcBorders>
            <w:vAlign w:val="center"/>
          </w:tcPr>
          <w:p w14:paraId="1376BD7D"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7.30</w:t>
            </w:r>
            <w:r w:rsidRPr="008F16F3">
              <w:rPr>
                <w:rFonts w:asciiTheme="minorBidi" w:hAnsiTheme="minorBidi" w:cstheme="minorBidi"/>
                <w:color w:val="000000"/>
                <w:vertAlign w:val="superscript"/>
              </w:rPr>
              <w:t>b</w:t>
            </w:r>
          </w:p>
        </w:tc>
        <w:tc>
          <w:tcPr>
            <w:tcW w:w="1303" w:type="dxa"/>
            <w:tcBorders>
              <w:top w:val="nil"/>
              <w:left w:val="nil"/>
              <w:bottom w:val="nil"/>
              <w:right w:val="nil"/>
            </w:tcBorders>
            <w:vAlign w:val="center"/>
          </w:tcPr>
          <w:p w14:paraId="4D50132A"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3.97</w:t>
            </w:r>
            <w:r w:rsidRPr="008F16F3">
              <w:rPr>
                <w:rFonts w:asciiTheme="minorBidi" w:hAnsiTheme="minorBidi" w:cstheme="minorBidi"/>
                <w:color w:val="000000"/>
                <w:vertAlign w:val="superscript"/>
              </w:rPr>
              <w:t xml:space="preserve">b </w:t>
            </w:r>
          </w:p>
        </w:tc>
      </w:tr>
      <w:tr w:rsidR="00634365" w:rsidRPr="008F16F3" w14:paraId="25527491" w14:textId="77777777" w:rsidTr="00634365">
        <w:tc>
          <w:tcPr>
            <w:tcW w:w="2807" w:type="dxa"/>
            <w:tcBorders>
              <w:top w:val="nil"/>
              <w:left w:val="nil"/>
              <w:bottom w:val="single" w:sz="4" w:space="0" w:color="auto"/>
              <w:right w:val="nil"/>
            </w:tcBorders>
          </w:tcPr>
          <w:p w14:paraId="4962D5FE" w14:textId="77777777" w:rsidR="00634365" w:rsidRPr="008F16F3" w:rsidRDefault="00634365" w:rsidP="00634365">
            <w:pPr>
              <w:rPr>
                <w:rFonts w:asciiTheme="minorBidi" w:hAnsiTheme="minorBidi" w:cstheme="minorBidi"/>
              </w:rPr>
            </w:pPr>
            <w:r w:rsidRPr="008F16F3">
              <w:rPr>
                <w:rFonts w:asciiTheme="minorBidi" w:hAnsiTheme="minorBidi" w:cstheme="minorBidi"/>
              </w:rPr>
              <w:t>LSD at p &lt; 0.05</w:t>
            </w:r>
          </w:p>
        </w:tc>
        <w:tc>
          <w:tcPr>
            <w:tcW w:w="1280" w:type="dxa"/>
            <w:tcBorders>
              <w:top w:val="nil"/>
              <w:left w:val="nil"/>
              <w:bottom w:val="single" w:sz="4" w:space="0" w:color="auto"/>
              <w:right w:val="nil"/>
            </w:tcBorders>
          </w:tcPr>
          <w:p w14:paraId="6FB84E42"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0.396</w:t>
            </w:r>
          </w:p>
        </w:tc>
        <w:tc>
          <w:tcPr>
            <w:tcW w:w="1159" w:type="dxa"/>
            <w:tcBorders>
              <w:top w:val="nil"/>
              <w:left w:val="nil"/>
              <w:bottom w:val="single" w:sz="4" w:space="0" w:color="auto"/>
              <w:right w:val="nil"/>
            </w:tcBorders>
          </w:tcPr>
          <w:p w14:paraId="0C9F23C7"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NS</w:t>
            </w:r>
          </w:p>
        </w:tc>
        <w:tc>
          <w:tcPr>
            <w:tcW w:w="1324" w:type="dxa"/>
            <w:tcBorders>
              <w:top w:val="nil"/>
              <w:left w:val="nil"/>
              <w:bottom w:val="single" w:sz="4" w:space="0" w:color="auto"/>
              <w:right w:val="nil"/>
            </w:tcBorders>
          </w:tcPr>
          <w:p w14:paraId="502C4F0D"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9.135</w:t>
            </w:r>
          </w:p>
        </w:tc>
        <w:tc>
          <w:tcPr>
            <w:tcW w:w="1159" w:type="dxa"/>
            <w:tcBorders>
              <w:top w:val="nil"/>
              <w:left w:val="nil"/>
              <w:bottom w:val="single" w:sz="4" w:space="0" w:color="auto"/>
              <w:right w:val="nil"/>
            </w:tcBorders>
          </w:tcPr>
          <w:p w14:paraId="4EE183AF"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1.559</w:t>
            </w:r>
          </w:p>
        </w:tc>
        <w:tc>
          <w:tcPr>
            <w:tcW w:w="1403" w:type="dxa"/>
            <w:tcBorders>
              <w:top w:val="nil"/>
              <w:left w:val="nil"/>
              <w:bottom w:val="single" w:sz="4" w:space="0" w:color="auto"/>
              <w:right w:val="nil"/>
            </w:tcBorders>
          </w:tcPr>
          <w:p w14:paraId="3C85A1DF"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3.013</w:t>
            </w:r>
          </w:p>
        </w:tc>
        <w:tc>
          <w:tcPr>
            <w:tcW w:w="1303" w:type="dxa"/>
            <w:tcBorders>
              <w:top w:val="nil"/>
              <w:left w:val="nil"/>
              <w:bottom w:val="single" w:sz="4" w:space="0" w:color="auto"/>
              <w:right w:val="nil"/>
            </w:tcBorders>
          </w:tcPr>
          <w:p w14:paraId="6D9FC4EC"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1.954</w:t>
            </w:r>
          </w:p>
        </w:tc>
      </w:tr>
    </w:tbl>
    <w:p w14:paraId="674EA8A1" w14:textId="77777777" w:rsidR="00350ABF" w:rsidRDefault="00350ABF" w:rsidP="00350ABF">
      <w:pPr>
        <w:rPr>
          <w:rFonts w:asciiTheme="minorBidi" w:hAnsiTheme="minorBidi" w:cstheme="minorBidi"/>
          <w:b/>
          <w:bCs/>
          <w:sz w:val="22"/>
          <w:szCs w:val="22"/>
        </w:rPr>
      </w:pPr>
    </w:p>
    <w:p w14:paraId="4FA80D0B" w14:textId="77777777" w:rsidR="00634365" w:rsidRPr="008F16F3" w:rsidRDefault="00634365" w:rsidP="00634365">
      <w:pPr>
        <w:rPr>
          <w:rFonts w:asciiTheme="minorBidi" w:hAnsiTheme="minorBidi" w:cstheme="minorBidi"/>
          <w:i/>
          <w:iCs/>
        </w:rPr>
      </w:pPr>
      <w:r w:rsidRPr="008F16F3">
        <w:rPr>
          <w:rFonts w:asciiTheme="minorBidi" w:hAnsiTheme="minorBidi" w:cstheme="minorBidi"/>
          <w:i/>
          <w:iCs/>
        </w:rPr>
        <w:t xml:space="preserve">Values followed by different letters within a column are significantly different at </w:t>
      </w:r>
      <w:r w:rsidRPr="008F16F3">
        <w:rPr>
          <w:rStyle w:val="Emphasis"/>
          <w:rFonts w:asciiTheme="minorBidi" w:hAnsiTheme="minorBidi" w:cstheme="minorBidi"/>
          <w:i w:val="0"/>
          <w:iCs w:val="0"/>
        </w:rPr>
        <w:t>P</w:t>
      </w:r>
      <w:r w:rsidRPr="008F16F3">
        <w:rPr>
          <w:rFonts w:asciiTheme="minorBidi" w:hAnsiTheme="minorBidi" w:cstheme="minorBidi"/>
          <w:i/>
          <w:iCs/>
        </w:rPr>
        <w:t xml:space="preserve"> = 0.05; 'NS'</w:t>
      </w:r>
      <w:r w:rsidRPr="00634365">
        <w:rPr>
          <w:rFonts w:asciiTheme="minorBidi" w:hAnsiTheme="minorBidi" w:cstheme="minorBidi"/>
          <w:i/>
          <w:iCs/>
        </w:rPr>
        <w:t xml:space="preserve"> </w:t>
      </w:r>
      <w:r w:rsidRPr="008F16F3">
        <w:rPr>
          <w:rFonts w:asciiTheme="minorBidi" w:hAnsiTheme="minorBidi" w:cstheme="minorBidi"/>
          <w:i/>
          <w:iCs/>
        </w:rPr>
        <w:t>indicates a non-significant difference.</w:t>
      </w:r>
    </w:p>
    <w:p w14:paraId="7D092FB1" w14:textId="77777777" w:rsidR="00212E19" w:rsidRPr="009F1131" w:rsidRDefault="00212E19" w:rsidP="009F1131">
      <w:pPr>
        <w:pStyle w:val="ListParagraph"/>
        <w:numPr>
          <w:ilvl w:val="1"/>
          <w:numId w:val="31"/>
        </w:numPr>
        <w:jc w:val="both"/>
        <w:rPr>
          <w:rFonts w:asciiTheme="minorBidi" w:hAnsiTheme="minorBidi"/>
          <w:b/>
          <w:bCs/>
          <w:color w:val="0E101A"/>
        </w:rPr>
      </w:pPr>
      <w:r w:rsidRPr="009F1131">
        <w:rPr>
          <w:rFonts w:asciiTheme="minorBidi" w:hAnsiTheme="minorBidi"/>
          <w:b/>
          <w:bCs/>
          <w:color w:val="0E101A"/>
        </w:rPr>
        <w:lastRenderedPageBreak/>
        <w:t>Interaction Effects (Year × Sowing method × Sowing Date)</w:t>
      </w:r>
    </w:p>
    <w:p w14:paraId="64778B31" w14:textId="77777777" w:rsidR="009F1131" w:rsidRPr="009F1131" w:rsidRDefault="009F1131" w:rsidP="009F1131">
      <w:pPr>
        <w:pStyle w:val="ListParagraph"/>
        <w:ind w:left="730"/>
        <w:jc w:val="both"/>
        <w:rPr>
          <w:rFonts w:asciiTheme="minorBidi" w:hAnsiTheme="minorBidi"/>
          <w:b/>
          <w:bCs/>
          <w:color w:val="0E101A"/>
        </w:rPr>
      </w:pPr>
    </w:p>
    <w:p w14:paraId="5923B43C" w14:textId="77777777" w:rsidR="00212E19" w:rsidRPr="005B4942" w:rsidRDefault="00212E19" w:rsidP="00212E19">
      <w:pPr>
        <w:jc w:val="both"/>
        <w:rPr>
          <w:rFonts w:asciiTheme="minorBidi" w:hAnsiTheme="minorBidi" w:cstheme="minorBidi"/>
          <w:color w:val="0E101A"/>
          <w:sz w:val="22"/>
          <w:szCs w:val="22"/>
        </w:rPr>
      </w:pPr>
      <w:r w:rsidRPr="005B4942">
        <w:rPr>
          <w:rFonts w:asciiTheme="minorBidi" w:hAnsiTheme="minorBidi" w:cstheme="minorBidi"/>
          <w:color w:val="0E101A"/>
          <w:sz w:val="22"/>
          <w:szCs w:val="22"/>
        </w:rPr>
        <w:t>Several interaction were presented by the ANOVA, as shown in Table 3b, were statistically significant, highlighting the complexity of the pumpkin's response to combined agronomic and seasonal variables. The interaction between years and sowing methods (Y × SM) significantly affected the number of leaves per plant, the number of fruits per plant, and the fruit yield per plant (kg). The result recommended   the 2020-2021 season with the one-side sowing method (Y2 x SM1) combination for optimal performance in these three traits. This suggests that the effectiveness of the sowing method varies depending on seasonal conditions.</w:t>
      </w:r>
    </w:p>
    <w:p w14:paraId="49C64F0B" w14:textId="77777777" w:rsidR="00212E19" w:rsidRPr="005B4942" w:rsidRDefault="00212E19" w:rsidP="00212E19">
      <w:pPr>
        <w:jc w:val="both"/>
        <w:rPr>
          <w:rFonts w:asciiTheme="minorBidi" w:hAnsiTheme="minorBidi" w:cstheme="minorBidi"/>
          <w:color w:val="0E101A"/>
          <w:sz w:val="22"/>
          <w:szCs w:val="22"/>
        </w:rPr>
      </w:pPr>
    </w:p>
    <w:p w14:paraId="57D32C64" w14:textId="77777777" w:rsidR="00212E19" w:rsidRPr="005B4942" w:rsidRDefault="00212E19" w:rsidP="00212E19">
      <w:pPr>
        <w:jc w:val="both"/>
        <w:rPr>
          <w:rFonts w:asciiTheme="minorBidi" w:hAnsiTheme="minorBidi" w:cstheme="minorBidi"/>
          <w:color w:val="0E101A"/>
          <w:sz w:val="22"/>
          <w:szCs w:val="22"/>
        </w:rPr>
      </w:pPr>
      <w:r w:rsidRPr="005B4942">
        <w:rPr>
          <w:rFonts w:asciiTheme="minorBidi" w:hAnsiTheme="minorBidi" w:cstheme="minorBidi"/>
          <w:color w:val="0E101A"/>
          <w:sz w:val="22"/>
          <w:szCs w:val="22"/>
        </w:rPr>
        <w:t xml:space="preserve">Similarly, the interaction between year and sowing date (Y × SD) had significant effects on number of leaves per plant, number of flowers per plant ,number of  fruits per plant , fruit set percentage    and fruit yield (kg), reflecting the influence of environmental dynamics on optimal sowing time. The results recommend the 2020-2021 season with sowing date </w:t>
      </w:r>
      <w:commentRangeStart w:id="8"/>
      <w:r w:rsidRPr="005B4942">
        <w:rPr>
          <w:rFonts w:asciiTheme="minorBidi" w:hAnsiTheme="minorBidi" w:cstheme="minorBidi"/>
          <w:color w:val="0E101A"/>
          <w:sz w:val="22"/>
          <w:szCs w:val="22"/>
        </w:rPr>
        <w:t xml:space="preserve">14 March </w:t>
      </w:r>
      <w:commentRangeEnd w:id="8"/>
      <w:r w:rsidR="004F4C36">
        <w:rPr>
          <w:rStyle w:val="CommentReference"/>
          <w:rFonts w:ascii="Times New Roman" w:hAnsi="Times New Roman"/>
          <w:lang w:val="nb-NO" w:eastAsia="nb-NO"/>
        </w:rPr>
        <w:commentReference w:id="8"/>
      </w:r>
      <w:r w:rsidRPr="005B4942">
        <w:rPr>
          <w:rFonts w:asciiTheme="minorBidi" w:hAnsiTheme="minorBidi" w:cstheme="minorBidi"/>
          <w:color w:val="0E101A"/>
          <w:sz w:val="22"/>
          <w:szCs w:val="22"/>
        </w:rPr>
        <w:t>as the best optimum performance for number of leaves per plant, number of flowers per plant, number of fruits per plant and fruit yield (kg).</w:t>
      </w:r>
    </w:p>
    <w:p w14:paraId="5B5AD889" w14:textId="77777777" w:rsidR="00212E19" w:rsidRPr="005B4942" w:rsidRDefault="00212E19" w:rsidP="00212E19">
      <w:pPr>
        <w:jc w:val="both"/>
        <w:rPr>
          <w:rFonts w:asciiTheme="minorBidi" w:hAnsiTheme="minorBidi" w:cstheme="minorBidi"/>
          <w:color w:val="0E101A"/>
          <w:sz w:val="22"/>
          <w:szCs w:val="22"/>
        </w:rPr>
      </w:pPr>
    </w:p>
    <w:p w14:paraId="4731E24D" w14:textId="77777777" w:rsidR="00212E19" w:rsidRPr="005B4942" w:rsidRDefault="00212E19" w:rsidP="00212E19">
      <w:pPr>
        <w:jc w:val="both"/>
        <w:rPr>
          <w:rFonts w:asciiTheme="minorBidi" w:hAnsiTheme="minorBidi" w:cstheme="minorBidi"/>
          <w:color w:val="0E101A"/>
          <w:sz w:val="22"/>
          <w:szCs w:val="22"/>
        </w:rPr>
      </w:pPr>
      <w:r w:rsidRPr="005B4942">
        <w:rPr>
          <w:rFonts w:asciiTheme="minorBidi" w:hAnsiTheme="minorBidi" w:cstheme="minorBidi"/>
          <w:color w:val="0E101A"/>
          <w:sz w:val="22"/>
          <w:szCs w:val="22"/>
        </w:rPr>
        <w:t xml:space="preserve">Moreover, the sowing method × sowing date (SM × SD) interaction significantly affected number of flowers per plant, number of fruits per plant and fruit yield (kg). The results recommend one side sowing (SM1) and the 14 November sowing date combination as the best performing combination across the three traits.  This implies that the combination of planting time and method plays a crucial role in regulating reproductive parameters, which are closely tied to final yield. </w:t>
      </w:r>
    </w:p>
    <w:p w14:paraId="5FC37857" w14:textId="77777777" w:rsidR="00212E19" w:rsidRPr="005B4942" w:rsidRDefault="00212E19" w:rsidP="00212E19">
      <w:pPr>
        <w:jc w:val="both"/>
        <w:rPr>
          <w:rFonts w:asciiTheme="minorBidi" w:hAnsiTheme="minorBidi" w:cstheme="minorBidi"/>
          <w:color w:val="0E101A"/>
          <w:sz w:val="22"/>
          <w:szCs w:val="22"/>
        </w:rPr>
      </w:pPr>
    </w:p>
    <w:p w14:paraId="68EC8FAC" w14:textId="77777777" w:rsidR="00212E19" w:rsidRPr="005B4942" w:rsidRDefault="00212E19" w:rsidP="00212E19">
      <w:pPr>
        <w:jc w:val="both"/>
        <w:rPr>
          <w:rFonts w:asciiTheme="minorBidi" w:hAnsiTheme="minorBidi" w:cstheme="minorBidi"/>
          <w:sz w:val="22"/>
          <w:szCs w:val="22"/>
        </w:rPr>
      </w:pPr>
      <w:r w:rsidRPr="005B4942">
        <w:rPr>
          <w:rFonts w:asciiTheme="minorBidi" w:hAnsiTheme="minorBidi" w:cstheme="minorBidi"/>
          <w:sz w:val="22"/>
          <w:szCs w:val="22"/>
        </w:rPr>
        <w:t xml:space="preserve">The three-way interaction among years, sowing methods, and sowing dates (Y × SM × SD) significantly influenced the number of leaves, the number of fruits per plant, and the fruit yield per plant (in kilograms). The combination of the 2020-2021 season, one-side sowing method, and a sowing date of November 14 (Y2 × SM1 × SD2) was identified as the best combination, as it resulted in a higher number of leaves, fruits per plant, and fruit yield per plant. </w:t>
      </w:r>
      <w:r w:rsidRPr="005B4942">
        <w:rPr>
          <w:rStyle w:val="ng-star-inserted"/>
          <w:rFonts w:asciiTheme="minorBidi" w:hAnsiTheme="minorBidi" w:cstheme="minorBidi"/>
          <w:sz w:val="22"/>
          <w:szCs w:val="22"/>
        </w:rPr>
        <w:t>Previous studies have reported broader three-way interactions that include "year" alongside sowing-related parameters, such as fixed late sowing dates, planting dates, or combinations of spacing and treatments. This indicates that environmental conditions, which can vary from year to year, can indeed influence the outcomes of specific cultivation practices (Harrelson et al., 2008; Abdel-Rahman et al., 2012).</w:t>
      </w:r>
    </w:p>
    <w:p w14:paraId="5650B32B" w14:textId="77777777" w:rsidR="00212E19" w:rsidRPr="005B4942" w:rsidRDefault="00212E19" w:rsidP="00212E19">
      <w:pPr>
        <w:jc w:val="both"/>
        <w:rPr>
          <w:rFonts w:asciiTheme="minorBidi" w:hAnsiTheme="minorBidi" w:cstheme="minorBidi"/>
          <w:sz w:val="22"/>
          <w:szCs w:val="22"/>
        </w:rPr>
      </w:pPr>
    </w:p>
    <w:p w14:paraId="70F651DC" w14:textId="77777777" w:rsidR="00212E19" w:rsidRDefault="00212E19" w:rsidP="00212E19">
      <w:pPr>
        <w:jc w:val="both"/>
        <w:rPr>
          <w:rFonts w:asciiTheme="minorBidi" w:hAnsiTheme="minorBidi" w:cstheme="minorBidi"/>
          <w:sz w:val="22"/>
          <w:szCs w:val="22"/>
        </w:rPr>
      </w:pPr>
      <w:r w:rsidRPr="005B4942">
        <w:rPr>
          <w:rFonts w:asciiTheme="minorBidi" w:hAnsiTheme="minorBidi" w:cstheme="minorBidi"/>
          <w:sz w:val="22"/>
          <w:szCs w:val="22"/>
        </w:rPr>
        <w:t xml:space="preserve">Overall, the results indicate that pumpkin performance is governed by complex and seasonally dependent agronomic relationships. These findings support the G × E × M framework (Genotype × Environment × Management) proposed by </w:t>
      </w:r>
      <w:proofErr w:type="spellStart"/>
      <w:r w:rsidRPr="005B4942">
        <w:rPr>
          <w:rFonts w:asciiTheme="minorBidi" w:hAnsiTheme="minorBidi" w:cstheme="minorBidi"/>
          <w:sz w:val="22"/>
          <w:szCs w:val="22"/>
        </w:rPr>
        <w:t>Slafer</w:t>
      </w:r>
      <w:proofErr w:type="spellEnd"/>
      <w:r w:rsidRPr="005B4942">
        <w:rPr>
          <w:rFonts w:asciiTheme="minorBidi" w:hAnsiTheme="minorBidi" w:cstheme="minorBidi"/>
          <w:sz w:val="22"/>
          <w:szCs w:val="22"/>
        </w:rPr>
        <w:t xml:space="preserve"> et al. (2014) and further discussed by Jaenisch et al. (2022) and Cooper et al. (2022). This framework emphasizes that crop performance is influenced by a combination of biological and environmental factors. In this context, year-to-year variability stands out as the primary factor affecting yield variation, while the sowing date and its interaction with the sowing method offer strategic opportunities to enhance productivity.</w:t>
      </w:r>
    </w:p>
    <w:p w14:paraId="34AF4B93" w14:textId="77777777" w:rsidR="00634365" w:rsidRDefault="00634365" w:rsidP="00212E19">
      <w:pPr>
        <w:jc w:val="both"/>
        <w:rPr>
          <w:rFonts w:asciiTheme="minorBidi" w:hAnsiTheme="minorBidi" w:cstheme="minorBidi"/>
          <w:sz w:val="22"/>
          <w:szCs w:val="22"/>
        </w:rPr>
      </w:pPr>
    </w:p>
    <w:p w14:paraId="43F31A8C" w14:textId="77777777" w:rsidR="00634365" w:rsidRDefault="00634365" w:rsidP="00212E19">
      <w:pPr>
        <w:jc w:val="both"/>
        <w:rPr>
          <w:rFonts w:asciiTheme="minorBidi" w:hAnsiTheme="minorBidi" w:cstheme="minorBidi"/>
          <w:sz w:val="22"/>
          <w:szCs w:val="22"/>
        </w:rPr>
      </w:pPr>
    </w:p>
    <w:p w14:paraId="604E4606" w14:textId="6EEFDB12" w:rsidR="00634365" w:rsidRPr="008F16F3" w:rsidRDefault="00634365" w:rsidP="00634365">
      <w:pPr>
        <w:jc w:val="center"/>
        <w:rPr>
          <w:rFonts w:asciiTheme="minorBidi" w:hAnsiTheme="minorBidi" w:cstheme="minorBidi"/>
          <w:b/>
          <w:bCs/>
          <w:sz w:val="22"/>
          <w:szCs w:val="22"/>
        </w:rPr>
      </w:pPr>
      <w:commentRangeStart w:id="9"/>
      <w:r w:rsidRPr="008F16F3">
        <w:rPr>
          <w:rFonts w:asciiTheme="minorBidi" w:hAnsiTheme="minorBidi" w:cstheme="minorBidi"/>
          <w:b/>
          <w:bCs/>
          <w:sz w:val="22"/>
          <w:szCs w:val="22"/>
        </w:rPr>
        <w:lastRenderedPageBreak/>
        <w:t>Table 3</w:t>
      </w:r>
      <w:r w:rsidR="00CC6F54">
        <w:rPr>
          <w:rFonts w:asciiTheme="minorBidi" w:hAnsiTheme="minorBidi" w:cstheme="minorBidi"/>
          <w:b/>
          <w:bCs/>
          <w:sz w:val="22"/>
          <w:szCs w:val="22"/>
        </w:rPr>
        <w:t>b</w:t>
      </w:r>
      <w:r w:rsidRPr="008F16F3">
        <w:rPr>
          <w:rFonts w:asciiTheme="minorBidi" w:hAnsiTheme="minorBidi" w:cstheme="minorBidi"/>
          <w:b/>
          <w:bCs/>
          <w:sz w:val="22"/>
          <w:szCs w:val="22"/>
        </w:rPr>
        <w:t>. Mean performance for the growth and yield parameters as affected by main effect of year (Y), sowing methods (SM), seed date (SD), conducted in 2019–2020 and 2020–2021.</w:t>
      </w:r>
      <w:commentRangeEnd w:id="9"/>
      <w:r w:rsidR="00DD1EAE">
        <w:rPr>
          <w:rStyle w:val="CommentReference"/>
          <w:rFonts w:ascii="Times New Roman" w:hAnsi="Times New Roman"/>
          <w:lang w:val="nb-NO" w:eastAsia="nb-NO"/>
        </w:rPr>
        <w:commentReference w:id="9"/>
      </w:r>
    </w:p>
    <w:p w14:paraId="35E133DD" w14:textId="77777777" w:rsidR="00634365" w:rsidRPr="008F16F3" w:rsidRDefault="00634365" w:rsidP="00634365">
      <w:pPr>
        <w:rPr>
          <w:rFonts w:asciiTheme="minorBidi" w:hAnsiTheme="minorBidi" w:cstheme="minorBidi"/>
          <w:b/>
          <w:bCs/>
          <w:sz w:val="22"/>
          <w:szCs w:val="22"/>
        </w:rPr>
      </w:pPr>
    </w:p>
    <w:tbl>
      <w:tblPr>
        <w:tblStyle w:val="TableGrid"/>
        <w:tblpPr w:leftFromText="180" w:rightFromText="180" w:vertAnchor="page" w:horzAnchor="margin" w:tblpXSpec="center" w:tblpY="2471"/>
        <w:tblW w:w="10435" w:type="dxa"/>
        <w:tblLook w:val="04A0" w:firstRow="1" w:lastRow="0" w:firstColumn="1" w:lastColumn="0" w:noHBand="0" w:noVBand="1"/>
      </w:tblPr>
      <w:tblGrid>
        <w:gridCol w:w="2807"/>
        <w:gridCol w:w="1280"/>
        <w:gridCol w:w="1159"/>
        <w:gridCol w:w="1324"/>
        <w:gridCol w:w="1159"/>
        <w:gridCol w:w="1403"/>
        <w:gridCol w:w="1303"/>
      </w:tblGrid>
      <w:tr w:rsidR="00634365" w:rsidRPr="008F16F3" w14:paraId="555C5AA1" w14:textId="77777777" w:rsidTr="00634365">
        <w:tc>
          <w:tcPr>
            <w:tcW w:w="2807" w:type="dxa"/>
            <w:tcBorders>
              <w:top w:val="single" w:sz="4" w:space="0" w:color="auto"/>
              <w:left w:val="nil"/>
              <w:bottom w:val="single" w:sz="4" w:space="0" w:color="auto"/>
              <w:right w:val="nil"/>
            </w:tcBorders>
          </w:tcPr>
          <w:p w14:paraId="1B8F7D67" w14:textId="77777777" w:rsidR="00634365" w:rsidRPr="008F16F3" w:rsidRDefault="00634365" w:rsidP="00634365">
            <w:pPr>
              <w:rPr>
                <w:rFonts w:asciiTheme="minorBidi" w:hAnsiTheme="minorBidi" w:cstheme="minorBidi"/>
                <w:b/>
                <w:bCs/>
              </w:rPr>
            </w:pPr>
            <w:r w:rsidRPr="008F16F3">
              <w:rPr>
                <w:rFonts w:asciiTheme="minorBidi" w:hAnsiTheme="minorBidi" w:cstheme="minorBidi"/>
                <w:b/>
                <w:bCs/>
              </w:rPr>
              <w:t>Treatments</w:t>
            </w:r>
          </w:p>
        </w:tc>
        <w:tc>
          <w:tcPr>
            <w:tcW w:w="1280" w:type="dxa"/>
            <w:tcBorders>
              <w:top w:val="single" w:sz="4" w:space="0" w:color="auto"/>
              <w:left w:val="nil"/>
              <w:bottom w:val="single" w:sz="4" w:space="0" w:color="auto"/>
              <w:right w:val="nil"/>
            </w:tcBorders>
            <w:vAlign w:val="center"/>
          </w:tcPr>
          <w:p w14:paraId="6ACAA345"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Number of Lateral Branches per Plant</w:t>
            </w:r>
          </w:p>
        </w:tc>
        <w:tc>
          <w:tcPr>
            <w:tcW w:w="1159" w:type="dxa"/>
            <w:tcBorders>
              <w:top w:val="single" w:sz="4" w:space="0" w:color="auto"/>
              <w:left w:val="nil"/>
              <w:bottom w:val="single" w:sz="4" w:space="0" w:color="auto"/>
              <w:right w:val="nil"/>
            </w:tcBorders>
            <w:vAlign w:val="center"/>
          </w:tcPr>
          <w:p w14:paraId="7AE67983"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Number of Leaves per Plant</w:t>
            </w:r>
          </w:p>
        </w:tc>
        <w:tc>
          <w:tcPr>
            <w:tcW w:w="1324" w:type="dxa"/>
            <w:tcBorders>
              <w:top w:val="single" w:sz="4" w:space="0" w:color="auto"/>
              <w:left w:val="nil"/>
              <w:bottom w:val="single" w:sz="4" w:space="0" w:color="auto"/>
              <w:right w:val="nil"/>
            </w:tcBorders>
            <w:vAlign w:val="center"/>
          </w:tcPr>
          <w:p w14:paraId="76D082B5"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Number of Flowers per Plant</w:t>
            </w:r>
          </w:p>
        </w:tc>
        <w:tc>
          <w:tcPr>
            <w:tcW w:w="1159" w:type="dxa"/>
            <w:tcBorders>
              <w:top w:val="single" w:sz="4" w:space="0" w:color="auto"/>
              <w:left w:val="nil"/>
              <w:bottom w:val="single" w:sz="4" w:space="0" w:color="auto"/>
              <w:right w:val="nil"/>
            </w:tcBorders>
            <w:vAlign w:val="center"/>
          </w:tcPr>
          <w:p w14:paraId="38335E27"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Number of Fruits per Plant</w:t>
            </w:r>
          </w:p>
        </w:tc>
        <w:tc>
          <w:tcPr>
            <w:tcW w:w="1403" w:type="dxa"/>
            <w:tcBorders>
              <w:top w:val="single" w:sz="4" w:space="0" w:color="auto"/>
              <w:left w:val="nil"/>
              <w:bottom w:val="single" w:sz="4" w:space="0" w:color="auto"/>
              <w:right w:val="nil"/>
            </w:tcBorders>
            <w:vAlign w:val="center"/>
          </w:tcPr>
          <w:p w14:paraId="25AFD683" w14:textId="77777777" w:rsidR="00634365" w:rsidRPr="008F16F3" w:rsidRDefault="00634365" w:rsidP="00634365">
            <w:pPr>
              <w:jc w:val="center"/>
              <w:rPr>
                <w:rFonts w:asciiTheme="minorBidi" w:hAnsiTheme="minorBidi" w:cstheme="minorBidi"/>
                <w:b/>
                <w:bCs/>
              </w:rPr>
            </w:pPr>
            <w:r w:rsidRPr="008F16F3">
              <w:rPr>
                <w:rStyle w:val="Strong"/>
                <w:rFonts w:asciiTheme="minorBidi" w:hAnsiTheme="minorBidi" w:cstheme="minorBidi"/>
              </w:rPr>
              <w:t>Fruit Set Percentage (%)</w:t>
            </w:r>
          </w:p>
        </w:tc>
        <w:tc>
          <w:tcPr>
            <w:tcW w:w="1303" w:type="dxa"/>
            <w:tcBorders>
              <w:top w:val="single" w:sz="4" w:space="0" w:color="auto"/>
              <w:left w:val="nil"/>
              <w:bottom w:val="single" w:sz="4" w:space="0" w:color="auto"/>
              <w:right w:val="nil"/>
            </w:tcBorders>
            <w:vAlign w:val="center"/>
          </w:tcPr>
          <w:p w14:paraId="65C518FC"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Fruit Yield per Plant (kg)</w:t>
            </w:r>
          </w:p>
        </w:tc>
      </w:tr>
      <w:tr w:rsidR="00634365" w:rsidRPr="008F16F3" w14:paraId="5AF9D5AF" w14:textId="77777777" w:rsidTr="00634365">
        <w:tc>
          <w:tcPr>
            <w:tcW w:w="2807" w:type="dxa"/>
            <w:tcBorders>
              <w:top w:val="single" w:sz="4" w:space="0" w:color="auto"/>
              <w:left w:val="nil"/>
              <w:bottom w:val="nil"/>
              <w:right w:val="nil"/>
            </w:tcBorders>
          </w:tcPr>
          <w:p w14:paraId="530DBF95" w14:textId="77777777" w:rsidR="00634365" w:rsidRPr="008F16F3" w:rsidRDefault="00634365" w:rsidP="00634365">
            <w:pPr>
              <w:rPr>
                <w:rFonts w:asciiTheme="minorBidi" w:hAnsiTheme="minorBidi" w:cstheme="minorBidi"/>
                <w:b/>
                <w:bCs/>
              </w:rPr>
            </w:pPr>
            <w:r w:rsidRPr="008F16F3">
              <w:rPr>
                <w:rFonts w:asciiTheme="minorBidi" w:hAnsiTheme="minorBidi" w:cstheme="minorBidi"/>
                <w:b/>
                <w:bCs/>
              </w:rPr>
              <w:t>Season (Y)</w:t>
            </w:r>
          </w:p>
        </w:tc>
        <w:tc>
          <w:tcPr>
            <w:tcW w:w="1280" w:type="dxa"/>
            <w:tcBorders>
              <w:top w:val="single" w:sz="4" w:space="0" w:color="auto"/>
              <w:left w:val="nil"/>
              <w:bottom w:val="nil"/>
              <w:right w:val="nil"/>
            </w:tcBorders>
          </w:tcPr>
          <w:p w14:paraId="517BA2F3" w14:textId="77777777" w:rsidR="00634365" w:rsidRPr="008F16F3" w:rsidRDefault="00634365" w:rsidP="00634365">
            <w:pPr>
              <w:jc w:val="center"/>
              <w:rPr>
                <w:rFonts w:asciiTheme="minorBidi" w:hAnsiTheme="minorBidi" w:cstheme="minorBidi"/>
              </w:rPr>
            </w:pPr>
          </w:p>
        </w:tc>
        <w:tc>
          <w:tcPr>
            <w:tcW w:w="1159" w:type="dxa"/>
            <w:tcBorders>
              <w:top w:val="single" w:sz="4" w:space="0" w:color="auto"/>
              <w:left w:val="nil"/>
              <w:bottom w:val="nil"/>
              <w:right w:val="nil"/>
            </w:tcBorders>
          </w:tcPr>
          <w:p w14:paraId="0F272CBB" w14:textId="77777777" w:rsidR="00634365" w:rsidRPr="008F16F3" w:rsidRDefault="00634365" w:rsidP="00634365">
            <w:pPr>
              <w:pStyle w:val="Compact"/>
              <w:jc w:val="center"/>
              <w:rPr>
                <w:rFonts w:asciiTheme="minorBidi" w:hAnsiTheme="minorBidi"/>
                <w:sz w:val="22"/>
                <w:szCs w:val="22"/>
              </w:rPr>
            </w:pPr>
          </w:p>
        </w:tc>
        <w:tc>
          <w:tcPr>
            <w:tcW w:w="1324" w:type="dxa"/>
            <w:tcBorders>
              <w:top w:val="single" w:sz="4" w:space="0" w:color="auto"/>
              <w:left w:val="nil"/>
              <w:bottom w:val="nil"/>
              <w:right w:val="nil"/>
            </w:tcBorders>
            <w:vAlign w:val="center"/>
          </w:tcPr>
          <w:p w14:paraId="6CEBBD59" w14:textId="77777777" w:rsidR="00634365" w:rsidRPr="008F16F3" w:rsidRDefault="00634365" w:rsidP="00634365">
            <w:pPr>
              <w:jc w:val="center"/>
              <w:rPr>
                <w:rFonts w:asciiTheme="minorBidi" w:hAnsiTheme="minorBidi" w:cstheme="minorBidi"/>
                <w:color w:val="000000"/>
              </w:rPr>
            </w:pPr>
          </w:p>
        </w:tc>
        <w:tc>
          <w:tcPr>
            <w:tcW w:w="1159" w:type="dxa"/>
            <w:tcBorders>
              <w:top w:val="single" w:sz="4" w:space="0" w:color="auto"/>
              <w:left w:val="nil"/>
              <w:bottom w:val="nil"/>
              <w:right w:val="nil"/>
            </w:tcBorders>
            <w:vAlign w:val="center"/>
          </w:tcPr>
          <w:p w14:paraId="2ACC011C" w14:textId="77777777" w:rsidR="00634365" w:rsidRPr="008F16F3" w:rsidRDefault="00634365" w:rsidP="00634365">
            <w:pPr>
              <w:jc w:val="center"/>
              <w:rPr>
                <w:rFonts w:asciiTheme="minorBidi" w:hAnsiTheme="minorBidi" w:cstheme="minorBidi"/>
                <w:color w:val="000000"/>
              </w:rPr>
            </w:pPr>
          </w:p>
        </w:tc>
        <w:tc>
          <w:tcPr>
            <w:tcW w:w="1403" w:type="dxa"/>
            <w:tcBorders>
              <w:top w:val="single" w:sz="4" w:space="0" w:color="auto"/>
              <w:left w:val="nil"/>
              <w:bottom w:val="nil"/>
              <w:right w:val="nil"/>
            </w:tcBorders>
            <w:vAlign w:val="center"/>
          </w:tcPr>
          <w:p w14:paraId="6F5359B9" w14:textId="77777777" w:rsidR="00634365" w:rsidRPr="008F16F3" w:rsidRDefault="00634365" w:rsidP="00634365">
            <w:pPr>
              <w:jc w:val="center"/>
              <w:rPr>
                <w:rFonts w:asciiTheme="minorBidi" w:hAnsiTheme="minorBidi" w:cstheme="minorBidi"/>
                <w:color w:val="000000"/>
              </w:rPr>
            </w:pPr>
          </w:p>
        </w:tc>
        <w:tc>
          <w:tcPr>
            <w:tcW w:w="1303" w:type="dxa"/>
            <w:tcBorders>
              <w:top w:val="single" w:sz="4" w:space="0" w:color="auto"/>
              <w:left w:val="nil"/>
              <w:bottom w:val="nil"/>
              <w:right w:val="nil"/>
            </w:tcBorders>
            <w:vAlign w:val="center"/>
          </w:tcPr>
          <w:p w14:paraId="6BA60424" w14:textId="77777777" w:rsidR="00634365" w:rsidRPr="008F16F3" w:rsidRDefault="00634365" w:rsidP="00634365">
            <w:pPr>
              <w:jc w:val="center"/>
              <w:rPr>
                <w:rFonts w:asciiTheme="minorBidi" w:hAnsiTheme="minorBidi" w:cstheme="minorBidi"/>
                <w:color w:val="000000"/>
              </w:rPr>
            </w:pPr>
          </w:p>
        </w:tc>
      </w:tr>
      <w:tr w:rsidR="00634365" w:rsidRPr="008F16F3" w14:paraId="70338112" w14:textId="77777777" w:rsidTr="00634365">
        <w:tc>
          <w:tcPr>
            <w:tcW w:w="2807" w:type="dxa"/>
            <w:tcBorders>
              <w:top w:val="nil"/>
              <w:left w:val="nil"/>
              <w:bottom w:val="nil"/>
              <w:right w:val="nil"/>
            </w:tcBorders>
          </w:tcPr>
          <w:p w14:paraId="3D87771C" w14:textId="77777777" w:rsidR="00634365" w:rsidRPr="008F16F3" w:rsidRDefault="00634365" w:rsidP="00634365">
            <w:pPr>
              <w:rPr>
                <w:rFonts w:asciiTheme="minorBidi" w:hAnsiTheme="minorBidi" w:cstheme="minorBidi"/>
              </w:rPr>
            </w:pPr>
            <w:r w:rsidRPr="008F16F3">
              <w:rPr>
                <w:rFonts w:asciiTheme="minorBidi" w:hAnsiTheme="minorBidi" w:cstheme="minorBidi"/>
              </w:rPr>
              <w:t>Year (2019-2020) -Y1</w:t>
            </w:r>
          </w:p>
        </w:tc>
        <w:tc>
          <w:tcPr>
            <w:tcW w:w="1280" w:type="dxa"/>
            <w:tcBorders>
              <w:top w:val="nil"/>
              <w:left w:val="nil"/>
              <w:bottom w:val="nil"/>
              <w:right w:val="nil"/>
            </w:tcBorders>
          </w:tcPr>
          <w:p w14:paraId="10F15387"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rPr>
              <w:t>3.25</w:t>
            </w:r>
            <w:r w:rsidRPr="008F16F3">
              <w:rPr>
                <w:rFonts w:asciiTheme="minorBidi" w:hAnsiTheme="minorBidi" w:cstheme="minorBidi"/>
                <w:vertAlign w:val="superscript"/>
              </w:rPr>
              <w:t>b</w:t>
            </w:r>
          </w:p>
        </w:tc>
        <w:tc>
          <w:tcPr>
            <w:tcW w:w="1159" w:type="dxa"/>
            <w:tcBorders>
              <w:top w:val="nil"/>
              <w:left w:val="nil"/>
              <w:bottom w:val="nil"/>
              <w:right w:val="nil"/>
            </w:tcBorders>
          </w:tcPr>
          <w:p w14:paraId="151E1A2B"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73.38</w:t>
            </w:r>
            <w:r w:rsidRPr="008F16F3">
              <w:rPr>
                <w:rFonts w:asciiTheme="minorBidi" w:hAnsiTheme="minorBidi"/>
                <w:sz w:val="22"/>
                <w:szCs w:val="22"/>
                <w:vertAlign w:val="superscript"/>
              </w:rPr>
              <w:t>b</w:t>
            </w:r>
          </w:p>
        </w:tc>
        <w:tc>
          <w:tcPr>
            <w:tcW w:w="1324" w:type="dxa"/>
            <w:tcBorders>
              <w:top w:val="nil"/>
              <w:left w:val="nil"/>
              <w:bottom w:val="nil"/>
              <w:right w:val="nil"/>
            </w:tcBorders>
            <w:vAlign w:val="center"/>
          </w:tcPr>
          <w:p w14:paraId="3EDE98F8"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30.46</w:t>
            </w:r>
            <w:r w:rsidRPr="008F16F3">
              <w:rPr>
                <w:rFonts w:asciiTheme="minorBidi" w:hAnsiTheme="minorBidi" w:cstheme="minorBidi"/>
                <w:color w:val="000000"/>
                <w:vertAlign w:val="superscript"/>
              </w:rPr>
              <w:t>b</w:t>
            </w:r>
          </w:p>
        </w:tc>
        <w:tc>
          <w:tcPr>
            <w:tcW w:w="1159" w:type="dxa"/>
            <w:tcBorders>
              <w:top w:val="nil"/>
              <w:left w:val="nil"/>
              <w:bottom w:val="nil"/>
              <w:right w:val="nil"/>
            </w:tcBorders>
            <w:vAlign w:val="center"/>
          </w:tcPr>
          <w:p w14:paraId="7C9F4884"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3.38</w:t>
            </w:r>
            <w:r w:rsidRPr="008F16F3">
              <w:rPr>
                <w:rFonts w:asciiTheme="minorBidi" w:hAnsiTheme="minorBidi" w:cstheme="minorBidi"/>
                <w:color w:val="000000"/>
                <w:vertAlign w:val="superscript"/>
              </w:rPr>
              <w:t>b</w:t>
            </w:r>
          </w:p>
        </w:tc>
        <w:tc>
          <w:tcPr>
            <w:tcW w:w="1403" w:type="dxa"/>
            <w:tcBorders>
              <w:top w:val="nil"/>
              <w:left w:val="nil"/>
              <w:bottom w:val="nil"/>
              <w:right w:val="nil"/>
            </w:tcBorders>
            <w:vAlign w:val="center"/>
          </w:tcPr>
          <w:p w14:paraId="05ADFBC6"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11.34</w:t>
            </w:r>
            <w:r w:rsidRPr="008F16F3">
              <w:rPr>
                <w:rFonts w:asciiTheme="minorBidi" w:hAnsiTheme="minorBidi" w:cstheme="minorBidi"/>
                <w:color w:val="000000"/>
                <w:vertAlign w:val="superscript"/>
              </w:rPr>
              <w:t xml:space="preserve">a </w:t>
            </w:r>
          </w:p>
        </w:tc>
        <w:tc>
          <w:tcPr>
            <w:tcW w:w="1303" w:type="dxa"/>
            <w:tcBorders>
              <w:top w:val="nil"/>
              <w:left w:val="nil"/>
              <w:bottom w:val="nil"/>
              <w:right w:val="nil"/>
            </w:tcBorders>
            <w:vAlign w:val="center"/>
          </w:tcPr>
          <w:p w14:paraId="7EA08C4E"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4.16</w:t>
            </w:r>
            <w:r w:rsidRPr="008F16F3">
              <w:rPr>
                <w:rFonts w:asciiTheme="minorBidi" w:hAnsiTheme="minorBidi" w:cstheme="minorBidi"/>
                <w:color w:val="000000"/>
                <w:vertAlign w:val="superscript"/>
              </w:rPr>
              <w:t>b</w:t>
            </w:r>
            <w:r w:rsidRPr="008F16F3">
              <w:rPr>
                <w:rFonts w:asciiTheme="minorBidi" w:hAnsiTheme="minorBidi" w:cstheme="minorBidi"/>
                <w:color w:val="000000"/>
              </w:rPr>
              <w:t xml:space="preserve"> </w:t>
            </w:r>
          </w:p>
        </w:tc>
      </w:tr>
      <w:tr w:rsidR="00634365" w:rsidRPr="008F16F3" w14:paraId="039B602C" w14:textId="77777777" w:rsidTr="00634365">
        <w:tc>
          <w:tcPr>
            <w:tcW w:w="2807" w:type="dxa"/>
            <w:tcBorders>
              <w:top w:val="nil"/>
              <w:left w:val="nil"/>
              <w:bottom w:val="nil"/>
              <w:right w:val="nil"/>
            </w:tcBorders>
          </w:tcPr>
          <w:p w14:paraId="02EB8FBF" w14:textId="77777777" w:rsidR="00634365" w:rsidRPr="008F16F3" w:rsidRDefault="00634365" w:rsidP="00634365">
            <w:pPr>
              <w:rPr>
                <w:rFonts w:asciiTheme="minorBidi" w:hAnsiTheme="minorBidi" w:cstheme="minorBidi"/>
              </w:rPr>
            </w:pPr>
            <w:r w:rsidRPr="008F16F3">
              <w:rPr>
                <w:rFonts w:asciiTheme="minorBidi" w:hAnsiTheme="minorBidi" w:cstheme="minorBidi"/>
              </w:rPr>
              <w:t>Year (2020-2021) -Y2</w:t>
            </w:r>
          </w:p>
        </w:tc>
        <w:tc>
          <w:tcPr>
            <w:tcW w:w="1280" w:type="dxa"/>
            <w:tcBorders>
              <w:top w:val="nil"/>
              <w:left w:val="nil"/>
              <w:bottom w:val="nil"/>
              <w:right w:val="nil"/>
            </w:tcBorders>
          </w:tcPr>
          <w:p w14:paraId="21F63DC6"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rPr>
              <w:t>3.75</w:t>
            </w:r>
            <w:r w:rsidRPr="008F16F3">
              <w:rPr>
                <w:rFonts w:asciiTheme="minorBidi" w:hAnsiTheme="minorBidi" w:cstheme="minorBidi"/>
                <w:vertAlign w:val="superscript"/>
              </w:rPr>
              <w:t>a</w:t>
            </w:r>
          </w:p>
        </w:tc>
        <w:tc>
          <w:tcPr>
            <w:tcW w:w="1159" w:type="dxa"/>
            <w:tcBorders>
              <w:top w:val="nil"/>
              <w:left w:val="nil"/>
              <w:bottom w:val="nil"/>
              <w:right w:val="nil"/>
            </w:tcBorders>
          </w:tcPr>
          <w:p w14:paraId="7EAC8EEC"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91.08</w:t>
            </w:r>
            <w:r w:rsidRPr="008F16F3">
              <w:rPr>
                <w:rFonts w:asciiTheme="minorBidi" w:hAnsiTheme="minorBidi"/>
                <w:sz w:val="22"/>
                <w:szCs w:val="22"/>
                <w:vertAlign w:val="superscript"/>
              </w:rPr>
              <w:t>a</w:t>
            </w:r>
          </w:p>
        </w:tc>
        <w:tc>
          <w:tcPr>
            <w:tcW w:w="1324" w:type="dxa"/>
            <w:tcBorders>
              <w:top w:val="nil"/>
              <w:left w:val="nil"/>
              <w:bottom w:val="nil"/>
              <w:right w:val="nil"/>
            </w:tcBorders>
            <w:vAlign w:val="center"/>
          </w:tcPr>
          <w:p w14:paraId="3CF3FB35"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63.54</w:t>
            </w:r>
            <w:r w:rsidRPr="008F16F3">
              <w:rPr>
                <w:rFonts w:asciiTheme="minorBidi" w:hAnsiTheme="minorBidi" w:cstheme="minorBidi"/>
                <w:color w:val="000000"/>
                <w:vertAlign w:val="superscript"/>
              </w:rPr>
              <w:t xml:space="preserve">a </w:t>
            </w:r>
          </w:p>
        </w:tc>
        <w:tc>
          <w:tcPr>
            <w:tcW w:w="1159" w:type="dxa"/>
            <w:tcBorders>
              <w:top w:val="nil"/>
              <w:left w:val="nil"/>
              <w:bottom w:val="nil"/>
              <w:right w:val="nil"/>
            </w:tcBorders>
            <w:vAlign w:val="center"/>
          </w:tcPr>
          <w:p w14:paraId="76F8E350"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5.46</w:t>
            </w:r>
            <w:r w:rsidRPr="008F16F3">
              <w:rPr>
                <w:rFonts w:asciiTheme="minorBidi" w:hAnsiTheme="minorBidi" w:cstheme="minorBidi"/>
                <w:color w:val="000000"/>
                <w:vertAlign w:val="superscript"/>
              </w:rPr>
              <w:t>a</w:t>
            </w:r>
          </w:p>
        </w:tc>
        <w:tc>
          <w:tcPr>
            <w:tcW w:w="1403" w:type="dxa"/>
            <w:tcBorders>
              <w:top w:val="nil"/>
              <w:left w:val="nil"/>
              <w:bottom w:val="nil"/>
              <w:right w:val="nil"/>
            </w:tcBorders>
            <w:vAlign w:val="center"/>
          </w:tcPr>
          <w:p w14:paraId="453563B5"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 xml:space="preserve">8.03 </w:t>
            </w:r>
            <w:r w:rsidRPr="008F16F3">
              <w:rPr>
                <w:rFonts w:asciiTheme="minorBidi" w:hAnsiTheme="minorBidi" w:cstheme="minorBidi"/>
                <w:color w:val="000000"/>
                <w:vertAlign w:val="superscript"/>
              </w:rPr>
              <w:t>b</w:t>
            </w:r>
          </w:p>
        </w:tc>
        <w:tc>
          <w:tcPr>
            <w:tcW w:w="1303" w:type="dxa"/>
            <w:tcBorders>
              <w:top w:val="nil"/>
              <w:left w:val="nil"/>
              <w:bottom w:val="nil"/>
              <w:right w:val="nil"/>
            </w:tcBorders>
            <w:vAlign w:val="center"/>
          </w:tcPr>
          <w:p w14:paraId="2C3EE31B"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6.89</w:t>
            </w:r>
            <w:r w:rsidRPr="008F16F3">
              <w:rPr>
                <w:rFonts w:asciiTheme="minorBidi" w:hAnsiTheme="minorBidi" w:cstheme="minorBidi"/>
                <w:color w:val="000000"/>
                <w:vertAlign w:val="superscript"/>
              </w:rPr>
              <w:t>a</w:t>
            </w:r>
          </w:p>
        </w:tc>
      </w:tr>
      <w:tr w:rsidR="00634365" w:rsidRPr="008F16F3" w14:paraId="185120B1" w14:textId="77777777" w:rsidTr="00634365">
        <w:tc>
          <w:tcPr>
            <w:tcW w:w="2807" w:type="dxa"/>
            <w:tcBorders>
              <w:top w:val="nil"/>
              <w:left w:val="nil"/>
              <w:bottom w:val="single" w:sz="4" w:space="0" w:color="auto"/>
              <w:right w:val="nil"/>
            </w:tcBorders>
          </w:tcPr>
          <w:p w14:paraId="7AC537E5" w14:textId="77777777" w:rsidR="00634365" w:rsidRPr="008F16F3" w:rsidRDefault="00634365" w:rsidP="00634365">
            <w:pPr>
              <w:rPr>
                <w:rFonts w:asciiTheme="minorBidi" w:hAnsiTheme="minorBidi" w:cstheme="minorBidi"/>
              </w:rPr>
            </w:pPr>
            <w:r w:rsidRPr="008F16F3">
              <w:rPr>
                <w:rFonts w:asciiTheme="minorBidi" w:hAnsiTheme="minorBidi" w:cstheme="minorBidi"/>
              </w:rPr>
              <w:t>LSD at p &lt; 0.05</w:t>
            </w:r>
          </w:p>
        </w:tc>
        <w:tc>
          <w:tcPr>
            <w:tcW w:w="1280" w:type="dxa"/>
            <w:tcBorders>
              <w:top w:val="nil"/>
              <w:left w:val="nil"/>
              <w:bottom w:val="single" w:sz="4" w:space="0" w:color="auto"/>
              <w:right w:val="nil"/>
            </w:tcBorders>
          </w:tcPr>
          <w:p w14:paraId="7AFE4A11"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0.323</w:t>
            </w:r>
          </w:p>
        </w:tc>
        <w:tc>
          <w:tcPr>
            <w:tcW w:w="1159" w:type="dxa"/>
            <w:tcBorders>
              <w:top w:val="nil"/>
              <w:left w:val="nil"/>
              <w:bottom w:val="single" w:sz="4" w:space="0" w:color="auto"/>
              <w:right w:val="nil"/>
            </w:tcBorders>
          </w:tcPr>
          <w:p w14:paraId="086C7460"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9.218</w:t>
            </w:r>
          </w:p>
        </w:tc>
        <w:tc>
          <w:tcPr>
            <w:tcW w:w="1324" w:type="dxa"/>
            <w:tcBorders>
              <w:top w:val="nil"/>
              <w:left w:val="nil"/>
              <w:bottom w:val="single" w:sz="4" w:space="0" w:color="auto"/>
              <w:right w:val="nil"/>
            </w:tcBorders>
          </w:tcPr>
          <w:p w14:paraId="43B946A4"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7.459</w:t>
            </w:r>
          </w:p>
        </w:tc>
        <w:tc>
          <w:tcPr>
            <w:tcW w:w="1159" w:type="dxa"/>
            <w:tcBorders>
              <w:top w:val="nil"/>
              <w:left w:val="nil"/>
              <w:bottom w:val="single" w:sz="4" w:space="0" w:color="auto"/>
              <w:right w:val="nil"/>
            </w:tcBorders>
          </w:tcPr>
          <w:p w14:paraId="35D7CB29"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1.273</w:t>
            </w:r>
          </w:p>
        </w:tc>
        <w:tc>
          <w:tcPr>
            <w:tcW w:w="1403" w:type="dxa"/>
            <w:tcBorders>
              <w:top w:val="nil"/>
              <w:left w:val="nil"/>
              <w:bottom w:val="single" w:sz="4" w:space="0" w:color="auto"/>
              <w:right w:val="nil"/>
            </w:tcBorders>
          </w:tcPr>
          <w:p w14:paraId="3299A59C"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2.460</w:t>
            </w:r>
          </w:p>
        </w:tc>
        <w:tc>
          <w:tcPr>
            <w:tcW w:w="1303" w:type="dxa"/>
            <w:tcBorders>
              <w:top w:val="nil"/>
              <w:left w:val="nil"/>
              <w:bottom w:val="single" w:sz="4" w:space="0" w:color="auto"/>
              <w:right w:val="nil"/>
            </w:tcBorders>
          </w:tcPr>
          <w:p w14:paraId="4B73109C"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1.596</w:t>
            </w:r>
          </w:p>
        </w:tc>
      </w:tr>
      <w:tr w:rsidR="00634365" w:rsidRPr="008F16F3" w14:paraId="12419F9F" w14:textId="77777777" w:rsidTr="00634365">
        <w:tc>
          <w:tcPr>
            <w:tcW w:w="2807" w:type="dxa"/>
            <w:tcBorders>
              <w:top w:val="single" w:sz="4" w:space="0" w:color="auto"/>
              <w:left w:val="nil"/>
              <w:bottom w:val="nil"/>
              <w:right w:val="nil"/>
            </w:tcBorders>
          </w:tcPr>
          <w:p w14:paraId="7B5FEEFA" w14:textId="77777777" w:rsidR="00634365" w:rsidRPr="008F16F3" w:rsidRDefault="00634365" w:rsidP="00634365">
            <w:pPr>
              <w:rPr>
                <w:rFonts w:asciiTheme="minorBidi" w:hAnsiTheme="minorBidi" w:cstheme="minorBidi"/>
                <w:b/>
                <w:bCs/>
              </w:rPr>
            </w:pPr>
            <w:r w:rsidRPr="008F16F3">
              <w:rPr>
                <w:rFonts w:asciiTheme="minorBidi" w:hAnsiTheme="minorBidi" w:cstheme="minorBidi"/>
                <w:b/>
                <w:bCs/>
              </w:rPr>
              <w:t>Sowing Methods (SM)</w:t>
            </w:r>
          </w:p>
        </w:tc>
        <w:tc>
          <w:tcPr>
            <w:tcW w:w="1280" w:type="dxa"/>
            <w:tcBorders>
              <w:top w:val="single" w:sz="4" w:space="0" w:color="auto"/>
              <w:left w:val="nil"/>
              <w:bottom w:val="nil"/>
              <w:right w:val="nil"/>
            </w:tcBorders>
            <w:vAlign w:val="center"/>
          </w:tcPr>
          <w:p w14:paraId="2A5FF45E" w14:textId="77777777" w:rsidR="00634365" w:rsidRPr="008F16F3" w:rsidRDefault="00634365" w:rsidP="00634365">
            <w:pPr>
              <w:jc w:val="center"/>
              <w:rPr>
                <w:rFonts w:asciiTheme="minorBidi" w:hAnsiTheme="minorBidi" w:cstheme="minorBidi"/>
                <w:color w:val="000000"/>
              </w:rPr>
            </w:pPr>
          </w:p>
        </w:tc>
        <w:tc>
          <w:tcPr>
            <w:tcW w:w="1159" w:type="dxa"/>
            <w:tcBorders>
              <w:top w:val="single" w:sz="4" w:space="0" w:color="auto"/>
              <w:left w:val="nil"/>
              <w:bottom w:val="nil"/>
              <w:right w:val="nil"/>
            </w:tcBorders>
            <w:vAlign w:val="center"/>
          </w:tcPr>
          <w:p w14:paraId="3E2E8441" w14:textId="77777777" w:rsidR="00634365" w:rsidRPr="008F16F3" w:rsidRDefault="00634365" w:rsidP="00634365">
            <w:pPr>
              <w:jc w:val="center"/>
              <w:rPr>
                <w:rFonts w:asciiTheme="minorBidi" w:hAnsiTheme="minorBidi" w:cstheme="minorBidi"/>
                <w:color w:val="000000"/>
              </w:rPr>
            </w:pPr>
          </w:p>
        </w:tc>
        <w:tc>
          <w:tcPr>
            <w:tcW w:w="1324" w:type="dxa"/>
            <w:tcBorders>
              <w:top w:val="single" w:sz="4" w:space="0" w:color="auto"/>
              <w:left w:val="nil"/>
              <w:bottom w:val="nil"/>
              <w:right w:val="nil"/>
            </w:tcBorders>
            <w:vAlign w:val="center"/>
          </w:tcPr>
          <w:p w14:paraId="19947DBE" w14:textId="77777777" w:rsidR="00634365" w:rsidRPr="008F16F3" w:rsidRDefault="00634365" w:rsidP="00634365">
            <w:pPr>
              <w:jc w:val="center"/>
              <w:rPr>
                <w:rFonts w:asciiTheme="minorBidi" w:hAnsiTheme="minorBidi" w:cstheme="minorBidi"/>
                <w:color w:val="000000"/>
              </w:rPr>
            </w:pPr>
          </w:p>
        </w:tc>
        <w:tc>
          <w:tcPr>
            <w:tcW w:w="1159" w:type="dxa"/>
            <w:tcBorders>
              <w:top w:val="single" w:sz="4" w:space="0" w:color="auto"/>
              <w:left w:val="nil"/>
              <w:bottom w:val="nil"/>
              <w:right w:val="nil"/>
            </w:tcBorders>
            <w:vAlign w:val="center"/>
          </w:tcPr>
          <w:p w14:paraId="70A8AA7A" w14:textId="77777777" w:rsidR="00634365" w:rsidRPr="008F16F3" w:rsidRDefault="00634365" w:rsidP="00634365">
            <w:pPr>
              <w:jc w:val="center"/>
              <w:rPr>
                <w:rFonts w:asciiTheme="minorBidi" w:hAnsiTheme="minorBidi" w:cstheme="minorBidi"/>
                <w:color w:val="000000"/>
              </w:rPr>
            </w:pPr>
          </w:p>
        </w:tc>
        <w:tc>
          <w:tcPr>
            <w:tcW w:w="1403" w:type="dxa"/>
            <w:tcBorders>
              <w:top w:val="single" w:sz="4" w:space="0" w:color="auto"/>
              <w:left w:val="nil"/>
              <w:bottom w:val="nil"/>
              <w:right w:val="nil"/>
            </w:tcBorders>
            <w:vAlign w:val="center"/>
          </w:tcPr>
          <w:p w14:paraId="11A0FCF7" w14:textId="77777777" w:rsidR="00634365" w:rsidRPr="008F16F3" w:rsidRDefault="00634365" w:rsidP="00634365">
            <w:pPr>
              <w:jc w:val="center"/>
              <w:rPr>
                <w:rFonts w:asciiTheme="minorBidi" w:hAnsiTheme="minorBidi" w:cstheme="minorBidi"/>
                <w:color w:val="000000"/>
              </w:rPr>
            </w:pPr>
          </w:p>
        </w:tc>
        <w:tc>
          <w:tcPr>
            <w:tcW w:w="1303" w:type="dxa"/>
            <w:tcBorders>
              <w:top w:val="single" w:sz="4" w:space="0" w:color="auto"/>
              <w:left w:val="nil"/>
              <w:bottom w:val="nil"/>
              <w:right w:val="nil"/>
            </w:tcBorders>
            <w:vAlign w:val="center"/>
          </w:tcPr>
          <w:p w14:paraId="68153FE8" w14:textId="77777777" w:rsidR="00634365" w:rsidRPr="008F16F3" w:rsidRDefault="00634365" w:rsidP="00634365">
            <w:pPr>
              <w:jc w:val="center"/>
              <w:rPr>
                <w:rFonts w:asciiTheme="minorBidi" w:hAnsiTheme="minorBidi" w:cstheme="minorBidi"/>
                <w:color w:val="000000"/>
              </w:rPr>
            </w:pPr>
          </w:p>
        </w:tc>
      </w:tr>
      <w:tr w:rsidR="00634365" w:rsidRPr="008F16F3" w14:paraId="1540190C" w14:textId="77777777" w:rsidTr="00634365">
        <w:tc>
          <w:tcPr>
            <w:tcW w:w="2807" w:type="dxa"/>
            <w:tcBorders>
              <w:top w:val="nil"/>
              <w:left w:val="nil"/>
              <w:bottom w:val="nil"/>
              <w:right w:val="nil"/>
            </w:tcBorders>
          </w:tcPr>
          <w:p w14:paraId="7A953F4B" w14:textId="77777777" w:rsidR="00634365" w:rsidRPr="008F16F3" w:rsidRDefault="00634365" w:rsidP="00634365">
            <w:pPr>
              <w:rPr>
                <w:rFonts w:asciiTheme="minorBidi" w:hAnsiTheme="minorBidi" w:cstheme="minorBidi"/>
              </w:rPr>
            </w:pPr>
            <w:r w:rsidRPr="008F16F3">
              <w:rPr>
                <w:rFonts w:asciiTheme="minorBidi" w:hAnsiTheme="minorBidi" w:cstheme="minorBidi"/>
              </w:rPr>
              <w:t>One-sided sowing (SM1)</w:t>
            </w:r>
          </w:p>
        </w:tc>
        <w:tc>
          <w:tcPr>
            <w:tcW w:w="1280" w:type="dxa"/>
            <w:tcBorders>
              <w:top w:val="nil"/>
              <w:left w:val="nil"/>
              <w:bottom w:val="nil"/>
              <w:right w:val="nil"/>
            </w:tcBorders>
            <w:vAlign w:val="center"/>
          </w:tcPr>
          <w:p w14:paraId="4AAA2AB7"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3.5</w:t>
            </w:r>
          </w:p>
        </w:tc>
        <w:tc>
          <w:tcPr>
            <w:tcW w:w="1159" w:type="dxa"/>
            <w:tcBorders>
              <w:top w:val="nil"/>
              <w:left w:val="nil"/>
              <w:bottom w:val="nil"/>
              <w:right w:val="nil"/>
            </w:tcBorders>
            <w:vAlign w:val="center"/>
          </w:tcPr>
          <w:p w14:paraId="7D357BBA"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83.88</w:t>
            </w:r>
          </w:p>
        </w:tc>
        <w:tc>
          <w:tcPr>
            <w:tcW w:w="1324" w:type="dxa"/>
            <w:tcBorders>
              <w:top w:val="nil"/>
              <w:left w:val="nil"/>
              <w:bottom w:val="nil"/>
              <w:right w:val="nil"/>
            </w:tcBorders>
            <w:vAlign w:val="center"/>
          </w:tcPr>
          <w:p w14:paraId="07D89931"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46.92</w:t>
            </w:r>
          </w:p>
        </w:tc>
        <w:tc>
          <w:tcPr>
            <w:tcW w:w="1159" w:type="dxa"/>
            <w:tcBorders>
              <w:top w:val="nil"/>
              <w:left w:val="nil"/>
              <w:bottom w:val="nil"/>
              <w:right w:val="nil"/>
            </w:tcBorders>
            <w:vAlign w:val="center"/>
          </w:tcPr>
          <w:p w14:paraId="1B79A1C7"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 xml:space="preserve">5.04 </w:t>
            </w:r>
          </w:p>
        </w:tc>
        <w:tc>
          <w:tcPr>
            <w:tcW w:w="1403" w:type="dxa"/>
            <w:tcBorders>
              <w:top w:val="nil"/>
              <w:left w:val="nil"/>
              <w:bottom w:val="nil"/>
              <w:right w:val="nil"/>
            </w:tcBorders>
            <w:vAlign w:val="center"/>
          </w:tcPr>
          <w:p w14:paraId="244012E1"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 xml:space="preserve">10.82 </w:t>
            </w:r>
          </w:p>
        </w:tc>
        <w:tc>
          <w:tcPr>
            <w:tcW w:w="1303" w:type="dxa"/>
            <w:tcBorders>
              <w:top w:val="nil"/>
              <w:left w:val="nil"/>
              <w:bottom w:val="nil"/>
              <w:right w:val="nil"/>
            </w:tcBorders>
            <w:vAlign w:val="center"/>
          </w:tcPr>
          <w:p w14:paraId="4921156F"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6.56</w:t>
            </w:r>
            <w:r w:rsidRPr="008F16F3">
              <w:rPr>
                <w:rFonts w:asciiTheme="minorBidi" w:hAnsiTheme="minorBidi" w:cstheme="minorBidi"/>
                <w:color w:val="000000"/>
                <w:vertAlign w:val="superscript"/>
              </w:rPr>
              <w:t>a</w:t>
            </w:r>
          </w:p>
        </w:tc>
      </w:tr>
      <w:tr w:rsidR="00634365" w:rsidRPr="008F16F3" w14:paraId="650FA541" w14:textId="77777777" w:rsidTr="00634365">
        <w:trPr>
          <w:trHeight w:val="229"/>
        </w:trPr>
        <w:tc>
          <w:tcPr>
            <w:tcW w:w="2807" w:type="dxa"/>
            <w:tcBorders>
              <w:top w:val="nil"/>
              <w:left w:val="nil"/>
              <w:bottom w:val="nil"/>
              <w:right w:val="nil"/>
            </w:tcBorders>
          </w:tcPr>
          <w:p w14:paraId="570D8D0B" w14:textId="77777777" w:rsidR="00634365" w:rsidRPr="008F16F3" w:rsidRDefault="00634365" w:rsidP="00634365">
            <w:pPr>
              <w:rPr>
                <w:rFonts w:asciiTheme="minorBidi" w:hAnsiTheme="minorBidi" w:cstheme="minorBidi"/>
              </w:rPr>
            </w:pPr>
            <w:r w:rsidRPr="008F16F3">
              <w:rPr>
                <w:rFonts w:asciiTheme="minorBidi" w:hAnsiTheme="minorBidi" w:cstheme="minorBidi"/>
              </w:rPr>
              <w:t>Two-sided sowing (SM2)</w:t>
            </w:r>
          </w:p>
        </w:tc>
        <w:tc>
          <w:tcPr>
            <w:tcW w:w="1280" w:type="dxa"/>
            <w:tcBorders>
              <w:top w:val="nil"/>
              <w:left w:val="nil"/>
              <w:bottom w:val="nil"/>
              <w:right w:val="nil"/>
            </w:tcBorders>
            <w:vAlign w:val="center"/>
          </w:tcPr>
          <w:p w14:paraId="3DE8B4DD"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3.5</w:t>
            </w:r>
          </w:p>
        </w:tc>
        <w:tc>
          <w:tcPr>
            <w:tcW w:w="1159" w:type="dxa"/>
            <w:tcBorders>
              <w:top w:val="nil"/>
              <w:left w:val="nil"/>
              <w:bottom w:val="nil"/>
              <w:right w:val="nil"/>
            </w:tcBorders>
            <w:vAlign w:val="center"/>
          </w:tcPr>
          <w:p w14:paraId="236F6245"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 xml:space="preserve">80.58 </w:t>
            </w:r>
          </w:p>
        </w:tc>
        <w:tc>
          <w:tcPr>
            <w:tcW w:w="1324" w:type="dxa"/>
            <w:tcBorders>
              <w:top w:val="nil"/>
              <w:left w:val="nil"/>
              <w:bottom w:val="nil"/>
              <w:right w:val="nil"/>
            </w:tcBorders>
            <w:vAlign w:val="center"/>
          </w:tcPr>
          <w:p w14:paraId="0319BEB2"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 xml:space="preserve">47.08 </w:t>
            </w:r>
          </w:p>
        </w:tc>
        <w:tc>
          <w:tcPr>
            <w:tcW w:w="1159" w:type="dxa"/>
            <w:tcBorders>
              <w:top w:val="nil"/>
              <w:left w:val="nil"/>
              <w:bottom w:val="nil"/>
              <w:right w:val="nil"/>
            </w:tcBorders>
            <w:vAlign w:val="center"/>
          </w:tcPr>
          <w:p w14:paraId="0DB56D09"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 xml:space="preserve">3.79 </w:t>
            </w:r>
          </w:p>
        </w:tc>
        <w:tc>
          <w:tcPr>
            <w:tcW w:w="1403" w:type="dxa"/>
            <w:tcBorders>
              <w:top w:val="nil"/>
              <w:left w:val="nil"/>
              <w:bottom w:val="nil"/>
              <w:right w:val="nil"/>
            </w:tcBorders>
            <w:vAlign w:val="center"/>
          </w:tcPr>
          <w:p w14:paraId="0424B8DC"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 xml:space="preserve">8.55 </w:t>
            </w:r>
          </w:p>
        </w:tc>
        <w:tc>
          <w:tcPr>
            <w:tcW w:w="1303" w:type="dxa"/>
            <w:tcBorders>
              <w:top w:val="nil"/>
              <w:left w:val="nil"/>
              <w:bottom w:val="nil"/>
              <w:right w:val="nil"/>
            </w:tcBorders>
            <w:vAlign w:val="center"/>
          </w:tcPr>
          <w:p w14:paraId="0FD47816"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4.49</w:t>
            </w:r>
            <w:r w:rsidRPr="008F16F3">
              <w:rPr>
                <w:rFonts w:asciiTheme="minorBidi" w:hAnsiTheme="minorBidi" w:cstheme="minorBidi"/>
                <w:color w:val="000000"/>
                <w:vertAlign w:val="superscript"/>
              </w:rPr>
              <w:t xml:space="preserve">b </w:t>
            </w:r>
          </w:p>
        </w:tc>
      </w:tr>
      <w:tr w:rsidR="00634365" w:rsidRPr="008F16F3" w14:paraId="582371B1" w14:textId="77777777" w:rsidTr="00634365">
        <w:tc>
          <w:tcPr>
            <w:tcW w:w="2807" w:type="dxa"/>
            <w:tcBorders>
              <w:top w:val="nil"/>
              <w:left w:val="nil"/>
              <w:bottom w:val="single" w:sz="4" w:space="0" w:color="auto"/>
              <w:right w:val="nil"/>
            </w:tcBorders>
          </w:tcPr>
          <w:p w14:paraId="24439079" w14:textId="77777777" w:rsidR="00634365" w:rsidRPr="008F16F3" w:rsidRDefault="00634365" w:rsidP="00634365">
            <w:pPr>
              <w:rPr>
                <w:rFonts w:asciiTheme="minorBidi" w:hAnsiTheme="minorBidi" w:cstheme="minorBidi"/>
              </w:rPr>
            </w:pPr>
            <w:r w:rsidRPr="008F16F3">
              <w:rPr>
                <w:rFonts w:asciiTheme="minorBidi" w:hAnsiTheme="minorBidi" w:cstheme="minorBidi"/>
              </w:rPr>
              <w:t>LSD at p &lt; 0.05</w:t>
            </w:r>
          </w:p>
        </w:tc>
        <w:tc>
          <w:tcPr>
            <w:tcW w:w="1280" w:type="dxa"/>
            <w:tcBorders>
              <w:top w:val="nil"/>
              <w:left w:val="nil"/>
              <w:bottom w:val="single" w:sz="4" w:space="0" w:color="auto"/>
              <w:right w:val="nil"/>
            </w:tcBorders>
          </w:tcPr>
          <w:p w14:paraId="4F0A2DF9"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NS</w:t>
            </w:r>
          </w:p>
        </w:tc>
        <w:tc>
          <w:tcPr>
            <w:tcW w:w="1159" w:type="dxa"/>
            <w:tcBorders>
              <w:top w:val="nil"/>
              <w:left w:val="nil"/>
              <w:bottom w:val="single" w:sz="4" w:space="0" w:color="auto"/>
              <w:right w:val="nil"/>
            </w:tcBorders>
          </w:tcPr>
          <w:p w14:paraId="54929641"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NS</w:t>
            </w:r>
          </w:p>
        </w:tc>
        <w:tc>
          <w:tcPr>
            <w:tcW w:w="1324" w:type="dxa"/>
            <w:tcBorders>
              <w:top w:val="nil"/>
              <w:left w:val="nil"/>
              <w:bottom w:val="single" w:sz="4" w:space="0" w:color="auto"/>
              <w:right w:val="nil"/>
            </w:tcBorders>
          </w:tcPr>
          <w:p w14:paraId="169B0B91"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NS</w:t>
            </w:r>
          </w:p>
        </w:tc>
        <w:tc>
          <w:tcPr>
            <w:tcW w:w="1159" w:type="dxa"/>
            <w:tcBorders>
              <w:top w:val="nil"/>
              <w:left w:val="nil"/>
              <w:bottom w:val="single" w:sz="4" w:space="0" w:color="auto"/>
              <w:right w:val="nil"/>
            </w:tcBorders>
          </w:tcPr>
          <w:p w14:paraId="551765E2"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NS</w:t>
            </w:r>
          </w:p>
        </w:tc>
        <w:tc>
          <w:tcPr>
            <w:tcW w:w="1403" w:type="dxa"/>
            <w:tcBorders>
              <w:top w:val="nil"/>
              <w:left w:val="nil"/>
              <w:bottom w:val="single" w:sz="4" w:space="0" w:color="auto"/>
              <w:right w:val="nil"/>
            </w:tcBorders>
          </w:tcPr>
          <w:p w14:paraId="7DAC6F62"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NS</w:t>
            </w:r>
          </w:p>
        </w:tc>
        <w:tc>
          <w:tcPr>
            <w:tcW w:w="1303" w:type="dxa"/>
            <w:tcBorders>
              <w:top w:val="nil"/>
              <w:left w:val="nil"/>
              <w:bottom w:val="single" w:sz="4" w:space="0" w:color="auto"/>
              <w:right w:val="nil"/>
            </w:tcBorders>
          </w:tcPr>
          <w:p w14:paraId="5B39EC19"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1.596</w:t>
            </w:r>
          </w:p>
        </w:tc>
      </w:tr>
      <w:tr w:rsidR="00634365" w:rsidRPr="008F16F3" w14:paraId="00F74C31" w14:textId="77777777" w:rsidTr="00634365">
        <w:trPr>
          <w:trHeight w:val="237"/>
        </w:trPr>
        <w:tc>
          <w:tcPr>
            <w:tcW w:w="10435" w:type="dxa"/>
            <w:gridSpan w:val="7"/>
            <w:tcBorders>
              <w:top w:val="single" w:sz="4" w:space="0" w:color="auto"/>
              <w:left w:val="nil"/>
              <w:bottom w:val="nil"/>
              <w:right w:val="nil"/>
            </w:tcBorders>
          </w:tcPr>
          <w:p w14:paraId="62CD81BE" w14:textId="77777777" w:rsidR="00634365" w:rsidRPr="008F16F3" w:rsidRDefault="00634365" w:rsidP="00634365">
            <w:pPr>
              <w:rPr>
                <w:rFonts w:asciiTheme="minorBidi" w:hAnsiTheme="minorBidi" w:cstheme="minorBidi"/>
                <w:b/>
                <w:bCs/>
                <w:color w:val="000000"/>
              </w:rPr>
            </w:pPr>
            <w:r w:rsidRPr="008F16F3">
              <w:rPr>
                <w:rFonts w:asciiTheme="minorBidi" w:hAnsiTheme="minorBidi" w:cstheme="minorBidi"/>
                <w:b/>
                <w:bCs/>
              </w:rPr>
              <w:t>Sowing Date (SD)</w:t>
            </w:r>
          </w:p>
        </w:tc>
      </w:tr>
      <w:tr w:rsidR="00634365" w:rsidRPr="008F16F3" w14:paraId="66870FAF" w14:textId="77777777" w:rsidTr="00634365">
        <w:trPr>
          <w:trHeight w:val="237"/>
        </w:trPr>
        <w:tc>
          <w:tcPr>
            <w:tcW w:w="2807" w:type="dxa"/>
            <w:tcBorders>
              <w:top w:val="nil"/>
              <w:left w:val="nil"/>
              <w:bottom w:val="nil"/>
              <w:right w:val="nil"/>
            </w:tcBorders>
          </w:tcPr>
          <w:p w14:paraId="2A329213" w14:textId="77777777" w:rsidR="00634365" w:rsidRPr="008F16F3" w:rsidRDefault="00634365" w:rsidP="00634365">
            <w:pPr>
              <w:rPr>
                <w:rFonts w:asciiTheme="minorBidi" w:hAnsiTheme="minorBidi" w:cstheme="minorBidi"/>
              </w:rPr>
            </w:pPr>
            <w:r w:rsidRPr="008F16F3">
              <w:rPr>
                <w:rFonts w:asciiTheme="minorBidi" w:hAnsiTheme="minorBidi" w:cstheme="minorBidi"/>
              </w:rPr>
              <w:t>Sowing date  4 November  (SD1)</w:t>
            </w:r>
          </w:p>
        </w:tc>
        <w:tc>
          <w:tcPr>
            <w:tcW w:w="1280" w:type="dxa"/>
            <w:tcBorders>
              <w:top w:val="nil"/>
              <w:left w:val="nil"/>
              <w:bottom w:val="nil"/>
              <w:right w:val="nil"/>
            </w:tcBorders>
          </w:tcPr>
          <w:p w14:paraId="711AA510"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rPr>
              <w:t>3.38</w:t>
            </w:r>
            <w:r w:rsidRPr="008F16F3">
              <w:rPr>
                <w:rFonts w:asciiTheme="minorBidi" w:hAnsiTheme="minorBidi" w:cstheme="minorBidi"/>
                <w:vertAlign w:val="superscript"/>
              </w:rPr>
              <w:t>b</w:t>
            </w:r>
          </w:p>
        </w:tc>
        <w:tc>
          <w:tcPr>
            <w:tcW w:w="1159" w:type="dxa"/>
            <w:tcBorders>
              <w:top w:val="nil"/>
              <w:left w:val="nil"/>
              <w:bottom w:val="nil"/>
              <w:right w:val="nil"/>
            </w:tcBorders>
            <w:vAlign w:val="center"/>
          </w:tcPr>
          <w:p w14:paraId="263B4B11"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82.75</w:t>
            </w:r>
          </w:p>
        </w:tc>
        <w:tc>
          <w:tcPr>
            <w:tcW w:w="1324" w:type="dxa"/>
            <w:tcBorders>
              <w:top w:val="nil"/>
              <w:left w:val="nil"/>
              <w:bottom w:val="nil"/>
              <w:right w:val="nil"/>
            </w:tcBorders>
            <w:vAlign w:val="center"/>
          </w:tcPr>
          <w:p w14:paraId="4BBB8ACA"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41.50</w:t>
            </w:r>
            <w:r w:rsidRPr="008F16F3">
              <w:rPr>
                <w:rFonts w:asciiTheme="minorBidi" w:hAnsiTheme="minorBidi" w:cstheme="minorBidi"/>
                <w:color w:val="000000"/>
                <w:vertAlign w:val="superscript"/>
              </w:rPr>
              <w:t>b</w:t>
            </w:r>
          </w:p>
        </w:tc>
        <w:tc>
          <w:tcPr>
            <w:tcW w:w="1159" w:type="dxa"/>
            <w:tcBorders>
              <w:top w:val="nil"/>
              <w:left w:val="nil"/>
              <w:bottom w:val="nil"/>
              <w:right w:val="nil"/>
            </w:tcBorders>
            <w:vAlign w:val="center"/>
          </w:tcPr>
          <w:p w14:paraId="74C84963"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4.69</w:t>
            </w:r>
            <w:r w:rsidRPr="008F16F3">
              <w:rPr>
                <w:rFonts w:asciiTheme="minorBidi" w:hAnsiTheme="minorBidi" w:cstheme="minorBidi"/>
                <w:color w:val="000000"/>
                <w:vertAlign w:val="superscript"/>
              </w:rPr>
              <w:t>ab</w:t>
            </w:r>
          </w:p>
        </w:tc>
        <w:tc>
          <w:tcPr>
            <w:tcW w:w="1403" w:type="dxa"/>
            <w:tcBorders>
              <w:top w:val="nil"/>
              <w:left w:val="nil"/>
              <w:bottom w:val="nil"/>
              <w:right w:val="nil"/>
            </w:tcBorders>
            <w:vAlign w:val="center"/>
          </w:tcPr>
          <w:p w14:paraId="42B44B48"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12.74</w:t>
            </w:r>
            <w:r w:rsidRPr="008F16F3">
              <w:rPr>
                <w:rFonts w:asciiTheme="minorBidi" w:hAnsiTheme="minorBidi" w:cstheme="minorBidi"/>
                <w:color w:val="000000"/>
                <w:vertAlign w:val="superscript"/>
              </w:rPr>
              <w:t>a</w:t>
            </w:r>
            <w:r w:rsidRPr="008F16F3">
              <w:rPr>
                <w:rFonts w:asciiTheme="minorBidi" w:hAnsiTheme="minorBidi" w:cstheme="minorBidi"/>
                <w:color w:val="000000"/>
              </w:rPr>
              <w:t xml:space="preserve"> </w:t>
            </w:r>
          </w:p>
        </w:tc>
        <w:tc>
          <w:tcPr>
            <w:tcW w:w="1303" w:type="dxa"/>
            <w:tcBorders>
              <w:top w:val="nil"/>
              <w:left w:val="nil"/>
              <w:bottom w:val="nil"/>
              <w:right w:val="nil"/>
            </w:tcBorders>
            <w:vAlign w:val="center"/>
          </w:tcPr>
          <w:p w14:paraId="19B8EDCA"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5.81</w:t>
            </w:r>
            <w:r w:rsidRPr="008F16F3">
              <w:rPr>
                <w:rFonts w:asciiTheme="minorBidi" w:hAnsiTheme="minorBidi" w:cstheme="minorBidi"/>
                <w:color w:val="000000"/>
                <w:vertAlign w:val="superscript"/>
              </w:rPr>
              <w:t>ab</w:t>
            </w:r>
          </w:p>
        </w:tc>
      </w:tr>
      <w:tr w:rsidR="00634365" w:rsidRPr="008F16F3" w14:paraId="770497A5" w14:textId="77777777" w:rsidTr="00634365">
        <w:tc>
          <w:tcPr>
            <w:tcW w:w="2807" w:type="dxa"/>
            <w:tcBorders>
              <w:top w:val="nil"/>
              <w:left w:val="nil"/>
              <w:bottom w:val="nil"/>
              <w:right w:val="nil"/>
            </w:tcBorders>
          </w:tcPr>
          <w:p w14:paraId="66719A58" w14:textId="77777777" w:rsidR="00634365" w:rsidRPr="008F16F3" w:rsidRDefault="00634365" w:rsidP="00634365">
            <w:pPr>
              <w:rPr>
                <w:rFonts w:asciiTheme="minorBidi" w:hAnsiTheme="minorBidi" w:cstheme="minorBidi"/>
              </w:rPr>
            </w:pPr>
            <w:r w:rsidRPr="008F16F3">
              <w:rPr>
                <w:rFonts w:asciiTheme="minorBidi" w:hAnsiTheme="minorBidi" w:cstheme="minorBidi"/>
              </w:rPr>
              <w:t>Sowing date 14 November (SD2)</w:t>
            </w:r>
          </w:p>
        </w:tc>
        <w:tc>
          <w:tcPr>
            <w:tcW w:w="1280" w:type="dxa"/>
            <w:tcBorders>
              <w:top w:val="nil"/>
              <w:left w:val="nil"/>
              <w:bottom w:val="nil"/>
              <w:right w:val="nil"/>
            </w:tcBorders>
          </w:tcPr>
          <w:p w14:paraId="2F3AFFC8"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rPr>
              <w:t>4.06</w:t>
            </w:r>
            <w:r w:rsidRPr="008F16F3">
              <w:rPr>
                <w:rFonts w:asciiTheme="minorBidi" w:hAnsiTheme="minorBidi" w:cstheme="minorBidi"/>
                <w:vertAlign w:val="superscript"/>
              </w:rPr>
              <w:t>a</w:t>
            </w:r>
          </w:p>
        </w:tc>
        <w:tc>
          <w:tcPr>
            <w:tcW w:w="1159" w:type="dxa"/>
            <w:tcBorders>
              <w:top w:val="nil"/>
              <w:left w:val="nil"/>
              <w:bottom w:val="nil"/>
              <w:right w:val="nil"/>
            </w:tcBorders>
            <w:vAlign w:val="center"/>
          </w:tcPr>
          <w:p w14:paraId="05735F05"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 xml:space="preserve">89.06 </w:t>
            </w:r>
          </w:p>
        </w:tc>
        <w:tc>
          <w:tcPr>
            <w:tcW w:w="1324" w:type="dxa"/>
            <w:tcBorders>
              <w:top w:val="nil"/>
              <w:left w:val="nil"/>
              <w:bottom w:val="nil"/>
              <w:right w:val="nil"/>
            </w:tcBorders>
            <w:vAlign w:val="center"/>
          </w:tcPr>
          <w:p w14:paraId="3611019B"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55.31</w:t>
            </w:r>
            <w:r w:rsidRPr="008F16F3">
              <w:rPr>
                <w:rFonts w:asciiTheme="minorBidi" w:hAnsiTheme="minorBidi" w:cstheme="minorBidi"/>
                <w:color w:val="000000"/>
                <w:vertAlign w:val="superscript"/>
              </w:rPr>
              <w:t>a</w:t>
            </w:r>
            <w:r w:rsidRPr="008F16F3">
              <w:rPr>
                <w:rFonts w:asciiTheme="minorBidi" w:hAnsiTheme="minorBidi" w:cstheme="minorBidi"/>
                <w:color w:val="000000"/>
              </w:rPr>
              <w:t xml:space="preserve"> </w:t>
            </w:r>
          </w:p>
        </w:tc>
        <w:tc>
          <w:tcPr>
            <w:tcW w:w="1159" w:type="dxa"/>
            <w:tcBorders>
              <w:top w:val="nil"/>
              <w:left w:val="nil"/>
              <w:bottom w:val="nil"/>
              <w:right w:val="nil"/>
            </w:tcBorders>
            <w:vAlign w:val="center"/>
          </w:tcPr>
          <w:p w14:paraId="45777964"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5.38</w:t>
            </w:r>
            <w:r w:rsidRPr="008F16F3">
              <w:rPr>
                <w:rFonts w:asciiTheme="minorBidi" w:hAnsiTheme="minorBidi" w:cstheme="minorBidi"/>
                <w:color w:val="000000"/>
                <w:vertAlign w:val="superscript"/>
              </w:rPr>
              <w:t>a</w:t>
            </w:r>
          </w:p>
        </w:tc>
        <w:tc>
          <w:tcPr>
            <w:tcW w:w="1403" w:type="dxa"/>
            <w:tcBorders>
              <w:top w:val="nil"/>
              <w:left w:val="nil"/>
              <w:bottom w:val="nil"/>
              <w:right w:val="nil"/>
            </w:tcBorders>
            <w:vAlign w:val="center"/>
          </w:tcPr>
          <w:p w14:paraId="1378C241"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9.02</w:t>
            </w:r>
            <w:r w:rsidRPr="008F16F3">
              <w:rPr>
                <w:rFonts w:asciiTheme="minorBidi" w:hAnsiTheme="minorBidi" w:cstheme="minorBidi"/>
                <w:color w:val="000000"/>
                <w:vertAlign w:val="superscript"/>
              </w:rPr>
              <w:t>b</w:t>
            </w:r>
          </w:p>
        </w:tc>
        <w:tc>
          <w:tcPr>
            <w:tcW w:w="1303" w:type="dxa"/>
            <w:tcBorders>
              <w:top w:val="nil"/>
              <w:left w:val="nil"/>
              <w:bottom w:val="nil"/>
              <w:right w:val="nil"/>
            </w:tcBorders>
            <w:vAlign w:val="center"/>
          </w:tcPr>
          <w:p w14:paraId="1AC0F1AF"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6.79</w:t>
            </w:r>
            <w:r w:rsidRPr="008F16F3">
              <w:rPr>
                <w:rFonts w:asciiTheme="minorBidi" w:hAnsiTheme="minorBidi" w:cstheme="minorBidi"/>
                <w:color w:val="000000"/>
                <w:vertAlign w:val="superscript"/>
              </w:rPr>
              <w:t>a</w:t>
            </w:r>
            <w:r w:rsidRPr="008F16F3">
              <w:rPr>
                <w:rFonts w:asciiTheme="minorBidi" w:hAnsiTheme="minorBidi" w:cstheme="minorBidi"/>
                <w:color w:val="000000"/>
              </w:rPr>
              <w:t xml:space="preserve"> </w:t>
            </w:r>
          </w:p>
        </w:tc>
      </w:tr>
      <w:tr w:rsidR="00634365" w:rsidRPr="008F16F3" w14:paraId="2613211A" w14:textId="77777777" w:rsidTr="00634365">
        <w:tc>
          <w:tcPr>
            <w:tcW w:w="2807" w:type="dxa"/>
            <w:tcBorders>
              <w:top w:val="nil"/>
              <w:left w:val="nil"/>
              <w:bottom w:val="nil"/>
              <w:right w:val="nil"/>
            </w:tcBorders>
          </w:tcPr>
          <w:p w14:paraId="063A8351" w14:textId="77777777" w:rsidR="00634365" w:rsidRPr="008F16F3" w:rsidRDefault="00634365" w:rsidP="00634365">
            <w:pPr>
              <w:rPr>
                <w:rFonts w:asciiTheme="minorBidi" w:hAnsiTheme="minorBidi" w:cstheme="minorBidi"/>
              </w:rPr>
            </w:pPr>
            <w:r w:rsidRPr="008F16F3">
              <w:rPr>
                <w:rFonts w:asciiTheme="minorBidi" w:hAnsiTheme="minorBidi" w:cstheme="minorBidi"/>
              </w:rPr>
              <w:t>Sowing date 24 November (SD3)</w:t>
            </w:r>
          </w:p>
        </w:tc>
        <w:tc>
          <w:tcPr>
            <w:tcW w:w="1280" w:type="dxa"/>
            <w:tcBorders>
              <w:top w:val="nil"/>
              <w:left w:val="nil"/>
              <w:bottom w:val="nil"/>
              <w:right w:val="nil"/>
            </w:tcBorders>
          </w:tcPr>
          <w:p w14:paraId="0DCC5CF9"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rPr>
              <w:t>3.06</w:t>
            </w:r>
            <w:r w:rsidRPr="008F16F3">
              <w:rPr>
                <w:rFonts w:asciiTheme="minorBidi" w:hAnsiTheme="minorBidi" w:cstheme="minorBidi"/>
                <w:vertAlign w:val="superscript"/>
              </w:rPr>
              <w:t>b</w:t>
            </w:r>
          </w:p>
        </w:tc>
        <w:tc>
          <w:tcPr>
            <w:tcW w:w="1159" w:type="dxa"/>
            <w:tcBorders>
              <w:top w:val="nil"/>
              <w:left w:val="nil"/>
              <w:bottom w:val="nil"/>
              <w:right w:val="nil"/>
            </w:tcBorders>
            <w:vAlign w:val="center"/>
          </w:tcPr>
          <w:p w14:paraId="741765D1"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74.88</w:t>
            </w:r>
          </w:p>
        </w:tc>
        <w:tc>
          <w:tcPr>
            <w:tcW w:w="1324" w:type="dxa"/>
            <w:tcBorders>
              <w:top w:val="nil"/>
              <w:left w:val="nil"/>
              <w:bottom w:val="nil"/>
              <w:right w:val="nil"/>
            </w:tcBorders>
            <w:vAlign w:val="center"/>
          </w:tcPr>
          <w:p w14:paraId="40A9E6F5"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44.19</w:t>
            </w:r>
            <w:r w:rsidRPr="008F16F3">
              <w:rPr>
                <w:rFonts w:asciiTheme="minorBidi" w:hAnsiTheme="minorBidi" w:cstheme="minorBidi"/>
                <w:color w:val="000000"/>
                <w:vertAlign w:val="superscript"/>
              </w:rPr>
              <w:t>b</w:t>
            </w:r>
          </w:p>
        </w:tc>
        <w:tc>
          <w:tcPr>
            <w:tcW w:w="1159" w:type="dxa"/>
            <w:tcBorders>
              <w:top w:val="nil"/>
              <w:left w:val="nil"/>
              <w:bottom w:val="nil"/>
              <w:right w:val="nil"/>
            </w:tcBorders>
            <w:vAlign w:val="center"/>
          </w:tcPr>
          <w:p w14:paraId="510E0B5C"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3.19</w:t>
            </w:r>
            <w:r w:rsidRPr="008F16F3">
              <w:rPr>
                <w:rFonts w:asciiTheme="minorBidi" w:hAnsiTheme="minorBidi" w:cstheme="minorBidi"/>
                <w:color w:val="000000"/>
                <w:vertAlign w:val="superscript"/>
              </w:rPr>
              <w:t>b</w:t>
            </w:r>
          </w:p>
        </w:tc>
        <w:tc>
          <w:tcPr>
            <w:tcW w:w="1403" w:type="dxa"/>
            <w:tcBorders>
              <w:top w:val="nil"/>
              <w:left w:val="nil"/>
              <w:bottom w:val="nil"/>
              <w:right w:val="nil"/>
            </w:tcBorders>
            <w:vAlign w:val="center"/>
          </w:tcPr>
          <w:p w14:paraId="22D6B7C4"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7.30</w:t>
            </w:r>
            <w:r w:rsidRPr="008F16F3">
              <w:rPr>
                <w:rFonts w:asciiTheme="minorBidi" w:hAnsiTheme="minorBidi" w:cstheme="minorBidi"/>
                <w:color w:val="000000"/>
                <w:vertAlign w:val="superscript"/>
              </w:rPr>
              <w:t>b</w:t>
            </w:r>
          </w:p>
        </w:tc>
        <w:tc>
          <w:tcPr>
            <w:tcW w:w="1303" w:type="dxa"/>
            <w:tcBorders>
              <w:top w:val="nil"/>
              <w:left w:val="nil"/>
              <w:bottom w:val="nil"/>
              <w:right w:val="nil"/>
            </w:tcBorders>
            <w:vAlign w:val="center"/>
          </w:tcPr>
          <w:p w14:paraId="2254B0E6"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3.97</w:t>
            </w:r>
            <w:r w:rsidRPr="008F16F3">
              <w:rPr>
                <w:rFonts w:asciiTheme="minorBidi" w:hAnsiTheme="minorBidi" w:cstheme="minorBidi"/>
                <w:color w:val="000000"/>
                <w:vertAlign w:val="superscript"/>
              </w:rPr>
              <w:t xml:space="preserve">b </w:t>
            </w:r>
          </w:p>
        </w:tc>
      </w:tr>
      <w:tr w:rsidR="00634365" w:rsidRPr="008F16F3" w14:paraId="120FF9D3" w14:textId="77777777" w:rsidTr="00634365">
        <w:tc>
          <w:tcPr>
            <w:tcW w:w="2807" w:type="dxa"/>
            <w:tcBorders>
              <w:top w:val="nil"/>
              <w:left w:val="nil"/>
              <w:bottom w:val="single" w:sz="4" w:space="0" w:color="auto"/>
              <w:right w:val="nil"/>
            </w:tcBorders>
          </w:tcPr>
          <w:p w14:paraId="46E9A91A" w14:textId="77777777" w:rsidR="00634365" w:rsidRPr="008F16F3" w:rsidRDefault="00634365" w:rsidP="00634365">
            <w:pPr>
              <w:rPr>
                <w:rFonts w:asciiTheme="minorBidi" w:hAnsiTheme="minorBidi" w:cstheme="minorBidi"/>
              </w:rPr>
            </w:pPr>
            <w:r w:rsidRPr="008F16F3">
              <w:rPr>
                <w:rFonts w:asciiTheme="minorBidi" w:hAnsiTheme="minorBidi" w:cstheme="minorBidi"/>
              </w:rPr>
              <w:t>LSD at p &lt; 0.05</w:t>
            </w:r>
          </w:p>
        </w:tc>
        <w:tc>
          <w:tcPr>
            <w:tcW w:w="1280" w:type="dxa"/>
            <w:tcBorders>
              <w:top w:val="nil"/>
              <w:left w:val="nil"/>
              <w:bottom w:val="single" w:sz="4" w:space="0" w:color="auto"/>
              <w:right w:val="nil"/>
            </w:tcBorders>
          </w:tcPr>
          <w:p w14:paraId="0D092F4D"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0.396</w:t>
            </w:r>
          </w:p>
        </w:tc>
        <w:tc>
          <w:tcPr>
            <w:tcW w:w="1159" w:type="dxa"/>
            <w:tcBorders>
              <w:top w:val="nil"/>
              <w:left w:val="nil"/>
              <w:bottom w:val="single" w:sz="4" w:space="0" w:color="auto"/>
              <w:right w:val="nil"/>
            </w:tcBorders>
          </w:tcPr>
          <w:p w14:paraId="3468632E"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NS</w:t>
            </w:r>
          </w:p>
        </w:tc>
        <w:tc>
          <w:tcPr>
            <w:tcW w:w="1324" w:type="dxa"/>
            <w:tcBorders>
              <w:top w:val="nil"/>
              <w:left w:val="nil"/>
              <w:bottom w:val="single" w:sz="4" w:space="0" w:color="auto"/>
              <w:right w:val="nil"/>
            </w:tcBorders>
          </w:tcPr>
          <w:p w14:paraId="23B1BD1F"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9.135</w:t>
            </w:r>
          </w:p>
        </w:tc>
        <w:tc>
          <w:tcPr>
            <w:tcW w:w="1159" w:type="dxa"/>
            <w:tcBorders>
              <w:top w:val="nil"/>
              <w:left w:val="nil"/>
              <w:bottom w:val="single" w:sz="4" w:space="0" w:color="auto"/>
              <w:right w:val="nil"/>
            </w:tcBorders>
          </w:tcPr>
          <w:p w14:paraId="74B106D4"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1.559</w:t>
            </w:r>
          </w:p>
        </w:tc>
        <w:tc>
          <w:tcPr>
            <w:tcW w:w="1403" w:type="dxa"/>
            <w:tcBorders>
              <w:top w:val="nil"/>
              <w:left w:val="nil"/>
              <w:bottom w:val="single" w:sz="4" w:space="0" w:color="auto"/>
              <w:right w:val="nil"/>
            </w:tcBorders>
          </w:tcPr>
          <w:p w14:paraId="465FF88A"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3.013</w:t>
            </w:r>
          </w:p>
        </w:tc>
        <w:tc>
          <w:tcPr>
            <w:tcW w:w="1303" w:type="dxa"/>
            <w:tcBorders>
              <w:top w:val="nil"/>
              <w:left w:val="nil"/>
              <w:bottom w:val="single" w:sz="4" w:space="0" w:color="auto"/>
              <w:right w:val="nil"/>
            </w:tcBorders>
          </w:tcPr>
          <w:p w14:paraId="6ACE93FB"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1.954</w:t>
            </w:r>
          </w:p>
        </w:tc>
      </w:tr>
    </w:tbl>
    <w:p w14:paraId="09EFCE06" w14:textId="77777777" w:rsidR="00634365" w:rsidRPr="009F1131" w:rsidRDefault="00634365" w:rsidP="00634365">
      <w:pPr>
        <w:jc w:val="center"/>
        <w:rPr>
          <w:rFonts w:asciiTheme="minorBidi" w:hAnsiTheme="minorBidi" w:cstheme="minorBidi"/>
          <w:i/>
          <w:iCs/>
        </w:rPr>
      </w:pPr>
    </w:p>
    <w:p w14:paraId="4FBF82C3" w14:textId="77777777" w:rsidR="00634365" w:rsidRPr="009F1131" w:rsidRDefault="00634365" w:rsidP="00634365">
      <w:pPr>
        <w:rPr>
          <w:rFonts w:asciiTheme="minorBidi" w:hAnsiTheme="minorBidi" w:cstheme="minorBidi"/>
          <w:i/>
          <w:iCs/>
        </w:rPr>
      </w:pPr>
      <w:r w:rsidRPr="009F1131">
        <w:rPr>
          <w:rFonts w:asciiTheme="minorBidi" w:hAnsiTheme="minorBidi" w:cstheme="minorBidi"/>
          <w:i/>
          <w:iCs/>
        </w:rPr>
        <w:t xml:space="preserve">Values followed by different letters within a column are significantly different at </w:t>
      </w:r>
      <w:r w:rsidRPr="009F1131">
        <w:rPr>
          <w:rStyle w:val="Emphasis"/>
          <w:rFonts w:asciiTheme="minorBidi" w:hAnsiTheme="minorBidi" w:cstheme="minorBidi"/>
          <w:i w:val="0"/>
          <w:iCs w:val="0"/>
        </w:rPr>
        <w:t>P</w:t>
      </w:r>
      <w:r w:rsidRPr="009F1131">
        <w:rPr>
          <w:rFonts w:asciiTheme="minorBidi" w:hAnsiTheme="minorBidi" w:cstheme="minorBidi"/>
          <w:i/>
          <w:iCs/>
        </w:rPr>
        <w:t xml:space="preserve"> = 0.05; 'NS' indicates a non-significant difference.</w:t>
      </w:r>
    </w:p>
    <w:p w14:paraId="010850BB" w14:textId="77777777" w:rsidR="00212E19" w:rsidRPr="005B4942" w:rsidRDefault="00212E19" w:rsidP="00212E19">
      <w:pPr>
        <w:jc w:val="both"/>
        <w:rPr>
          <w:rFonts w:asciiTheme="minorBidi" w:hAnsiTheme="minorBidi" w:cstheme="minorBidi"/>
          <w:color w:val="0E101A"/>
          <w:sz w:val="22"/>
          <w:szCs w:val="22"/>
        </w:rPr>
      </w:pPr>
    </w:p>
    <w:p w14:paraId="370DB9E6" w14:textId="77777777" w:rsidR="00212E19" w:rsidRPr="005B4942" w:rsidRDefault="00212E19" w:rsidP="00212E19">
      <w:pPr>
        <w:pStyle w:val="ListParagraph"/>
        <w:spacing w:line="240" w:lineRule="auto"/>
        <w:ind w:left="0"/>
        <w:rPr>
          <w:rFonts w:asciiTheme="minorBidi" w:eastAsia="Times New Roman" w:hAnsiTheme="minorBidi"/>
          <w:b/>
          <w:bCs/>
          <w:color w:val="0E101A"/>
        </w:rPr>
      </w:pPr>
      <w:r w:rsidRPr="005B4942">
        <w:rPr>
          <w:rFonts w:asciiTheme="minorBidi" w:eastAsia="Times New Roman" w:hAnsiTheme="minorBidi"/>
          <w:b/>
          <w:bCs/>
          <w:color w:val="0E101A"/>
        </w:rPr>
        <w:t>4</w:t>
      </w:r>
      <w:r>
        <w:rPr>
          <w:rFonts w:asciiTheme="minorBidi" w:eastAsia="Times New Roman" w:hAnsiTheme="minorBidi"/>
          <w:b/>
          <w:bCs/>
          <w:color w:val="0E101A"/>
        </w:rPr>
        <w:t>.</w:t>
      </w:r>
      <w:r w:rsidRPr="005B4942">
        <w:rPr>
          <w:rFonts w:asciiTheme="minorBidi" w:eastAsia="Times New Roman" w:hAnsiTheme="minorBidi"/>
          <w:b/>
          <w:bCs/>
          <w:color w:val="0E101A"/>
        </w:rPr>
        <w:t xml:space="preserve"> CONCLUSION</w:t>
      </w:r>
    </w:p>
    <w:p w14:paraId="24A18D97" w14:textId="77777777" w:rsidR="00212E19" w:rsidRPr="005B4942" w:rsidRDefault="00212E19" w:rsidP="00634365">
      <w:pPr>
        <w:jc w:val="both"/>
        <w:rPr>
          <w:rFonts w:asciiTheme="minorBidi" w:hAnsiTheme="minorBidi" w:cstheme="minorBidi"/>
          <w:sz w:val="22"/>
          <w:szCs w:val="22"/>
        </w:rPr>
      </w:pPr>
      <w:r w:rsidRPr="005B4942">
        <w:rPr>
          <w:rFonts w:asciiTheme="minorBidi" w:hAnsiTheme="minorBidi" w:cstheme="minorBidi"/>
          <w:sz w:val="22"/>
          <w:szCs w:val="22"/>
        </w:rPr>
        <w:t>This study demonstrates that seasonal variability, sowing methods, and planting dates significantly influence the growth and yield of pumpkin (</w:t>
      </w:r>
      <w:r w:rsidRPr="005B4942">
        <w:rPr>
          <w:rFonts w:asciiTheme="minorBidi" w:hAnsiTheme="minorBidi" w:cstheme="minorBidi"/>
          <w:i/>
          <w:iCs/>
          <w:sz w:val="22"/>
          <w:szCs w:val="22"/>
        </w:rPr>
        <w:t>Cucurbita moschata</w:t>
      </w:r>
      <w:r w:rsidRPr="005B4942">
        <w:rPr>
          <w:rFonts w:asciiTheme="minorBidi" w:hAnsiTheme="minorBidi" w:cstheme="minorBidi"/>
          <w:sz w:val="22"/>
          <w:szCs w:val="22"/>
        </w:rPr>
        <w:t>) under Sudanese conditions. The 2020–2021 growing season outperformed 2019–2020 in key traits such as lateral branches, leaves, flowers, fruit number, and yield, highlighting the impact of climatic factors on productivity. However, the lower fruit set percentage in 2020–2021 suggests that excessive flower production does not always translate to higher yields, possibly due to environmental stressors or resource competition.</w:t>
      </w:r>
    </w:p>
    <w:p w14:paraId="64C1A169" w14:textId="77777777" w:rsidR="00212E19" w:rsidRPr="005B4942" w:rsidRDefault="00212E19" w:rsidP="00634365">
      <w:pPr>
        <w:jc w:val="both"/>
        <w:rPr>
          <w:rFonts w:asciiTheme="minorBidi" w:hAnsiTheme="minorBidi" w:cstheme="minorBidi"/>
          <w:sz w:val="22"/>
          <w:szCs w:val="22"/>
        </w:rPr>
      </w:pPr>
      <w:r w:rsidRPr="005B4942">
        <w:rPr>
          <w:rFonts w:asciiTheme="minorBidi" w:hAnsiTheme="minorBidi" w:cstheme="minorBidi"/>
          <w:sz w:val="22"/>
          <w:szCs w:val="22"/>
        </w:rPr>
        <w:t>To optimize pumpkin yields, farmers should adopt the one-side sowing method (SM1) and target a sowing date of November 14. This combination (Y2 × SM1 × SD2) consistently produced the highest number of leaves, fruits per plant, and overall yield. While early sowing (November 4) may enhance fruit set, mid-November (November 14) sowing showed better overall yield and aligns better with favorable environmental conditions for balanced vegetative and reproductive growth.</w:t>
      </w:r>
    </w:p>
    <w:p w14:paraId="735A24E3" w14:textId="71C7FC2D" w:rsidR="00315186" w:rsidRDefault="00212E19" w:rsidP="009F1131">
      <w:pPr>
        <w:jc w:val="both"/>
        <w:rPr>
          <w:rFonts w:asciiTheme="minorBidi" w:hAnsiTheme="minorBidi" w:cstheme="minorBidi"/>
          <w:sz w:val="22"/>
          <w:szCs w:val="22"/>
        </w:rPr>
      </w:pPr>
      <w:r w:rsidRPr="005B4942">
        <w:rPr>
          <w:rFonts w:asciiTheme="minorBidi" w:hAnsiTheme="minorBidi" w:cstheme="minorBidi"/>
          <w:sz w:val="22"/>
          <w:szCs w:val="22"/>
        </w:rPr>
        <w:t xml:space="preserve">Future research should explore the interactions between irrigation regimes, nutrient management, and sowing dates to refine cultivation strategies. Evaluating the performance of diverse local pumpkin genotypes under these optimized practices could unlock higher yield stability and climate resilience. By integrating these findings with targeted agronomic interventions, Sudan’s pumpkin production can achieve greater sustainability and </w:t>
      </w:r>
      <w:del w:id="10" w:author="Reviewer-X44" w:date="2025-07-07T22:58:00Z" w16du:dateUtc="2025-07-07T14:58:00Z">
        <w:r w:rsidRPr="005B4942" w:rsidDel="00745035">
          <w:rPr>
            <w:rFonts w:asciiTheme="minorBidi" w:hAnsiTheme="minorBidi" w:cstheme="minorBidi"/>
            <w:sz w:val="22"/>
            <w:szCs w:val="22"/>
          </w:rPr>
          <w:delText>profitability.This</w:delText>
        </w:r>
      </w:del>
      <w:ins w:id="11" w:author="Reviewer-X44" w:date="2025-07-07T22:58:00Z" w16du:dateUtc="2025-07-07T14:58:00Z">
        <w:r w:rsidR="00745035" w:rsidRPr="005B4942">
          <w:rPr>
            <w:rFonts w:asciiTheme="minorBidi" w:hAnsiTheme="minorBidi" w:cstheme="minorBidi"/>
            <w:sz w:val="22"/>
            <w:szCs w:val="22"/>
          </w:rPr>
          <w:t>profitability. This</w:t>
        </w:r>
      </w:ins>
      <w:r w:rsidRPr="005B4942">
        <w:rPr>
          <w:rFonts w:asciiTheme="minorBidi" w:hAnsiTheme="minorBidi" w:cstheme="minorBidi"/>
          <w:sz w:val="22"/>
          <w:szCs w:val="22"/>
        </w:rPr>
        <w:t xml:space="preserve"> study underscores the importance of the </w:t>
      </w:r>
      <w:r w:rsidRPr="005B4942">
        <w:rPr>
          <w:rFonts w:asciiTheme="minorBidi" w:hAnsiTheme="minorBidi" w:cstheme="minorBidi"/>
          <w:sz w:val="22"/>
          <w:szCs w:val="22"/>
        </w:rPr>
        <w:lastRenderedPageBreak/>
        <w:t>G × E × M (Genotype × Environment × Management) framework in tailoring practices to local conditions, offering a roadmap for both farmers and researchers to enhance pumpkin productivity in similar agro-climatic regions. The findings provide actionable insights for immediate application while highlighting critical areas for further investigation to support long-term agricultural resilience.</w:t>
      </w:r>
    </w:p>
    <w:p w14:paraId="6446204F" w14:textId="77777777" w:rsidR="009F1131" w:rsidRPr="00445ACD" w:rsidRDefault="009F1131" w:rsidP="00634365">
      <w:pPr>
        <w:jc w:val="both"/>
        <w:rPr>
          <w:rFonts w:asciiTheme="minorBidi" w:hAnsiTheme="minorBidi" w:cstheme="minorBidi"/>
          <w:sz w:val="22"/>
          <w:szCs w:val="22"/>
        </w:rPr>
      </w:pPr>
    </w:p>
    <w:p w14:paraId="7217A3A3" w14:textId="77777777" w:rsidR="00E338F4" w:rsidRDefault="00E338F4" w:rsidP="00441B6F">
      <w:pPr>
        <w:pStyle w:val="ReferHead"/>
        <w:spacing w:after="0"/>
        <w:jc w:val="both"/>
        <w:rPr>
          <w:rFonts w:ascii="Arial" w:hAnsi="Arial" w:cs="Arial"/>
          <w:b w:val="0"/>
          <w:caps w:val="0"/>
          <w:sz w:val="20"/>
        </w:rPr>
      </w:pPr>
    </w:p>
    <w:p w14:paraId="0FED895F" w14:textId="77777777" w:rsidR="005C784C" w:rsidRDefault="005C784C" w:rsidP="00441B6F">
      <w:pPr>
        <w:pStyle w:val="ReferHead"/>
        <w:spacing w:after="0"/>
        <w:jc w:val="both"/>
        <w:rPr>
          <w:rFonts w:ascii="Arial" w:hAnsi="Arial" w:cs="Arial"/>
          <w:b w:val="0"/>
          <w:caps w:val="0"/>
          <w:sz w:val="20"/>
        </w:rPr>
      </w:pPr>
    </w:p>
    <w:p w14:paraId="26BBBD62" w14:textId="77777777" w:rsidR="005C784C" w:rsidRDefault="005C784C" w:rsidP="009F1131">
      <w:pPr>
        <w:pStyle w:val="ReferHead"/>
        <w:spacing w:after="0"/>
        <w:jc w:val="both"/>
        <w:rPr>
          <w:rFonts w:ascii="Arial" w:hAnsi="Arial" w:cs="Arial"/>
          <w:bCs/>
        </w:rPr>
      </w:pPr>
      <w:r>
        <w:rPr>
          <w:rFonts w:ascii="Arial" w:hAnsi="Arial" w:cs="Arial"/>
          <w:bCs/>
        </w:rPr>
        <w:t xml:space="preserve">Ethical approval </w:t>
      </w:r>
      <w:r w:rsidR="009F1131">
        <w:rPr>
          <w:rFonts w:ascii="Arial" w:hAnsi="Arial" w:cs="Arial"/>
          <w:bCs/>
        </w:rPr>
        <w:t xml:space="preserve"> </w:t>
      </w:r>
    </w:p>
    <w:p w14:paraId="0B5D111A" w14:textId="77777777" w:rsidR="005C784C" w:rsidRPr="002B685A" w:rsidRDefault="005C784C" w:rsidP="00441B6F">
      <w:pPr>
        <w:pStyle w:val="ReferHead"/>
        <w:spacing w:after="0"/>
        <w:jc w:val="both"/>
        <w:rPr>
          <w:rFonts w:ascii="Arial" w:hAnsi="Arial" w:cs="Arial"/>
          <w:bCs/>
        </w:rPr>
      </w:pPr>
    </w:p>
    <w:p w14:paraId="0C65C447" w14:textId="77777777" w:rsidR="00E338F4" w:rsidRDefault="00E338F4" w:rsidP="00E338F4">
      <w:pPr>
        <w:pStyle w:val="ReferHead"/>
        <w:spacing w:after="0"/>
        <w:jc w:val="both"/>
        <w:rPr>
          <w:rFonts w:ascii="Arial" w:hAnsi="Arial" w:cs="Arial"/>
          <w:b w:val="0"/>
          <w:caps w:val="0"/>
          <w:sz w:val="20"/>
          <w:u w:val="single"/>
        </w:rPr>
      </w:pPr>
      <w:r w:rsidRPr="00E338F4">
        <w:rPr>
          <w:rFonts w:ascii="Arial" w:hAnsi="Arial" w:cs="Arial"/>
          <w:b w:val="0"/>
          <w:caps w:val="0"/>
          <w:sz w:val="20"/>
          <w:u w:val="single"/>
        </w:rPr>
        <w:t>All authors declare that no human participants or animals were involved in this study. The research was conducted solely on plant material under field conditions.</w:t>
      </w:r>
    </w:p>
    <w:p w14:paraId="42C084DD" w14:textId="77777777" w:rsidR="00E12486" w:rsidRDefault="00E12486" w:rsidP="00E338F4">
      <w:pPr>
        <w:pStyle w:val="ReferHead"/>
        <w:spacing w:after="0"/>
        <w:jc w:val="both"/>
        <w:rPr>
          <w:rFonts w:ascii="Arial" w:hAnsi="Arial" w:cs="Arial"/>
          <w:b w:val="0"/>
          <w:caps w:val="0"/>
          <w:sz w:val="20"/>
          <w:u w:val="single"/>
        </w:rPr>
      </w:pPr>
    </w:p>
    <w:p w14:paraId="4EBD1305" w14:textId="77777777" w:rsidR="00E12486" w:rsidRPr="00E12486" w:rsidRDefault="00E12486" w:rsidP="00E12486">
      <w:pPr>
        <w:pStyle w:val="ReferHead"/>
        <w:jc w:val="both"/>
        <w:rPr>
          <w:rFonts w:ascii="Arial" w:hAnsi="Arial" w:cs="Arial"/>
          <w:b w:val="0"/>
          <w:caps w:val="0"/>
          <w:sz w:val="20"/>
        </w:rPr>
      </w:pPr>
      <w:r w:rsidRPr="00E12486">
        <w:rPr>
          <w:rFonts w:ascii="Arial" w:hAnsi="Arial" w:cs="Arial"/>
          <w:b w:val="0"/>
          <w:caps w:val="0"/>
          <w:sz w:val="20"/>
        </w:rPr>
        <w:t>COMPETING INTERESTS DISCLAIMER:</w:t>
      </w:r>
    </w:p>
    <w:p w14:paraId="15DB19C4" w14:textId="468F94D0" w:rsidR="00E12486" w:rsidRDefault="00E12486" w:rsidP="00E12486">
      <w:pPr>
        <w:pStyle w:val="ReferHead"/>
        <w:spacing w:after="0"/>
        <w:jc w:val="both"/>
        <w:rPr>
          <w:rFonts w:ascii="Arial" w:hAnsi="Arial" w:cs="Arial"/>
          <w:b w:val="0"/>
          <w:caps w:val="0"/>
          <w:sz w:val="20"/>
        </w:rPr>
      </w:pPr>
      <w:r w:rsidRPr="00E12486">
        <w:rPr>
          <w:rFonts w:ascii="Arial" w:hAnsi="Arial" w:cs="Arial"/>
          <w:b w:val="0"/>
          <w:caps w:val="0"/>
          <w:sz w:val="20"/>
        </w:rPr>
        <w:t>Authors have declared that they have no known competing financial interests OR non-financial interests OR personal relationships that could have appeared to influence the work reported in this paper.</w:t>
      </w:r>
    </w:p>
    <w:p w14:paraId="37278341" w14:textId="77777777" w:rsidR="00860000" w:rsidRDefault="00860000" w:rsidP="00441B6F">
      <w:pPr>
        <w:pStyle w:val="ReferHead"/>
        <w:spacing w:after="0"/>
        <w:jc w:val="both"/>
        <w:rPr>
          <w:rFonts w:ascii="Arial" w:hAnsi="Arial" w:cs="Arial"/>
        </w:rPr>
      </w:pPr>
    </w:p>
    <w:p w14:paraId="01E31595"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FBF94BF" w14:textId="77777777" w:rsidR="00790ADA" w:rsidRPr="00FB3A86" w:rsidRDefault="00790ADA" w:rsidP="00441B6F">
      <w:pPr>
        <w:pStyle w:val="ReferHead"/>
        <w:spacing w:after="0"/>
        <w:jc w:val="both"/>
        <w:rPr>
          <w:rFonts w:ascii="Arial" w:hAnsi="Arial" w:cs="Arial"/>
        </w:rPr>
      </w:pPr>
    </w:p>
    <w:p w14:paraId="73BA5640" w14:textId="77777777" w:rsidR="009F1131" w:rsidRPr="00605F08" w:rsidRDefault="00E338F4" w:rsidP="009F1131">
      <w:pPr>
        <w:pStyle w:val="ListParagraph"/>
        <w:numPr>
          <w:ilvl w:val="0"/>
          <w:numId w:val="32"/>
        </w:numPr>
        <w:spacing w:line="240" w:lineRule="auto"/>
        <w:jc w:val="both"/>
        <w:rPr>
          <w:rFonts w:asciiTheme="minorBidi" w:hAnsiTheme="minorBidi"/>
        </w:rPr>
      </w:pPr>
      <w:r>
        <w:rPr>
          <w:rFonts w:ascii="Arial" w:hAnsi="Arial" w:cs="Arial"/>
          <w:b/>
        </w:rPr>
        <w:t xml:space="preserve"> </w:t>
      </w:r>
      <w:r w:rsidR="009F1131" w:rsidRPr="00605F08">
        <w:rPr>
          <w:rFonts w:asciiTheme="minorBidi" w:hAnsiTheme="minorBidi"/>
        </w:rPr>
        <w:t>Abdel-Rahman, M. S., El-</w:t>
      </w:r>
      <w:proofErr w:type="spellStart"/>
      <w:r w:rsidR="009F1131" w:rsidRPr="00605F08">
        <w:rPr>
          <w:rFonts w:asciiTheme="minorBidi" w:hAnsiTheme="minorBidi"/>
        </w:rPr>
        <w:t>Dkeshy</w:t>
      </w:r>
      <w:proofErr w:type="spellEnd"/>
      <w:r w:rsidR="009F1131" w:rsidRPr="00605F08">
        <w:rPr>
          <w:rFonts w:asciiTheme="minorBidi" w:hAnsiTheme="minorBidi"/>
        </w:rPr>
        <w:t xml:space="preserve">, M. H., &amp; Attallah, S. Y. (2012). Plant spacing with seed chilling or plant girdling </w:t>
      </w:r>
      <w:proofErr w:type="spellStart"/>
      <w:r w:rsidR="009F1131" w:rsidRPr="00605F08">
        <w:rPr>
          <w:rFonts w:asciiTheme="minorBidi" w:hAnsiTheme="minorBidi"/>
        </w:rPr>
        <w:t>affect</w:t>
      </w:r>
      <w:proofErr w:type="spellEnd"/>
      <w:r w:rsidR="009F1131" w:rsidRPr="00605F08">
        <w:rPr>
          <w:rFonts w:asciiTheme="minorBidi" w:hAnsiTheme="minorBidi"/>
        </w:rPr>
        <w:t xml:space="preserve"> of Pumpkin (</w:t>
      </w:r>
      <w:r w:rsidR="009F1131" w:rsidRPr="00605F08">
        <w:rPr>
          <w:rFonts w:asciiTheme="minorBidi" w:hAnsiTheme="minorBidi"/>
          <w:i/>
          <w:iCs/>
        </w:rPr>
        <w:t>C. moschata</w:t>
      </w:r>
      <w:r w:rsidR="009F1131" w:rsidRPr="00605F08">
        <w:rPr>
          <w:rFonts w:asciiTheme="minorBidi" w:hAnsiTheme="minorBidi"/>
        </w:rPr>
        <w:t xml:space="preserve">) growth and yield components. </w:t>
      </w:r>
      <w:r w:rsidR="009F1131" w:rsidRPr="00605F08">
        <w:rPr>
          <w:rFonts w:asciiTheme="minorBidi" w:hAnsiTheme="minorBidi"/>
          <w:i/>
          <w:iCs/>
        </w:rPr>
        <w:t>Research Journal of Agriculture and Biological Sciences</w:t>
      </w:r>
      <w:r w:rsidR="009F1131" w:rsidRPr="00605F08">
        <w:rPr>
          <w:rFonts w:asciiTheme="minorBidi" w:hAnsiTheme="minorBidi"/>
        </w:rPr>
        <w:t xml:space="preserve">, </w:t>
      </w:r>
      <w:r w:rsidR="009F1131" w:rsidRPr="00605F08">
        <w:rPr>
          <w:rFonts w:asciiTheme="minorBidi" w:hAnsiTheme="minorBidi"/>
          <w:i/>
          <w:iCs/>
        </w:rPr>
        <w:t>8</w:t>
      </w:r>
      <w:r w:rsidR="009F1131" w:rsidRPr="00605F08">
        <w:rPr>
          <w:rFonts w:asciiTheme="minorBidi" w:hAnsiTheme="minorBidi"/>
        </w:rPr>
        <w:t>(1), 6-10.</w:t>
      </w:r>
    </w:p>
    <w:p w14:paraId="4E8BD78D" w14:textId="77777777" w:rsidR="009F1131" w:rsidRPr="00605F08" w:rsidRDefault="009F1131" w:rsidP="009F1131">
      <w:pPr>
        <w:pStyle w:val="ListParagraph"/>
        <w:widowControl w:val="0"/>
        <w:numPr>
          <w:ilvl w:val="0"/>
          <w:numId w:val="32"/>
        </w:numPr>
        <w:autoSpaceDE w:val="0"/>
        <w:autoSpaceDN w:val="0"/>
        <w:adjustRightInd w:val="0"/>
        <w:spacing w:after="0" w:line="240" w:lineRule="auto"/>
        <w:jc w:val="both"/>
        <w:rPr>
          <w:rFonts w:asciiTheme="minorBidi" w:hAnsiTheme="minorBidi"/>
        </w:rPr>
      </w:pPr>
      <w:r w:rsidRPr="00605F08">
        <w:rPr>
          <w:rFonts w:asciiTheme="minorBidi" w:hAnsiTheme="minorBidi"/>
        </w:rPr>
        <w:t xml:space="preserve">Ali, S. A. M., </w:t>
      </w:r>
      <w:proofErr w:type="spellStart"/>
      <w:r w:rsidRPr="00605F08">
        <w:rPr>
          <w:rFonts w:asciiTheme="minorBidi" w:hAnsiTheme="minorBidi"/>
        </w:rPr>
        <w:t>Muddathir</w:t>
      </w:r>
      <w:proofErr w:type="spellEnd"/>
      <w:r w:rsidRPr="00605F08">
        <w:rPr>
          <w:rFonts w:asciiTheme="minorBidi" w:hAnsiTheme="minorBidi"/>
        </w:rPr>
        <w:t>, A. M., &amp; Hassan, A. B. (2022). The physical and chemical characteristics of seeds oil of local Sudanese pumpkin (</w:t>
      </w:r>
      <w:r w:rsidRPr="00605F08">
        <w:rPr>
          <w:rFonts w:asciiTheme="minorBidi" w:hAnsiTheme="minorBidi"/>
          <w:i/>
          <w:iCs/>
        </w:rPr>
        <w:t xml:space="preserve">Cucurbita moschata </w:t>
      </w:r>
      <w:r w:rsidRPr="00605F08">
        <w:rPr>
          <w:rFonts w:asciiTheme="minorBidi" w:hAnsiTheme="minorBidi"/>
        </w:rPr>
        <w:t xml:space="preserve">Duchesne). </w:t>
      </w:r>
      <w:r w:rsidRPr="00605F08">
        <w:rPr>
          <w:rFonts w:asciiTheme="minorBidi" w:hAnsiTheme="minorBidi"/>
          <w:i/>
          <w:iCs/>
        </w:rPr>
        <w:t>Journal of Oleo Science</w:t>
      </w:r>
      <w:r w:rsidRPr="00605F08">
        <w:rPr>
          <w:rFonts w:asciiTheme="minorBidi" w:hAnsiTheme="minorBidi"/>
        </w:rPr>
        <w:t xml:space="preserve">, 71(11), 1605-1612. </w:t>
      </w:r>
      <w:r w:rsidRPr="00605F08">
        <w:rPr>
          <w:rStyle w:val="Hyperlink"/>
          <w:rFonts w:asciiTheme="minorBidi" w:hAnsiTheme="minorBidi"/>
        </w:rPr>
        <w:t>https://doi.org/10.5650/jos.ess22007</w:t>
      </w:r>
      <w:r w:rsidRPr="00605F08">
        <w:rPr>
          <w:rFonts w:asciiTheme="minorBidi" w:hAnsiTheme="minorBidi"/>
        </w:rPr>
        <w:t xml:space="preserve"> .</w:t>
      </w:r>
    </w:p>
    <w:p w14:paraId="65D91144" w14:textId="77777777" w:rsidR="009F1131" w:rsidRPr="00605F08" w:rsidRDefault="009F1131" w:rsidP="009F1131">
      <w:pPr>
        <w:pStyle w:val="ListParagraph"/>
        <w:numPr>
          <w:ilvl w:val="0"/>
          <w:numId w:val="32"/>
        </w:numPr>
        <w:spacing w:after="0" w:line="240" w:lineRule="auto"/>
        <w:jc w:val="both"/>
        <w:rPr>
          <w:rFonts w:asciiTheme="minorBidi" w:eastAsia="Times New Roman" w:hAnsiTheme="minorBidi"/>
        </w:rPr>
      </w:pPr>
      <w:r w:rsidRPr="00605F08">
        <w:rPr>
          <w:rFonts w:asciiTheme="minorBidi" w:eastAsia="Times New Roman" w:hAnsiTheme="minorBidi"/>
        </w:rPr>
        <w:t xml:space="preserve">Cooper, M., Messina, C. D., Tang, T., </w:t>
      </w:r>
      <w:proofErr w:type="spellStart"/>
      <w:r w:rsidRPr="00605F08">
        <w:rPr>
          <w:rFonts w:asciiTheme="minorBidi" w:eastAsia="Times New Roman" w:hAnsiTheme="minorBidi"/>
        </w:rPr>
        <w:t>Gho</w:t>
      </w:r>
      <w:proofErr w:type="spellEnd"/>
      <w:r w:rsidRPr="00605F08">
        <w:rPr>
          <w:rFonts w:asciiTheme="minorBidi" w:eastAsia="Times New Roman" w:hAnsiTheme="minorBidi"/>
        </w:rPr>
        <w:t xml:space="preserve">, C., Powell, O. M., </w:t>
      </w:r>
      <w:proofErr w:type="spellStart"/>
      <w:r w:rsidRPr="00605F08">
        <w:rPr>
          <w:rFonts w:asciiTheme="minorBidi" w:eastAsia="Times New Roman" w:hAnsiTheme="minorBidi"/>
        </w:rPr>
        <w:t>Podlich</w:t>
      </w:r>
      <w:proofErr w:type="spellEnd"/>
      <w:r w:rsidRPr="00605F08">
        <w:rPr>
          <w:rFonts w:asciiTheme="minorBidi" w:eastAsia="Times New Roman" w:hAnsiTheme="minorBidi"/>
        </w:rPr>
        <w:t xml:space="preserve">, D. W., </w:t>
      </w:r>
      <w:proofErr w:type="spellStart"/>
      <w:r w:rsidRPr="00605F08">
        <w:rPr>
          <w:rFonts w:asciiTheme="minorBidi" w:eastAsia="Times New Roman" w:hAnsiTheme="minorBidi"/>
        </w:rPr>
        <w:t>Technow</w:t>
      </w:r>
      <w:proofErr w:type="spellEnd"/>
      <w:r w:rsidRPr="00605F08">
        <w:rPr>
          <w:rFonts w:asciiTheme="minorBidi" w:eastAsia="Times New Roman" w:hAnsiTheme="minorBidi"/>
        </w:rPr>
        <w:t xml:space="preserve">, F., &amp; Hammer, G. L. (2022). Predicting Genotype× Environment× Management (G× E× M) interactions for the design of crop improvement strategies: integrating breeder, agronomist, and farmer perspectives. </w:t>
      </w:r>
      <w:r w:rsidRPr="00605F08">
        <w:rPr>
          <w:rFonts w:asciiTheme="minorBidi" w:eastAsia="Times New Roman" w:hAnsiTheme="minorBidi"/>
          <w:i/>
          <w:iCs/>
        </w:rPr>
        <w:t>Plant breeding reviews</w:t>
      </w:r>
      <w:r w:rsidRPr="00605F08">
        <w:rPr>
          <w:rFonts w:asciiTheme="minorBidi" w:eastAsia="Times New Roman" w:hAnsiTheme="minorBidi"/>
        </w:rPr>
        <w:t xml:space="preserve">, 46, 467-585. </w:t>
      </w:r>
      <w:r w:rsidRPr="00605F08">
        <w:rPr>
          <w:rStyle w:val="Hyperlink"/>
          <w:rFonts w:asciiTheme="minorBidi" w:hAnsiTheme="minorBidi"/>
        </w:rPr>
        <w:t>https://doi.org/10.1002/9781119874157.ch9</w:t>
      </w:r>
    </w:p>
    <w:p w14:paraId="53783DC3" w14:textId="77777777" w:rsidR="009F1131" w:rsidRPr="00605F08" w:rsidRDefault="009F1131" w:rsidP="009F1131">
      <w:pPr>
        <w:pStyle w:val="ListParagraph"/>
        <w:numPr>
          <w:ilvl w:val="0"/>
          <w:numId w:val="32"/>
        </w:numPr>
        <w:spacing w:after="0" w:line="240" w:lineRule="auto"/>
        <w:jc w:val="both"/>
        <w:rPr>
          <w:rFonts w:asciiTheme="minorBidi" w:eastAsia="Times New Roman" w:hAnsiTheme="minorBidi"/>
        </w:rPr>
      </w:pPr>
      <w:r w:rsidRPr="00605F08">
        <w:rPr>
          <w:rFonts w:asciiTheme="minorBidi" w:eastAsia="Times New Roman" w:hAnsiTheme="minorBidi"/>
        </w:rPr>
        <w:t xml:space="preserve">Gopinath, K. A., Reddy, A. G. K., Divya, M., &amp; Venkatesh, P. (2021). grapesAgri1: Collection of Shiny Apps for Data Analysis in Agriculture. </w:t>
      </w:r>
      <w:r w:rsidRPr="00605F08">
        <w:rPr>
          <w:rFonts w:asciiTheme="minorBidi" w:eastAsia="Times New Roman" w:hAnsiTheme="minorBidi"/>
          <w:i/>
          <w:iCs/>
        </w:rPr>
        <w:t>Journal of Open Source Software</w:t>
      </w:r>
      <w:r w:rsidRPr="00605F08">
        <w:rPr>
          <w:rFonts w:asciiTheme="minorBidi" w:eastAsia="Times New Roman" w:hAnsiTheme="minorBidi"/>
        </w:rPr>
        <w:t>, 6 (63), 3437.</w:t>
      </w:r>
      <w:r w:rsidRPr="00605F08">
        <w:rPr>
          <w:rFonts w:asciiTheme="minorBidi" w:hAnsiTheme="minorBidi"/>
        </w:rPr>
        <w:t xml:space="preserve"> </w:t>
      </w:r>
      <w:r w:rsidRPr="00605F08">
        <w:rPr>
          <w:rStyle w:val="Hyperlink"/>
          <w:rFonts w:asciiTheme="minorBidi" w:hAnsiTheme="minorBidi"/>
        </w:rPr>
        <w:t>https://doi.org/10.21105/joss.03437</w:t>
      </w:r>
    </w:p>
    <w:p w14:paraId="46E6366F" w14:textId="77777777" w:rsidR="009F1131" w:rsidRPr="00605F08" w:rsidRDefault="009F1131" w:rsidP="009F1131">
      <w:pPr>
        <w:pStyle w:val="ListParagraph"/>
        <w:numPr>
          <w:ilvl w:val="0"/>
          <w:numId w:val="32"/>
        </w:numPr>
        <w:spacing w:line="240" w:lineRule="auto"/>
        <w:jc w:val="both"/>
        <w:rPr>
          <w:rFonts w:asciiTheme="minorBidi" w:hAnsiTheme="minorBidi"/>
        </w:rPr>
      </w:pPr>
      <w:r w:rsidRPr="00605F08">
        <w:rPr>
          <w:rFonts w:asciiTheme="minorBidi" w:hAnsiTheme="minorBidi"/>
        </w:rPr>
        <w:t xml:space="preserve">Harrelson, E. R., Hoyt, G. D., Havlin, J. L., &amp; Monks, D. W. (2008). Effect of planting date and nitrogen fertilization rates on no-till pumpkins. </w:t>
      </w:r>
      <w:proofErr w:type="spellStart"/>
      <w:r w:rsidRPr="00605F08">
        <w:rPr>
          <w:rFonts w:asciiTheme="minorBidi" w:hAnsiTheme="minorBidi"/>
          <w:i/>
          <w:iCs/>
        </w:rPr>
        <w:t>HortScience</w:t>
      </w:r>
      <w:proofErr w:type="spellEnd"/>
      <w:r w:rsidRPr="00605F08">
        <w:rPr>
          <w:rFonts w:asciiTheme="minorBidi" w:hAnsiTheme="minorBidi"/>
        </w:rPr>
        <w:t xml:space="preserve">, </w:t>
      </w:r>
      <w:r w:rsidRPr="00605F08">
        <w:rPr>
          <w:rFonts w:asciiTheme="minorBidi" w:hAnsiTheme="minorBidi"/>
          <w:i/>
          <w:iCs/>
        </w:rPr>
        <w:t>43</w:t>
      </w:r>
      <w:r w:rsidRPr="00605F08">
        <w:rPr>
          <w:rFonts w:asciiTheme="minorBidi" w:hAnsiTheme="minorBidi"/>
        </w:rPr>
        <w:t>(3), 857-861.</w:t>
      </w:r>
    </w:p>
    <w:p w14:paraId="08C31CF0" w14:textId="77777777" w:rsidR="009F1131" w:rsidRPr="00605F08" w:rsidRDefault="009F1131" w:rsidP="009F1131">
      <w:pPr>
        <w:pStyle w:val="ListParagraph"/>
        <w:widowControl w:val="0"/>
        <w:numPr>
          <w:ilvl w:val="0"/>
          <w:numId w:val="32"/>
        </w:numPr>
        <w:autoSpaceDE w:val="0"/>
        <w:autoSpaceDN w:val="0"/>
        <w:adjustRightInd w:val="0"/>
        <w:spacing w:after="0" w:line="240" w:lineRule="auto"/>
        <w:jc w:val="both"/>
        <w:rPr>
          <w:rFonts w:asciiTheme="minorBidi" w:hAnsiTheme="minorBidi"/>
        </w:rPr>
      </w:pPr>
      <w:r w:rsidRPr="00605F08">
        <w:rPr>
          <w:rFonts w:asciiTheme="minorBidi" w:hAnsiTheme="minorBidi"/>
        </w:rPr>
        <w:t xml:space="preserve">Hassan, S. A., </w:t>
      </w:r>
      <w:proofErr w:type="spellStart"/>
      <w:r w:rsidRPr="00605F08">
        <w:rPr>
          <w:rFonts w:asciiTheme="minorBidi" w:hAnsiTheme="minorBidi"/>
        </w:rPr>
        <w:t>Shakak</w:t>
      </w:r>
      <w:proofErr w:type="spellEnd"/>
      <w:r w:rsidRPr="00605F08">
        <w:rPr>
          <w:rFonts w:asciiTheme="minorBidi" w:hAnsiTheme="minorBidi"/>
        </w:rPr>
        <w:t xml:space="preserve">, M., </w:t>
      </w:r>
      <w:proofErr w:type="spellStart"/>
      <w:r w:rsidRPr="00605F08">
        <w:rPr>
          <w:rFonts w:asciiTheme="minorBidi" w:hAnsiTheme="minorBidi"/>
        </w:rPr>
        <w:t>Mariod</w:t>
      </w:r>
      <w:proofErr w:type="spellEnd"/>
      <w:r w:rsidRPr="00605F08">
        <w:rPr>
          <w:rFonts w:asciiTheme="minorBidi" w:hAnsiTheme="minorBidi"/>
        </w:rPr>
        <w:t xml:space="preserve">, A., &amp; Mustafa, S. E. (2024). Seed composition, physical characteristics and mineral content of Sudanese landraces of pumpkin. </w:t>
      </w:r>
      <w:r w:rsidRPr="00605F08">
        <w:rPr>
          <w:rFonts w:asciiTheme="minorBidi" w:hAnsiTheme="minorBidi"/>
          <w:i/>
          <w:iCs/>
        </w:rPr>
        <w:t xml:space="preserve">Acta </w:t>
      </w:r>
      <w:proofErr w:type="spellStart"/>
      <w:r w:rsidRPr="00605F08">
        <w:rPr>
          <w:rFonts w:asciiTheme="minorBidi" w:hAnsiTheme="minorBidi"/>
          <w:i/>
          <w:iCs/>
        </w:rPr>
        <w:t>Agriculturae</w:t>
      </w:r>
      <w:proofErr w:type="spellEnd"/>
      <w:r w:rsidRPr="00605F08">
        <w:rPr>
          <w:rFonts w:asciiTheme="minorBidi" w:hAnsiTheme="minorBidi"/>
          <w:i/>
          <w:iCs/>
        </w:rPr>
        <w:t xml:space="preserve"> </w:t>
      </w:r>
      <w:proofErr w:type="spellStart"/>
      <w:r w:rsidRPr="00605F08">
        <w:rPr>
          <w:rFonts w:asciiTheme="minorBidi" w:hAnsiTheme="minorBidi"/>
          <w:i/>
          <w:iCs/>
        </w:rPr>
        <w:t>Slovenica</w:t>
      </w:r>
      <w:proofErr w:type="spellEnd"/>
      <w:r w:rsidRPr="00605F08">
        <w:rPr>
          <w:rFonts w:asciiTheme="minorBidi" w:hAnsiTheme="minorBidi"/>
        </w:rPr>
        <w:t xml:space="preserve">, </w:t>
      </w:r>
      <w:r w:rsidRPr="00605F08">
        <w:rPr>
          <w:rFonts w:asciiTheme="minorBidi" w:hAnsiTheme="minorBidi"/>
          <w:i/>
          <w:iCs/>
        </w:rPr>
        <w:t>120</w:t>
      </w:r>
      <w:r w:rsidRPr="00605F08">
        <w:rPr>
          <w:rFonts w:asciiTheme="minorBidi" w:hAnsiTheme="minorBidi"/>
        </w:rPr>
        <w:t xml:space="preserve">(1), 1–12. </w:t>
      </w:r>
      <w:hyperlink r:id="rId19" w:history="1">
        <w:r w:rsidRPr="00605F08">
          <w:rPr>
            <w:rStyle w:val="Hyperlink"/>
            <w:rFonts w:asciiTheme="minorBidi" w:hAnsiTheme="minorBidi"/>
          </w:rPr>
          <w:t>https://doi.org/10.14720/aas.2024.120.1.16382</w:t>
        </w:r>
      </w:hyperlink>
    </w:p>
    <w:p w14:paraId="4039EA25" w14:textId="77777777" w:rsidR="009F1131" w:rsidRPr="00605F08" w:rsidRDefault="009F1131" w:rsidP="009F1131">
      <w:pPr>
        <w:pStyle w:val="ListParagraph"/>
        <w:numPr>
          <w:ilvl w:val="0"/>
          <w:numId w:val="32"/>
        </w:numPr>
        <w:spacing w:after="0" w:line="240" w:lineRule="auto"/>
        <w:jc w:val="both"/>
        <w:rPr>
          <w:rStyle w:val="Hyperlink"/>
          <w:rFonts w:asciiTheme="minorBidi" w:hAnsiTheme="minorBidi"/>
        </w:rPr>
      </w:pPr>
      <w:r w:rsidRPr="00605F08">
        <w:rPr>
          <w:rFonts w:asciiTheme="minorBidi" w:eastAsia="Times New Roman" w:hAnsiTheme="minorBidi"/>
        </w:rPr>
        <w:t xml:space="preserve">Jaenisch, B. R., </w:t>
      </w:r>
      <w:proofErr w:type="spellStart"/>
      <w:r w:rsidRPr="00605F08">
        <w:rPr>
          <w:rFonts w:asciiTheme="minorBidi" w:eastAsia="Times New Roman" w:hAnsiTheme="minorBidi"/>
        </w:rPr>
        <w:t>Munaro</w:t>
      </w:r>
      <w:proofErr w:type="spellEnd"/>
      <w:r w:rsidRPr="00605F08">
        <w:rPr>
          <w:rFonts w:asciiTheme="minorBidi" w:eastAsia="Times New Roman" w:hAnsiTheme="minorBidi"/>
        </w:rPr>
        <w:t xml:space="preserve">, L. B., Jagadish, S. K., &amp; </w:t>
      </w:r>
      <w:proofErr w:type="spellStart"/>
      <w:r w:rsidRPr="00605F08">
        <w:rPr>
          <w:rFonts w:asciiTheme="minorBidi" w:eastAsia="Times New Roman" w:hAnsiTheme="minorBidi"/>
        </w:rPr>
        <w:t>Lollato</w:t>
      </w:r>
      <w:proofErr w:type="spellEnd"/>
      <w:r w:rsidRPr="00605F08">
        <w:rPr>
          <w:rFonts w:asciiTheme="minorBidi" w:eastAsia="Times New Roman" w:hAnsiTheme="minorBidi"/>
        </w:rPr>
        <w:t xml:space="preserve">, R. P. (2022). Modulation of wheat yield components in response to management intensification to reduce yield gaps. </w:t>
      </w:r>
      <w:r w:rsidRPr="00605F08">
        <w:rPr>
          <w:rFonts w:asciiTheme="minorBidi" w:eastAsia="Times New Roman" w:hAnsiTheme="minorBidi"/>
          <w:i/>
          <w:iCs/>
        </w:rPr>
        <w:t>Frontiers in Plant Science</w:t>
      </w:r>
      <w:r w:rsidRPr="00605F08">
        <w:rPr>
          <w:rFonts w:asciiTheme="minorBidi" w:eastAsia="Times New Roman" w:hAnsiTheme="minorBidi"/>
        </w:rPr>
        <w:t xml:space="preserve">, </w:t>
      </w:r>
      <w:r w:rsidRPr="00605F08">
        <w:rPr>
          <w:rFonts w:asciiTheme="minorBidi" w:eastAsia="Times New Roman" w:hAnsiTheme="minorBidi"/>
          <w:i/>
          <w:iCs/>
        </w:rPr>
        <w:t>13</w:t>
      </w:r>
      <w:r w:rsidRPr="00605F08">
        <w:rPr>
          <w:rFonts w:asciiTheme="minorBidi" w:eastAsia="Times New Roman" w:hAnsiTheme="minorBidi"/>
        </w:rPr>
        <w:t>, 772232.</w:t>
      </w:r>
      <w:r w:rsidRPr="00605F08">
        <w:rPr>
          <w:rFonts w:asciiTheme="minorBidi" w:hAnsiTheme="minorBidi"/>
        </w:rPr>
        <w:t xml:space="preserve"> </w:t>
      </w:r>
      <w:r w:rsidRPr="00605F08">
        <w:rPr>
          <w:rStyle w:val="Hyperlink"/>
          <w:rFonts w:asciiTheme="minorBidi" w:hAnsiTheme="minorBidi"/>
        </w:rPr>
        <w:t>https://doi.org/10.3389/fpls.2022.772232</w:t>
      </w:r>
    </w:p>
    <w:p w14:paraId="08D867CF" w14:textId="77777777" w:rsidR="009F1131" w:rsidRPr="00605F08" w:rsidRDefault="009F1131" w:rsidP="009F1131">
      <w:pPr>
        <w:pStyle w:val="ListParagraph"/>
        <w:numPr>
          <w:ilvl w:val="0"/>
          <w:numId w:val="32"/>
        </w:numPr>
        <w:spacing w:line="240" w:lineRule="auto"/>
        <w:jc w:val="both"/>
        <w:rPr>
          <w:rFonts w:asciiTheme="minorBidi" w:hAnsiTheme="minorBidi"/>
        </w:rPr>
      </w:pPr>
      <w:r w:rsidRPr="00605F08">
        <w:rPr>
          <w:rFonts w:asciiTheme="minorBidi" w:hAnsiTheme="minorBidi"/>
        </w:rPr>
        <w:t xml:space="preserve">Kakoli, I. J., </w:t>
      </w:r>
      <w:proofErr w:type="spellStart"/>
      <w:r w:rsidRPr="00605F08">
        <w:rPr>
          <w:rFonts w:asciiTheme="minorBidi" w:hAnsiTheme="minorBidi"/>
        </w:rPr>
        <w:t>Mostarin</w:t>
      </w:r>
      <w:proofErr w:type="spellEnd"/>
      <w:r w:rsidRPr="00605F08">
        <w:rPr>
          <w:rFonts w:asciiTheme="minorBidi" w:hAnsiTheme="minorBidi"/>
        </w:rPr>
        <w:t xml:space="preserve">, T., Khatun, K., Mathin, T. T., Moon, R. T., Karishma, K. C., Islam, U.S.B., </w:t>
      </w:r>
      <w:proofErr w:type="spellStart"/>
      <w:r w:rsidRPr="00605F08">
        <w:rPr>
          <w:rFonts w:asciiTheme="minorBidi" w:hAnsiTheme="minorBidi"/>
        </w:rPr>
        <w:t>Labonno</w:t>
      </w:r>
      <w:proofErr w:type="spellEnd"/>
      <w:r w:rsidRPr="00605F08">
        <w:rPr>
          <w:rFonts w:asciiTheme="minorBidi" w:hAnsiTheme="minorBidi"/>
        </w:rPr>
        <w:t>, S.A., Rahaman, M.J.U., Mahmud, M.R. and Farjana, M., &amp; Samad, M. A. (2025). Optimizing Butternut Squash (</w:t>
      </w:r>
      <w:r w:rsidRPr="00605F08">
        <w:rPr>
          <w:rFonts w:asciiTheme="minorBidi" w:hAnsiTheme="minorBidi"/>
          <w:i/>
          <w:iCs/>
        </w:rPr>
        <w:t xml:space="preserve">Cucurbita </w:t>
      </w:r>
      <w:r w:rsidRPr="00605F08">
        <w:rPr>
          <w:rFonts w:asciiTheme="minorBidi" w:hAnsiTheme="minorBidi"/>
          <w:i/>
          <w:iCs/>
        </w:rPr>
        <w:lastRenderedPageBreak/>
        <w:t>moschata</w:t>
      </w:r>
      <w:r w:rsidRPr="00605F08">
        <w:rPr>
          <w:rFonts w:asciiTheme="minorBidi" w:hAnsiTheme="minorBidi"/>
        </w:rPr>
        <w:t xml:space="preserve">) Growth and Yield: The Role of Sowing Time and Nutrients. </w:t>
      </w:r>
      <w:r w:rsidRPr="00605F08">
        <w:rPr>
          <w:rFonts w:asciiTheme="minorBidi" w:hAnsiTheme="minorBidi"/>
          <w:i/>
          <w:iCs/>
        </w:rPr>
        <w:t>European Journal of Nutrition and Food Safety</w:t>
      </w:r>
      <w:r w:rsidRPr="00605F08">
        <w:rPr>
          <w:rFonts w:asciiTheme="minorBidi" w:hAnsiTheme="minorBidi"/>
        </w:rPr>
        <w:t xml:space="preserve">, </w:t>
      </w:r>
      <w:r w:rsidRPr="00605F08">
        <w:rPr>
          <w:rFonts w:asciiTheme="minorBidi" w:hAnsiTheme="minorBidi"/>
          <w:i/>
          <w:iCs/>
        </w:rPr>
        <w:t>17</w:t>
      </w:r>
      <w:r w:rsidRPr="00605F08">
        <w:rPr>
          <w:rFonts w:asciiTheme="minorBidi" w:hAnsiTheme="minorBidi"/>
        </w:rPr>
        <w:t>(6), 188-197.</w:t>
      </w:r>
    </w:p>
    <w:p w14:paraId="711325EC" w14:textId="77777777" w:rsidR="009F1131" w:rsidRPr="00605F08" w:rsidRDefault="009F1131" w:rsidP="009F1131">
      <w:pPr>
        <w:pStyle w:val="ListParagraph"/>
        <w:numPr>
          <w:ilvl w:val="0"/>
          <w:numId w:val="32"/>
        </w:numPr>
        <w:spacing w:line="240" w:lineRule="auto"/>
        <w:jc w:val="both"/>
        <w:rPr>
          <w:rStyle w:val="ng-star-inserted"/>
          <w:rFonts w:asciiTheme="minorBidi" w:hAnsiTheme="minorBidi"/>
        </w:rPr>
      </w:pPr>
      <w:r w:rsidRPr="00605F08">
        <w:rPr>
          <w:rFonts w:asciiTheme="minorBidi" w:hAnsiTheme="minorBidi"/>
        </w:rPr>
        <w:t xml:space="preserve">Latifi, M., </w:t>
      </w:r>
      <w:proofErr w:type="spellStart"/>
      <w:r w:rsidRPr="00605F08">
        <w:rPr>
          <w:rFonts w:asciiTheme="minorBidi" w:hAnsiTheme="minorBidi"/>
        </w:rPr>
        <w:t>Barimavandi</w:t>
      </w:r>
      <w:proofErr w:type="spellEnd"/>
      <w:r w:rsidRPr="00605F08">
        <w:rPr>
          <w:rFonts w:asciiTheme="minorBidi" w:hAnsiTheme="minorBidi"/>
        </w:rPr>
        <w:t xml:space="preserve">, A., </w:t>
      </w:r>
      <w:proofErr w:type="spellStart"/>
      <w:r w:rsidRPr="00605F08">
        <w:rPr>
          <w:rFonts w:asciiTheme="minorBidi" w:hAnsiTheme="minorBidi"/>
        </w:rPr>
        <w:t>Sedaghathoor</w:t>
      </w:r>
      <w:proofErr w:type="spellEnd"/>
      <w:r w:rsidRPr="00605F08">
        <w:rPr>
          <w:rFonts w:asciiTheme="minorBidi" w:hAnsiTheme="minorBidi"/>
        </w:rPr>
        <w:t xml:space="preserve">, S., &amp; </w:t>
      </w:r>
      <w:proofErr w:type="spellStart"/>
      <w:r w:rsidRPr="00605F08">
        <w:rPr>
          <w:rFonts w:asciiTheme="minorBidi" w:hAnsiTheme="minorBidi"/>
        </w:rPr>
        <w:t>Lipayi</w:t>
      </w:r>
      <w:proofErr w:type="spellEnd"/>
      <w:r w:rsidRPr="00605F08">
        <w:rPr>
          <w:rFonts w:asciiTheme="minorBidi" w:hAnsiTheme="minorBidi"/>
        </w:rPr>
        <w:t xml:space="preserve">, S. R. (2012). Sowing date and plant population effects on seed yield of </w:t>
      </w:r>
      <w:r w:rsidRPr="00605F08">
        <w:rPr>
          <w:rFonts w:asciiTheme="minorBidi" w:hAnsiTheme="minorBidi"/>
          <w:i/>
          <w:iCs/>
        </w:rPr>
        <w:t>Cucurbita pepo</w:t>
      </w:r>
      <w:r w:rsidRPr="00605F08">
        <w:rPr>
          <w:rFonts w:asciiTheme="minorBidi" w:hAnsiTheme="minorBidi"/>
        </w:rPr>
        <w:t>.</w:t>
      </w:r>
      <w:r w:rsidRPr="00605F08">
        <w:rPr>
          <w:rStyle w:val="fontstyle01"/>
          <w:rFonts w:asciiTheme="minorBidi" w:hAnsiTheme="minorBidi"/>
          <w:sz w:val="22"/>
          <w:szCs w:val="22"/>
        </w:rPr>
        <w:t xml:space="preserve"> </w:t>
      </w:r>
      <w:r w:rsidRPr="00605F08">
        <w:rPr>
          <w:rStyle w:val="ng-star-inserted"/>
          <w:rFonts w:asciiTheme="minorBidi" w:hAnsiTheme="minorBidi"/>
          <w:i/>
          <w:iCs/>
        </w:rPr>
        <w:t>International journal of agriculture &amp; biology,</w:t>
      </w:r>
      <w:r w:rsidRPr="00605F08">
        <w:rPr>
          <w:rStyle w:val="fontstyle01"/>
          <w:rFonts w:asciiTheme="minorBidi" w:hAnsiTheme="minorBidi"/>
          <w:sz w:val="22"/>
          <w:szCs w:val="22"/>
        </w:rPr>
        <w:t xml:space="preserve"> </w:t>
      </w:r>
      <w:r w:rsidRPr="00605F08">
        <w:rPr>
          <w:rStyle w:val="ng-star-inserted"/>
          <w:rFonts w:asciiTheme="minorBidi" w:hAnsiTheme="minorBidi"/>
          <w:i/>
          <w:iCs/>
        </w:rPr>
        <w:t>14</w:t>
      </w:r>
      <w:r w:rsidRPr="00605F08">
        <w:rPr>
          <w:rStyle w:val="ng-star-inserted"/>
          <w:rFonts w:asciiTheme="minorBidi" w:hAnsiTheme="minorBidi"/>
        </w:rPr>
        <w:t>(4), 641–644.</w:t>
      </w:r>
    </w:p>
    <w:p w14:paraId="06A2B1A5" w14:textId="77777777" w:rsidR="009F1131" w:rsidRPr="00605F08" w:rsidRDefault="009F1131" w:rsidP="009F1131">
      <w:pPr>
        <w:pStyle w:val="ListParagraph"/>
        <w:numPr>
          <w:ilvl w:val="0"/>
          <w:numId w:val="32"/>
        </w:numPr>
        <w:spacing w:line="240" w:lineRule="auto"/>
        <w:jc w:val="both"/>
        <w:rPr>
          <w:rFonts w:asciiTheme="minorBidi" w:hAnsiTheme="minorBidi"/>
        </w:rPr>
      </w:pPr>
      <w:r w:rsidRPr="00605F08">
        <w:rPr>
          <w:rFonts w:asciiTheme="minorBidi" w:hAnsiTheme="minorBidi"/>
        </w:rPr>
        <w:t xml:space="preserve">Mohamed, M. A. (2011). Effect of planting dates on infestations with certain pests and yield parameters of squash plants. </w:t>
      </w:r>
      <w:r w:rsidRPr="00605F08">
        <w:rPr>
          <w:rFonts w:asciiTheme="minorBidi" w:hAnsiTheme="minorBidi"/>
          <w:i/>
          <w:iCs/>
        </w:rPr>
        <w:t>Egyptian Journal of Agricultural Research</w:t>
      </w:r>
      <w:r w:rsidRPr="00605F08">
        <w:rPr>
          <w:rFonts w:asciiTheme="minorBidi" w:hAnsiTheme="minorBidi"/>
        </w:rPr>
        <w:t xml:space="preserve">, </w:t>
      </w:r>
      <w:r w:rsidRPr="00605F08">
        <w:rPr>
          <w:rFonts w:asciiTheme="minorBidi" w:hAnsiTheme="minorBidi"/>
          <w:i/>
          <w:iCs/>
        </w:rPr>
        <w:t>89</w:t>
      </w:r>
      <w:r w:rsidRPr="00605F08">
        <w:rPr>
          <w:rFonts w:asciiTheme="minorBidi" w:hAnsiTheme="minorBidi"/>
        </w:rPr>
        <w:t>(4), 1335-1362.</w:t>
      </w:r>
    </w:p>
    <w:p w14:paraId="2A85B16D" w14:textId="77777777" w:rsidR="009F1131" w:rsidRPr="00605F08" w:rsidRDefault="009F1131" w:rsidP="009F1131">
      <w:pPr>
        <w:pStyle w:val="ListParagraph"/>
        <w:numPr>
          <w:ilvl w:val="0"/>
          <w:numId w:val="32"/>
        </w:numPr>
        <w:spacing w:line="240" w:lineRule="auto"/>
        <w:jc w:val="both"/>
        <w:rPr>
          <w:rFonts w:asciiTheme="minorBidi" w:hAnsiTheme="minorBidi"/>
        </w:rPr>
      </w:pPr>
      <w:r w:rsidRPr="00605F08">
        <w:rPr>
          <w:rFonts w:asciiTheme="minorBidi" w:hAnsiTheme="minorBidi"/>
        </w:rPr>
        <w:t>Obiadalla-Ali, H. A., El-Sawah, N. A., &amp; Helaly, A. A. (2009). Screening some local and introduced pumpkin (</w:t>
      </w:r>
      <w:r w:rsidRPr="00605F08">
        <w:rPr>
          <w:rFonts w:asciiTheme="minorBidi" w:hAnsiTheme="minorBidi"/>
          <w:i/>
          <w:iCs/>
        </w:rPr>
        <w:t>Cucurbita moschata</w:t>
      </w:r>
      <w:r w:rsidRPr="00605F08">
        <w:rPr>
          <w:rFonts w:asciiTheme="minorBidi" w:hAnsiTheme="minorBidi"/>
        </w:rPr>
        <w:t xml:space="preserve">) genotypes for earliness and fruit yield traits. </w:t>
      </w:r>
      <w:r w:rsidRPr="00605F08">
        <w:rPr>
          <w:rFonts w:asciiTheme="minorBidi" w:hAnsiTheme="minorBidi"/>
          <w:i/>
          <w:iCs/>
        </w:rPr>
        <w:t>Journal of Plant Production</w:t>
      </w:r>
      <w:r w:rsidRPr="00605F08">
        <w:rPr>
          <w:rFonts w:asciiTheme="minorBidi" w:hAnsiTheme="minorBidi"/>
        </w:rPr>
        <w:t xml:space="preserve">, </w:t>
      </w:r>
      <w:r w:rsidRPr="00605F08">
        <w:rPr>
          <w:rFonts w:asciiTheme="minorBidi" w:hAnsiTheme="minorBidi"/>
          <w:i/>
          <w:iCs/>
        </w:rPr>
        <w:t>34</w:t>
      </w:r>
      <w:r w:rsidRPr="00605F08">
        <w:rPr>
          <w:rFonts w:asciiTheme="minorBidi" w:hAnsiTheme="minorBidi"/>
        </w:rPr>
        <w:t>(6), 6639-6652.</w:t>
      </w:r>
    </w:p>
    <w:p w14:paraId="65F47C0F" w14:textId="77777777" w:rsidR="009F1131" w:rsidRPr="00605F08" w:rsidRDefault="009F1131" w:rsidP="009F1131">
      <w:pPr>
        <w:pStyle w:val="ListParagraph"/>
        <w:numPr>
          <w:ilvl w:val="0"/>
          <w:numId w:val="32"/>
        </w:numPr>
        <w:spacing w:line="240" w:lineRule="auto"/>
        <w:jc w:val="both"/>
        <w:rPr>
          <w:rFonts w:asciiTheme="minorBidi" w:hAnsiTheme="minorBidi"/>
        </w:rPr>
      </w:pPr>
      <w:r w:rsidRPr="00605F08">
        <w:rPr>
          <w:rFonts w:asciiTheme="minorBidi" w:hAnsiTheme="minorBidi"/>
        </w:rPr>
        <w:t xml:space="preserve">Oloyede, F. M., &amp; </w:t>
      </w:r>
      <w:proofErr w:type="spellStart"/>
      <w:r w:rsidRPr="00605F08">
        <w:rPr>
          <w:rFonts w:asciiTheme="minorBidi" w:hAnsiTheme="minorBidi"/>
        </w:rPr>
        <w:t>Adebooye</w:t>
      </w:r>
      <w:proofErr w:type="spellEnd"/>
      <w:r w:rsidRPr="00605F08">
        <w:rPr>
          <w:rFonts w:asciiTheme="minorBidi" w:hAnsiTheme="minorBidi"/>
        </w:rPr>
        <w:t>, O. C. (2013). Effect of Planting Date on the Yield and Proximate Composition of Pumpkin (</w:t>
      </w:r>
      <w:r w:rsidRPr="00605F08">
        <w:rPr>
          <w:rFonts w:asciiTheme="minorBidi" w:hAnsiTheme="minorBidi"/>
          <w:i/>
          <w:iCs/>
        </w:rPr>
        <w:t>Cucurbita pepo</w:t>
      </w:r>
      <w:r w:rsidRPr="00605F08">
        <w:rPr>
          <w:rFonts w:asciiTheme="minorBidi" w:hAnsiTheme="minorBidi"/>
        </w:rPr>
        <w:t xml:space="preserve"> Linn.) Fruit. </w:t>
      </w:r>
      <w:r w:rsidRPr="00605F08">
        <w:rPr>
          <w:rFonts w:asciiTheme="minorBidi" w:hAnsiTheme="minorBidi"/>
          <w:i/>
          <w:iCs/>
        </w:rPr>
        <w:t>British Journal of Applied Science &amp; Technology</w:t>
      </w:r>
      <w:r w:rsidRPr="00605F08">
        <w:rPr>
          <w:rFonts w:asciiTheme="minorBidi" w:hAnsiTheme="minorBidi"/>
        </w:rPr>
        <w:t xml:space="preserve">, </w:t>
      </w:r>
      <w:r w:rsidRPr="00605F08">
        <w:rPr>
          <w:rFonts w:asciiTheme="minorBidi" w:hAnsiTheme="minorBidi"/>
          <w:i/>
          <w:iCs/>
        </w:rPr>
        <w:t>3</w:t>
      </w:r>
      <w:r w:rsidRPr="00605F08">
        <w:rPr>
          <w:rFonts w:asciiTheme="minorBidi" w:hAnsiTheme="minorBidi"/>
        </w:rPr>
        <w:t xml:space="preserve">(1), 174–181. </w:t>
      </w:r>
      <w:hyperlink r:id="rId20" w:history="1">
        <w:r w:rsidRPr="00605F08">
          <w:rPr>
            <w:rStyle w:val="Hyperlink"/>
            <w:rFonts w:asciiTheme="minorBidi" w:hAnsiTheme="minorBidi"/>
          </w:rPr>
          <w:t>https://doi.org/10.9734/BJAST/2014/2201</w:t>
        </w:r>
      </w:hyperlink>
    </w:p>
    <w:p w14:paraId="6F484701" w14:textId="77777777" w:rsidR="009F1131" w:rsidRPr="00605F08" w:rsidRDefault="009F1131" w:rsidP="009F1131">
      <w:pPr>
        <w:pStyle w:val="ListParagraph"/>
        <w:numPr>
          <w:ilvl w:val="0"/>
          <w:numId w:val="32"/>
        </w:numPr>
        <w:spacing w:line="240" w:lineRule="auto"/>
        <w:jc w:val="both"/>
        <w:rPr>
          <w:rStyle w:val="Hyperlink"/>
          <w:rFonts w:asciiTheme="minorBidi" w:hAnsiTheme="minorBidi"/>
        </w:rPr>
      </w:pPr>
      <w:r w:rsidRPr="00605F08">
        <w:rPr>
          <w:rFonts w:asciiTheme="minorBidi" w:hAnsiTheme="minorBidi"/>
        </w:rPr>
        <w:t xml:space="preserve">Sadia, S., Hossain, M. B. and Begum, F. (2023). Effect of sowing time on disease incidence and severity of Cucumber mosaic virus (CMV) on pumpkin. </w:t>
      </w:r>
      <w:r w:rsidRPr="00605F08">
        <w:rPr>
          <w:rFonts w:asciiTheme="minorBidi" w:hAnsiTheme="minorBidi"/>
          <w:i/>
          <w:iCs/>
        </w:rPr>
        <w:t>Asian Journal of Crop, Soil Science and Plant Nutrition</w:t>
      </w:r>
      <w:r w:rsidRPr="00605F08">
        <w:rPr>
          <w:rFonts w:asciiTheme="minorBidi" w:hAnsiTheme="minorBidi"/>
        </w:rPr>
        <w:t xml:space="preserve">, </w:t>
      </w:r>
      <w:r w:rsidRPr="00605F08">
        <w:rPr>
          <w:rFonts w:asciiTheme="minorBidi" w:hAnsiTheme="minorBidi"/>
          <w:i/>
          <w:iCs/>
        </w:rPr>
        <w:t>8</w:t>
      </w:r>
      <w:r w:rsidRPr="00605F08">
        <w:rPr>
          <w:rFonts w:asciiTheme="minorBidi" w:hAnsiTheme="minorBidi"/>
        </w:rPr>
        <w:t>( 1), 308-315.</w:t>
      </w:r>
      <w:hyperlink r:id="rId21" w:history="1">
        <w:r w:rsidRPr="004E0467">
          <w:rPr>
            <w:rStyle w:val="Hyperlink"/>
            <w:rFonts w:asciiTheme="minorBidi" w:hAnsiTheme="minorBidi"/>
          </w:rPr>
          <w:t>https://doi.org/10.18801 /ajcsp.080123.38</w:t>
        </w:r>
      </w:hyperlink>
      <w:r w:rsidRPr="00605F08">
        <w:rPr>
          <w:rStyle w:val="Hyperlink"/>
          <w:rFonts w:asciiTheme="minorBidi" w:hAnsiTheme="minorBidi"/>
        </w:rPr>
        <w:t>.</w:t>
      </w:r>
    </w:p>
    <w:p w14:paraId="42D8DF5C" w14:textId="77777777" w:rsidR="009F1131" w:rsidRPr="00605F08" w:rsidRDefault="009F1131" w:rsidP="009F1131">
      <w:pPr>
        <w:pStyle w:val="ListParagraph"/>
        <w:numPr>
          <w:ilvl w:val="0"/>
          <w:numId w:val="32"/>
        </w:numPr>
        <w:spacing w:line="240" w:lineRule="auto"/>
        <w:jc w:val="both"/>
        <w:rPr>
          <w:rFonts w:asciiTheme="minorBidi" w:hAnsiTheme="minorBidi"/>
        </w:rPr>
      </w:pPr>
      <w:proofErr w:type="spellStart"/>
      <w:r w:rsidRPr="00605F08">
        <w:rPr>
          <w:rFonts w:asciiTheme="minorBidi" w:hAnsiTheme="minorBidi"/>
        </w:rPr>
        <w:t>Sawale</w:t>
      </w:r>
      <w:proofErr w:type="spellEnd"/>
      <w:r w:rsidRPr="00605F08">
        <w:rPr>
          <w:rFonts w:asciiTheme="minorBidi" w:hAnsiTheme="minorBidi"/>
        </w:rPr>
        <w:t xml:space="preserve">, R. D., </w:t>
      </w:r>
      <w:proofErr w:type="spellStart"/>
      <w:r w:rsidRPr="00605F08">
        <w:rPr>
          <w:rFonts w:asciiTheme="minorBidi" w:hAnsiTheme="minorBidi"/>
        </w:rPr>
        <w:t>Bhanderi</w:t>
      </w:r>
      <w:proofErr w:type="spellEnd"/>
      <w:r w:rsidRPr="00605F08">
        <w:rPr>
          <w:rFonts w:asciiTheme="minorBidi" w:hAnsiTheme="minorBidi"/>
        </w:rPr>
        <w:t>, D. R., Tank, R. V., Parmar, V. K., Desai, K. D., &amp; Garde, Y. A. (2022). Effect of sowing time and spacing on growth parameters and yield of winter squash (</w:t>
      </w:r>
      <w:r w:rsidRPr="00605F08">
        <w:rPr>
          <w:rFonts w:asciiTheme="minorBidi" w:hAnsiTheme="minorBidi"/>
          <w:i/>
          <w:iCs/>
        </w:rPr>
        <w:t>Cucurbita maxima</w:t>
      </w:r>
      <w:r w:rsidRPr="00605F08">
        <w:rPr>
          <w:rFonts w:asciiTheme="minorBidi" w:hAnsiTheme="minorBidi"/>
        </w:rPr>
        <w:t xml:space="preserve"> D.) cv. Arka Suryamukhi under south Gujarat condition. </w:t>
      </w:r>
      <w:r w:rsidRPr="00605F08">
        <w:rPr>
          <w:rFonts w:asciiTheme="minorBidi" w:hAnsiTheme="minorBidi"/>
          <w:i/>
          <w:iCs/>
        </w:rPr>
        <w:t xml:space="preserve">Pharm. </w:t>
      </w:r>
      <w:proofErr w:type="spellStart"/>
      <w:r w:rsidRPr="00605F08">
        <w:rPr>
          <w:rFonts w:asciiTheme="minorBidi" w:hAnsiTheme="minorBidi"/>
          <w:i/>
          <w:iCs/>
        </w:rPr>
        <w:t>Innov</w:t>
      </w:r>
      <w:proofErr w:type="spellEnd"/>
      <w:r w:rsidRPr="00605F08">
        <w:rPr>
          <w:rFonts w:asciiTheme="minorBidi" w:hAnsiTheme="minorBidi"/>
          <w:i/>
          <w:iCs/>
        </w:rPr>
        <w:t>. Int. J</w:t>
      </w:r>
      <w:r w:rsidRPr="00605F08">
        <w:rPr>
          <w:rFonts w:asciiTheme="minorBidi" w:hAnsiTheme="minorBidi"/>
        </w:rPr>
        <w:t xml:space="preserve">, </w:t>
      </w:r>
      <w:r w:rsidRPr="00605F08">
        <w:rPr>
          <w:rFonts w:asciiTheme="minorBidi" w:hAnsiTheme="minorBidi"/>
          <w:i/>
          <w:iCs/>
        </w:rPr>
        <w:t>11</w:t>
      </w:r>
      <w:r w:rsidRPr="00605F08">
        <w:rPr>
          <w:rFonts w:asciiTheme="minorBidi" w:hAnsiTheme="minorBidi"/>
        </w:rPr>
        <w:t>, 2959-62.</w:t>
      </w:r>
    </w:p>
    <w:p w14:paraId="14FD98C7" w14:textId="77777777" w:rsidR="009F1131" w:rsidRPr="00605F08" w:rsidRDefault="009F1131" w:rsidP="009F1131">
      <w:pPr>
        <w:pStyle w:val="ListParagraph"/>
        <w:numPr>
          <w:ilvl w:val="0"/>
          <w:numId w:val="32"/>
        </w:numPr>
        <w:spacing w:after="0" w:line="240" w:lineRule="auto"/>
        <w:jc w:val="both"/>
        <w:rPr>
          <w:rFonts w:asciiTheme="minorBidi" w:eastAsia="Times New Roman" w:hAnsiTheme="minorBidi"/>
        </w:rPr>
      </w:pPr>
      <w:r w:rsidRPr="00605F08">
        <w:rPr>
          <w:rFonts w:asciiTheme="minorBidi" w:eastAsia="Times New Roman" w:hAnsiTheme="minorBidi"/>
        </w:rPr>
        <w:t xml:space="preserve">Singh, R. K., &amp; Chaudhary, B. D. (1987). </w:t>
      </w:r>
      <w:r w:rsidRPr="00605F08">
        <w:rPr>
          <w:rFonts w:asciiTheme="minorBidi" w:eastAsia="Times New Roman" w:hAnsiTheme="minorBidi"/>
          <w:i/>
          <w:iCs/>
        </w:rPr>
        <w:t>Biometrical Methods in Quantitative Genetic Analysis</w:t>
      </w:r>
      <w:r w:rsidRPr="00605F08">
        <w:rPr>
          <w:rFonts w:asciiTheme="minorBidi" w:eastAsia="Times New Roman" w:hAnsiTheme="minorBidi"/>
        </w:rPr>
        <w:t>. Kalyani Publishers, New Delhi, India.</w:t>
      </w:r>
    </w:p>
    <w:p w14:paraId="5FDAC14A" w14:textId="77777777" w:rsidR="009F1131" w:rsidRPr="00605F08" w:rsidRDefault="009F1131" w:rsidP="009F1131">
      <w:pPr>
        <w:pStyle w:val="ListParagraph"/>
        <w:numPr>
          <w:ilvl w:val="0"/>
          <w:numId w:val="32"/>
        </w:numPr>
        <w:spacing w:after="0" w:line="240" w:lineRule="auto"/>
        <w:jc w:val="both"/>
        <w:rPr>
          <w:rStyle w:val="Hyperlink"/>
          <w:rFonts w:asciiTheme="minorBidi" w:hAnsiTheme="minorBidi"/>
        </w:rPr>
      </w:pPr>
      <w:proofErr w:type="spellStart"/>
      <w:r w:rsidRPr="00605F08">
        <w:rPr>
          <w:rFonts w:asciiTheme="minorBidi" w:eastAsia="Times New Roman" w:hAnsiTheme="minorBidi"/>
        </w:rPr>
        <w:t>Slafer</w:t>
      </w:r>
      <w:proofErr w:type="spellEnd"/>
      <w:r w:rsidRPr="00605F08">
        <w:rPr>
          <w:rFonts w:asciiTheme="minorBidi" w:eastAsia="Times New Roman" w:hAnsiTheme="minorBidi"/>
        </w:rPr>
        <w:t xml:space="preserve">, G. A., Savin, R., &amp; </w:t>
      </w:r>
      <w:proofErr w:type="spellStart"/>
      <w:r w:rsidRPr="00605F08">
        <w:rPr>
          <w:rFonts w:asciiTheme="minorBidi" w:eastAsia="Times New Roman" w:hAnsiTheme="minorBidi"/>
        </w:rPr>
        <w:t>Sadras</w:t>
      </w:r>
      <w:proofErr w:type="spellEnd"/>
      <w:r w:rsidRPr="00605F08">
        <w:rPr>
          <w:rFonts w:asciiTheme="minorBidi" w:eastAsia="Times New Roman" w:hAnsiTheme="minorBidi"/>
        </w:rPr>
        <w:t xml:space="preserve">, V. O. (2014). Coarse and fine regulation of wheat yield components in response to genotype and environment. </w:t>
      </w:r>
      <w:r w:rsidRPr="00605F08">
        <w:rPr>
          <w:rFonts w:asciiTheme="minorBidi" w:eastAsia="Times New Roman" w:hAnsiTheme="minorBidi"/>
          <w:i/>
          <w:iCs/>
        </w:rPr>
        <w:t>Field Crops Research</w:t>
      </w:r>
      <w:r w:rsidRPr="00605F08">
        <w:rPr>
          <w:rFonts w:asciiTheme="minorBidi" w:eastAsia="Times New Roman" w:hAnsiTheme="minorBidi"/>
        </w:rPr>
        <w:t xml:space="preserve">, </w:t>
      </w:r>
      <w:r w:rsidRPr="00605F08">
        <w:rPr>
          <w:rFonts w:asciiTheme="minorBidi" w:eastAsia="Times New Roman" w:hAnsiTheme="minorBidi"/>
          <w:i/>
          <w:iCs/>
        </w:rPr>
        <w:t>157</w:t>
      </w:r>
      <w:r w:rsidRPr="00605F08">
        <w:rPr>
          <w:rFonts w:asciiTheme="minorBidi" w:eastAsia="Times New Roman" w:hAnsiTheme="minorBidi"/>
        </w:rPr>
        <w:t xml:space="preserve">, 71–83. </w:t>
      </w:r>
      <w:r w:rsidRPr="00605F08">
        <w:rPr>
          <w:rStyle w:val="Hyperlink"/>
          <w:rFonts w:asciiTheme="minorBidi" w:hAnsiTheme="minorBidi"/>
        </w:rPr>
        <w:t>https://doi.org/10.1016/j.fcr.2013.12.004</w:t>
      </w:r>
    </w:p>
    <w:p w14:paraId="66361A28" w14:textId="77777777" w:rsidR="009F1131" w:rsidRPr="00605F08" w:rsidRDefault="009F1131" w:rsidP="009F1131">
      <w:pPr>
        <w:pStyle w:val="ListParagraph"/>
        <w:numPr>
          <w:ilvl w:val="0"/>
          <w:numId w:val="32"/>
        </w:numPr>
        <w:spacing w:line="240" w:lineRule="auto"/>
        <w:jc w:val="both"/>
        <w:rPr>
          <w:rFonts w:asciiTheme="minorBidi" w:hAnsiTheme="minorBidi"/>
        </w:rPr>
      </w:pPr>
      <w:r w:rsidRPr="00605F08">
        <w:rPr>
          <w:rFonts w:asciiTheme="minorBidi" w:hAnsiTheme="minorBidi"/>
        </w:rPr>
        <w:t xml:space="preserve">Sumathi, S., &amp; Srimathi, P. (2013). Influence of Time of Sowing on Productivity and Seed Quality in </w:t>
      </w:r>
      <w:proofErr w:type="spellStart"/>
      <w:r w:rsidRPr="00605F08">
        <w:rPr>
          <w:rFonts w:asciiTheme="minorBidi" w:hAnsiTheme="minorBidi"/>
        </w:rPr>
        <w:t>Babchi</w:t>
      </w:r>
      <w:proofErr w:type="spellEnd"/>
      <w:r w:rsidRPr="00605F08">
        <w:rPr>
          <w:rFonts w:asciiTheme="minorBidi" w:hAnsiTheme="minorBidi"/>
        </w:rPr>
        <w:t xml:space="preserve"> (</w:t>
      </w:r>
      <w:r w:rsidRPr="00605F08">
        <w:rPr>
          <w:rFonts w:asciiTheme="minorBidi" w:hAnsiTheme="minorBidi"/>
          <w:i/>
          <w:iCs/>
        </w:rPr>
        <w:t xml:space="preserve">Psoralea </w:t>
      </w:r>
      <w:proofErr w:type="spellStart"/>
      <w:r w:rsidRPr="00605F08">
        <w:rPr>
          <w:rFonts w:asciiTheme="minorBidi" w:hAnsiTheme="minorBidi"/>
          <w:i/>
          <w:iCs/>
        </w:rPr>
        <w:t>corylifolia</w:t>
      </w:r>
      <w:proofErr w:type="spellEnd"/>
      <w:r w:rsidRPr="00605F08">
        <w:rPr>
          <w:rFonts w:asciiTheme="minorBidi" w:hAnsiTheme="minorBidi"/>
        </w:rPr>
        <w:t xml:space="preserve"> L.). </w:t>
      </w:r>
      <w:r w:rsidRPr="00605F08">
        <w:rPr>
          <w:rFonts w:asciiTheme="minorBidi" w:hAnsiTheme="minorBidi"/>
          <w:i/>
          <w:iCs/>
        </w:rPr>
        <w:t>International Journal of Scientific and Research Publications</w:t>
      </w:r>
      <w:r w:rsidRPr="00605F08">
        <w:rPr>
          <w:rFonts w:asciiTheme="minorBidi" w:hAnsiTheme="minorBidi"/>
        </w:rPr>
        <w:t>, 504.</w:t>
      </w:r>
    </w:p>
    <w:p w14:paraId="44966E69" w14:textId="77777777" w:rsidR="009F1131" w:rsidRPr="00605F08" w:rsidRDefault="009F1131" w:rsidP="009F1131">
      <w:pPr>
        <w:pStyle w:val="ListParagraph"/>
        <w:numPr>
          <w:ilvl w:val="0"/>
          <w:numId w:val="32"/>
        </w:numPr>
        <w:spacing w:line="240" w:lineRule="auto"/>
        <w:jc w:val="both"/>
        <w:rPr>
          <w:rFonts w:asciiTheme="minorBidi" w:hAnsiTheme="minorBidi"/>
          <w:lang w:val="en-US"/>
        </w:rPr>
      </w:pPr>
      <w:r w:rsidRPr="00605F08">
        <w:rPr>
          <w:rFonts w:asciiTheme="minorBidi" w:hAnsiTheme="minorBidi"/>
        </w:rPr>
        <w:t xml:space="preserve">Sure, S., </w:t>
      </w:r>
      <w:proofErr w:type="spellStart"/>
      <w:r w:rsidRPr="00605F08">
        <w:rPr>
          <w:rFonts w:asciiTheme="minorBidi" w:hAnsiTheme="minorBidi"/>
        </w:rPr>
        <w:t>Arooie</w:t>
      </w:r>
      <w:proofErr w:type="spellEnd"/>
      <w:r w:rsidRPr="00605F08">
        <w:rPr>
          <w:rFonts w:asciiTheme="minorBidi" w:hAnsiTheme="minorBidi"/>
        </w:rPr>
        <w:t>, H., &amp; Azizi, M. (2012). Influence of Plant Growth Regulators (PGRs) and Planting Method on Growth and Yield in Oil Pumpkin (</w:t>
      </w:r>
      <w:r w:rsidRPr="00605F08">
        <w:rPr>
          <w:rFonts w:asciiTheme="minorBidi" w:hAnsiTheme="minorBidi"/>
          <w:i/>
          <w:iCs/>
        </w:rPr>
        <w:t>Cucurbita pepo</w:t>
      </w:r>
      <w:r w:rsidRPr="00605F08">
        <w:rPr>
          <w:rFonts w:asciiTheme="minorBidi" w:hAnsiTheme="minorBidi"/>
        </w:rPr>
        <w:t xml:space="preserve"> var. </w:t>
      </w:r>
      <w:proofErr w:type="spellStart"/>
      <w:r w:rsidRPr="00605F08">
        <w:rPr>
          <w:rFonts w:asciiTheme="minorBidi" w:hAnsiTheme="minorBidi"/>
        </w:rPr>
        <w:t>Styriaca</w:t>
      </w:r>
      <w:proofErr w:type="spellEnd"/>
      <w:r w:rsidRPr="00605F08">
        <w:rPr>
          <w:rFonts w:asciiTheme="minorBidi" w:hAnsiTheme="minorBidi"/>
        </w:rPr>
        <w:t xml:space="preserve">). </w:t>
      </w:r>
      <w:proofErr w:type="spellStart"/>
      <w:r w:rsidRPr="00605F08">
        <w:rPr>
          <w:rFonts w:asciiTheme="minorBidi" w:hAnsiTheme="minorBidi"/>
          <w:i/>
          <w:iCs/>
        </w:rPr>
        <w:t>Notulae</w:t>
      </w:r>
      <w:proofErr w:type="spellEnd"/>
      <w:r w:rsidRPr="00605F08">
        <w:rPr>
          <w:rFonts w:asciiTheme="minorBidi" w:hAnsiTheme="minorBidi"/>
          <w:i/>
          <w:iCs/>
        </w:rPr>
        <w:t xml:space="preserve"> Scientia </w:t>
      </w:r>
      <w:proofErr w:type="spellStart"/>
      <w:r w:rsidRPr="00605F08">
        <w:rPr>
          <w:rFonts w:asciiTheme="minorBidi" w:hAnsiTheme="minorBidi"/>
          <w:i/>
          <w:iCs/>
        </w:rPr>
        <w:t>Biologicae</w:t>
      </w:r>
      <w:proofErr w:type="spellEnd"/>
      <w:r w:rsidRPr="00605F08">
        <w:rPr>
          <w:rFonts w:asciiTheme="minorBidi" w:hAnsiTheme="minorBidi"/>
        </w:rPr>
        <w:t xml:space="preserve">, </w:t>
      </w:r>
      <w:r w:rsidRPr="00605F08">
        <w:rPr>
          <w:rFonts w:asciiTheme="minorBidi" w:hAnsiTheme="minorBidi"/>
          <w:i/>
          <w:iCs/>
        </w:rPr>
        <w:t>4</w:t>
      </w:r>
      <w:r w:rsidRPr="00605F08">
        <w:rPr>
          <w:rFonts w:asciiTheme="minorBidi" w:hAnsiTheme="minorBidi"/>
        </w:rPr>
        <w:t xml:space="preserve">(2), 101–107. </w:t>
      </w:r>
      <w:hyperlink r:id="rId22" w:history="1">
        <w:r w:rsidRPr="00605F08">
          <w:rPr>
            <w:rStyle w:val="Hyperlink"/>
            <w:rFonts w:asciiTheme="minorBidi" w:hAnsiTheme="minorBidi"/>
          </w:rPr>
          <w:t>https://doi.org/10.15835/nsb427566</w:t>
        </w:r>
      </w:hyperlink>
    </w:p>
    <w:p w14:paraId="5A1691FA" w14:textId="77777777" w:rsidR="009F1131" w:rsidRPr="00605F08" w:rsidRDefault="009F1131" w:rsidP="009F1131">
      <w:pPr>
        <w:pStyle w:val="ListParagraph"/>
        <w:numPr>
          <w:ilvl w:val="0"/>
          <w:numId w:val="32"/>
        </w:numPr>
        <w:spacing w:line="240" w:lineRule="auto"/>
        <w:jc w:val="both"/>
        <w:rPr>
          <w:rFonts w:asciiTheme="minorBidi" w:hAnsiTheme="minorBidi"/>
        </w:rPr>
      </w:pPr>
      <w:r w:rsidRPr="00605F08">
        <w:rPr>
          <w:rFonts w:asciiTheme="minorBidi" w:hAnsiTheme="minorBidi"/>
        </w:rPr>
        <w:t xml:space="preserve">Ulrich, H. G., Vincent, E., &amp; Adam, A. (2022). Current State of knowledge on the potential and production of Cucurbita moschata (pumpkin) in Africa: A review. </w:t>
      </w:r>
      <w:r w:rsidRPr="00605F08">
        <w:rPr>
          <w:rFonts w:asciiTheme="minorBidi" w:hAnsiTheme="minorBidi"/>
          <w:i/>
          <w:iCs/>
        </w:rPr>
        <w:t>African Journal of Plant Science</w:t>
      </w:r>
      <w:r w:rsidRPr="00605F08">
        <w:rPr>
          <w:rFonts w:asciiTheme="minorBidi" w:hAnsiTheme="minorBidi"/>
        </w:rPr>
        <w:t xml:space="preserve">, </w:t>
      </w:r>
      <w:r w:rsidRPr="00605F08">
        <w:rPr>
          <w:rFonts w:asciiTheme="minorBidi" w:hAnsiTheme="minorBidi"/>
          <w:i/>
          <w:iCs/>
        </w:rPr>
        <w:t>16</w:t>
      </w:r>
      <w:r w:rsidRPr="00605F08">
        <w:rPr>
          <w:rFonts w:asciiTheme="minorBidi" w:hAnsiTheme="minorBidi"/>
        </w:rPr>
        <w:t xml:space="preserve">(1), 8–21. </w:t>
      </w:r>
      <w:hyperlink r:id="rId23" w:history="1">
        <w:r w:rsidRPr="00605F08">
          <w:rPr>
            <w:rStyle w:val="Hyperlink"/>
            <w:rFonts w:asciiTheme="minorBidi" w:hAnsiTheme="minorBidi"/>
          </w:rPr>
          <w:t>https://doi.org/10.5897/AJPS2021.2202</w:t>
        </w:r>
      </w:hyperlink>
      <w:r w:rsidRPr="00605F08">
        <w:rPr>
          <w:rFonts w:asciiTheme="minorBidi" w:hAnsiTheme="minorBidi"/>
        </w:rPr>
        <w:t>.</w:t>
      </w:r>
    </w:p>
    <w:p w14:paraId="2EEB09E0" w14:textId="77777777" w:rsidR="004D4277" w:rsidRPr="00FB3A86" w:rsidRDefault="004D4277" w:rsidP="00441B6F">
      <w:pPr>
        <w:pStyle w:val="Appendix"/>
        <w:spacing w:after="0"/>
        <w:jc w:val="both"/>
        <w:rPr>
          <w:rFonts w:ascii="Arial" w:hAnsi="Arial" w:cs="Arial"/>
          <w:b w:val="0"/>
        </w:rPr>
        <w:sectPr w:rsidR="004D4277" w:rsidRPr="00FB3A86" w:rsidSect="00FF40F5">
          <w:headerReference w:type="even" r:id="rId24"/>
          <w:headerReference w:type="default" r:id="rId25"/>
          <w:footerReference w:type="default" r:id="rId26"/>
          <w:headerReference w:type="first" r:id="rId27"/>
          <w:type w:val="continuous"/>
          <w:pgSz w:w="12240" w:h="15840"/>
          <w:pgMar w:top="1440" w:right="2016" w:bottom="1620" w:left="2016" w:header="720" w:footer="1123" w:gutter="0"/>
          <w:cols w:space="720"/>
          <w:docGrid w:linePitch="272"/>
        </w:sectPr>
      </w:pPr>
    </w:p>
    <w:p w14:paraId="09E698FD" w14:textId="77777777" w:rsidR="00B01FCD" w:rsidRPr="00FB3A86" w:rsidRDefault="00B01FCD" w:rsidP="00441B6F">
      <w:pPr>
        <w:pStyle w:val="Appendix"/>
        <w:spacing w:after="0"/>
        <w:jc w:val="both"/>
        <w:rPr>
          <w:rFonts w:ascii="Arial" w:hAnsi="Arial" w:cs="Arial"/>
          <w:b w:val="0"/>
        </w:rPr>
      </w:pPr>
    </w:p>
    <w:sectPr w:rsidR="00B01FCD" w:rsidRPr="00FB3A86" w:rsidSect="00FF40F5">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Reviewer-X44" w:date="2025-07-07T22:17:00Z" w:initials="RX44">
    <w:p w14:paraId="04ACF685" w14:textId="77777777" w:rsidR="006750B7" w:rsidRDefault="006750B7" w:rsidP="006750B7">
      <w:pPr>
        <w:pStyle w:val="CommentText"/>
      </w:pPr>
      <w:r>
        <w:rPr>
          <w:rStyle w:val="CommentReference"/>
        </w:rPr>
        <w:annotationRef/>
      </w:r>
      <w:r>
        <w:rPr>
          <w:lang w:val="en-MY"/>
        </w:rPr>
        <w:t>Is this correct? This means a yield of over 166 tons of pumpkin per hectre! (Super high, please check)</w:t>
      </w:r>
    </w:p>
  </w:comment>
  <w:comment w:id="2" w:author="Reviewer-X44" w:date="2025-07-07T22:28:00Z" w:initials="RX44">
    <w:p w14:paraId="4D746535" w14:textId="77777777" w:rsidR="000E4A38" w:rsidRDefault="000E4A38" w:rsidP="000E4A38">
      <w:pPr>
        <w:pStyle w:val="CommentText"/>
      </w:pPr>
      <w:r>
        <w:rPr>
          <w:rStyle w:val="CommentReference"/>
        </w:rPr>
        <w:annotationRef/>
      </w:r>
      <w:r>
        <w:rPr>
          <w:lang w:val="en-MY"/>
        </w:rPr>
        <w:t>Name of the cultivar?</w:t>
      </w:r>
    </w:p>
  </w:comment>
  <w:comment w:id="3" w:author="Reviewer-X44" w:date="2025-07-07T22:20:00Z" w:initials="RX44">
    <w:p w14:paraId="6F8B751D" w14:textId="1EB60671" w:rsidR="00C93856" w:rsidRDefault="00C93856" w:rsidP="00C93856">
      <w:pPr>
        <w:pStyle w:val="CommentText"/>
      </w:pPr>
      <w:r>
        <w:rPr>
          <w:rStyle w:val="CommentReference"/>
        </w:rPr>
        <w:annotationRef/>
      </w:r>
      <w:r>
        <w:rPr>
          <w:lang w:val="en-MY"/>
        </w:rPr>
        <w:t>This figure image should have its own legend or description at the bottom, not burned as top title in the figure itself.</w:t>
      </w:r>
      <w:r>
        <w:rPr>
          <w:lang w:val="en-MY"/>
        </w:rPr>
        <w:br/>
        <w:t xml:space="preserve">It says mean, need to show error bar, measure of data dispersion (can be std. deviation or std. error of mean). </w:t>
      </w:r>
    </w:p>
  </w:comment>
  <w:comment w:id="8" w:author="Reviewer-X44" w:date="2025-07-07T22:32:00Z" w:initials="RX44">
    <w:p w14:paraId="327DEDFA" w14:textId="77777777" w:rsidR="004F4C36" w:rsidRDefault="004F4C36" w:rsidP="004F4C36">
      <w:pPr>
        <w:pStyle w:val="CommentText"/>
      </w:pPr>
      <w:r>
        <w:rPr>
          <w:rStyle w:val="CommentReference"/>
        </w:rPr>
        <w:annotationRef/>
      </w:r>
      <w:r>
        <w:rPr>
          <w:lang w:val="en-MY"/>
        </w:rPr>
        <w:t>14 November?</w:t>
      </w:r>
    </w:p>
  </w:comment>
  <w:comment w:id="9" w:author="Reviewer-X44" w:date="2025-07-07T22:25:00Z" w:initials="RX44">
    <w:p w14:paraId="44F7C292" w14:textId="1AC47ABB" w:rsidR="00DD1EAE" w:rsidRDefault="00DD1EAE" w:rsidP="00DD1EAE">
      <w:pPr>
        <w:pStyle w:val="CommentText"/>
      </w:pPr>
      <w:r>
        <w:rPr>
          <w:rStyle w:val="CommentReference"/>
        </w:rPr>
        <w:annotationRef/>
      </w:r>
      <w:r>
        <w:rPr>
          <w:lang w:val="en-MY"/>
        </w:rPr>
        <w:t>This Table3b looks exactly the same like Table 3a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4ACF685" w15:done="0"/>
  <w15:commentEx w15:paraId="4D746535" w15:done="0"/>
  <w15:commentEx w15:paraId="6F8B751D" w15:done="0"/>
  <w15:commentEx w15:paraId="327DEDFA" w15:done="0"/>
  <w15:commentEx w15:paraId="44F7C2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ECCBBB0" w16cex:dateUtc="2025-07-07T14:17:00Z"/>
  <w16cex:commentExtensible w16cex:durableId="59B94BAB" w16cex:dateUtc="2025-07-07T14:28:00Z"/>
  <w16cex:commentExtensible w16cex:durableId="70E6E805" w16cex:dateUtc="2025-07-07T14:20:00Z"/>
  <w16cex:commentExtensible w16cex:durableId="5C92AB62" w16cex:dateUtc="2025-07-07T14:32:00Z"/>
  <w16cex:commentExtensible w16cex:durableId="3CC935AB" w16cex:dateUtc="2025-07-07T14: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4ACF685" w16cid:durableId="3ECCBBB0"/>
  <w16cid:commentId w16cid:paraId="4D746535" w16cid:durableId="59B94BAB"/>
  <w16cid:commentId w16cid:paraId="6F8B751D" w16cid:durableId="70E6E805"/>
  <w16cid:commentId w16cid:paraId="327DEDFA" w16cid:durableId="5C92AB62"/>
  <w16cid:commentId w16cid:paraId="44F7C292" w16cid:durableId="3CC935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FA3F8" w14:textId="77777777" w:rsidR="006918C9" w:rsidRDefault="006918C9" w:rsidP="00C37E61">
      <w:r>
        <w:separator/>
      </w:r>
    </w:p>
  </w:endnote>
  <w:endnote w:type="continuationSeparator" w:id="0">
    <w:p w14:paraId="2CDDC71F" w14:textId="77777777" w:rsidR="006918C9" w:rsidRDefault="006918C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hdbclAdvPTime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1813B" w14:textId="77777777" w:rsidR="00FF40F5" w:rsidRDefault="00FF40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A000E" w14:textId="77777777" w:rsidR="00FF40F5" w:rsidRDefault="00FF40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2B3F8" w14:textId="0541BC26" w:rsidR="00350ABF" w:rsidRPr="00FF40F5" w:rsidRDefault="00350ABF" w:rsidP="00FF40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D0421" w14:textId="77777777" w:rsidR="00350ABF" w:rsidRPr="00C37E61" w:rsidRDefault="00350ABF"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C6CCF" w14:textId="77777777" w:rsidR="006918C9" w:rsidRDefault="006918C9" w:rsidP="00C37E61">
      <w:r>
        <w:separator/>
      </w:r>
    </w:p>
  </w:footnote>
  <w:footnote w:type="continuationSeparator" w:id="0">
    <w:p w14:paraId="4FFF1E6C" w14:textId="77777777" w:rsidR="006918C9" w:rsidRDefault="006918C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D278E" w14:textId="5438C5F4" w:rsidR="00FF40F5" w:rsidRDefault="00000000">
    <w:pPr>
      <w:pStyle w:val="Header"/>
    </w:pPr>
    <w:r>
      <w:rPr>
        <w:noProof/>
      </w:rPr>
      <w:pict w14:anchorId="7226C3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417563"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2969E" w14:textId="12173215" w:rsidR="00FF40F5" w:rsidRDefault="00000000">
    <w:pPr>
      <w:pStyle w:val="Header"/>
    </w:pPr>
    <w:r>
      <w:rPr>
        <w:noProof/>
      </w:rPr>
      <w:pict w14:anchorId="6E9981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417564"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17BC7" w14:textId="6EAB1201" w:rsidR="00350ABF" w:rsidRPr="00296529" w:rsidRDefault="00000000" w:rsidP="00296529">
    <w:pPr>
      <w:ind w:left="2160"/>
      <w:jc w:val="center"/>
      <w:rPr>
        <w:rFonts w:ascii="Times New Roman" w:eastAsia="Calibri" w:hAnsi="Times New Roman"/>
        <w:i/>
        <w:sz w:val="18"/>
        <w:szCs w:val="22"/>
      </w:rPr>
    </w:pPr>
    <w:r>
      <w:rPr>
        <w:noProof/>
      </w:rPr>
      <w:pict w14:anchorId="178BF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417562"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726512B" w14:textId="77777777" w:rsidR="00350ABF" w:rsidRPr="00296529" w:rsidRDefault="00350ABF"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404AA3A" w14:textId="77777777" w:rsidR="00350ABF" w:rsidRPr="00296529" w:rsidRDefault="00350ABF"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203311C" w14:textId="77777777" w:rsidR="00350ABF" w:rsidRPr="00296529" w:rsidRDefault="00350ABF"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F7FE84C" w14:textId="77777777" w:rsidR="00350ABF" w:rsidRDefault="00350ABF"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8FF7F61" w14:textId="77777777" w:rsidR="00350ABF" w:rsidRDefault="00350ABF"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CC688EC" w14:textId="77777777" w:rsidR="00350ABF" w:rsidRDefault="00350ABF">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5289E" w14:textId="6A8AB2EA" w:rsidR="00FF40F5" w:rsidRDefault="00000000">
    <w:pPr>
      <w:pStyle w:val="Header"/>
    </w:pPr>
    <w:r>
      <w:rPr>
        <w:noProof/>
      </w:rPr>
      <w:pict w14:anchorId="55EC6F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417566"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4ACAA" w14:textId="0A4D5072" w:rsidR="00FF40F5" w:rsidRDefault="00000000">
    <w:pPr>
      <w:pStyle w:val="Header"/>
    </w:pPr>
    <w:r>
      <w:rPr>
        <w:noProof/>
      </w:rPr>
      <w:pict w14:anchorId="0AE18F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417567"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250C9" w14:textId="3D33143A" w:rsidR="00FF40F5" w:rsidRDefault="00000000">
    <w:pPr>
      <w:pStyle w:val="Header"/>
    </w:pPr>
    <w:r>
      <w:rPr>
        <w:noProof/>
      </w:rPr>
      <w:pict w14:anchorId="5F2583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417565"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2E3B83"/>
    <w:multiLevelType w:val="hybridMultilevel"/>
    <w:tmpl w:val="6388E0A4"/>
    <w:lvl w:ilvl="0" w:tplc="7B26F80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E1B554E"/>
    <w:multiLevelType w:val="multilevel"/>
    <w:tmpl w:val="FDB0E89A"/>
    <w:lvl w:ilvl="0">
      <w:start w:val="1"/>
      <w:numFmt w:val="decimal"/>
      <w:lvlText w:val="%1."/>
      <w:lvlJc w:val="left"/>
      <w:pPr>
        <w:ind w:left="720" w:hanging="360"/>
      </w:pPr>
      <w:rPr>
        <w:rFonts w:hint="default"/>
        <w:b/>
        <w:bCs/>
      </w:rPr>
    </w:lvl>
    <w:lvl w:ilvl="1">
      <w:start w:val="4"/>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8612019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40720266">
    <w:abstractNumId w:val="17"/>
  </w:num>
  <w:num w:numId="3" w16cid:durableId="1493642885">
    <w:abstractNumId w:val="25"/>
  </w:num>
  <w:num w:numId="4" w16cid:durableId="8651075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451586078">
    <w:abstractNumId w:val="8"/>
  </w:num>
  <w:num w:numId="6" w16cid:durableId="2038121824">
    <w:abstractNumId w:val="7"/>
  </w:num>
  <w:num w:numId="7" w16cid:durableId="1119908987">
    <w:abstractNumId w:val="2"/>
  </w:num>
  <w:num w:numId="8" w16cid:durableId="106435903">
    <w:abstractNumId w:val="13"/>
  </w:num>
  <w:num w:numId="9" w16cid:durableId="2087604842">
    <w:abstractNumId w:val="27"/>
  </w:num>
  <w:num w:numId="10" w16cid:durableId="795682158">
    <w:abstractNumId w:val="3"/>
  </w:num>
  <w:num w:numId="11" w16cid:durableId="1698316191">
    <w:abstractNumId w:val="20"/>
  </w:num>
  <w:num w:numId="12" w16cid:durableId="527716564">
    <w:abstractNumId w:val="4"/>
  </w:num>
  <w:num w:numId="13" w16cid:durableId="193857593">
    <w:abstractNumId w:val="19"/>
  </w:num>
  <w:num w:numId="14" w16cid:durableId="1538859951">
    <w:abstractNumId w:val="9"/>
  </w:num>
  <w:num w:numId="15" w16cid:durableId="1138380730">
    <w:abstractNumId w:val="23"/>
  </w:num>
  <w:num w:numId="16" w16cid:durableId="1049111907">
    <w:abstractNumId w:val="6"/>
  </w:num>
  <w:num w:numId="17" w16cid:durableId="1365210727">
    <w:abstractNumId w:val="24"/>
  </w:num>
  <w:num w:numId="18" w16cid:durableId="1081221116">
    <w:abstractNumId w:val="15"/>
  </w:num>
  <w:num w:numId="19" w16cid:durableId="1848671915">
    <w:abstractNumId w:val="30"/>
  </w:num>
  <w:num w:numId="20" w16cid:durableId="1047073970">
    <w:abstractNumId w:val="12"/>
  </w:num>
  <w:num w:numId="21" w16cid:durableId="1801679875">
    <w:abstractNumId w:val="10"/>
  </w:num>
  <w:num w:numId="22" w16cid:durableId="369189855">
    <w:abstractNumId w:val="14"/>
  </w:num>
  <w:num w:numId="23" w16cid:durableId="1471437004">
    <w:abstractNumId w:val="21"/>
  </w:num>
  <w:num w:numId="24" w16cid:durableId="1575356844">
    <w:abstractNumId w:val="28"/>
  </w:num>
  <w:num w:numId="25" w16cid:durableId="766775434">
    <w:abstractNumId w:val="5"/>
  </w:num>
  <w:num w:numId="26" w16cid:durableId="1710642261">
    <w:abstractNumId w:val="18"/>
  </w:num>
  <w:num w:numId="27" w16cid:durableId="1636133171">
    <w:abstractNumId w:val="22"/>
  </w:num>
  <w:num w:numId="28" w16cid:durableId="1206870139">
    <w:abstractNumId w:val="29"/>
  </w:num>
  <w:num w:numId="29" w16cid:durableId="1218011660">
    <w:abstractNumId w:val="26"/>
  </w:num>
  <w:num w:numId="30" w16cid:durableId="634872093">
    <w:abstractNumId w:val="11"/>
  </w:num>
  <w:num w:numId="31" w16cid:durableId="2049797276">
    <w:abstractNumId w:val="16"/>
  </w:num>
  <w:num w:numId="32" w16cid:durableId="19945280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viewer-X44">
    <w15:presenceInfo w15:providerId="None" w15:userId="Reviewer-X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1A5C"/>
    <w:rsid w:val="0004579C"/>
    <w:rsid w:val="000A47FA"/>
    <w:rsid w:val="000A65D3"/>
    <w:rsid w:val="000B1E33"/>
    <w:rsid w:val="000D689F"/>
    <w:rsid w:val="000E4A38"/>
    <w:rsid w:val="000E7B7B"/>
    <w:rsid w:val="000E7D62"/>
    <w:rsid w:val="00103357"/>
    <w:rsid w:val="001216CF"/>
    <w:rsid w:val="00123C9F"/>
    <w:rsid w:val="00126190"/>
    <w:rsid w:val="00130F17"/>
    <w:rsid w:val="001320BF"/>
    <w:rsid w:val="00163BC4"/>
    <w:rsid w:val="00191062"/>
    <w:rsid w:val="00192B72"/>
    <w:rsid w:val="001A29D8"/>
    <w:rsid w:val="001A5CAA"/>
    <w:rsid w:val="001B0427"/>
    <w:rsid w:val="001D14A7"/>
    <w:rsid w:val="001D3A51"/>
    <w:rsid w:val="001E10D2"/>
    <w:rsid w:val="001E25B4"/>
    <w:rsid w:val="001E44FE"/>
    <w:rsid w:val="00200595"/>
    <w:rsid w:val="00204835"/>
    <w:rsid w:val="00212E19"/>
    <w:rsid w:val="002240F5"/>
    <w:rsid w:val="00231920"/>
    <w:rsid w:val="0023195C"/>
    <w:rsid w:val="0024282C"/>
    <w:rsid w:val="002460DC"/>
    <w:rsid w:val="00250985"/>
    <w:rsid w:val="002556F6"/>
    <w:rsid w:val="00283105"/>
    <w:rsid w:val="00284C4C"/>
    <w:rsid w:val="00287E68"/>
    <w:rsid w:val="00296529"/>
    <w:rsid w:val="002B27FB"/>
    <w:rsid w:val="002B685A"/>
    <w:rsid w:val="002C57D2"/>
    <w:rsid w:val="002D6A2A"/>
    <w:rsid w:val="002E0D56"/>
    <w:rsid w:val="002F4F1A"/>
    <w:rsid w:val="00315186"/>
    <w:rsid w:val="0033343E"/>
    <w:rsid w:val="00350ABF"/>
    <w:rsid w:val="003512C2"/>
    <w:rsid w:val="00371FB6"/>
    <w:rsid w:val="003763C1"/>
    <w:rsid w:val="00376BBE"/>
    <w:rsid w:val="0039224F"/>
    <w:rsid w:val="003A43A4"/>
    <w:rsid w:val="003A7E18"/>
    <w:rsid w:val="003C4C86"/>
    <w:rsid w:val="003C6258"/>
    <w:rsid w:val="003D6EC2"/>
    <w:rsid w:val="003E2904"/>
    <w:rsid w:val="00400792"/>
    <w:rsid w:val="00401927"/>
    <w:rsid w:val="0041027F"/>
    <w:rsid w:val="00412475"/>
    <w:rsid w:val="00423789"/>
    <w:rsid w:val="00440F43"/>
    <w:rsid w:val="00441B6F"/>
    <w:rsid w:val="00445ACD"/>
    <w:rsid w:val="00446221"/>
    <w:rsid w:val="00450E62"/>
    <w:rsid w:val="004539DB"/>
    <w:rsid w:val="00463A22"/>
    <w:rsid w:val="00471A80"/>
    <w:rsid w:val="004D305E"/>
    <w:rsid w:val="004D3622"/>
    <w:rsid w:val="004D4277"/>
    <w:rsid w:val="004F4C36"/>
    <w:rsid w:val="00502516"/>
    <w:rsid w:val="00505F06"/>
    <w:rsid w:val="00506828"/>
    <w:rsid w:val="00516423"/>
    <w:rsid w:val="0053056E"/>
    <w:rsid w:val="00534D32"/>
    <w:rsid w:val="00554FDA"/>
    <w:rsid w:val="005C784C"/>
    <w:rsid w:val="005D17F6"/>
    <w:rsid w:val="005E5539"/>
    <w:rsid w:val="00602BF5"/>
    <w:rsid w:val="00612F64"/>
    <w:rsid w:val="00617FDD"/>
    <w:rsid w:val="00621C08"/>
    <w:rsid w:val="00633614"/>
    <w:rsid w:val="00633F68"/>
    <w:rsid w:val="00634365"/>
    <w:rsid w:val="00636EB2"/>
    <w:rsid w:val="006375B8"/>
    <w:rsid w:val="0066510A"/>
    <w:rsid w:val="00673F9F"/>
    <w:rsid w:val="006750B7"/>
    <w:rsid w:val="00686953"/>
    <w:rsid w:val="00687DEA"/>
    <w:rsid w:val="00687E67"/>
    <w:rsid w:val="006918C9"/>
    <w:rsid w:val="006967F7"/>
    <w:rsid w:val="006A250C"/>
    <w:rsid w:val="006B21D3"/>
    <w:rsid w:val="006B57D0"/>
    <w:rsid w:val="006D30FF"/>
    <w:rsid w:val="006D6940"/>
    <w:rsid w:val="006F11EC"/>
    <w:rsid w:val="0070082C"/>
    <w:rsid w:val="007369E6"/>
    <w:rsid w:val="00745035"/>
    <w:rsid w:val="00746E59"/>
    <w:rsid w:val="00754C9A"/>
    <w:rsid w:val="0075599A"/>
    <w:rsid w:val="00761D52"/>
    <w:rsid w:val="0077749E"/>
    <w:rsid w:val="00790ADA"/>
    <w:rsid w:val="00793325"/>
    <w:rsid w:val="007D2288"/>
    <w:rsid w:val="007E088F"/>
    <w:rsid w:val="007F4804"/>
    <w:rsid w:val="007F7B32"/>
    <w:rsid w:val="00804BC2"/>
    <w:rsid w:val="0081431A"/>
    <w:rsid w:val="0083216F"/>
    <w:rsid w:val="00860000"/>
    <w:rsid w:val="00863BD3"/>
    <w:rsid w:val="008641ED"/>
    <w:rsid w:val="00866D66"/>
    <w:rsid w:val="008671C6"/>
    <w:rsid w:val="00875803"/>
    <w:rsid w:val="008B459E"/>
    <w:rsid w:val="008C3A02"/>
    <w:rsid w:val="008D10AA"/>
    <w:rsid w:val="008E13AE"/>
    <w:rsid w:val="008E1506"/>
    <w:rsid w:val="008E710C"/>
    <w:rsid w:val="008F69D6"/>
    <w:rsid w:val="00902823"/>
    <w:rsid w:val="009119E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9F1131"/>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C6183"/>
    <w:rsid w:val="00BE62AD"/>
    <w:rsid w:val="00BF121F"/>
    <w:rsid w:val="00BF1E3D"/>
    <w:rsid w:val="00BF1F80"/>
    <w:rsid w:val="00C166EF"/>
    <w:rsid w:val="00C17EB0"/>
    <w:rsid w:val="00C27F5F"/>
    <w:rsid w:val="00C30A0F"/>
    <w:rsid w:val="00C37E61"/>
    <w:rsid w:val="00C46EF0"/>
    <w:rsid w:val="00C70F1B"/>
    <w:rsid w:val="00C71A47"/>
    <w:rsid w:val="00C7464C"/>
    <w:rsid w:val="00C85588"/>
    <w:rsid w:val="00C93856"/>
    <w:rsid w:val="00CC6F54"/>
    <w:rsid w:val="00CD6755"/>
    <w:rsid w:val="00CD6856"/>
    <w:rsid w:val="00CE0089"/>
    <w:rsid w:val="00CE793C"/>
    <w:rsid w:val="00CF193C"/>
    <w:rsid w:val="00D173F1"/>
    <w:rsid w:val="00D74CB0"/>
    <w:rsid w:val="00D8295D"/>
    <w:rsid w:val="00DC2A65"/>
    <w:rsid w:val="00DD1EAE"/>
    <w:rsid w:val="00DE15F0"/>
    <w:rsid w:val="00DE5663"/>
    <w:rsid w:val="00DE78AA"/>
    <w:rsid w:val="00DF70B9"/>
    <w:rsid w:val="00E053D0"/>
    <w:rsid w:val="00E12486"/>
    <w:rsid w:val="00E15994"/>
    <w:rsid w:val="00E3114E"/>
    <w:rsid w:val="00E31A70"/>
    <w:rsid w:val="00E338F4"/>
    <w:rsid w:val="00E35B02"/>
    <w:rsid w:val="00E66496"/>
    <w:rsid w:val="00E66B35"/>
    <w:rsid w:val="00E66E10"/>
    <w:rsid w:val="00E769F6"/>
    <w:rsid w:val="00E8383D"/>
    <w:rsid w:val="00E8407C"/>
    <w:rsid w:val="00E84F3C"/>
    <w:rsid w:val="00EA012C"/>
    <w:rsid w:val="00EC6A55"/>
    <w:rsid w:val="00ED0288"/>
    <w:rsid w:val="00ED737F"/>
    <w:rsid w:val="00EE52CB"/>
    <w:rsid w:val="00EF3356"/>
    <w:rsid w:val="00EF581D"/>
    <w:rsid w:val="00EF7FD8"/>
    <w:rsid w:val="00F06F59"/>
    <w:rsid w:val="00F17988"/>
    <w:rsid w:val="00F469F0"/>
    <w:rsid w:val="00F53273"/>
    <w:rsid w:val="00F755E4"/>
    <w:rsid w:val="00F77D02"/>
    <w:rsid w:val="00FB3A86"/>
    <w:rsid w:val="00FD36C8"/>
    <w:rsid w:val="00FF40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B415C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212E1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212E19"/>
    <w:rPr>
      <w:rFonts w:asciiTheme="majorHAnsi" w:eastAsiaTheme="majorEastAsia" w:hAnsiTheme="majorHAnsi" w:cstheme="majorBidi"/>
      <w:color w:val="243F60" w:themeColor="accent1" w:themeShade="7F"/>
      <w:sz w:val="24"/>
      <w:szCs w:val="24"/>
    </w:rPr>
  </w:style>
  <w:style w:type="character" w:customStyle="1" w:styleId="fontstyle01">
    <w:name w:val="fontstyle01"/>
    <w:basedOn w:val="DefaultParagraphFont"/>
    <w:rsid w:val="00212E19"/>
    <w:rPr>
      <w:rFonts w:ascii="PhdbclAdvPTimes" w:hAnsi="PhdbclAdvPTimes" w:hint="default"/>
      <w:b w:val="0"/>
      <w:bCs w:val="0"/>
      <w:i w:val="0"/>
      <w:iCs w:val="0"/>
      <w:color w:val="000000"/>
      <w:sz w:val="20"/>
      <w:szCs w:val="20"/>
    </w:rPr>
  </w:style>
  <w:style w:type="paragraph" w:styleId="ListParagraph">
    <w:name w:val="List Paragraph"/>
    <w:basedOn w:val="Normal"/>
    <w:uiPriority w:val="34"/>
    <w:qFormat/>
    <w:rsid w:val="00212E19"/>
    <w:pPr>
      <w:spacing w:after="160" w:line="259" w:lineRule="auto"/>
      <w:ind w:left="720"/>
      <w:contextualSpacing/>
    </w:pPr>
    <w:rPr>
      <w:rFonts w:asciiTheme="minorHAnsi" w:eastAsiaTheme="minorHAnsi" w:hAnsiTheme="minorHAnsi" w:cstheme="minorBidi"/>
      <w:sz w:val="22"/>
      <w:szCs w:val="22"/>
      <w:lang w:val="en-GB"/>
    </w:rPr>
  </w:style>
  <w:style w:type="character" w:customStyle="1" w:styleId="bold0">
    <w:name w:val="bold"/>
    <w:basedOn w:val="DefaultParagraphFont"/>
    <w:rsid w:val="00212E19"/>
  </w:style>
  <w:style w:type="character" w:styleId="Strong">
    <w:name w:val="Strong"/>
    <w:basedOn w:val="DefaultParagraphFont"/>
    <w:uiPriority w:val="22"/>
    <w:qFormat/>
    <w:rsid w:val="00212E19"/>
    <w:rPr>
      <w:b/>
      <w:bCs/>
    </w:rPr>
  </w:style>
  <w:style w:type="character" w:customStyle="1" w:styleId="ng-star-inserted">
    <w:name w:val="ng-star-inserted"/>
    <w:basedOn w:val="DefaultParagraphFont"/>
    <w:rsid w:val="00212E19"/>
  </w:style>
  <w:style w:type="paragraph" w:customStyle="1" w:styleId="Compact">
    <w:name w:val="Compact"/>
    <w:basedOn w:val="BodyText"/>
    <w:qFormat/>
    <w:rsid w:val="00350ABF"/>
    <w:pPr>
      <w:spacing w:before="36" w:after="36"/>
    </w:pPr>
    <w:rPr>
      <w:rFonts w:asciiTheme="minorHAnsi" w:eastAsiaTheme="minorHAnsi" w:hAnsiTheme="minorHAnsi" w:cstheme="minorBidi"/>
      <w:sz w:val="24"/>
      <w:szCs w:val="24"/>
    </w:rPr>
  </w:style>
  <w:style w:type="paragraph" w:styleId="BodyText">
    <w:name w:val="Body Text"/>
    <w:basedOn w:val="Normal"/>
    <w:link w:val="BodyTextChar"/>
    <w:semiHidden/>
    <w:unhideWhenUsed/>
    <w:rsid w:val="00350ABF"/>
    <w:pPr>
      <w:spacing w:after="120"/>
    </w:pPr>
  </w:style>
  <w:style w:type="character" w:customStyle="1" w:styleId="BodyTextChar">
    <w:name w:val="Body Text Char"/>
    <w:basedOn w:val="DefaultParagraphFont"/>
    <w:link w:val="BodyText"/>
    <w:semiHidden/>
    <w:rsid w:val="00350ABF"/>
    <w:rPr>
      <w:rFonts w:ascii="Helvetica" w:hAnsi="Helvetica"/>
    </w:rPr>
  </w:style>
  <w:style w:type="character" w:styleId="UnresolvedMention">
    <w:name w:val="Unresolved Mention"/>
    <w:basedOn w:val="DefaultParagraphFont"/>
    <w:uiPriority w:val="99"/>
    <w:semiHidden/>
    <w:unhideWhenUsed/>
    <w:rsid w:val="001216CF"/>
    <w:rPr>
      <w:color w:val="605E5C"/>
      <w:shd w:val="clear" w:color="auto" w:fill="E1DFDD"/>
    </w:rPr>
  </w:style>
  <w:style w:type="paragraph" w:styleId="Revision">
    <w:name w:val="Revision"/>
    <w:hidden/>
    <w:uiPriority w:val="99"/>
    <w:semiHidden/>
    <w:rsid w:val="009119E3"/>
    <w:rPr>
      <w:rFonts w:ascii="Helvetica" w:hAnsi="Helvetica"/>
    </w:rPr>
  </w:style>
  <w:style w:type="paragraph" w:styleId="CommentSubject">
    <w:name w:val="annotation subject"/>
    <w:basedOn w:val="CommentText"/>
    <w:next w:val="CommentText"/>
    <w:link w:val="CommentSubjectChar"/>
    <w:semiHidden/>
    <w:unhideWhenUsed/>
    <w:rsid w:val="006750B7"/>
    <w:rPr>
      <w:rFonts w:ascii="Helvetica" w:hAnsi="Helvetica"/>
      <w:b/>
      <w:bCs/>
      <w:lang w:val="en-US" w:eastAsia="en-US"/>
    </w:rPr>
  </w:style>
  <w:style w:type="character" w:customStyle="1" w:styleId="CommentSubjectChar">
    <w:name w:val="Comment Subject Char"/>
    <w:basedOn w:val="CommentTextChar"/>
    <w:link w:val="CommentSubject"/>
    <w:semiHidden/>
    <w:rsid w:val="006750B7"/>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doi.org/10.18801%20/ajcsp.080123.38" TargetMode="Externa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header" Target="header5.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doi.org/10.9734/BJAST/2014/2201"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doi.org/10.5897/AJPS2021.2202"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doi.org/10.14720/aas.2024.120.1.1638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doi.org/10.15835/nsb427566" TargetMode="Externa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shraf%20Shegedi\Desktop\Pumpkin%20analysis%20sheet%20(Autosaved).csv"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50" cap="none">
                <a:latin typeface="Times New Roman" panose="02020603050405020304" pitchFamily="18" charset="0"/>
                <a:cs typeface="Times New Roman" panose="02020603050405020304" pitchFamily="18" charset="0"/>
              </a:rPr>
              <a:t>Figure 1. Deviations in climate variables (2020–2021 vs. 2019–2020)</a:t>
            </a:r>
          </a:p>
        </c:rich>
      </c:tx>
      <c:layout>
        <c:manualLayout>
          <c:xMode val="edge"/>
          <c:yMode val="edge"/>
          <c:x val="0.10983505154639175"/>
          <c:y val="2.7236824186299878E-2"/>
        </c:manualLayout>
      </c:layout>
      <c:overlay val="0"/>
      <c:spPr>
        <a:noFill/>
        <a:ln>
          <a:noFill/>
        </a:ln>
        <a:effectLst/>
      </c:spPr>
      <c:txPr>
        <a:bodyPr rot="0" spcFirstLastPara="1" vertOverflow="ellipsis" vert="horz" wrap="square" anchor="ctr" anchorCtr="1"/>
        <a:lstStyle/>
        <a:p>
          <a:pPr>
            <a:defRPr sz="105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9.0017847769028853E-2"/>
          <c:y val="9.554404401769874E-2"/>
          <c:w val="0.88047170160068022"/>
          <c:h val="0.81298059080194596"/>
        </c:manualLayout>
      </c:layout>
      <c:lineChart>
        <c:grouping val="stacked"/>
        <c:varyColors val="0"/>
        <c:ser>
          <c:idx val="0"/>
          <c:order val="0"/>
          <c:tx>
            <c:strRef>
              <c:f>Sheet2!$F$8</c:f>
              <c:strCache>
                <c:ptCount val="1"/>
                <c:pt idx="0">
                  <c:v>Mean Temp (°C)</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Sheet2!$E$9:$E$14</c:f>
              <c:strCache>
                <c:ptCount val="6"/>
                <c:pt idx="0">
                  <c:v>Nov</c:v>
                </c:pt>
                <c:pt idx="1">
                  <c:v>Dec</c:v>
                </c:pt>
                <c:pt idx="2">
                  <c:v>Jan</c:v>
                </c:pt>
                <c:pt idx="3">
                  <c:v>Feb</c:v>
                </c:pt>
                <c:pt idx="4">
                  <c:v>Mar</c:v>
                </c:pt>
                <c:pt idx="5">
                  <c:v>Apr</c:v>
                </c:pt>
              </c:strCache>
            </c:strRef>
          </c:cat>
          <c:val>
            <c:numRef>
              <c:f>Sheet2!$M$9:$M$14</c:f>
              <c:numCache>
                <c:formatCode>0.0</c:formatCode>
                <c:ptCount val="6"/>
                <c:pt idx="0">
                  <c:v>5.1000000000000014</c:v>
                </c:pt>
                <c:pt idx="1">
                  <c:v>2.5</c:v>
                </c:pt>
                <c:pt idx="2">
                  <c:v>2.1999999999999993</c:v>
                </c:pt>
                <c:pt idx="3">
                  <c:v>2</c:v>
                </c:pt>
                <c:pt idx="4">
                  <c:v>3.6999999999999993</c:v>
                </c:pt>
                <c:pt idx="5">
                  <c:v>3.8999999999999986</c:v>
                </c:pt>
              </c:numCache>
            </c:numRef>
          </c:val>
          <c:smooth val="0"/>
          <c:extLst>
            <c:ext xmlns:c16="http://schemas.microsoft.com/office/drawing/2014/chart" uri="{C3380CC4-5D6E-409C-BE32-E72D297353CC}">
              <c16:uniqueId val="{00000000-AAC7-4799-B60C-BE44522E881B}"/>
            </c:ext>
          </c:extLst>
        </c:ser>
        <c:ser>
          <c:idx val="1"/>
          <c:order val="1"/>
          <c:tx>
            <c:strRef>
              <c:f>Sheet2!$G$8</c:f>
              <c:strCache>
                <c:ptCount val="1"/>
                <c:pt idx="0">
                  <c:v>Min Temp (°C)</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f>Sheet2!$E$9:$E$14</c:f>
              <c:strCache>
                <c:ptCount val="6"/>
                <c:pt idx="0">
                  <c:v>Nov</c:v>
                </c:pt>
                <c:pt idx="1">
                  <c:v>Dec</c:v>
                </c:pt>
                <c:pt idx="2">
                  <c:v>Jan</c:v>
                </c:pt>
                <c:pt idx="3">
                  <c:v>Feb</c:v>
                </c:pt>
                <c:pt idx="4">
                  <c:v>Mar</c:v>
                </c:pt>
                <c:pt idx="5">
                  <c:v>Apr</c:v>
                </c:pt>
              </c:strCache>
            </c:strRef>
          </c:cat>
          <c:val>
            <c:numRef>
              <c:f>Sheet2!$N$9:$N$14</c:f>
              <c:numCache>
                <c:formatCode>0.0</c:formatCode>
                <c:ptCount val="6"/>
                <c:pt idx="0">
                  <c:v>0.89999999999999858</c:v>
                </c:pt>
                <c:pt idx="1">
                  <c:v>0.89999999999999858</c:v>
                </c:pt>
                <c:pt idx="2">
                  <c:v>0.90000000000000036</c:v>
                </c:pt>
                <c:pt idx="3">
                  <c:v>1.7000000000000011</c:v>
                </c:pt>
                <c:pt idx="4">
                  <c:v>2.3000000000000007</c:v>
                </c:pt>
                <c:pt idx="5">
                  <c:v>2.4000000000000021</c:v>
                </c:pt>
              </c:numCache>
            </c:numRef>
          </c:val>
          <c:smooth val="0"/>
          <c:extLst>
            <c:ext xmlns:c16="http://schemas.microsoft.com/office/drawing/2014/chart" uri="{C3380CC4-5D6E-409C-BE32-E72D297353CC}">
              <c16:uniqueId val="{00000001-AAC7-4799-B60C-BE44522E881B}"/>
            </c:ext>
          </c:extLst>
        </c:ser>
        <c:ser>
          <c:idx val="2"/>
          <c:order val="2"/>
          <c:tx>
            <c:strRef>
              <c:f>Sheet2!$H$8</c:f>
              <c:strCache>
                <c:ptCount val="1"/>
                <c:pt idx="0">
                  <c:v>Max Temp (°C)</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strRef>
              <c:f>Sheet2!$E$9:$E$14</c:f>
              <c:strCache>
                <c:ptCount val="6"/>
                <c:pt idx="0">
                  <c:v>Nov</c:v>
                </c:pt>
                <c:pt idx="1">
                  <c:v>Dec</c:v>
                </c:pt>
                <c:pt idx="2">
                  <c:v>Jan</c:v>
                </c:pt>
                <c:pt idx="3">
                  <c:v>Feb</c:v>
                </c:pt>
                <c:pt idx="4">
                  <c:v>Mar</c:v>
                </c:pt>
                <c:pt idx="5">
                  <c:v>Apr</c:v>
                </c:pt>
              </c:strCache>
            </c:strRef>
          </c:cat>
          <c:val>
            <c:numRef>
              <c:f>Sheet2!$O$9:$O$14</c:f>
              <c:numCache>
                <c:formatCode>0.0</c:formatCode>
                <c:ptCount val="6"/>
                <c:pt idx="0">
                  <c:v>0.20000000000000284</c:v>
                </c:pt>
                <c:pt idx="1">
                  <c:v>-0.19999999999999929</c:v>
                </c:pt>
                <c:pt idx="2">
                  <c:v>0.19999999999999929</c:v>
                </c:pt>
                <c:pt idx="3">
                  <c:v>0.70000000000000284</c:v>
                </c:pt>
                <c:pt idx="4">
                  <c:v>1</c:v>
                </c:pt>
                <c:pt idx="5">
                  <c:v>0.69999999999999574</c:v>
                </c:pt>
              </c:numCache>
            </c:numRef>
          </c:val>
          <c:smooth val="0"/>
          <c:extLst>
            <c:ext xmlns:c16="http://schemas.microsoft.com/office/drawing/2014/chart" uri="{C3380CC4-5D6E-409C-BE32-E72D297353CC}">
              <c16:uniqueId val="{00000002-AAC7-4799-B60C-BE44522E881B}"/>
            </c:ext>
          </c:extLst>
        </c:ser>
        <c:ser>
          <c:idx val="3"/>
          <c:order val="3"/>
          <c:tx>
            <c:strRef>
              <c:f>Sheet2!$I$8</c:f>
              <c:strCache>
                <c:ptCount val="1"/>
                <c:pt idx="0">
                  <c:v>Rainfall (mm)</c:v>
                </c:pt>
              </c:strCache>
            </c:strRef>
          </c:tx>
          <c:spPr>
            <a:ln w="22225" cap="rnd">
              <a:solidFill>
                <a:schemeClr val="accent4"/>
              </a:solidFill>
              <a:round/>
            </a:ln>
            <a:effectLst/>
          </c:spPr>
          <c:marker>
            <c:symbol val="x"/>
            <c:size val="6"/>
            <c:spPr>
              <a:noFill/>
              <a:ln w="9525">
                <a:solidFill>
                  <a:schemeClr val="accent4"/>
                </a:solidFill>
                <a:round/>
              </a:ln>
              <a:effectLst/>
            </c:spPr>
          </c:marker>
          <c:cat>
            <c:strRef>
              <c:f>Sheet2!$E$9:$E$14</c:f>
              <c:strCache>
                <c:ptCount val="6"/>
                <c:pt idx="0">
                  <c:v>Nov</c:v>
                </c:pt>
                <c:pt idx="1">
                  <c:v>Dec</c:v>
                </c:pt>
                <c:pt idx="2">
                  <c:v>Jan</c:v>
                </c:pt>
                <c:pt idx="3">
                  <c:v>Feb</c:v>
                </c:pt>
                <c:pt idx="4">
                  <c:v>Mar</c:v>
                </c:pt>
                <c:pt idx="5">
                  <c:v>Apr</c:v>
                </c:pt>
              </c:strCache>
            </c:strRef>
          </c:cat>
          <c:val>
            <c:numRef>
              <c:f>Sheet2!$P$9:$P$14</c:f>
              <c:numCache>
                <c:formatCode>0.0</c:formatCode>
                <c:ptCount val="6"/>
                <c:pt idx="0">
                  <c:v>0.7</c:v>
                </c:pt>
                <c:pt idx="1">
                  <c:v>0</c:v>
                </c:pt>
                <c:pt idx="2">
                  <c:v>0</c:v>
                </c:pt>
                <c:pt idx="3">
                  <c:v>0</c:v>
                </c:pt>
                <c:pt idx="4">
                  <c:v>0.1</c:v>
                </c:pt>
                <c:pt idx="5">
                  <c:v>-1</c:v>
                </c:pt>
              </c:numCache>
            </c:numRef>
          </c:val>
          <c:smooth val="0"/>
          <c:extLst>
            <c:ext xmlns:c16="http://schemas.microsoft.com/office/drawing/2014/chart" uri="{C3380CC4-5D6E-409C-BE32-E72D297353CC}">
              <c16:uniqueId val="{00000003-AAC7-4799-B60C-BE44522E881B}"/>
            </c:ext>
          </c:extLst>
        </c:ser>
        <c:ser>
          <c:idx val="4"/>
          <c:order val="4"/>
          <c:tx>
            <c:strRef>
              <c:f>Sheet2!$J$8</c:f>
              <c:strCache>
                <c:ptCount val="1"/>
                <c:pt idx="0">
                  <c:v>RH (%)</c:v>
                </c:pt>
              </c:strCache>
            </c:strRef>
          </c:tx>
          <c:spPr>
            <a:ln w="22225" cap="rnd">
              <a:solidFill>
                <a:schemeClr val="accent5"/>
              </a:solidFill>
              <a:round/>
            </a:ln>
            <a:effectLst/>
          </c:spPr>
          <c:marker>
            <c:symbol val="star"/>
            <c:size val="6"/>
            <c:spPr>
              <a:noFill/>
              <a:ln w="9525">
                <a:solidFill>
                  <a:schemeClr val="accent5"/>
                </a:solidFill>
                <a:round/>
              </a:ln>
              <a:effectLst/>
            </c:spPr>
          </c:marker>
          <c:cat>
            <c:strRef>
              <c:f>Sheet2!$E$9:$E$14</c:f>
              <c:strCache>
                <c:ptCount val="6"/>
                <c:pt idx="0">
                  <c:v>Nov</c:v>
                </c:pt>
                <c:pt idx="1">
                  <c:v>Dec</c:v>
                </c:pt>
                <c:pt idx="2">
                  <c:v>Jan</c:v>
                </c:pt>
                <c:pt idx="3">
                  <c:v>Feb</c:v>
                </c:pt>
                <c:pt idx="4">
                  <c:v>Mar</c:v>
                </c:pt>
                <c:pt idx="5">
                  <c:v>Apr</c:v>
                </c:pt>
              </c:strCache>
            </c:strRef>
          </c:cat>
          <c:val>
            <c:numRef>
              <c:f>Sheet2!$Q$9:$Q$14</c:f>
              <c:numCache>
                <c:formatCode>0.0</c:formatCode>
                <c:ptCount val="6"/>
                <c:pt idx="0">
                  <c:v>2</c:v>
                </c:pt>
                <c:pt idx="1">
                  <c:v>1</c:v>
                </c:pt>
                <c:pt idx="2">
                  <c:v>-5</c:v>
                </c:pt>
                <c:pt idx="3">
                  <c:v>-1</c:v>
                </c:pt>
                <c:pt idx="4">
                  <c:v>15</c:v>
                </c:pt>
                <c:pt idx="5">
                  <c:v>-5</c:v>
                </c:pt>
              </c:numCache>
            </c:numRef>
          </c:val>
          <c:smooth val="0"/>
          <c:extLst>
            <c:ext xmlns:c16="http://schemas.microsoft.com/office/drawing/2014/chart" uri="{C3380CC4-5D6E-409C-BE32-E72D297353CC}">
              <c16:uniqueId val="{00000004-AAC7-4799-B60C-BE44522E881B}"/>
            </c:ext>
          </c:extLst>
        </c:ser>
        <c:dLbls>
          <c:showLegendKey val="0"/>
          <c:showVal val="0"/>
          <c:showCatName val="0"/>
          <c:showSerName val="0"/>
          <c:showPercent val="0"/>
          <c:showBubbleSize val="0"/>
        </c:dLbls>
        <c:marker val="1"/>
        <c:smooth val="0"/>
        <c:axId val="29549008"/>
        <c:axId val="29549552"/>
      </c:lineChart>
      <c:catAx>
        <c:axId val="295490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cap="all" spc="120" normalizeH="0" baseline="0">
                <a:solidFill>
                  <a:schemeClr val="tx1">
                    <a:lumMod val="65000"/>
                    <a:lumOff val="35000"/>
                  </a:schemeClr>
                </a:solidFill>
                <a:latin typeface="+mn-lt"/>
                <a:ea typeface="+mn-ea"/>
                <a:cs typeface="+mn-cs"/>
              </a:defRPr>
            </a:pPr>
            <a:endParaRPr lang="en-US"/>
          </a:p>
        </c:txPr>
        <c:crossAx val="29549552"/>
        <c:crossesAt val="0"/>
        <c:auto val="1"/>
        <c:lblAlgn val="ctr"/>
        <c:lblOffset val="100"/>
        <c:noMultiLvlLbl val="0"/>
      </c:catAx>
      <c:valAx>
        <c:axId val="29549552"/>
        <c:scaling>
          <c:orientation val="minMax"/>
        </c:scaling>
        <c:delete val="0"/>
        <c:axPos val="l"/>
        <c:numFmt formatCode="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crossAx val="29549008"/>
        <c:crosses val="autoZero"/>
        <c:crossBetween val="between"/>
        <c:majorUnit val="2"/>
      </c:valAx>
      <c:spPr>
        <a:noFill/>
        <a:ln>
          <a:noFill/>
        </a:ln>
        <a:effectLst/>
      </c:spPr>
    </c:plotArea>
    <c:legend>
      <c:legendPos val="t"/>
      <c:layout>
        <c:manualLayout>
          <c:xMode val="edge"/>
          <c:yMode val="edge"/>
          <c:x val="9.4871794871794868E-2"/>
          <c:y val="0.92893912569794357"/>
          <c:w val="0.9"/>
          <c:h val="5.0910342594211004E-2"/>
        </c:manualLayout>
      </c:layout>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lt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41178-618C-4A8C-8B90-8462A9870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48</TotalTime>
  <Pages>11</Pages>
  <Words>4424</Words>
  <Characters>25222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29587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Reviewer-X44</cp:lastModifiedBy>
  <cp:revision>42</cp:revision>
  <cp:lastPrinted>1999-07-06T11:00:00Z</cp:lastPrinted>
  <dcterms:created xsi:type="dcterms:W3CDTF">2025-07-06T17:33:00Z</dcterms:created>
  <dcterms:modified xsi:type="dcterms:W3CDTF">2025-07-07T14:58:00Z</dcterms:modified>
</cp:coreProperties>
</file>