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318" w:rsidRPr="00212318" w:rsidRDefault="00212318" w:rsidP="00212318">
      <w:pPr>
        <w:jc w:val="both"/>
        <w:rPr>
          <w:rFonts w:ascii="Times New Roman" w:hAnsi="Times New Roman" w:cs="Times New Roman"/>
          <w:b/>
          <w:bCs/>
          <w:i/>
          <w:iCs/>
          <w:u w:val="single"/>
        </w:rPr>
      </w:pPr>
      <w:r w:rsidRPr="00212318">
        <w:rPr>
          <w:rFonts w:ascii="Times New Roman" w:hAnsi="Times New Roman" w:cs="Times New Roman"/>
          <w:b/>
          <w:bCs/>
          <w:i/>
          <w:iCs/>
          <w:u w:val="single"/>
        </w:rPr>
        <w:t>Original Research Article</w:t>
      </w:r>
    </w:p>
    <w:p w:rsidR="00953BD9" w:rsidRDefault="00F44C2F" w:rsidP="00B3652D">
      <w:pPr>
        <w:jc w:val="both"/>
        <w:rPr>
          <w:rFonts w:ascii="Times New Roman" w:hAnsi="Times New Roman" w:cs="Times New Roman"/>
          <w:b/>
          <w:bCs/>
        </w:rPr>
      </w:pPr>
      <w:ins w:id="0" w:author="Administrator" w:date="2025-07-08T16:17:00Z">
        <w:r>
          <w:rPr>
            <w:rFonts w:ascii="Times New Roman" w:hAnsi="Times New Roman" w:cs="Times New Roman"/>
            <w:b/>
            <w:bCs/>
          </w:rPr>
          <w:t xml:space="preserve">Effect of maturity stages on the </w:t>
        </w:r>
      </w:ins>
      <w:r w:rsidR="00747136" w:rsidRPr="00B3652D">
        <w:rPr>
          <w:rFonts w:ascii="Times New Roman" w:hAnsi="Times New Roman" w:cs="Times New Roman"/>
          <w:b/>
          <w:bCs/>
        </w:rPr>
        <w:t>Nutritional composition and crude protein levels in Kenaf (HC-95) leaves</w:t>
      </w:r>
    </w:p>
    <w:p w:rsidR="00212318" w:rsidRDefault="00212318" w:rsidP="00320F89">
      <w:pPr>
        <w:jc w:val="both"/>
        <w:rPr>
          <w:rFonts w:ascii="Times New Roman" w:hAnsi="Times New Roman" w:cs="Times New Roman"/>
          <w:bCs/>
        </w:rPr>
      </w:pPr>
    </w:p>
    <w:p w:rsidR="00FD4CD4" w:rsidRPr="00FD4CD4" w:rsidRDefault="00FD4CD4" w:rsidP="00FD4CD4">
      <w:pPr>
        <w:jc w:val="both"/>
        <w:rPr>
          <w:rFonts w:ascii="Times New Roman" w:hAnsi="Times New Roman" w:cs="Times New Roman"/>
          <w:b/>
          <w:bCs/>
        </w:rPr>
      </w:pPr>
      <w:r w:rsidRPr="00FD4CD4">
        <w:rPr>
          <w:rFonts w:ascii="Times New Roman" w:hAnsi="Times New Roman" w:cs="Times New Roman"/>
          <w:b/>
          <w:bCs/>
        </w:rPr>
        <w:t>Abstract</w:t>
      </w:r>
    </w:p>
    <w:p w:rsidR="00FD4CD4" w:rsidRDefault="00FD4CD4" w:rsidP="00FD4CD4">
      <w:pPr>
        <w:jc w:val="both"/>
        <w:rPr>
          <w:rFonts w:ascii="Times New Roman" w:hAnsi="Times New Roman" w:cs="Times New Roman"/>
          <w:bCs/>
        </w:rPr>
      </w:pPr>
      <w:r w:rsidRPr="00FD4CD4">
        <w:rPr>
          <w:rFonts w:ascii="Times New Roman" w:hAnsi="Times New Roman" w:cs="Times New Roman"/>
          <w:bCs/>
        </w:rPr>
        <w:t xml:space="preserve">Kenaf (Hibiscus cannabinus L.), a rapidly growing multipurpose crop, holds significant potential as a protein-rich forage due to its high biomass and mineral content. This study assessed the stage-wise nutritional composition and crude protein accumulation in the leaves of the BJRI-developed kenaf variety HC-95 across six maturity stages: 45, 60, 75, 90, 105, and 120 days after </w:t>
      </w:r>
      <w:commentRangeStart w:id="1"/>
      <w:r w:rsidRPr="00FD4CD4">
        <w:rPr>
          <w:rFonts w:ascii="Times New Roman" w:hAnsi="Times New Roman" w:cs="Times New Roman"/>
          <w:bCs/>
        </w:rPr>
        <w:t xml:space="preserve">sowing (DAS). </w:t>
      </w:r>
      <w:commentRangeEnd w:id="1"/>
      <w:r w:rsidR="00A03E76">
        <w:rPr>
          <w:rStyle w:val="CommentReference"/>
        </w:rPr>
        <w:commentReference w:id="1"/>
      </w:r>
      <w:r w:rsidRPr="00FD4CD4">
        <w:rPr>
          <w:rFonts w:ascii="Times New Roman" w:hAnsi="Times New Roman" w:cs="Times New Roman"/>
          <w:bCs/>
        </w:rPr>
        <w:t xml:space="preserve">Crude protein content progressively increased from 27.87% at 45 DAS to a peak of 33.75% at 105 DAS, followed by a marginal decline at 120 </w:t>
      </w:r>
      <w:del w:id="2" w:author="Administrator" w:date="2025-07-08T16:17:00Z">
        <w:r w:rsidRPr="00FD4CD4" w:rsidDel="00F44C2F">
          <w:rPr>
            <w:rFonts w:ascii="Times New Roman" w:hAnsi="Times New Roman" w:cs="Times New Roman"/>
            <w:bCs/>
          </w:rPr>
          <w:delText>DAS</w:delText>
        </w:r>
      </w:del>
      <w:ins w:id="3" w:author="Administrator" w:date="2025-07-08T16:17:00Z">
        <w:r w:rsidR="00F44C2F" w:rsidRPr="00FD4CD4">
          <w:rPr>
            <w:rFonts w:ascii="Times New Roman" w:hAnsi="Times New Roman" w:cs="Times New Roman"/>
            <w:bCs/>
          </w:rPr>
          <w:t xml:space="preserve">DAS </w:t>
        </w:r>
      </w:ins>
      <w:del w:id="4" w:author="Administrator" w:date="2025-07-08T16:16:00Z">
        <w:r w:rsidR="00F44C2F" w:rsidDel="00F44C2F">
          <w:rPr>
            <w:rFonts w:ascii="Times New Roman" w:hAnsi="Times New Roman" w:cs="Times New Roman"/>
            <w:bCs/>
          </w:rPr>
          <w:delText>(</w:delText>
        </w:r>
      </w:del>
      <w:ins w:id="5" w:author="Administrator" w:date="2025-07-08T16:16:00Z">
        <w:r w:rsidR="00F44C2F">
          <w:rPr>
            <w:rFonts w:ascii="Times New Roman" w:hAnsi="Times New Roman" w:cs="Times New Roman"/>
            <w:bCs/>
          </w:rPr>
          <w:t>(put the result</w:t>
        </w:r>
      </w:ins>
      <w:r w:rsidR="00F44C2F">
        <w:rPr>
          <w:rFonts w:ascii="Times New Roman" w:hAnsi="Times New Roman" w:cs="Times New Roman"/>
          <w:bCs/>
        </w:rPr>
        <w:t>)</w:t>
      </w:r>
      <w:r w:rsidRPr="00FD4CD4">
        <w:rPr>
          <w:rFonts w:ascii="Times New Roman" w:hAnsi="Times New Roman" w:cs="Times New Roman"/>
          <w:bCs/>
        </w:rPr>
        <w:t>. Concurrently, mineral nutrients such as phosphorus (P) and potassium (K) peaked during mid-growth stages (75–90 DAS), while calcium (Ca) and sodium (Na) increased steadily with maturity. Principal Component Analysis (PCA) revealed strong positive associations between crude protein, P, and K, while sulfur (S), Ca, and Na displayed weaker or independent correlations. The results indicate that 105 DAS represents the optimal harvest window for maximizing protein yield and nutrient density, making kenaf an economically viable and nutritionally rich fodder option for livestock systems. Strategic fertilization and timely harvesting based on these findings can enhance feed quality, reduce dependence on commercial protein supplements, and improve resource use efficiency in forage production.</w:t>
      </w:r>
    </w:p>
    <w:p w:rsidR="00FD4CD4" w:rsidRPr="00FD4CD4" w:rsidRDefault="00FD4CD4" w:rsidP="00FD4CD4">
      <w:pPr>
        <w:jc w:val="both"/>
        <w:rPr>
          <w:rFonts w:ascii="Times New Roman" w:hAnsi="Times New Roman" w:cs="Times New Roman"/>
          <w:b/>
          <w:bCs/>
        </w:rPr>
      </w:pPr>
      <w:r w:rsidRPr="00FD4CD4">
        <w:rPr>
          <w:rFonts w:ascii="Times New Roman" w:hAnsi="Times New Roman" w:cs="Times New Roman"/>
          <w:b/>
          <w:bCs/>
        </w:rPr>
        <w:t>Keywords:</w:t>
      </w:r>
    </w:p>
    <w:p w:rsidR="00FD4CD4" w:rsidRPr="00FD4CD4" w:rsidRDefault="00FD4CD4" w:rsidP="00FD4CD4">
      <w:pPr>
        <w:jc w:val="both"/>
        <w:rPr>
          <w:rFonts w:ascii="Times New Roman" w:hAnsi="Times New Roman" w:cs="Times New Roman"/>
          <w:bCs/>
        </w:rPr>
      </w:pPr>
      <w:r w:rsidRPr="00FD4CD4">
        <w:rPr>
          <w:rFonts w:ascii="Times New Roman" w:hAnsi="Times New Roman" w:cs="Times New Roman"/>
          <w:bCs/>
        </w:rPr>
        <w:t xml:space="preserve">Kenaf (Hibiscus cannabinus), Crude protein, Maturity stage, </w:t>
      </w:r>
      <w:commentRangeStart w:id="6"/>
      <w:r w:rsidRPr="00FD4CD4">
        <w:rPr>
          <w:rFonts w:ascii="Times New Roman" w:hAnsi="Times New Roman" w:cs="Times New Roman"/>
          <w:bCs/>
        </w:rPr>
        <w:t xml:space="preserve">Forage quality, Macronutrients, Nutrient dynamics, Principal Component Analysis (PCA), Livestock feed, Optimal harvest, Nutritional </w:t>
      </w:r>
      <w:commentRangeEnd w:id="6"/>
      <w:r w:rsidR="009C599D">
        <w:rPr>
          <w:rStyle w:val="CommentReference"/>
        </w:rPr>
        <w:commentReference w:id="6"/>
      </w:r>
      <w:r w:rsidRPr="00FD4CD4">
        <w:rPr>
          <w:rFonts w:ascii="Times New Roman" w:hAnsi="Times New Roman" w:cs="Times New Roman"/>
          <w:bCs/>
        </w:rPr>
        <w:t>composition</w:t>
      </w:r>
    </w:p>
    <w:p w:rsidR="00ED30DB" w:rsidRPr="00F44C2F" w:rsidRDefault="00A14F96" w:rsidP="00F44C2F">
      <w:pPr>
        <w:spacing w:before="100" w:beforeAutospacing="1" w:after="100" w:afterAutospacing="1" w:line="240" w:lineRule="auto"/>
        <w:jc w:val="both"/>
        <w:rPr>
          <w:rFonts w:ascii="Times New Roman" w:eastAsia="Times New Roman" w:hAnsi="Times New Roman" w:cs="Times New Roman"/>
          <w:rPrChange w:id="7" w:author="Administrator" w:date="2025-07-08T16:18:00Z">
            <w:rPr/>
          </w:rPrChange>
        </w:rPr>
      </w:pPr>
      <w:del w:id="8" w:author="Administrator" w:date="2025-07-08T16:18:00Z">
        <w:r w:rsidRPr="00A14F96">
          <w:rPr>
            <w:rFonts w:ascii="Times New Roman" w:eastAsia="Times New Roman" w:hAnsi="Times New Roman" w:cs="Times New Roman"/>
            <w:b/>
            <w:bCs/>
            <w:rPrChange w:id="9" w:author="Administrator" w:date="2025-07-08T16:18:00Z">
              <w:rPr/>
            </w:rPrChange>
          </w:rPr>
          <w:delText>Introduction</w:delText>
        </w:r>
      </w:del>
      <w:ins w:id="10" w:author="Administrator" w:date="2025-07-08T16:18:00Z">
        <w:r w:rsidR="00F44C2F">
          <w:rPr>
            <w:rFonts w:ascii="Times New Roman" w:eastAsia="Times New Roman" w:hAnsi="Times New Roman" w:cs="Times New Roman"/>
            <w:b/>
            <w:bCs/>
          </w:rPr>
          <w:t>1.</w:t>
        </w:r>
        <w:r w:rsidR="00F44C2F" w:rsidRPr="00F44C2F">
          <w:rPr>
            <w:rFonts w:ascii="Times New Roman" w:eastAsia="Times New Roman" w:hAnsi="Times New Roman" w:cs="Times New Roman"/>
            <w:b/>
            <w:bCs/>
          </w:rPr>
          <w:t xml:space="preserve"> Introduction</w:t>
        </w:r>
      </w:ins>
    </w:p>
    <w:p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Kenaf (</w:t>
      </w:r>
      <w:r w:rsidRPr="00B3652D">
        <w:rPr>
          <w:rFonts w:ascii="Times New Roman" w:eastAsia="Times New Roman" w:hAnsi="Times New Roman" w:cs="Times New Roman"/>
          <w:i/>
          <w:iCs/>
        </w:rPr>
        <w:t>Hibiscus cannabinus</w:t>
      </w:r>
      <w:r w:rsidRPr="00B3652D">
        <w:rPr>
          <w:rFonts w:ascii="Times New Roman" w:eastAsia="Times New Roman" w:hAnsi="Times New Roman" w:cs="Times New Roman"/>
        </w:rPr>
        <w:t xml:space="preserve"> L.) is a fast-growing, warm-season annual herbaceous crop belonging to the family </w:t>
      </w:r>
      <w:proofErr w:type="spellStart"/>
      <w:r w:rsidRPr="00B3652D">
        <w:rPr>
          <w:rFonts w:ascii="Times New Roman" w:eastAsia="Times New Roman" w:hAnsi="Times New Roman" w:cs="Times New Roman"/>
        </w:rPr>
        <w:t>Malvaceae</w:t>
      </w:r>
      <w:proofErr w:type="spellEnd"/>
      <w:r w:rsidRPr="00B3652D">
        <w:rPr>
          <w:rFonts w:ascii="Times New Roman" w:eastAsia="Times New Roman" w:hAnsi="Times New Roman" w:cs="Times New Roman"/>
        </w:rPr>
        <w:t>. Closely related to cotton (</w:t>
      </w:r>
      <w:r w:rsidRPr="00B3652D">
        <w:rPr>
          <w:rFonts w:ascii="Times New Roman" w:eastAsia="Times New Roman" w:hAnsi="Times New Roman" w:cs="Times New Roman"/>
          <w:i/>
          <w:iCs/>
        </w:rPr>
        <w:t>Gossypium hirsutum</w:t>
      </w:r>
      <w:r w:rsidRPr="00B3652D">
        <w:rPr>
          <w:rFonts w:ascii="Times New Roman" w:eastAsia="Times New Roman" w:hAnsi="Times New Roman" w:cs="Times New Roman"/>
        </w:rPr>
        <w:t>) and okra (</w:t>
      </w:r>
      <w:r w:rsidRPr="00B3652D">
        <w:rPr>
          <w:rFonts w:ascii="Times New Roman" w:eastAsia="Times New Roman" w:hAnsi="Times New Roman" w:cs="Times New Roman"/>
          <w:i/>
          <w:iCs/>
        </w:rPr>
        <w:t>Abelmoschus esculentus</w:t>
      </w:r>
      <w:r w:rsidRPr="00B3652D">
        <w:rPr>
          <w:rFonts w:ascii="Times New Roman" w:eastAsia="Times New Roman" w:hAnsi="Times New Roman" w:cs="Times New Roman"/>
        </w:rPr>
        <w:t>), kenaf is economically significant and widely cultivated for its fiber and emerging multipurpose applications (</w:t>
      </w:r>
      <w:commentRangeStart w:id="11"/>
      <w:r w:rsidRPr="00B3652D">
        <w:rPr>
          <w:rFonts w:ascii="Times New Roman" w:eastAsia="Times New Roman" w:hAnsi="Times New Roman" w:cs="Times New Roman"/>
        </w:rPr>
        <w:t>H'ng et al., 2009</w:t>
      </w:r>
      <w:commentRangeEnd w:id="11"/>
      <w:r w:rsidR="00F44C2F">
        <w:rPr>
          <w:rStyle w:val="CommentReference"/>
        </w:rPr>
        <w:commentReference w:id="11"/>
      </w:r>
      <w:r w:rsidRPr="00B3652D">
        <w:rPr>
          <w:rFonts w:ascii="Times New Roman" w:eastAsia="Times New Roman" w:hAnsi="Times New Roman" w:cs="Times New Roman"/>
        </w:rPr>
        <w:t xml:space="preserve">; </w:t>
      </w:r>
      <w:proofErr w:type="spellStart"/>
      <w:r w:rsidRPr="00B3652D">
        <w:rPr>
          <w:rFonts w:ascii="Times New Roman" w:eastAsia="Times New Roman" w:hAnsi="Times New Roman" w:cs="Times New Roman"/>
        </w:rPr>
        <w:t>Akinrotimi</w:t>
      </w:r>
      <w:proofErr w:type="spellEnd"/>
      <w:r w:rsidRPr="00B3652D">
        <w:rPr>
          <w:rFonts w:ascii="Times New Roman" w:eastAsia="Times New Roman" w:hAnsi="Times New Roman" w:cs="Times New Roman"/>
        </w:rPr>
        <w:t xml:space="preserve"> &amp; </w:t>
      </w:r>
      <w:proofErr w:type="spellStart"/>
      <w:r w:rsidRPr="00B3652D">
        <w:rPr>
          <w:rFonts w:ascii="Times New Roman" w:eastAsia="Times New Roman" w:hAnsi="Times New Roman" w:cs="Times New Roman"/>
        </w:rPr>
        <w:t>Okocha</w:t>
      </w:r>
      <w:proofErr w:type="spellEnd"/>
      <w:r w:rsidRPr="00B3652D">
        <w:rPr>
          <w:rFonts w:ascii="Times New Roman" w:eastAsia="Times New Roman" w:hAnsi="Times New Roman" w:cs="Times New Roman"/>
        </w:rPr>
        <w:t xml:space="preserve">, 2018). Globally, over 200 species in the </w:t>
      </w:r>
      <w:r w:rsidRPr="00B3652D">
        <w:rPr>
          <w:rFonts w:ascii="Times New Roman" w:eastAsia="Times New Roman" w:hAnsi="Times New Roman" w:cs="Times New Roman"/>
          <w:i/>
          <w:iCs/>
        </w:rPr>
        <w:t>Hibiscus</w:t>
      </w:r>
      <w:r w:rsidRPr="00B3652D">
        <w:rPr>
          <w:rFonts w:ascii="Times New Roman" w:eastAsia="Times New Roman" w:hAnsi="Times New Roman" w:cs="Times New Roman"/>
        </w:rPr>
        <w:t xml:space="preserve"> genus have been identified, many of which possess both agricultural and industrial value (Hassan et al., 2018). Kenaf is also phylogenetically and functionally related to jute (</w:t>
      </w:r>
      <w:r w:rsidRPr="00B3652D">
        <w:rPr>
          <w:rFonts w:ascii="Times New Roman" w:eastAsia="Times New Roman" w:hAnsi="Times New Roman" w:cs="Times New Roman"/>
          <w:i/>
          <w:iCs/>
        </w:rPr>
        <w:t>Corchorus</w:t>
      </w:r>
      <w:r w:rsidRPr="00B3652D">
        <w:rPr>
          <w:rFonts w:ascii="Times New Roman" w:eastAsia="Times New Roman" w:hAnsi="Times New Roman" w:cs="Times New Roman"/>
        </w:rPr>
        <w:t xml:space="preserve"> spp.), a staple fiber crop in many developing regions (</w:t>
      </w:r>
      <w:del w:id="12" w:author="Administrator" w:date="2025-07-08T16:19:00Z">
        <w:r w:rsidRPr="00B3652D" w:rsidDel="00F44C2F">
          <w:rPr>
            <w:rFonts w:ascii="Times New Roman" w:eastAsia="Times New Roman" w:hAnsi="Times New Roman" w:cs="Times New Roman"/>
          </w:rPr>
          <w:delText>Webber et al., 2003</w:delText>
        </w:r>
      </w:del>
      <w:r w:rsidRPr="00B3652D">
        <w:rPr>
          <w:rFonts w:ascii="Times New Roman" w:eastAsia="Times New Roman" w:hAnsi="Times New Roman" w:cs="Times New Roman"/>
        </w:rPr>
        <w:t>).</w:t>
      </w:r>
    </w:p>
    <w:p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Originally grown for cordage (e.g., rope, sackcloth), kenaf has seen expanding utility in paper products, construction materials, absorbents, bio-composites, and livestock feed (Mostafa et al., 2013; Rowell et al., 1999). Its adaptability to various climatic zones and high biomass yield have made it a favorable crop in many parts of the world (Hossain et al., 2010).</w:t>
      </w:r>
    </w:p>
    <w:p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Recent agronomic research underscores the importance of nutrient management in optimizing kenaf quality. Potassium (K), in particular, is crucial for protein synthesis and fiber development. It facilitates enzymatic activation, osmotic regulation, and cellulose formation. Studies on kenaf and related crops like ramie (</w:t>
      </w:r>
      <w:r w:rsidRPr="00B3652D">
        <w:rPr>
          <w:rFonts w:ascii="Times New Roman" w:eastAsia="Times New Roman" w:hAnsi="Times New Roman" w:cs="Times New Roman"/>
          <w:i/>
          <w:iCs/>
        </w:rPr>
        <w:t>Boehmeria nivea</w:t>
      </w:r>
      <w:r w:rsidRPr="00B3652D">
        <w:rPr>
          <w:rFonts w:ascii="Times New Roman" w:eastAsia="Times New Roman" w:hAnsi="Times New Roman" w:cs="Times New Roman"/>
        </w:rPr>
        <w:t>) and fescue pastures have demonstrated that potassium and nitrogen supplementation significantly enhances yield and nutrient content (Salih et al., 2014;</w:t>
      </w:r>
      <w:del w:id="13" w:author="Administrator" w:date="2025-07-08T16:20:00Z">
        <w:r w:rsidRPr="00B3652D" w:rsidDel="00F44C2F">
          <w:rPr>
            <w:rFonts w:ascii="Times New Roman" w:eastAsia="Times New Roman" w:hAnsi="Times New Roman" w:cs="Times New Roman"/>
          </w:rPr>
          <w:delText xml:space="preserve"> Shengxian, 1998; Van and Sultenfuss, 1998</w:delText>
        </w:r>
      </w:del>
      <w:proofErr w:type="gramStart"/>
      <w:r w:rsidRPr="00B3652D">
        <w:rPr>
          <w:rFonts w:ascii="Times New Roman" w:eastAsia="Times New Roman" w:hAnsi="Times New Roman" w:cs="Times New Roman"/>
        </w:rPr>
        <w:t>;</w:t>
      </w:r>
      <w:proofErr w:type="gramEnd"/>
      <w:r w:rsidRPr="00B3652D">
        <w:rPr>
          <w:rFonts w:ascii="Times New Roman" w:eastAsia="Times New Roman" w:hAnsi="Times New Roman" w:cs="Times New Roman"/>
        </w:rPr>
        <w:t xml:space="preserve"> Tatar et al., 2010; Liu et al., 2000).</w:t>
      </w:r>
    </w:p>
    <w:p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The </w:t>
      </w:r>
      <w:r w:rsidRPr="00B3652D">
        <w:rPr>
          <w:rFonts w:ascii="Times New Roman" w:eastAsia="Times New Roman" w:hAnsi="Times New Roman" w:cs="Times New Roman"/>
          <w:bCs/>
        </w:rPr>
        <w:t>maturity stage at harvest</w:t>
      </w:r>
      <w:r w:rsidRPr="00B3652D">
        <w:rPr>
          <w:rFonts w:ascii="Times New Roman" w:eastAsia="Times New Roman" w:hAnsi="Times New Roman" w:cs="Times New Roman"/>
        </w:rPr>
        <w:t xml:space="preserve"> strongly influences not only the total biomass but also the nutritional composition of kenaf. A three-year field trial in Oklahoma found that while plant populations remained stable across harvest dates, leaf biomass and crude protein content declined with increasing </w:t>
      </w:r>
      <w:r w:rsidRPr="00B3652D">
        <w:rPr>
          <w:rFonts w:ascii="Times New Roman" w:eastAsia="Times New Roman" w:hAnsi="Times New Roman" w:cs="Times New Roman"/>
        </w:rPr>
        <w:lastRenderedPageBreak/>
        <w:t>plant age due to leaf senescence (</w:t>
      </w:r>
      <w:del w:id="14" w:author="Administrator" w:date="2025-07-08T16:20:00Z">
        <w:r w:rsidRPr="00B3652D" w:rsidDel="00F44C2F">
          <w:rPr>
            <w:rFonts w:ascii="Times New Roman" w:eastAsia="Times New Roman" w:hAnsi="Times New Roman" w:cs="Times New Roman"/>
          </w:rPr>
          <w:delText>Bledsoe &amp; Webber, 2001). Bhardwaj and Webber (1994</w:delText>
        </w:r>
      </w:del>
      <w:r w:rsidRPr="00B3652D">
        <w:rPr>
          <w:rFonts w:ascii="Times New Roman" w:eastAsia="Times New Roman" w:hAnsi="Times New Roman" w:cs="Times New Roman"/>
        </w:rPr>
        <w:t>) noted that crude protein in kenaf leaves could decrease from 8% to 5% between 70 and 140 days after planting (DAP). However, multi-cut harvesting strategies have shown promise in maintaining or even enhancing protein content across growth cycles (</w:t>
      </w:r>
      <w:del w:id="15" w:author="Administrator" w:date="2025-07-08T16:20:00Z">
        <w:r w:rsidRPr="00B3652D" w:rsidDel="00F44C2F">
          <w:rPr>
            <w:rFonts w:ascii="Times New Roman" w:eastAsia="Times New Roman" w:hAnsi="Times New Roman" w:cs="Times New Roman"/>
          </w:rPr>
          <w:delText>Bhardwaj et al., 1995</w:delText>
        </w:r>
      </w:del>
      <w:r w:rsidRPr="00B3652D">
        <w:rPr>
          <w:rFonts w:ascii="Times New Roman" w:eastAsia="Times New Roman" w:hAnsi="Times New Roman" w:cs="Times New Roman"/>
        </w:rPr>
        <w:t>).</w:t>
      </w:r>
    </w:p>
    <w:p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Kenaf is not only a fiber crop but also has demonstrated potential as </w:t>
      </w:r>
      <w:r w:rsidRPr="00FD4CD4">
        <w:rPr>
          <w:rFonts w:ascii="Times New Roman" w:eastAsia="Times New Roman" w:hAnsi="Times New Roman" w:cs="Times New Roman"/>
        </w:rPr>
        <w:t xml:space="preserve">a </w:t>
      </w:r>
      <w:r w:rsidRPr="00FD4CD4">
        <w:rPr>
          <w:rFonts w:ascii="Times New Roman" w:eastAsia="Times New Roman" w:hAnsi="Times New Roman" w:cs="Times New Roman"/>
          <w:bCs/>
        </w:rPr>
        <w:t>nutritive forage</w:t>
      </w:r>
      <w:r w:rsidRPr="00B3652D">
        <w:rPr>
          <w:rFonts w:ascii="Times New Roman" w:eastAsia="Times New Roman" w:hAnsi="Times New Roman" w:cs="Times New Roman"/>
        </w:rPr>
        <w:t>, particularly due to its high protein content and digestibility. Previous studies have reported crude protein concentrations ranging from 14–34% in leaves, and 6–23% in whole plants (</w:t>
      </w:r>
      <w:del w:id="16" w:author="Administrator" w:date="2025-07-08T16:20:00Z">
        <w:r w:rsidRPr="00B3652D" w:rsidDel="00F44C2F">
          <w:rPr>
            <w:rFonts w:ascii="Times New Roman" w:eastAsia="Times New Roman" w:hAnsi="Times New Roman" w:cs="Times New Roman"/>
          </w:rPr>
          <w:delText xml:space="preserve">Killinger, 1969; Webber, 1993a; Swingle et al., 1978). </w:delText>
        </w:r>
      </w:del>
      <w:r w:rsidRPr="00B3652D">
        <w:rPr>
          <w:rFonts w:ascii="Times New Roman" w:eastAsia="Times New Roman" w:hAnsi="Times New Roman" w:cs="Times New Roman"/>
        </w:rPr>
        <w:t xml:space="preserve">It is rich in key minerals including potassium, calcium, magnesium, phosphorus, sodium, and essential micronutrients like iron, copper, and zinc (Vivian </w:t>
      </w:r>
      <w:proofErr w:type="spellStart"/>
      <w:r w:rsidRPr="00B3652D">
        <w:rPr>
          <w:rFonts w:ascii="Times New Roman" w:eastAsia="Times New Roman" w:hAnsi="Times New Roman" w:cs="Times New Roman"/>
        </w:rPr>
        <w:t>Ayamah</w:t>
      </w:r>
      <w:proofErr w:type="spellEnd"/>
      <w:r w:rsidRPr="00B3652D">
        <w:rPr>
          <w:rFonts w:ascii="Times New Roman" w:eastAsia="Times New Roman" w:hAnsi="Times New Roman" w:cs="Times New Roman"/>
        </w:rPr>
        <w:t>, 2019;</w:t>
      </w:r>
      <w:del w:id="17" w:author="Administrator" w:date="2025-07-08T16:20:00Z">
        <w:r w:rsidRPr="00B3652D" w:rsidDel="00F44C2F">
          <w:rPr>
            <w:rFonts w:ascii="Times New Roman" w:eastAsia="Times New Roman" w:hAnsi="Times New Roman" w:cs="Times New Roman"/>
          </w:rPr>
          <w:delText xml:space="preserve"> Kobiasy et al., 2001</w:delText>
        </w:r>
      </w:del>
      <w:r w:rsidRPr="00B3652D">
        <w:rPr>
          <w:rFonts w:ascii="Times New Roman" w:eastAsia="Times New Roman" w:hAnsi="Times New Roman" w:cs="Times New Roman"/>
        </w:rPr>
        <w:t>).</w:t>
      </w:r>
    </w:p>
    <w:p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Despite its potential, limited data exist on the stage-wise nutritional composition of kenaf, particularly in the BJRI-developed HC-95 variety. Understanding how nutrient content and crude protein levels vary with maturity can help optimize its use in animal nutrition and reduce dependence on commercial feed.</w:t>
      </w:r>
    </w:p>
    <w:p w:rsidR="00ED30DB" w:rsidRPr="00B3652D" w:rsidRDefault="00ED30DB" w:rsidP="00B3652D">
      <w:pPr>
        <w:spacing w:before="100" w:beforeAutospacing="1" w:after="100" w:afterAutospacing="1" w:line="240" w:lineRule="auto"/>
        <w:jc w:val="both"/>
        <w:outlineLvl w:val="2"/>
        <w:rPr>
          <w:rFonts w:ascii="Times New Roman" w:eastAsia="Times New Roman" w:hAnsi="Times New Roman" w:cs="Times New Roman"/>
          <w:b/>
          <w:bCs/>
        </w:rPr>
      </w:pPr>
      <w:r w:rsidRPr="00B3652D">
        <w:rPr>
          <w:rFonts w:ascii="Times New Roman" w:eastAsia="Times New Roman" w:hAnsi="Times New Roman" w:cs="Times New Roman"/>
          <w:b/>
          <w:bCs/>
        </w:rPr>
        <w:t xml:space="preserve">OBJECTIVES </w:t>
      </w:r>
    </w:p>
    <w:p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The specific objectives of this study were:</w:t>
      </w:r>
    </w:p>
    <w:p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a) To determine the crude protein levels in kenaf (HC-95) leaves at different maturity stages.</w:t>
      </w:r>
      <w:r w:rsidRPr="00B3652D">
        <w:rPr>
          <w:rFonts w:ascii="Times New Roman" w:eastAsia="Times New Roman" w:hAnsi="Times New Roman" w:cs="Times New Roman"/>
        </w:rPr>
        <w:br/>
        <w:t>b) To analyze the nutritional composition (macro- and microelements) of kenaf (HC-95) leaves.</w:t>
      </w:r>
      <w:r w:rsidRPr="00B3652D">
        <w:rPr>
          <w:rFonts w:ascii="Times New Roman" w:eastAsia="Times New Roman" w:hAnsi="Times New Roman" w:cs="Times New Roman"/>
        </w:rPr>
        <w:br/>
        <w:t>c) To identify the optimal harvest stage for maximizing fodder quality and profitability in livestock feeding systems.</w:t>
      </w:r>
    </w:p>
    <w:p w:rsidR="00ED30DB" w:rsidRPr="00B3652D" w:rsidRDefault="00ED30DB" w:rsidP="00B3652D">
      <w:pPr>
        <w:pStyle w:val="NormalWeb"/>
        <w:jc w:val="both"/>
        <w:rPr>
          <w:sz w:val="22"/>
          <w:szCs w:val="22"/>
        </w:rPr>
      </w:pPr>
      <w:r w:rsidRPr="00B3652D">
        <w:rPr>
          <w:b/>
          <w:bCs/>
          <w:sz w:val="22"/>
          <w:szCs w:val="22"/>
        </w:rPr>
        <w:t>2. Materials and Methods</w:t>
      </w:r>
    </w:p>
    <w:p w:rsidR="00ED30DB" w:rsidRPr="00B3652D" w:rsidRDefault="00ED30DB"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eastAsia="Times New Roman" w:hAnsi="Times New Roman" w:cs="Times New Roman"/>
          <w:b/>
          <w:bCs/>
        </w:rPr>
        <w:t>2.1 Experimental Site and Duration</w:t>
      </w:r>
    </w:p>
    <w:p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The field experiment was conducted at the Department of Agricultural Chemistry, Bangladesh Agricultural University (BAU), Mymensingh, during the period of March to July 2022. The area falls within the Old Brahmaputra Floodplain Agroecological Zone, characterized by loamy alluvial soil and subtropical monsoon climate.</w:t>
      </w:r>
    </w:p>
    <w:p w:rsidR="00ED30DB" w:rsidRPr="00B3652D" w:rsidRDefault="00ED30DB"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eastAsia="Times New Roman" w:hAnsi="Times New Roman" w:cs="Times New Roman"/>
          <w:b/>
          <w:bCs/>
        </w:rPr>
        <w:t xml:space="preserve">2.2 Land Preparation and </w:t>
      </w:r>
      <w:commentRangeStart w:id="18"/>
      <w:r w:rsidRPr="00B3652D">
        <w:rPr>
          <w:rFonts w:ascii="Times New Roman" w:eastAsia="Times New Roman" w:hAnsi="Times New Roman" w:cs="Times New Roman"/>
          <w:b/>
          <w:bCs/>
        </w:rPr>
        <w:t>Fertilizer Application</w:t>
      </w:r>
      <w:commentRangeEnd w:id="18"/>
      <w:r w:rsidR="003E11CD">
        <w:rPr>
          <w:rStyle w:val="CommentReference"/>
        </w:rPr>
        <w:commentReference w:id="18"/>
      </w:r>
    </w:p>
    <w:p w:rsidR="00ED30DB"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The experimental plots measured 5 m × 5 m each. Prior to sowing, land was plowed and leveled thoroughly. A basal dose of fertilizers was applied at the following rates per </w:t>
      </w:r>
      <w:commentRangeStart w:id="19"/>
      <w:r w:rsidRPr="00B3652D">
        <w:rPr>
          <w:rFonts w:ascii="Times New Roman" w:eastAsia="Times New Roman" w:hAnsi="Times New Roman" w:cs="Times New Roman"/>
        </w:rPr>
        <w:t>decimal:</w:t>
      </w:r>
      <w:commentRangeEnd w:id="19"/>
      <w:r w:rsidR="00A03E76">
        <w:rPr>
          <w:rStyle w:val="CommentReference"/>
        </w:rPr>
        <w:commentReference w:id="19"/>
      </w:r>
    </w:p>
    <w:p w:rsidR="00FB5905" w:rsidRPr="00B3652D" w:rsidRDefault="00FB5905" w:rsidP="00B3652D">
      <w:pPr>
        <w:spacing w:before="100" w:beforeAutospacing="1" w:after="100" w:afterAutospacing="1" w:line="240" w:lineRule="auto"/>
        <w:jc w:val="both"/>
        <w:rPr>
          <w:rFonts w:ascii="Times New Roman" w:eastAsia="Times New Roman" w:hAnsi="Times New Roman" w:cs="Times New Roman"/>
        </w:rPr>
      </w:pPr>
      <w:del w:id="20" w:author="Administrator" w:date="2025-07-09T10:49:00Z">
        <w:r w:rsidRPr="009F5E21" w:rsidDel="007B2D6E">
          <w:rPr>
            <w:rFonts w:ascii="Times New Roman" w:eastAsia="Times New Roman" w:hAnsi="Times New Roman" w:cs="Times New Roman"/>
            <w:b/>
            <w:bCs/>
          </w:rPr>
          <w:delText xml:space="preserve">List </w:delText>
        </w:r>
      </w:del>
      <w:ins w:id="21" w:author="Administrator" w:date="2025-07-09T10:49:00Z">
        <w:r w:rsidR="007B2D6E">
          <w:rPr>
            <w:rFonts w:ascii="Times New Roman" w:eastAsia="Times New Roman" w:hAnsi="Times New Roman" w:cs="Times New Roman"/>
            <w:b/>
            <w:bCs/>
          </w:rPr>
          <w:t>Table</w:t>
        </w:r>
      </w:ins>
      <w:del w:id="22" w:author="Administrator" w:date="2025-07-08T16:20:00Z">
        <w:r w:rsidRPr="009F5E21" w:rsidDel="00F44C2F">
          <w:rPr>
            <w:rFonts w:ascii="Times New Roman" w:eastAsia="Times New Roman" w:hAnsi="Times New Roman" w:cs="Times New Roman"/>
            <w:b/>
            <w:bCs/>
          </w:rPr>
          <w:delText>1 :</w:delText>
        </w:r>
      </w:del>
      <w:ins w:id="23" w:author="Administrator" w:date="2025-07-08T16:20:00Z">
        <w:r w:rsidR="00F44C2F" w:rsidRPr="009F5E21">
          <w:rPr>
            <w:rFonts w:ascii="Times New Roman" w:eastAsia="Times New Roman" w:hAnsi="Times New Roman" w:cs="Times New Roman"/>
            <w:b/>
            <w:bCs/>
          </w:rPr>
          <w:t>1:</w:t>
        </w:r>
      </w:ins>
      <w:r>
        <w:rPr>
          <w:rFonts w:ascii="Times New Roman" w:eastAsia="Times New Roman" w:hAnsi="Times New Roman" w:cs="Times New Roman"/>
        </w:rPr>
        <w:t xml:space="preserve"> </w:t>
      </w:r>
      <w:r w:rsidR="009F5E21" w:rsidRPr="009F5E21">
        <w:rPr>
          <w:rFonts w:ascii="Times New Roman" w:eastAsia="Times New Roman" w:hAnsi="Times New Roman" w:cs="Times New Roman"/>
          <w:b/>
          <w:bCs/>
        </w:rPr>
        <w:t xml:space="preserve">Names of the </w:t>
      </w:r>
      <w:proofErr w:type="spellStart"/>
      <w:r w:rsidR="009F5E21" w:rsidRPr="009F5E21">
        <w:rPr>
          <w:rFonts w:ascii="Times New Roman" w:eastAsia="Times New Roman" w:hAnsi="Times New Roman" w:cs="Times New Roman"/>
          <w:b/>
          <w:bCs/>
        </w:rPr>
        <w:t>Fertilisers</w:t>
      </w:r>
      <w:proofErr w:type="spellEnd"/>
      <w:r w:rsidR="009F5E21" w:rsidRPr="009F5E21">
        <w:rPr>
          <w:rFonts w:ascii="Times New Roman" w:eastAsia="Times New Roman" w:hAnsi="Times New Roman" w:cs="Times New Roman"/>
          <w:b/>
          <w:bCs/>
        </w:rPr>
        <w:t xml:space="preserve"> and their Basal dose </w:t>
      </w:r>
    </w:p>
    <w:tbl>
      <w:tblPr>
        <w:tblStyle w:val="TableGrid"/>
        <w:tblW w:w="0" w:type="auto"/>
        <w:tblLook w:val="04A0"/>
      </w:tblPr>
      <w:tblGrid>
        <w:gridCol w:w="4508"/>
        <w:gridCol w:w="4508"/>
      </w:tblGrid>
      <w:tr w:rsidR="00D55C32" w:rsidRPr="00B3652D" w:rsidTr="00D55C32">
        <w:tc>
          <w:tcPr>
            <w:tcW w:w="4508" w:type="dxa"/>
          </w:tcPr>
          <w:p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ab/>
              <w:t>Fertilizers name</w:t>
            </w:r>
          </w:p>
        </w:tc>
        <w:tc>
          <w:tcPr>
            <w:tcW w:w="4508" w:type="dxa"/>
          </w:tcPr>
          <w:p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 xml:space="preserve">Basal dose </w:t>
            </w:r>
          </w:p>
        </w:tc>
      </w:tr>
      <w:tr w:rsidR="00D55C32" w:rsidRPr="00B3652D" w:rsidTr="00D55C32">
        <w:tc>
          <w:tcPr>
            <w:tcW w:w="4508" w:type="dxa"/>
          </w:tcPr>
          <w:p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Urea (N)</w:t>
            </w:r>
          </w:p>
        </w:tc>
        <w:tc>
          <w:tcPr>
            <w:tcW w:w="4508" w:type="dxa"/>
          </w:tcPr>
          <w:p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500 g</w:t>
            </w:r>
          </w:p>
        </w:tc>
      </w:tr>
      <w:tr w:rsidR="00D55C32" w:rsidRPr="00B3652D" w:rsidTr="00D55C32">
        <w:tc>
          <w:tcPr>
            <w:tcW w:w="4508" w:type="dxa"/>
          </w:tcPr>
          <w:p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Triple Super Phosphate (TSP) (P)</w:t>
            </w:r>
          </w:p>
        </w:tc>
        <w:tc>
          <w:tcPr>
            <w:tcW w:w="4508" w:type="dxa"/>
          </w:tcPr>
          <w:p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102 g</w:t>
            </w:r>
          </w:p>
        </w:tc>
      </w:tr>
      <w:tr w:rsidR="00D55C32" w:rsidRPr="00B3652D" w:rsidTr="00D55C32">
        <w:tc>
          <w:tcPr>
            <w:tcW w:w="4508" w:type="dxa"/>
          </w:tcPr>
          <w:p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Muriate of Potash (</w:t>
            </w:r>
            <w:proofErr w:type="spellStart"/>
            <w:r w:rsidRPr="00B3652D">
              <w:rPr>
                <w:rFonts w:ascii="Times New Roman" w:eastAsia="Times New Roman" w:hAnsi="Times New Roman" w:cs="Times New Roman"/>
              </w:rPr>
              <w:t>MoP</w:t>
            </w:r>
            <w:proofErr w:type="spellEnd"/>
            <w:r w:rsidRPr="00B3652D">
              <w:rPr>
                <w:rFonts w:ascii="Times New Roman" w:eastAsia="Times New Roman" w:hAnsi="Times New Roman" w:cs="Times New Roman"/>
              </w:rPr>
              <w:t>) (K) – 162 g</w:t>
            </w:r>
          </w:p>
        </w:tc>
        <w:tc>
          <w:tcPr>
            <w:tcW w:w="4508" w:type="dxa"/>
          </w:tcPr>
          <w:p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162 g</w:t>
            </w:r>
          </w:p>
        </w:tc>
      </w:tr>
      <w:tr w:rsidR="00D55C32" w:rsidRPr="00B3652D" w:rsidTr="00D55C32">
        <w:tc>
          <w:tcPr>
            <w:tcW w:w="4508" w:type="dxa"/>
          </w:tcPr>
          <w:p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Gypsum (S)</w:t>
            </w:r>
          </w:p>
        </w:tc>
        <w:tc>
          <w:tcPr>
            <w:tcW w:w="4508" w:type="dxa"/>
          </w:tcPr>
          <w:p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160 g</w:t>
            </w:r>
          </w:p>
        </w:tc>
      </w:tr>
      <w:tr w:rsidR="00D55C32" w:rsidRPr="00B3652D" w:rsidTr="00D55C32">
        <w:tc>
          <w:tcPr>
            <w:tcW w:w="4508" w:type="dxa"/>
          </w:tcPr>
          <w:p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Zinc Sulfate (</w:t>
            </w:r>
            <w:proofErr w:type="spellStart"/>
            <w:r w:rsidRPr="00B3652D">
              <w:rPr>
                <w:rFonts w:ascii="Times New Roman" w:eastAsia="Times New Roman" w:hAnsi="Times New Roman" w:cs="Times New Roman"/>
              </w:rPr>
              <w:t>ZnSO</w:t>
            </w:r>
            <w:proofErr w:type="spellEnd"/>
            <w:r w:rsidRPr="00B3652D">
              <w:rPr>
                <w:rFonts w:ascii="Times New Roman" w:eastAsia="Times New Roman" w:hAnsi="Times New Roman" w:cs="Times New Roman"/>
              </w:rPr>
              <w:t>₄) (Zn)</w:t>
            </w:r>
          </w:p>
        </w:tc>
        <w:tc>
          <w:tcPr>
            <w:tcW w:w="4508" w:type="dxa"/>
          </w:tcPr>
          <w:p w:rsidR="00D55C32" w:rsidRPr="00B3652D" w:rsidRDefault="00D55C32" w:rsidP="00B3652D">
            <w:pPr>
              <w:spacing w:before="100" w:beforeAutospacing="1" w:after="100" w:afterAutospacing="1"/>
              <w:jc w:val="both"/>
              <w:rPr>
                <w:rFonts w:ascii="Times New Roman" w:eastAsia="Times New Roman" w:hAnsi="Times New Roman" w:cs="Times New Roman"/>
              </w:rPr>
            </w:pPr>
            <w:r w:rsidRPr="00B3652D">
              <w:rPr>
                <w:rFonts w:ascii="Times New Roman" w:eastAsia="Times New Roman" w:hAnsi="Times New Roman" w:cs="Times New Roman"/>
              </w:rPr>
              <w:t>40 g</w:t>
            </w:r>
          </w:p>
        </w:tc>
      </w:tr>
    </w:tbl>
    <w:p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A proper drainage system was ensured throughout the growing season.</w:t>
      </w:r>
    </w:p>
    <w:p w:rsidR="00ED30DB" w:rsidRPr="00B3652D" w:rsidRDefault="00ED30DB"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eastAsia="Times New Roman" w:hAnsi="Times New Roman" w:cs="Times New Roman"/>
          <w:b/>
          <w:bCs/>
        </w:rPr>
        <w:t>2.3 Crop Selection and Sowing</w:t>
      </w:r>
    </w:p>
    <w:p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lastRenderedPageBreak/>
        <w:t xml:space="preserve">Kenaf variety </w:t>
      </w:r>
      <w:r w:rsidRPr="00B3652D">
        <w:rPr>
          <w:rFonts w:ascii="Times New Roman" w:eastAsia="Times New Roman" w:hAnsi="Times New Roman" w:cs="Times New Roman"/>
          <w:bCs/>
        </w:rPr>
        <w:t>HC-95</w:t>
      </w:r>
      <w:r w:rsidRPr="00B3652D">
        <w:rPr>
          <w:rFonts w:ascii="Times New Roman" w:eastAsia="Times New Roman" w:hAnsi="Times New Roman" w:cs="Times New Roman"/>
        </w:rPr>
        <w:t xml:space="preserve">, developed by BJRI, was selected for this study. Seeds were sown in rows with </w:t>
      </w:r>
      <w:del w:id="24" w:author="Administrator" w:date="2025-07-09T11:21:00Z">
        <w:r w:rsidRPr="00B3652D" w:rsidDel="00D727EE">
          <w:rPr>
            <w:rFonts w:ascii="Times New Roman" w:eastAsia="Times New Roman" w:hAnsi="Times New Roman" w:cs="Times New Roman"/>
          </w:rPr>
          <w:delText>a spacing</w:delText>
        </w:r>
      </w:del>
      <w:ins w:id="25" w:author="Administrator" w:date="2025-07-09T11:21:00Z">
        <w:r w:rsidR="00D727EE" w:rsidRPr="00B3652D">
          <w:rPr>
            <w:rFonts w:ascii="Times New Roman" w:eastAsia="Times New Roman" w:hAnsi="Times New Roman" w:cs="Times New Roman"/>
          </w:rPr>
          <w:t>spacing</w:t>
        </w:r>
      </w:ins>
      <w:r w:rsidRPr="00B3652D">
        <w:rPr>
          <w:rFonts w:ascii="Times New Roman" w:eastAsia="Times New Roman" w:hAnsi="Times New Roman" w:cs="Times New Roman"/>
        </w:rPr>
        <w:t xml:space="preserve"> of </w:t>
      </w:r>
      <w:commentRangeStart w:id="26"/>
      <w:r w:rsidRPr="00B3652D">
        <w:rPr>
          <w:rFonts w:ascii="Times New Roman" w:eastAsia="Times New Roman" w:hAnsi="Times New Roman" w:cs="Times New Roman"/>
        </w:rPr>
        <w:t>30 cm between lines and 7 cm between plants</w:t>
      </w:r>
      <w:commentRangeEnd w:id="26"/>
      <w:r w:rsidR="009F464C">
        <w:rPr>
          <w:rStyle w:val="CommentReference"/>
        </w:rPr>
        <w:commentReference w:id="26"/>
      </w:r>
      <w:r w:rsidRPr="00B3652D">
        <w:rPr>
          <w:rFonts w:ascii="Times New Roman" w:eastAsia="Times New Roman" w:hAnsi="Times New Roman" w:cs="Times New Roman"/>
        </w:rPr>
        <w:t>. The seed rate was 50 g per decimal. Line sowing was done manually.</w:t>
      </w:r>
    </w:p>
    <w:p w:rsidR="00ED30DB" w:rsidRPr="00B3652D" w:rsidRDefault="00ED30DB"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eastAsia="Times New Roman" w:hAnsi="Times New Roman" w:cs="Times New Roman"/>
          <w:b/>
          <w:bCs/>
        </w:rPr>
        <w:t>2.4 Intercultural Operations</w:t>
      </w:r>
    </w:p>
    <w:p w:rsidR="00D55C32" w:rsidRPr="00B3652D" w:rsidRDefault="00ED30DB" w:rsidP="00B3652D">
      <w:pPr>
        <w:spacing w:before="100" w:beforeAutospacing="1" w:after="100" w:afterAutospacing="1" w:line="240" w:lineRule="auto"/>
        <w:jc w:val="both"/>
        <w:rPr>
          <w:rFonts w:ascii="Times New Roman" w:eastAsia="Times New Roman" w:hAnsi="Times New Roman" w:cs="Times New Roman"/>
        </w:rPr>
      </w:pPr>
      <w:commentRangeStart w:id="27"/>
      <w:r w:rsidRPr="00B3652D">
        <w:rPr>
          <w:rFonts w:ascii="Times New Roman" w:eastAsia="Times New Roman" w:hAnsi="Times New Roman" w:cs="Times New Roman"/>
        </w:rPr>
        <w:t xml:space="preserve">Standard agronomic practices </w:t>
      </w:r>
      <w:commentRangeEnd w:id="27"/>
      <w:r w:rsidR="008F0586">
        <w:rPr>
          <w:rStyle w:val="CommentReference"/>
        </w:rPr>
        <w:commentReference w:id="27"/>
      </w:r>
      <w:r w:rsidRPr="00B3652D">
        <w:rPr>
          <w:rFonts w:ascii="Times New Roman" w:eastAsia="Times New Roman" w:hAnsi="Times New Roman" w:cs="Times New Roman"/>
        </w:rPr>
        <w:t xml:space="preserve">were followed throughout the experiment. Manual weeding, thinning, </w:t>
      </w:r>
      <w:commentRangeStart w:id="28"/>
      <w:r w:rsidRPr="00B3652D">
        <w:rPr>
          <w:rFonts w:ascii="Times New Roman" w:eastAsia="Times New Roman" w:hAnsi="Times New Roman" w:cs="Times New Roman"/>
        </w:rPr>
        <w:t>irrigation</w:t>
      </w:r>
      <w:commentRangeEnd w:id="28"/>
      <w:r w:rsidR="008F0586">
        <w:rPr>
          <w:rStyle w:val="CommentReference"/>
        </w:rPr>
        <w:commentReference w:id="28"/>
      </w:r>
      <w:r w:rsidRPr="00B3652D">
        <w:rPr>
          <w:rFonts w:ascii="Times New Roman" w:eastAsia="Times New Roman" w:hAnsi="Times New Roman" w:cs="Times New Roman"/>
        </w:rPr>
        <w:t>, pest and disease control, and supplemental fertilization were carried out as required to maintain healthy crop growth.</w:t>
      </w:r>
    </w:p>
    <w:p w:rsidR="00ED30DB" w:rsidRPr="00B3652D" w:rsidRDefault="00ED30DB"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b/>
          <w:bCs/>
        </w:rPr>
        <w:t>2.5 Sampling and Sample Preparation</w:t>
      </w:r>
    </w:p>
    <w:p w:rsidR="00ED30DB" w:rsidRPr="00B3652D" w:rsidRDefault="00ED30DB" w:rsidP="00FD4CD4">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Leaves of kenaf (HC-95) were harvested at six different growth stages: </w:t>
      </w:r>
      <w:commentRangeStart w:id="29"/>
      <w:r w:rsidRPr="00B3652D">
        <w:rPr>
          <w:rFonts w:ascii="Times New Roman" w:eastAsia="Times New Roman" w:hAnsi="Times New Roman" w:cs="Times New Roman"/>
          <w:bCs/>
        </w:rPr>
        <w:t xml:space="preserve">45, </w:t>
      </w:r>
      <w:commentRangeEnd w:id="29"/>
      <w:r w:rsidR="00D61493">
        <w:rPr>
          <w:rStyle w:val="CommentReference"/>
        </w:rPr>
        <w:commentReference w:id="29"/>
      </w:r>
      <w:r w:rsidRPr="00B3652D">
        <w:rPr>
          <w:rFonts w:ascii="Times New Roman" w:eastAsia="Times New Roman" w:hAnsi="Times New Roman" w:cs="Times New Roman"/>
          <w:bCs/>
        </w:rPr>
        <w:t>60, 75, 90, 105, and 120 days after sowing (DAS)</w:t>
      </w:r>
      <w:r w:rsidRPr="00B3652D">
        <w:rPr>
          <w:rFonts w:ascii="Times New Roman" w:eastAsia="Times New Roman" w:hAnsi="Times New Roman" w:cs="Times New Roman"/>
        </w:rPr>
        <w:t xml:space="preserve">. For detailed nutritional analysis, leaf samples were selected from </w:t>
      </w:r>
      <w:r w:rsidRPr="00B3652D">
        <w:rPr>
          <w:rFonts w:ascii="Times New Roman" w:eastAsia="Times New Roman" w:hAnsi="Times New Roman" w:cs="Times New Roman"/>
          <w:bCs/>
        </w:rPr>
        <w:t>60 DAS and 120 DAS</w:t>
      </w:r>
      <w:r w:rsidRPr="00B3652D">
        <w:rPr>
          <w:rFonts w:ascii="Times New Roman" w:eastAsia="Times New Roman" w:hAnsi="Times New Roman" w:cs="Times New Roman"/>
        </w:rPr>
        <w:t xml:space="preserve"> stages. </w:t>
      </w:r>
      <w:commentRangeStart w:id="30"/>
      <w:r w:rsidRPr="00B3652D">
        <w:rPr>
          <w:rFonts w:ascii="Times New Roman" w:eastAsia="Times New Roman" w:hAnsi="Times New Roman" w:cs="Times New Roman"/>
        </w:rPr>
        <w:t xml:space="preserve">Fresh leaves </w:t>
      </w:r>
      <w:commentRangeEnd w:id="30"/>
      <w:r w:rsidR="00D61493">
        <w:rPr>
          <w:rStyle w:val="CommentReference"/>
        </w:rPr>
        <w:commentReference w:id="30"/>
      </w:r>
      <w:r w:rsidRPr="00B3652D">
        <w:rPr>
          <w:rFonts w:ascii="Times New Roman" w:eastAsia="Times New Roman" w:hAnsi="Times New Roman" w:cs="Times New Roman"/>
        </w:rPr>
        <w:t>were air-dried immediately, then oven-dried at 60°C until constant weight. Dried samples were ground using a mechanical grinder and stored in airtight containers for laboratory analysis.</w:t>
      </w:r>
    </w:p>
    <w:p w:rsidR="00ED30DB" w:rsidRPr="00B3652D" w:rsidRDefault="00ED30DB"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eastAsia="Times New Roman" w:hAnsi="Times New Roman" w:cs="Times New Roman"/>
          <w:b/>
          <w:bCs/>
        </w:rPr>
        <w:t>2.6 Determination of Crude Protein</w:t>
      </w:r>
    </w:p>
    <w:p w:rsidR="00E75B1C" w:rsidRPr="00B3652D" w:rsidRDefault="00E75B1C"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Crude protein content in kenaf leaves was determined by estimating total nitrogen using the </w:t>
      </w:r>
      <w:r w:rsidRPr="00B3652D">
        <w:rPr>
          <w:rFonts w:ascii="Times New Roman" w:eastAsia="Times New Roman" w:hAnsi="Times New Roman" w:cs="Times New Roman"/>
          <w:bCs/>
        </w:rPr>
        <w:t>modified micro-Kjeldahl method</w:t>
      </w:r>
      <w:r w:rsidRPr="00B3652D">
        <w:rPr>
          <w:rFonts w:ascii="Times New Roman" w:eastAsia="Times New Roman" w:hAnsi="Times New Roman" w:cs="Times New Roman"/>
        </w:rPr>
        <w:t xml:space="preserve">, as described by </w:t>
      </w:r>
      <w:r w:rsidRPr="00B3652D">
        <w:rPr>
          <w:rFonts w:ascii="Times New Roman" w:eastAsia="Times New Roman" w:hAnsi="Times New Roman" w:cs="Times New Roman"/>
          <w:bCs/>
        </w:rPr>
        <w:t>AOAC (1980)</w:t>
      </w:r>
      <w:r w:rsidRPr="00B3652D">
        <w:rPr>
          <w:rFonts w:ascii="Times New Roman" w:eastAsia="Times New Roman" w:hAnsi="Times New Roman" w:cs="Times New Roman"/>
        </w:rPr>
        <w:t>. The procedure involves the following three sequential steps:</w:t>
      </w:r>
    </w:p>
    <w:p w:rsidR="00E75B1C" w:rsidRPr="00B3652D" w:rsidRDefault="00E75B1C" w:rsidP="005F6D3F">
      <w:pPr>
        <w:numPr>
          <w:ilvl w:val="0"/>
          <w:numId w:val="1"/>
        </w:numPr>
        <w:spacing w:before="100" w:beforeAutospacing="1" w:after="100" w:afterAutospacing="1" w:line="240" w:lineRule="auto"/>
        <w:ind w:left="288"/>
        <w:jc w:val="both"/>
        <w:rPr>
          <w:rFonts w:ascii="Times New Roman" w:eastAsia="Times New Roman" w:hAnsi="Times New Roman" w:cs="Times New Roman"/>
        </w:rPr>
        <w:pPrChange w:id="31" w:author="Administrator" w:date="2025-07-09T10:50:00Z">
          <w:pPr>
            <w:numPr>
              <w:numId w:val="1"/>
            </w:numPr>
            <w:tabs>
              <w:tab w:val="num" w:pos="720"/>
            </w:tabs>
            <w:spacing w:before="100" w:beforeAutospacing="1" w:after="100" w:afterAutospacing="1" w:line="240" w:lineRule="auto"/>
            <w:ind w:left="720" w:hanging="360"/>
            <w:jc w:val="both"/>
          </w:pPr>
        </w:pPrChange>
      </w:pPr>
      <w:r w:rsidRPr="00B3652D">
        <w:rPr>
          <w:rFonts w:ascii="Times New Roman" w:eastAsia="Times New Roman" w:hAnsi="Times New Roman" w:cs="Times New Roman"/>
          <w:b/>
          <w:bCs/>
        </w:rPr>
        <w:t>Digestion</w:t>
      </w:r>
      <w:r w:rsidRPr="00B3652D">
        <w:rPr>
          <w:rFonts w:ascii="Times New Roman" w:eastAsia="Times New Roman" w:hAnsi="Times New Roman" w:cs="Times New Roman"/>
        </w:rPr>
        <w:t xml:space="preserve">: Organic nitrogen in the sample was digested using </w:t>
      </w:r>
      <w:r w:rsidRPr="00B3652D">
        <w:rPr>
          <w:rFonts w:ascii="Times New Roman" w:eastAsia="Times New Roman" w:hAnsi="Times New Roman" w:cs="Times New Roman"/>
          <w:bCs/>
        </w:rPr>
        <w:t>concentrated sulfuric acid (H₂SO₄)</w:t>
      </w:r>
      <w:r w:rsidRPr="00B3652D">
        <w:rPr>
          <w:rFonts w:ascii="Times New Roman" w:eastAsia="Times New Roman" w:hAnsi="Times New Roman" w:cs="Times New Roman"/>
        </w:rPr>
        <w:t>, converting it into ammonium sulfate.</w:t>
      </w:r>
    </w:p>
    <w:p w:rsidR="00E75B1C" w:rsidRPr="00B3652D" w:rsidRDefault="00E75B1C" w:rsidP="005F6D3F">
      <w:pPr>
        <w:numPr>
          <w:ilvl w:val="0"/>
          <w:numId w:val="1"/>
        </w:numPr>
        <w:spacing w:before="100" w:beforeAutospacing="1" w:after="100" w:afterAutospacing="1" w:line="240" w:lineRule="auto"/>
        <w:ind w:left="288"/>
        <w:jc w:val="both"/>
        <w:rPr>
          <w:rFonts w:ascii="Times New Roman" w:eastAsia="Times New Roman" w:hAnsi="Times New Roman" w:cs="Times New Roman"/>
        </w:rPr>
        <w:pPrChange w:id="32" w:author="Administrator" w:date="2025-07-09T10:50:00Z">
          <w:pPr>
            <w:numPr>
              <w:numId w:val="1"/>
            </w:numPr>
            <w:tabs>
              <w:tab w:val="num" w:pos="720"/>
            </w:tabs>
            <w:spacing w:before="100" w:beforeAutospacing="1" w:after="100" w:afterAutospacing="1" w:line="240" w:lineRule="auto"/>
            <w:ind w:left="720" w:hanging="360"/>
            <w:jc w:val="both"/>
          </w:pPr>
        </w:pPrChange>
      </w:pPr>
      <w:r w:rsidRPr="00B3652D">
        <w:rPr>
          <w:rFonts w:ascii="Times New Roman" w:eastAsia="Times New Roman" w:hAnsi="Times New Roman" w:cs="Times New Roman"/>
          <w:b/>
          <w:bCs/>
        </w:rPr>
        <w:t>Distillation</w:t>
      </w:r>
      <w:r w:rsidRPr="00B3652D">
        <w:rPr>
          <w:rFonts w:ascii="Times New Roman" w:eastAsia="Times New Roman" w:hAnsi="Times New Roman" w:cs="Times New Roman"/>
        </w:rPr>
        <w:t xml:space="preserve">: The digest was made alkaline to release ammonia, which was then distilled into a known volume of </w:t>
      </w:r>
      <w:r w:rsidRPr="00B3652D">
        <w:rPr>
          <w:rFonts w:ascii="Times New Roman" w:eastAsia="Times New Roman" w:hAnsi="Times New Roman" w:cs="Times New Roman"/>
          <w:bCs/>
        </w:rPr>
        <w:t>boric acid solution</w:t>
      </w:r>
      <w:r w:rsidRPr="00B3652D">
        <w:rPr>
          <w:rFonts w:ascii="Times New Roman" w:eastAsia="Times New Roman" w:hAnsi="Times New Roman" w:cs="Times New Roman"/>
        </w:rPr>
        <w:t>.</w:t>
      </w:r>
    </w:p>
    <w:p w:rsidR="00E75B1C" w:rsidRPr="00B3652D" w:rsidRDefault="00E75B1C" w:rsidP="005F6D3F">
      <w:pPr>
        <w:numPr>
          <w:ilvl w:val="0"/>
          <w:numId w:val="1"/>
        </w:numPr>
        <w:spacing w:before="100" w:beforeAutospacing="1" w:after="100" w:afterAutospacing="1" w:line="240" w:lineRule="auto"/>
        <w:ind w:left="288"/>
        <w:jc w:val="both"/>
        <w:rPr>
          <w:rFonts w:ascii="Times New Roman" w:eastAsia="Times New Roman" w:hAnsi="Times New Roman" w:cs="Times New Roman"/>
        </w:rPr>
        <w:pPrChange w:id="33" w:author="Administrator" w:date="2025-07-09T10:50:00Z">
          <w:pPr>
            <w:numPr>
              <w:numId w:val="1"/>
            </w:numPr>
            <w:tabs>
              <w:tab w:val="num" w:pos="720"/>
            </w:tabs>
            <w:spacing w:before="100" w:beforeAutospacing="1" w:after="100" w:afterAutospacing="1" w:line="240" w:lineRule="auto"/>
            <w:ind w:left="720" w:hanging="360"/>
            <w:jc w:val="both"/>
          </w:pPr>
        </w:pPrChange>
      </w:pPr>
      <w:r w:rsidRPr="00B3652D">
        <w:rPr>
          <w:rFonts w:ascii="Times New Roman" w:eastAsia="Times New Roman" w:hAnsi="Times New Roman" w:cs="Times New Roman"/>
          <w:b/>
          <w:bCs/>
        </w:rPr>
        <w:t>Titration</w:t>
      </w:r>
      <w:r w:rsidRPr="00B3652D">
        <w:rPr>
          <w:rFonts w:ascii="Times New Roman" w:eastAsia="Times New Roman" w:hAnsi="Times New Roman" w:cs="Times New Roman"/>
        </w:rPr>
        <w:t xml:space="preserve">: The captured ammonia was titrated with </w:t>
      </w:r>
      <w:r w:rsidRPr="00B3652D">
        <w:rPr>
          <w:rFonts w:ascii="Times New Roman" w:eastAsia="Times New Roman" w:hAnsi="Times New Roman" w:cs="Times New Roman"/>
          <w:bCs/>
        </w:rPr>
        <w:t>0.1N hydrochloric acid (HCl</w:t>
      </w:r>
      <w:r w:rsidRPr="00B3652D">
        <w:rPr>
          <w:rFonts w:ascii="Times New Roman" w:eastAsia="Times New Roman" w:hAnsi="Times New Roman" w:cs="Times New Roman"/>
          <w:b/>
          <w:bCs/>
        </w:rPr>
        <w:t>)</w:t>
      </w:r>
      <w:r w:rsidRPr="00B3652D">
        <w:rPr>
          <w:rFonts w:ascii="Times New Roman" w:eastAsia="Times New Roman" w:hAnsi="Times New Roman" w:cs="Times New Roman"/>
        </w:rPr>
        <w:t xml:space="preserve"> to quantify the nitrogen content.</w:t>
      </w:r>
    </w:p>
    <w:p w:rsidR="00E75B1C" w:rsidRPr="00B3652D" w:rsidRDefault="00E75B1C"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The percentage of nitrogen in the sample was calculated using the formula:</w:t>
      </w:r>
    </w:p>
    <w:p w:rsidR="00E75B1C" w:rsidRPr="00B3652D" w:rsidRDefault="00E75B1C"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noProof/>
        </w:rPr>
        <w:drawing>
          <wp:inline distT="0" distB="0" distL="0" distR="0">
            <wp:extent cx="3171825" cy="409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1825" cy="409575"/>
                    </a:xfrm>
                    <a:prstGeom prst="rect">
                      <a:avLst/>
                    </a:prstGeom>
                    <a:noFill/>
                  </pic:spPr>
                </pic:pic>
              </a:graphicData>
            </a:graphic>
          </wp:inline>
        </w:drawing>
      </w:r>
      <w:r w:rsidR="00A14F96" w:rsidRPr="00A14F96">
        <w:rPr>
          <w:rFonts w:ascii="Times New Roman" w:hAnsi="Times New Roman" w:cs="Times New Roman"/>
          <w:noProof/>
        </w:rPr>
      </w:r>
      <w:r w:rsidR="00A14F96" w:rsidRPr="00A14F96">
        <w:rPr>
          <w:rFonts w:ascii="Times New Roman" w:hAnsi="Times New Roman" w:cs="Times New Roman"/>
          <w:noProof/>
        </w:rPr>
        <w:pict>
          <v:rect id="AutoShape 1" o:spid="_x0000_s1027" alt="equation" style="width:24pt;height:24pt;visibility:visible;mso-position-horizontal-relative:char;mso-position-vertical-relative:line" filled="f" stroked="f">
            <o:lock v:ext="edit" aspectratio="t"/>
            <w10:wrap type="none"/>
            <w10:anchorlock/>
          </v:rect>
        </w:pict>
      </w:r>
    </w:p>
    <w:p w:rsidR="00E75B1C" w:rsidRPr="00B3652D" w:rsidRDefault="00E75B1C"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Where:</w:t>
      </w:r>
    </w:p>
    <w:p w:rsidR="00E75B1C" w:rsidRPr="00B3652D" w:rsidRDefault="00E75B1C" w:rsidP="00B3652D">
      <w:pPr>
        <w:numPr>
          <w:ilvl w:val="0"/>
          <w:numId w:val="2"/>
        </w:num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TST_STS​ = </w:t>
      </w:r>
      <w:proofErr w:type="spellStart"/>
      <w:r w:rsidRPr="00B3652D">
        <w:rPr>
          <w:rFonts w:ascii="Times New Roman" w:eastAsia="Times New Roman" w:hAnsi="Times New Roman" w:cs="Times New Roman"/>
        </w:rPr>
        <w:t>Titre</w:t>
      </w:r>
      <w:proofErr w:type="spellEnd"/>
      <w:r w:rsidRPr="00B3652D">
        <w:rPr>
          <w:rFonts w:ascii="Times New Roman" w:eastAsia="Times New Roman" w:hAnsi="Times New Roman" w:cs="Times New Roman"/>
        </w:rPr>
        <w:t xml:space="preserve"> value of the sample (mL)</w:t>
      </w:r>
    </w:p>
    <w:p w:rsidR="00E75B1C" w:rsidRPr="00B3652D" w:rsidRDefault="00E75B1C" w:rsidP="00B3652D">
      <w:pPr>
        <w:numPr>
          <w:ilvl w:val="0"/>
          <w:numId w:val="2"/>
        </w:num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TBT_BTB​ = </w:t>
      </w:r>
      <w:proofErr w:type="spellStart"/>
      <w:r w:rsidRPr="00B3652D">
        <w:rPr>
          <w:rFonts w:ascii="Times New Roman" w:eastAsia="Times New Roman" w:hAnsi="Times New Roman" w:cs="Times New Roman"/>
        </w:rPr>
        <w:t>Titre</w:t>
      </w:r>
      <w:proofErr w:type="spellEnd"/>
      <w:r w:rsidRPr="00B3652D">
        <w:rPr>
          <w:rFonts w:ascii="Times New Roman" w:eastAsia="Times New Roman" w:hAnsi="Times New Roman" w:cs="Times New Roman"/>
        </w:rPr>
        <w:t xml:space="preserve"> value of the blank (mL)</w:t>
      </w:r>
    </w:p>
    <w:p w:rsidR="00E75B1C" w:rsidRPr="00B3652D" w:rsidRDefault="00E75B1C" w:rsidP="00B3652D">
      <w:pPr>
        <w:numPr>
          <w:ilvl w:val="0"/>
          <w:numId w:val="2"/>
        </w:num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NNN = Normality of HCl (0.1N)</w:t>
      </w:r>
    </w:p>
    <w:p w:rsidR="00E75B1C" w:rsidRPr="00B3652D" w:rsidRDefault="00E75B1C" w:rsidP="00B3652D">
      <w:pPr>
        <w:numPr>
          <w:ilvl w:val="0"/>
          <w:numId w:val="2"/>
        </w:num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0.014 = Milliequivalent weight of nitrogen</w:t>
      </w:r>
    </w:p>
    <w:p w:rsidR="00E75B1C" w:rsidRPr="00B3652D" w:rsidRDefault="00E75B1C"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To obtain the crude protein content, the calculated nitrogen percentage was multiplied by a </w:t>
      </w:r>
      <w:commentRangeStart w:id="34"/>
      <w:r w:rsidRPr="00B3652D">
        <w:rPr>
          <w:rFonts w:ascii="Times New Roman" w:eastAsia="Times New Roman" w:hAnsi="Times New Roman" w:cs="Times New Roman"/>
        </w:rPr>
        <w:t>conversion factor:</w:t>
      </w:r>
      <w:commentRangeEnd w:id="34"/>
      <w:r w:rsidR="00E075BF">
        <w:rPr>
          <w:rStyle w:val="CommentReference"/>
        </w:rPr>
        <w:commentReference w:id="34"/>
      </w:r>
    </w:p>
    <w:p w:rsidR="00E75B1C" w:rsidRPr="00B3652D" w:rsidRDefault="00A14F96" w:rsidP="00B3652D">
      <w:pPr>
        <w:spacing w:before="100" w:beforeAutospacing="1" w:after="100" w:afterAutospacing="1" w:line="240" w:lineRule="auto"/>
        <w:jc w:val="both"/>
        <w:rPr>
          <w:rFonts w:ascii="Times New Roman" w:eastAsia="Times New Roman" w:hAnsi="Times New Roman" w:cs="Times New Roman"/>
        </w:rPr>
      </w:pPr>
      <w:r w:rsidRPr="00A14F96">
        <w:rPr>
          <w:rFonts w:ascii="Times New Roman" w:hAnsi="Times New Roman" w:cs="Times New Roman"/>
          <w:noProof/>
        </w:rPr>
      </w:r>
      <w:r w:rsidRPr="00A14F96">
        <w:rPr>
          <w:rFonts w:ascii="Times New Roman" w:hAnsi="Times New Roman" w:cs="Times New Roman"/>
          <w:noProof/>
        </w:rPr>
        <w:pict>
          <v:rect id="AutoShape 3" o:spid="_x0000_s1026" alt="equation" style="width:24pt;height:24pt;visibility:visible;mso-position-horizontal-relative:char;mso-position-vertical-relative:line" filled="f" stroked="f">
            <o:lock v:ext="edit" aspectratio="t"/>
            <w10:wrap type="none"/>
            <w10:anchorlock/>
          </v:rect>
        </w:pict>
      </w:r>
      <w:r w:rsidR="00E75B1C" w:rsidRPr="00B3652D">
        <w:rPr>
          <w:rFonts w:ascii="Times New Roman" w:eastAsia="Times New Roman" w:hAnsi="Times New Roman" w:cs="Times New Roman"/>
          <w:noProof/>
        </w:rPr>
        <w:drawing>
          <wp:inline distT="0" distB="0" distL="0" distR="0">
            <wp:extent cx="2686050" cy="161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86050" cy="161925"/>
                    </a:xfrm>
                    <a:prstGeom prst="rect">
                      <a:avLst/>
                    </a:prstGeom>
                    <a:noFill/>
                  </pic:spPr>
                </pic:pic>
              </a:graphicData>
            </a:graphic>
          </wp:inline>
        </w:drawing>
      </w:r>
    </w:p>
    <w:p w:rsidR="00E75B1C" w:rsidRPr="00B3652D" w:rsidRDefault="00E75B1C"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This factor (5.58) is used based on the nitrogen-to-protein conversion specific to kenaf leaf tissues.</w:t>
      </w:r>
    </w:p>
    <w:p w:rsidR="00ED30DB" w:rsidRPr="00B3652D" w:rsidRDefault="00ED30DB" w:rsidP="00B3652D">
      <w:pPr>
        <w:spacing w:after="0" w:line="240" w:lineRule="auto"/>
        <w:jc w:val="both"/>
        <w:rPr>
          <w:rFonts w:ascii="Times New Roman" w:eastAsia="Times New Roman" w:hAnsi="Times New Roman" w:cs="Times New Roman"/>
        </w:rPr>
      </w:pPr>
    </w:p>
    <w:p w:rsidR="00ED30DB" w:rsidRPr="00B3652D" w:rsidRDefault="00ED30DB"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eastAsia="Times New Roman" w:hAnsi="Times New Roman" w:cs="Times New Roman"/>
          <w:b/>
          <w:bCs/>
        </w:rPr>
        <w:lastRenderedPageBreak/>
        <w:t>2.7 Mineral Extraction and Analysis</w:t>
      </w:r>
    </w:p>
    <w:p w:rsidR="00E75B1C" w:rsidRPr="00B3652D" w:rsidRDefault="00E75B1C"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For mineral analysis, 1.00 g of finely ground kenaf leaf powder was accurately weighed and subjected to digestion with 10 mL of a di-acid mixture (nitric acid: perchloric acid = 2:1 v/v), following the method described by Singh et al. (1999).</w:t>
      </w:r>
    </w:p>
    <w:p w:rsidR="00E75B1C" w:rsidRPr="00B3652D" w:rsidRDefault="00E75B1C"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After digestion, the sample volume was brought up to 100 mL using distilled water to ensure consistent dilution across all samples. The digested extract was then transferred to clean, labeled plastic containers and stored at low temperature (approximately 4°C) until further analysis of major nutrient elements was conducted.</w:t>
      </w:r>
    </w:p>
    <w:p w:rsidR="00ED30DB" w:rsidRPr="00B3652D" w:rsidRDefault="00433A95" w:rsidP="00B3652D">
      <w:pPr>
        <w:spacing w:before="100" w:beforeAutospacing="1" w:after="100" w:afterAutospacing="1" w:line="240" w:lineRule="auto"/>
        <w:jc w:val="both"/>
        <w:rPr>
          <w:rFonts w:ascii="Times New Roman" w:eastAsia="Times New Roman" w:hAnsi="Times New Roman" w:cs="Times New Roman"/>
        </w:rPr>
      </w:pPr>
      <w:ins w:id="35" w:author="Administrator" w:date="2025-07-09T11:34:00Z">
        <w:r w:rsidRPr="00B3652D">
          <w:rPr>
            <w:rFonts w:ascii="Times New Roman" w:eastAsia="Times New Roman" w:hAnsi="Times New Roman" w:cs="Times New Roman"/>
            <w:b/>
            <w:bCs/>
          </w:rPr>
          <w:t>2.7</w:t>
        </w:r>
        <w:r>
          <w:rPr>
            <w:rFonts w:ascii="Times New Roman" w:eastAsia="Times New Roman" w:hAnsi="Times New Roman" w:cs="Times New Roman"/>
            <w:b/>
            <w:bCs/>
          </w:rPr>
          <w:t>.1</w:t>
        </w:r>
        <w:r w:rsidRPr="00B3652D">
          <w:rPr>
            <w:rFonts w:ascii="Times New Roman" w:eastAsia="Times New Roman" w:hAnsi="Times New Roman" w:cs="Times New Roman"/>
            <w:b/>
            <w:bCs/>
          </w:rPr>
          <w:t xml:space="preserve"> </w:t>
        </w:r>
      </w:ins>
      <w:r w:rsidR="00ED30DB" w:rsidRPr="00B3652D">
        <w:rPr>
          <w:rFonts w:ascii="Times New Roman" w:eastAsia="Times New Roman" w:hAnsi="Times New Roman" w:cs="Times New Roman"/>
          <w:b/>
          <w:bCs/>
        </w:rPr>
        <w:t>Determination of Major Nutrients</w:t>
      </w:r>
      <w:r w:rsidR="00ED30DB" w:rsidRPr="00B3652D">
        <w:rPr>
          <w:rFonts w:ascii="Times New Roman" w:eastAsia="Times New Roman" w:hAnsi="Times New Roman" w:cs="Times New Roman"/>
        </w:rPr>
        <w:t>:</w:t>
      </w:r>
    </w:p>
    <w:p w:rsidR="00E75B1C" w:rsidRPr="00B3652D" w:rsidRDefault="00E75B1C" w:rsidP="00B3652D">
      <w:pPr>
        <w:tabs>
          <w:tab w:val="left" w:pos="360"/>
        </w:tabs>
        <w:jc w:val="both"/>
        <w:rPr>
          <w:rFonts w:ascii="Times New Roman" w:eastAsia="Times New Roman" w:hAnsi="Times New Roman" w:cs="Times New Roman"/>
        </w:rPr>
      </w:pPr>
      <w:r w:rsidRPr="00B3652D">
        <w:rPr>
          <w:rFonts w:ascii="Times New Roman" w:eastAsia="Times New Roman" w:hAnsi="Times New Roman" w:cs="Times New Roman"/>
        </w:rPr>
        <w:t>To assess the mineral composition of kenaf leaves, the following analytical procedures were employed:</w:t>
      </w:r>
    </w:p>
    <w:p w:rsidR="00E75B1C" w:rsidRPr="00B3652D" w:rsidRDefault="00E75B1C" w:rsidP="00B3652D">
      <w:pPr>
        <w:tabs>
          <w:tab w:val="left" w:pos="360"/>
        </w:tabs>
        <w:jc w:val="both"/>
        <w:rPr>
          <w:rFonts w:ascii="Times New Roman" w:eastAsia="Times New Roman" w:hAnsi="Times New Roman" w:cs="Times New Roman"/>
        </w:rPr>
      </w:pPr>
      <w:r w:rsidRPr="00B3652D">
        <w:rPr>
          <w:rFonts w:ascii="Times New Roman" w:eastAsia="Times New Roman" w:hAnsi="Times New Roman" w:cs="Times New Roman"/>
        </w:rPr>
        <w:t xml:space="preserve">Firstly, calcium (Ca) and magnesium (Mg) concentrations were determined through </w:t>
      </w:r>
      <w:proofErr w:type="spellStart"/>
      <w:r w:rsidRPr="00B3652D">
        <w:rPr>
          <w:rFonts w:ascii="Times New Roman" w:eastAsia="Times New Roman" w:hAnsi="Times New Roman" w:cs="Times New Roman"/>
        </w:rPr>
        <w:t>complexometric</w:t>
      </w:r>
      <w:proofErr w:type="spellEnd"/>
      <w:r w:rsidRPr="00B3652D">
        <w:rPr>
          <w:rFonts w:ascii="Times New Roman" w:eastAsia="Times New Roman" w:hAnsi="Times New Roman" w:cs="Times New Roman"/>
        </w:rPr>
        <w:t xml:space="preserve"> titration using </w:t>
      </w:r>
      <w:proofErr w:type="spellStart"/>
      <w:r w:rsidRPr="00B3652D">
        <w:rPr>
          <w:rFonts w:ascii="Times New Roman" w:eastAsia="Times New Roman" w:hAnsi="Times New Roman" w:cs="Times New Roman"/>
        </w:rPr>
        <w:t>Na₂EDTA</w:t>
      </w:r>
      <w:proofErr w:type="spellEnd"/>
      <w:r w:rsidRPr="00B3652D">
        <w:rPr>
          <w:rFonts w:ascii="Times New Roman" w:eastAsia="Times New Roman" w:hAnsi="Times New Roman" w:cs="Times New Roman"/>
        </w:rPr>
        <w:t xml:space="preserve"> as the chelating agent. The titration was performed at specific pH levels, utilizing ion-selective indicators for accurate endpoint detection.</w:t>
      </w:r>
    </w:p>
    <w:p w:rsidR="00E75B1C" w:rsidRPr="00B3652D" w:rsidRDefault="00E75B1C" w:rsidP="00B3652D">
      <w:pPr>
        <w:tabs>
          <w:tab w:val="left" w:pos="360"/>
        </w:tabs>
        <w:jc w:val="both"/>
        <w:rPr>
          <w:rFonts w:ascii="Times New Roman" w:eastAsia="Times New Roman" w:hAnsi="Times New Roman" w:cs="Times New Roman"/>
        </w:rPr>
      </w:pPr>
      <w:r w:rsidRPr="00B3652D">
        <w:rPr>
          <w:rFonts w:ascii="Times New Roman" w:eastAsia="Times New Roman" w:hAnsi="Times New Roman" w:cs="Times New Roman"/>
        </w:rPr>
        <w:t>Secondly, phosphorus (P) content was analyzed spectrophotometrically. A phosphomolybdate blue complex was developed using stannous chloride (</w:t>
      </w:r>
      <w:proofErr w:type="spellStart"/>
      <w:r w:rsidRPr="00B3652D">
        <w:rPr>
          <w:rFonts w:ascii="Times New Roman" w:eastAsia="Times New Roman" w:hAnsi="Times New Roman" w:cs="Times New Roman"/>
        </w:rPr>
        <w:t>SnCl</w:t>
      </w:r>
      <w:proofErr w:type="spellEnd"/>
      <w:r w:rsidRPr="00B3652D">
        <w:rPr>
          <w:rFonts w:ascii="Times New Roman" w:eastAsia="Times New Roman" w:hAnsi="Times New Roman" w:cs="Times New Roman"/>
        </w:rPr>
        <w:t>₂·2H₂O), and absorbance was measured at 660 nm using a T60 UV-Visible Spectrophotometer (PG Instruments, UK).</w:t>
      </w:r>
    </w:p>
    <w:p w:rsidR="00E75B1C" w:rsidRPr="00B3652D" w:rsidRDefault="00E75B1C" w:rsidP="00B3652D">
      <w:pPr>
        <w:tabs>
          <w:tab w:val="left" w:pos="360"/>
        </w:tabs>
        <w:jc w:val="both"/>
        <w:rPr>
          <w:rFonts w:ascii="Times New Roman" w:eastAsia="Times New Roman" w:hAnsi="Times New Roman" w:cs="Times New Roman"/>
        </w:rPr>
      </w:pPr>
      <w:r w:rsidRPr="00B3652D">
        <w:rPr>
          <w:rFonts w:ascii="Times New Roman" w:eastAsia="Times New Roman" w:hAnsi="Times New Roman" w:cs="Times New Roman"/>
        </w:rPr>
        <w:t>Thirdly, sulfur (S) levels were estimated turbidimetrically, employing barium chloride (</w:t>
      </w:r>
      <w:proofErr w:type="spellStart"/>
      <w:r w:rsidRPr="00B3652D">
        <w:rPr>
          <w:rFonts w:ascii="Times New Roman" w:eastAsia="Times New Roman" w:hAnsi="Times New Roman" w:cs="Times New Roman"/>
        </w:rPr>
        <w:t>BaCl</w:t>
      </w:r>
      <w:proofErr w:type="spellEnd"/>
      <w:r w:rsidRPr="00B3652D">
        <w:rPr>
          <w:rFonts w:ascii="Times New Roman" w:eastAsia="Times New Roman" w:hAnsi="Times New Roman" w:cs="Times New Roman"/>
        </w:rPr>
        <w:t>₂) as the precipitating agent. The resulting turbidity was measured at 425 nm, following the protocol described by Page et al. (1982).</w:t>
      </w:r>
    </w:p>
    <w:p w:rsidR="007F6B4D" w:rsidRPr="00B3652D" w:rsidRDefault="00E75B1C" w:rsidP="00B3652D">
      <w:pPr>
        <w:tabs>
          <w:tab w:val="left" w:pos="360"/>
        </w:tabs>
        <w:jc w:val="both"/>
        <w:rPr>
          <w:rFonts w:ascii="Times New Roman" w:eastAsia="Times New Roman" w:hAnsi="Times New Roman" w:cs="Times New Roman"/>
        </w:rPr>
      </w:pPr>
      <w:r w:rsidRPr="00B3652D">
        <w:rPr>
          <w:rFonts w:ascii="Times New Roman" w:eastAsia="Times New Roman" w:hAnsi="Times New Roman" w:cs="Times New Roman"/>
        </w:rPr>
        <w:t xml:space="preserve">Finally, the concentrations of sodium (Na) and potassium (K) were determined using a flame emission spectrophotometer (Model: </w:t>
      </w:r>
      <w:proofErr w:type="spellStart"/>
      <w:r w:rsidRPr="00B3652D">
        <w:rPr>
          <w:rFonts w:ascii="Times New Roman" w:eastAsia="Times New Roman" w:hAnsi="Times New Roman" w:cs="Times New Roman"/>
        </w:rPr>
        <w:t>Jenway</w:t>
      </w:r>
      <w:proofErr w:type="spellEnd"/>
      <w:r w:rsidRPr="00B3652D">
        <w:rPr>
          <w:rFonts w:ascii="Times New Roman" w:eastAsia="Times New Roman" w:hAnsi="Times New Roman" w:cs="Times New Roman"/>
        </w:rPr>
        <w:t xml:space="preserve"> PFP7, UK) equipped with element-specific filters to ensure precision in </w:t>
      </w:r>
      <w:commentRangeStart w:id="36"/>
      <w:r w:rsidRPr="00B3652D">
        <w:rPr>
          <w:rFonts w:ascii="Times New Roman" w:eastAsia="Times New Roman" w:hAnsi="Times New Roman" w:cs="Times New Roman"/>
        </w:rPr>
        <w:t>detection.</w:t>
      </w:r>
      <w:commentRangeEnd w:id="36"/>
      <w:r w:rsidR="0011684F">
        <w:rPr>
          <w:rStyle w:val="CommentReference"/>
        </w:rPr>
        <w:commentReference w:id="36"/>
      </w:r>
    </w:p>
    <w:p w:rsidR="00CC56BC" w:rsidRPr="00B3652D" w:rsidRDefault="00F44C2F" w:rsidP="00B3652D">
      <w:pPr>
        <w:tabs>
          <w:tab w:val="left" w:pos="0"/>
        </w:tabs>
        <w:jc w:val="both"/>
        <w:rPr>
          <w:rFonts w:ascii="Times New Roman" w:hAnsi="Times New Roman" w:cs="Times New Roman"/>
          <w:b/>
          <w:color w:val="000000"/>
        </w:rPr>
      </w:pPr>
      <w:ins w:id="37" w:author="Administrator" w:date="2025-07-08T16:21:00Z">
        <w:r>
          <w:rPr>
            <w:rFonts w:ascii="Times New Roman" w:hAnsi="Times New Roman" w:cs="Times New Roman"/>
            <w:b/>
            <w:color w:val="000000"/>
          </w:rPr>
          <w:t xml:space="preserve">3. </w:t>
        </w:r>
      </w:ins>
      <w:r w:rsidR="00962938" w:rsidRPr="00B3652D">
        <w:rPr>
          <w:rFonts w:ascii="Times New Roman" w:hAnsi="Times New Roman" w:cs="Times New Roman"/>
          <w:b/>
          <w:color w:val="000000"/>
        </w:rPr>
        <w:t>Result and discussion</w:t>
      </w:r>
    </w:p>
    <w:p w:rsidR="00735013" w:rsidRPr="00B3652D" w:rsidRDefault="00735013" w:rsidP="00B3652D">
      <w:pPr>
        <w:pStyle w:val="NormalWeb"/>
        <w:jc w:val="both"/>
        <w:rPr>
          <w:sz w:val="22"/>
          <w:szCs w:val="22"/>
        </w:rPr>
      </w:pPr>
      <w:r w:rsidRPr="00B3652D">
        <w:rPr>
          <w:sz w:val="22"/>
          <w:szCs w:val="22"/>
        </w:rPr>
        <w:t>The following table provides a comprehensive overview of how nutrient levels fluctuate during plant maturation, forming the basis for the subsequent interpretation.</w:t>
      </w:r>
    </w:p>
    <w:p w:rsidR="0075160A" w:rsidRPr="00B3652D" w:rsidRDefault="0075160A" w:rsidP="00B3652D">
      <w:pPr>
        <w:tabs>
          <w:tab w:val="left" w:pos="0"/>
        </w:tabs>
        <w:jc w:val="both"/>
        <w:rPr>
          <w:rFonts w:ascii="Times New Roman" w:hAnsi="Times New Roman" w:cs="Times New Roman"/>
          <w:b/>
          <w:color w:val="000000"/>
        </w:rPr>
      </w:pPr>
      <w:r w:rsidRPr="00B3652D">
        <w:rPr>
          <w:rFonts w:ascii="Times New Roman" w:hAnsi="Times New Roman" w:cs="Times New Roman"/>
          <w:color w:val="000000"/>
        </w:rPr>
        <w:t>Table</w:t>
      </w:r>
      <w:r w:rsidR="00E116FF" w:rsidRPr="00B3652D">
        <w:rPr>
          <w:rFonts w:ascii="Times New Roman" w:hAnsi="Times New Roman" w:cs="Times New Roman"/>
          <w:color w:val="000000"/>
        </w:rPr>
        <w:t xml:space="preserve"> </w:t>
      </w:r>
      <w:del w:id="38" w:author="Administrator" w:date="2025-07-09T10:51:00Z">
        <w:r w:rsidR="00E116FF" w:rsidRPr="00B3652D" w:rsidDel="005F6D3F">
          <w:rPr>
            <w:rFonts w:ascii="Times New Roman" w:hAnsi="Times New Roman" w:cs="Times New Roman"/>
            <w:color w:val="000000"/>
          </w:rPr>
          <w:delText>01</w:delText>
        </w:r>
      </w:del>
      <w:ins w:id="39" w:author="Administrator" w:date="2025-07-09T10:51:00Z">
        <w:r w:rsidR="005F6D3F">
          <w:rPr>
            <w:rFonts w:ascii="Times New Roman" w:hAnsi="Times New Roman" w:cs="Times New Roman"/>
            <w:color w:val="000000"/>
          </w:rPr>
          <w:t>2</w:t>
        </w:r>
      </w:ins>
      <w:r w:rsidR="00E116FF" w:rsidRPr="00B3652D">
        <w:rPr>
          <w:rFonts w:ascii="Times New Roman" w:hAnsi="Times New Roman" w:cs="Times New Roman"/>
          <w:b/>
          <w:color w:val="000000"/>
        </w:rPr>
        <w:t>:</w:t>
      </w:r>
      <w:r w:rsidR="00E116FF" w:rsidRPr="00B3652D">
        <w:rPr>
          <w:rFonts w:ascii="Times New Roman" w:hAnsi="Times New Roman" w:cs="Times New Roman"/>
        </w:rPr>
        <w:t xml:space="preserve"> Nutrient Composition </w:t>
      </w:r>
      <w:del w:id="40" w:author="Administrator" w:date="2025-07-09T11:35:00Z">
        <w:r w:rsidR="00E116FF" w:rsidRPr="00B3652D" w:rsidDel="00716BDB">
          <w:rPr>
            <w:rFonts w:ascii="Times New Roman" w:hAnsi="Times New Roman" w:cs="Times New Roman"/>
          </w:rPr>
          <w:delText>Across</w:delText>
        </w:r>
      </w:del>
      <w:ins w:id="41" w:author="Administrator" w:date="2025-07-09T11:35:00Z">
        <w:r w:rsidR="00716BDB" w:rsidRPr="00B3652D">
          <w:rPr>
            <w:rFonts w:ascii="Times New Roman" w:hAnsi="Times New Roman" w:cs="Times New Roman"/>
          </w:rPr>
          <w:t>across</w:t>
        </w:r>
      </w:ins>
      <w:r w:rsidR="00E116FF" w:rsidRPr="00B3652D">
        <w:rPr>
          <w:rFonts w:ascii="Times New Roman" w:hAnsi="Times New Roman" w:cs="Times New Roman"/>
        </w:rPr>
        <w:t xml:space="preserve"> Different Sampling Days</w:t>
      </w:r>
    </w:p>
    <w:tbl>
      <w:tblPr>
        <w:tblStyle w:val="TableGrid"/>
        <w:tblW w:w="9754" w:type="dxa"/>
        <w:tblLook w:val="04A0"/>
        <w:tblPrChange w:id="42" w:author="Administrator" w:date="2025-07-08T16:21:00Z">
          <w:tblPr>
            <w:tblStyle w:val="TableGrid"/>
            <w:tblW w:w="9754" w:type="dxa"/>
            <w:tblLook w:val="04A0"/>
          </w:tblPr>
        </w:tblPrChange>
      </w:tblPr>
      <w:tblGrid>
        <w:gridCol w:w="805"/>
        <w:gridCol w:w="1980"/>
        <w:gridCol w:w="1440"/>
        <w:gridCol w:w="1080"/>
        <w:gridCol w:w="1080"/>
        <w:gridCol w:w="1080"/>
        <w:gridCol w:w="1170"/>
        <w:gridCol w:w="1119"/>
        <w:tblGridChange w:id="43">
          <w:tblGrid>
            <w:gridCol w:w="805"/>
            <w:gridCol w:w="1980"/>
            <w:gridCol w:w="1440"/>
            <w:gridCol w:w="1080"/>
            <w:gridCol w:w="1080"/>
            <w:gridCol w:w="1080"/>
            <w:gridCol w:w="1170"/>
            <w:gridCol w:w="1119"/>
          </w:tblGrid>
        </w:tblGridChange>
      </w:tblGrid>
      <w:tr w:rsidR="00851A98" w:rsidRPr="00B3652D" w:rsidTr="00F44C2F">
        <w:trPr>
          <w:trHeight w:val="647"/>
          <w:trPrChange w:id="44" w:author="Administrator" w:date="2025-07-08T16:21:00Z">
            <w:trPr>
              <w:trHeight w:val="845"/>
            </w:trPr>
          </w:trPrChange>
        </w:trPr>
        <w:tc>
          <w:tcPr>
            <w:tcW w:w="805" w:type="dxa"/>
            <w:tcPrChange w:id="45" w:author="Administrator" w:date="2025-07-08T16:21:00Z">
              <w:tcPr>
                <w:tcW w:w="805" w:type="dxa"/>
              </w:tcPr>
            </w:tcPrChange>
          </w:tcPr>
          <w:p w:rsidR="00CC56BC" w:rsidRPr="00B3652D" w:rsidRDefault="00CC56BC" w:rsidP="00B3652D">
            <w:pPr>
              <w:tabs>
                <w:tab w:val="left" w:pos="0"/>
              </w:tabs>
              <w:spacing w:after="160"/>
              <w:jc w:val="both"/>
              <w:rPr>
                <w:rFonts w:ascii="Times New Roman" w:hAnsi="Times New Roman" w:cs="Times New Roman"/>
                <w:b/>
                <w:color w:val="000000"/>
              </w:rPr>
            </w:pPr>
            <w:r w:rsidRPr="00B3652D">
              <w:rPr>
                <w:rFonts w:ascii="Times New Roman" w:hAnsi="Times New Roman" w:cs="Times New Roman"/>
                <w:b/>
                <w:bCs/>
                <w:color w:val="000000"/>
              </w:rPr>
              <w:t>Sl.no.</w:t>
            </w:r>
          </w:p>
        </w:tc>
        <w:tc>
          <w:tcPr>
            <w:tcW w:w="1980" w:type="dxa"/>
            <w:tcPrChange w:id="46" w:author="Administrator" w:date="2025-07-08T16:21:00Z">
              <w:tcPr>
                <w:tcW w:w="1980" w:type="dxa"/>
              </w:tcPr>
            </w:tcPrChange>
          </w:tcPr>
          <w:p w:rsidR="00CC56BC" w:rsidRPr="00B3652D" w:rsidRDefault="00CC56BC" w:rsidP="00B3652D">
            <w:pPr>
              <w:tabs>
                <w:tab w:val="left" w:pos="0"/>
              </w:tabs>
              <w:spacing w:after="160"/>
              <w:jc w:val="both"/>
              <w:rPr>
                <w:rFonts w:ascii="Times New Roman" w:hAnsi="Times New Roman" w:cs="Times New Roman"/>
                <w:b/>
                <w:color w:val="000000"/>
              </w:rPr>
            </w:pPr>
            <w:r w:rsidRPr="00B3652D">
              <w:rPr>
                <w:rFonts w:ascii="Times New Roman" w:hAnsi="Times New Roman" w:cs="Times New Roman"/>
                <w:b/>
                <w:bCs/>
                <w:color w:val="000000"/>
              </w:rPr>
              <w:t>Sample no./Treatment</w:t>
            </w:r>
          </w:p>
        </w:tc>
        <w:tc>
          <w:tcPr>
            <w:tcW w:w="1440" w:type="dxa"/>
            <w:tcPrChange w:id="47" w:author="Administrator" w:date="2025-07-08T16:21:00Z">
              <w:tcPr>
                <w:tcW w:w="1440" w:type="dxa"/>
              </w:tcPr>
            </w:tcPrChange>
          </w:tcPr>
          <w:p w:rsidR="00CC56BC" w:rsidRPr="00B3652D" w:rsidRDefault="00CC56BC" w:rsidP="00B3652D">
            <w:pPr>
              <w:tabs>
                <w:tab w:val="left" w:pos="0"/>
              </w:tabs>
              <w:spacing w:after="160"/>
              <w:jc w:val="both"/>
              <w:rPr>
                <w:rFonts w:ascii="Times New Roman" w:hAnsi="Times New Roman" w:cs="Times New Roman"/>
                <w:b/>
                <w:color w:val="000000"/>
              </w:rPr>
            </w:pPr>
            <w:r w:rsidRPr="00B3652D">
              <w:rPr>
                <w:rFonts w:ascii="Times New Roman" w:hAnsi="Times New Roman" w:cs="Times New Roman"/>
                <w:b/>
                <w:bCs/>
                <w:color w:val="000000"/>
              </w:rPr>
              <w:t>Crude protein (%)</w:t>
            </w:r>
          </w:p>
        </w:tc>
        <w:tc>
          <w:tcPr>
            <w:tcW w:w="1080" w:type="dxa"/>
            <w:tcPrChange w:id="48" w:author="Administrator" w:date="2025-07-08T16:21:00Z">
              <w:tcPr>
                <w:tcW w:w="1080" w:type="dxa"/>
              </w:tcPr>
            </w:tcPrChange>
          </w:tcPr>
          <w:p w:rsidR="00CC56BC" w:rsidRPr="00B3652D" w:rsidRDefault="00CC56BC" w:rsidP="00B3652D">
            <w:pPr>
              <w:tabs>
                <w:tab w:val="left" w:pos="0"/>
              </w:tabs>
              <w:spacing w:after="160"/>
              <w:jc w:val="both"/>
              <w:rPr>
                <w:rFonts w:ascii="Times New Roman" w:hAnsi="Times New Roman" w:cs="Times New Roman"/>
                <w:b/>
                <w:color w:val="000000"/>
              </w:rPr>
            </w:pPr>
            <w:r w:rsidRPr="00B3652D">
              <w:rPr>
                <w:rFonts w:ascii="Times New Roman" w:hAnsi="Times New Roman" w:cs="Times New Roman"/>
                <w:b/>
                <w:bCs/>
                <w:color w:val="000000"/>
              </w:rPr>
              <w:t>P (%)</w:t>
            </w:r>
          </w:p>
        </w:tc>
        <w:tc>
          <w:tcPr>
            <w:tcW w:w="1080" w:type="dxa"/>
            <w:tcPrChange w:id="49" w:author="Administrator" w:date="2025-07-08T16:21:00Z">
              <w:tcPr>
                <w:tcW w:w="1080" w:type="dxa"/>
              </w:tcPr>
            </w:tcPrChange>
          </w:tcPr>
          <w:p w:rsidR="00CC56BC" w:rsidRPr="00B3652D" w:rsidRDefault="00CC56BC" w:rsidP="00B3652D">
            <w:pPr>
              <w:tabs>
                <w:tab w:val="left" w:pos="0"/>
              </w:tabs>
              <w:spacing w:after="160"/>
              <w:jc w:val="both"/>
              <w:rPr>
                <w:rFonts w:ascii="Times New Roman" w:hAnsi="Times New Roman" w:cs="Times New Roman"/>
                <w:b/>
                <w:color w:val="000000"/>
              </w:rPr>
            </w:pPr>
            <w:r w:rsidRPr="00B3652D">
              <w:rPr>
                <w:rFonts w:ascii="Times New Roman" w:hAnsi="Times New Roman" w:cs="Times New Roman"/>
                <w:b/>
                <w:bCs/>
                <w:color w:val="000000"/>
              </w:rPr>
              <w:t>K (%)</w:t>
            </w:r>
          </w:p>
        </w:tc>
        <w:tc>
          <w:tcPr>
            <w:tcW w:w="1080" w:type="dxa"/>
            <w:tcPrChange w:id="50" w:author="Administrator" w:date="2025-07-08T16:21:00Z">
              <w:tcPr>
                <w:tcW w:w="1080" w:type="dxa"/>
              </w:tcPr>
            </w:tcPrChange>
          </w:tcPr>
          <w:p w:rsidR="00CC56BC" w:rsidRPr="00B3652D" w:rsidRDefault="00CC56BC" w:rsidP="00B3652D">
            <w:pPr>
              <w:tabs>
                <w:tab w:val="left" w:pos="0"/>
              </w:tabs>
              <w:spacing w:after="160"/>
              <w:jc w:val="both"/>
              <w:rPr>
                <w:rFonts w:ascii="Times New Roman" w:hAnsi="Times New Roman" w:cs="Times New Roman"/>
                <w:b/>
                <w:color w:val="000000"/>
              </w:rPr>
            </w:pPr>
            <w:r w:rsidRPr="00B3652D">
              <w:rPr>
                <w:rFonts w:ascii="Times New Roman" w:hAnsi="Times New Roman" w:cs="Times New Roman"/>
                <w:b/>
                <w:bCs/>
                <w:color w:val="000000"/>
              </w:rPr>
              <w:t>S (%)</w:t>
            </w:r>
          </w:p>
        </w:tc>
        <w:tc>
          <w:tcPr>
            <w:tcW w:w="1170" w:type="dxa"/>
            <w:tcPrChange w:id="51" w:author="Administrator" w:date="2025-07-08T16:21:00Z">
              <w:tcPr>
                <w:tcW w:w="1170" w:type="dxa"/>
              </w:tcPr>
            </w:tcPrChange>
          </w:tcPr>
          <w:p w:rsidR="00CC56BC" w:rsidRPr="00B3652D" w:rsidRDefault="00CC56BC" w:rsidP="00B3652D">
            <w:pPr>
              <w:tabs>
                <w:tab w:val="left" w:pos="0"/>
              </w:tabs>
              <w:spacing w:after="160"/>
              <w:jc w:val="both"/>
              <w:rPr>
                <w:rFonts w:ascii="Times New Roman" w:hAnsi="Times New Roman" w:cs="Times New Roman"/>
                <w:b/>
                <w:color w:val="000000"/>
              </w:rPr>
            </w:pPr>
            <w:r w:rsidRPr="00B3652D">
              <w:rPr>
                <w:rFonts w:ascii="Times New Roman" w:hAnsi="Times New Roman" w:cs="Times New Roman"/>
                <w:b/>
                <w:bCs/>
                <w:color w:val="000000"/>
              </w:rPr>
              <w:t>Na (%)</w:t>
            </w:r>
          </w:p>
        </w:tc>
        <w:tc>
          <w:tcPr>
            <w:tcW w:w="1119" w:type="dxa"/>
            <w:tcPrChange w:id="52" w:author="Administrator" w:date="2025-07-08T16:21:00Z">
              <w:tcPr>
                <w:tcW w:w="1119" w:type="dxa"/>
              </w:tcPr>
            </w:tcPrChange>
          </w:tcPr>
          <w:p w:rsidR="00CC56BC" w:rsidRPr="00B3652D" w:rsidRDefault="00CC56BC" w:rsidP="00B3652D">
            <w:pPr>
              <w:tabs>
                <w:tab w:val="left" w:pos="0"/>
              </w:tabs>
              <w:spacing w:after="160"/>
              <w:jc w:val="both"/>
              <w:rPr>
                <w:rFonts w:ascii="Times New Roman" w:hAnsi="Times New Roman" w:cs="Times New Roman"/>
                <w:b/>
                <w:bCs/>
                <w:color w:val="000000"/>
              </w:rPr>
            </w:pPr>
            <w:r w:rsidRPr="00B3652D">
              <w:rPr>
                <w:rFonts w:ascii="Times New Roman" w:hAnsi="Times New Roman" w:cs="Times New Roman"/>
                <w:b/>
                <w:bCs/>
                <w:color w:val="000000"/>
              </w:rPr>
              <w:t>Ca (%)</w:t>
            </w:r>
          </w:p>
          <w:p w:rsidR="0017774D" w:rsidRPr="00B3652D" w:rsidRDefault="0017774D" w:rsidP="00B3652D">
            <w:pPr>
              <w:autoSpaceDE w:val="0"/>
              <w:autoSpaceDN w:val="0"/>
              <w:adjustRightInd w:val="0"/>
              <w:jc w:val="both"/>
              <w:rPr>
                <w:rFonts w:ascii="Times New Roman" w:hAnsi="Times New Roman" w:cs="Times New Roman"/>
              </w:rPr>
            </w:pPr>
          </w:p>
          <w:p w:rsidR="0017774D" w:rsidRPr="00B3652D" w:rsidRDefault="0017774D" w:rsidP="00B3652D">
            <w:pPr>
              <w:tabs>
                <w:tab w:val="left" w:pos="0"/>
              </w:tabs>
              <w:spacing w:after="160"/>
              <w:jc w:val="both"/>
              <w:rPr>
                <w:rFonts w:ascii="Times New Roman" w:hAnsi="Times New Roman" w:cs="Times New Roman"/>
                <w:b/>
                <w:color w:val="000000"/>
              </w:rPr>
            </w:pPr>
          </w:p>
          <w:p w:rsidR="00903D7B" w:rsidRPr="00B3652D" w:rsidRDefault="00903D7B" w:rsidP="00B3652D">
            <w:pPr>
              <w:autoSpaceDE w:val="0"/>
              <w:autoSpaceDN w:val="0"/>
              <w:adjustRightInd w:val="0"/>
              <w:jc w:val="both"/>
              <w:rPr>
                <w:rFonts w:ascii="Times New Roman" w:hAnsi="Times New Roman" w:cs="Times New Roman"/>
              </w:rPr>
            </w:pPr>
          </w:p>
          <w:p w:rsidR="00903D7B" w:rsidRPr="00B3652D" w:rsidRDefault="00903D7B" w:rsidP="00B3652D">
            <w:pPr>
              <w:tabs>
                <w:tab w:val="left" w:pos="0"/>
              </w:tabs>
              <w:spacing w:after="160"/>
              <w:jc w:val="both"/>
              <w:rPr>
                <w:rFonts w:ascii="Times New Roman" w:hAnsi="Times New Roman" w:cs="Times New Roman"/>
                <w:b/>
                <w:color w:val="000000"/>
              </w:rPr>
            </w:pPr>
          </w:p>
        </w:tc>
      </w:tr>
      <w:tr w:rsidR="00851A98" w:rsidRPr="00B3652D" w:rsidTr="00B91AF5">
        <w:trPr>
          <w:trHeight w:val="422"/>
        </w:trPr>
        <w:tc>
          <w:tcPr>
            <w:tcW w:w="805"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bCs/>
                <w:color w:val="000000"/>
              </w:rPr>
              <w:t>1</w:t>
            </w:r>
          </w:p>
        </w:tc>
        <w:tc>
          <w:tcPr>
            <w:tcW w:w="19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45 days</w:t>
            </w:r>
          </w:p>
        </w:tc>
        <w:tc>
          <w:tcPr>
            <w:tcW w:w="144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27.872</w:t>
            </w:r>
          </w:p>
        </w:tc>
        <w:tc>
          <w:tcPr>
            <w:tcW w:w="10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0.2167</w:t>
            </w:r>
          </w:p>
        </w:tc>
        <w:tc>
          <w:tcPr>
            <w:tcW w:w="10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0.1723</w:t>
            </w:r>
          </w:p>
        </w:tc>
        <w:tc>
          <w:tcPr>
            <w:tcW w:w="10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0.3371</w:t>
            </w:r>
          </w:p>
        </w:tc>
        <w:tc>
          <w:tcPr>
            <w:tcW w:w="117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0.0249</w:t>
            </w:r>
          </w:p>
        </w:tc>
        <w:tc>
          <w:tcPr>
            <w:tcW w:w="1119"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0.175</w:t>
            </w:r>
          </w:p>
        </w:tc>
      </w:tr>
      <w:tr w:rsidR="00851A98" w:rsidRPr="00B3652D" w:rsidTr="00B91AF5">
        <w:trPr>
          <w:trHeight w:val="432"/>
        </w:trPr>
        <w:tc>
          <w:tcPr>
            <w:tcW w:w="805"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bCs/>
                <w:color w:val="000000"/>
              </w:rPr>
              <w:t>2</w:t>
            </w:r>
          </w:p>
        </w:tc>
        <w:tc>
          <w:tcPr>
            <w:tcW w:w="19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60 days</w:t>
            </w:r>
          </w:p>
        </w:tc>
        <w:tc>
          <w:tcPr>
            <w:tcW w:w="144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28.623</w:t>
            </w:r>
          </w:p>
        </w:tc>
        <w:tc>
          <w:tcPr>
            <w:tcW w:w="10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0.2566</w:t>
            </w:r>
          </w:p>
        </w:tc>
        <w:tc>
          <w:tcPr>
            <w:tcW w:w="10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0.1853</w:t>
            </w:r>
          </w:p>
        </w:tc>
        <w:tc>
          <w:tcPr>
            <w:tcW w:w="10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0.3787</w:t>
            </w:r>
          </w:p>
        </w:tc>
        <w:tc>
          <w:tcPr>
            <w:tcW w:w="117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0.0255</w:t>
            </w:r>
          </w:p>
        </w:tc>
        <w:tc>
          <w:tcPr>
            <w:tcW w:w="1119"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0.178</w:t>
            </w:r>
          </w:p>
        </w:tc>
      </w:tr>
      <w:tr w:rsidR="00851A98" w:rsidRPr="00B3652D" w:rsidTr="00B91AF5">
        <w:trPr>
          <w:trHeight w:val="432"/>
        </w:trPr>
        <w:tc>
          <w:tcPr>
            <w:tcW w:w="805"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bCs/>
                <w:color w:val="000000"/>
              </w:rPr>
              <w:t>3</w:t>
            </w:r>
          </w:p>
        </w:tc>
        <w:tc>
          <w:tcPr>
            <w:tcW w:w="19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75 days</w:t>
            </w:r>
          </w:p>
        </w:tc>
        <w:tc>
          <w:tcPr>
            <w:tcW w:w="144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30.623</w:t>
            </w:r>
          </w:p>
        </w:tc>
        <w:tc>
          <w:tcPr>
            <w:tcW w:w="10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0.3208</w:t>
            </w:r>
          </w:p>
        </w:tc>
        <w:tc>
          <w:tcPr>
            <w:tcW w:w="10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0.2780</w:t>
            </w:r>
          </w:p>
        </w:tc>
        <w:tc>
          <w:tcPr>
            <w:tcW w:w="10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0.3484</w:t>
            </w:r>
          </w:p>
        </w:tc>
        <w:tc>
          <w:tcPr>
            <w:tcW w:w="117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0.0255</w:t>
            </w:r>
          </w:p>
        </w:tc>
        <w:tc>
          <w:tcPr>
            <w:tcW w:w="1119"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0.178</w:t>
            </w:r>
          </w:p>
        </w:tc>
      </w:tr>
      <w:tr w:rsidR="00851A98" w:rsidRPr="00B3652D" w:rsidTr="00B91AF5">
        <w:trPr>
          <w:trHeight w:val="422"/>
        </w:trPr>
        <w:tc>
          <w:tcPr>
            <w:tcW w:w="805"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bCs/>
                <w:color w:val="000000"/>
              </w:rPr>
              <w:t>4</w:t>
            </w:r>
          </w:p>
        </w:tc>
        <w:tc>
          <w:tcPr>
            <w:tcW w:w="19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90 days</w:t>
            </w:r>
          </w:p>
        </w:tc>
        <w:tc>
          <w:tcPr>
            <w:tcW w:w="144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31.873</w:t>
            </w:r>
          </w:p>
        </w:tc>
        <w:tc>
          <w:tcPr>
            <w:tcW w:w="10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0.3732</w:t>
            </w:r>
          </w:p>
        </w:tc>
        <w:tc>
          <w:tcPr>
            <w:tcW w:w="10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0.2030</w:t>
            </w:r>
          </w:p>
        </w:tc>
        <w:tc>
          <w:tcPr>
            <w:tcW w:w="10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0.3750</w:t>
            </w:r>
          </w:p>
        </w:tc>
        <w:tc>
          <w:tcPr>
            <w:tcW w:w="117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0.0223</w:t>
            </w:r>
          </w:p>
        </w:tc>
        <w:tc>
          <w:tcPr>
            <w:tcW w:w="1119"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0.148</w:t>
            </w:r>
          </w:p>
        </w:tc>
      </w:tr>
      <w:tr w:rsidR="00851A98" w:rsidRPr="00B3652D" w:rsidTr="00B91AF5">
        <w:trPr>
          <w:trHeight w:val="432"/>
        </w:trPr>
        <w:tc>
          <w:tcPr>
            <w:tcW w:w="805"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bCs/>
                <w:color w:val="000000"/>
              </w:rPr>
              <w:t>5</w:t>
            </w:r>
          </w:p>
        </w:tc>
        <w:tc>
          <w:tcPr>
            <w:tcW w:w="19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105 days</w:t>
            </w:r>
          </w:p>
        </w:tc>
        <w:tc>
          <w:tcPr>
            <w:tcW w:w="144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33.748</w:t>
            </w:r>
          </w:p>
        </w:tc>
        <w:tc>
          <w:tcPr>
            <w:tcW w:w="10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0.3712</w:t>
            </w:r>
          </w:p>
        </w:tc>
        <w:tc>
          <w:tcPr>
            <w:tcW w:w="10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0.1942</w:t>
            </w:r>
          </w:p>
        </w:tc>
        <w:tc>
          <w:tcPr>
            <w:tcW w:w="10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0.3333</w:t>
            </w:r>
          </w:p>
        </w:tc>
        <w:tc>
          <w:tcPr>
            <w:tcW w:w="117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0.0255</w:t>
            </w:r>
          </w:p>
        </w:tc>
        <w:tc>
          <w:tcPr>
            <w:tcW w:w="1119"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0.208</w:t>
            </w:r>
          </w:p>
        </w:tc>
      </w:tr>
      <w:tr w:rsidR="00851A98" w:rsidRPr="00B3652D" w:rsidTr="00B91AF5">
        <w:trPr>
          <w:trHeight w:val="422"/>
        </w:trPr>
        <w:tc>
          <w:tcPr>
            <w:tcW w:w="805"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bCs/>
                <w:color w:val="000000"/>
              </w:rPr>
              <w:lastRenderedPageBreak/>
              <w:t>6</w:t>
            </w:r>
          </w:p>
        </w:tc>
        <w:tc>
          <w:tcPr>
            <w:tcW w:w="19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120 days</w:t>
            </w:r>
          </w:p>
        </w:tc>
        <w:tc>
          <w:tcPr>
            <w:tcW w:w="144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33.485</w:t>
            </w:r>
          </w:p>
        </w:tc>
        <w:tc>
          <w:tcPr>
            <w:tcW w:w="10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0.3543</w:t>
            </w:r>
          </w:p>
        </w:tc>
        <w:tc>
          <w:tcPr>
            <w:tcW w:w="10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0.1922</w:t>
            </w:r>
          </w:p>
        </w:tc>
        <w:tc>
          <w:tcPr>
            <w:tcW w:w="108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0.3399</w:t>
            </w:r>
          </w:p>
        </w:tc>
        <w:tc>
          <w:tcPr>
            <w:tcW w:w="1170" w:type="dxa"/>
          </w:tcPr>
          <w:p w:rsidR="00CC56BC" w:rsidRPr="00B3652D" w:rsidRDefault="00CC56BC" w:rsidP="00B3652D">
            <w:pPr>
              <w:tabs>
                <w:tab w:val="left" w:pos="0"/>
              </w:tabs>
              <w:spacing w:after="160"/>
              <w:jc w:val="both"/>
              <w:rPr>
                <w:rFonts w:ascii="Times New Roman" w:hAnsi="Times New Roman" w:cs="Times New Roman"/>
                <w:color w:val="000000"/>
              </w:rPr>
            </w:pPr>
            <w:r w:rsidRPr="00B3652D">
              <w:rPr>
                <w:rFonts w:ascii="Times New Roman" w:hAnsi="Times New Roman" w:cs="Times New Roman"/>
                <w:color w:val="000000"/>
              </w:rPr>
              <w:t>0.0254</w:t>
            </w:r>
          </w:p>
        </w:tc>
        <w:tc>
          <w:tcPr>
            <w:tcW w:w="1119" w:type="dxa"/>
          </w:tcPr>
          <w:p w:rsidR="00CC56BC" w:rsidRPr="00B3652D" w:rsidRDefault="00CC56BC" w:rsidP="00B3652D">
            <w:pPr>
              <w:tabs>
                <w:tab w:val="left" w:pos="0"/>
              </w:tabs>
              <w:spacing w:after="160"/>
              <w:jc w:val="both"/>
              <w:rPr>
                <w:rFonts w:ascii="Times New Roman" w:hAnsi="Times New Roman" w:cs="Times New Roman"/>
                <w:color w:val="000000"/>
              </w:rPr>
            </w:pPr>
            <w:commentRangeStart w:id="53"/>
            <w:r w:rsidRPr="00B3652D">
              <w:rPr>
                <w:rFonts w:ascii="Times New Roman" w:hAnsi="Times New Roman" w:cs="Times New Roman"/>
                <w:color w:val="000000"/>
              </w:rPr>
              <w:t>0.210</w:t>
            </w:r>
            <w:commentRangeEnd w:id="53"/>
            <w:r w:rsidR="0011684F">
              <w:rPr>
                <w:rStyle w:val="CommentReference"/>
              </w:rPr>
              <w:commentReference w:id="53"/>
            </w:r>
          </w:p>
        </w:tc>
      </w:tr>
    </w:tbl>
    <w:p w:rsidR="00962938" w:rsidRPr="00B3652D" w:rsidRDefault="00962938" w:rsidP="00B3652D">
      <w:pPr>
        <w:tabs>
          <w:tab w:val="left" w:pos="0"/>
        </w:tabs>
        <w:jc w:val="both"/>
        <w:rPr>
          <w:rFonts w:ascii="Times New Roman" w:hAnsi="Times New Roman" w:cs="Times New Roman"/>
          <w:b/>
          <w:color w:val="000000"/>
        </w:rPr>
      </w:pPr>
    </w:p>
    <w:p w:rsidR="00735013" w:rsidRPr="00B3652D" w:rsidRDefault="005F6D3F" w:rsidP="00B3652D">
      <w:pPr>
        <w:spacing w:before="100" w:beforeAutospacing="1" w:after="100" w:afterAutospacing="1" w:line="240" w:lineRule="auto"/>
        <w:jc w:val="both"/>
        <w:outlineLvl w:val="2"/>
        <w:rPr>
          <w:rFonts w:ascii="Times New Roman" w:eastAsia="Times New Roman" w:hAnsi="Times New Roman" w:cs="Times New Roman"/>
          <w:b/>
          <w:bCs/>
        </w:rPr>
      </w:pPr>
      <w:ins w:id="54" w:author="Administrator" w:date="2025-07-09T10:51:00Z">
        <w:r>
          <w:rPr>
            <w:rFonts w:ascii="Times New Roman" w:eastAsia="Times New Roman" w:hAnsi="Times New Roman" w:cs="Times New Roman"/>
            <w:b/>
            <w:bCs/>
          </w:rPr>
          <w:t xml:space="preserve">3.1 </w:t>
        </w:r>
      </w:ins>
      <w:r w:rsidR="00735013" w:rsidRPr="00B3652D">
        <w:rPr>
          <w:rFonts w:ascii="Times New Roman" w:eastAsia="Times New Roman" w:hAnsi="Times New Roman" w:cs="Times New Roman"/>
          <w:b/>
          <w:bCs/>
        </w:rPr>
        <w:t xml:space="preserve">Interpretation of Nutrient Dynamics </w:t>
      </w:r>
      <w:del w:id="55" w:author="Administrator" w:date="2025-07-09T11:36:00Z">
        <w:r w:rsidR="00735013" w:rsidRPr="00B3652D" w:rsidDel="00716BDB">
          <w:rPr>
            <w:rFonts w:ascii="Times New Roman" w:eastAsia="Times New Roman" w:hAnsi="Times New Roman" w:cs="Times New Roman"/>
            <w:b/>
            <w:bCs/>
          </w:rPr>
          <w:delText>Across</w:delText>
        </w:r>
      </w:del>
      <w:ins w:id="56" w:author="Administrator" w:date="2025-07-09T11:36:00Z">
        <w:r w:rsidR="00716BDB" w:rsidRPr="00B3652D">
          <w:rPr>
            <w:rFonts w:ascii="Times New Roman" w:eastAsia="Times New Roman" w:hAnsi="Times New Roman" w:cs="Times New Roman"/>
            <w:b/>
            <w:bCs/>
          </w:rPr>
          <w:t>across</w:t>
        </w:r>
      </w:ins>
      <w:r w:rsidR="00735013" w:rsidRPr="00B3652D">
        <w:rPr>
          <w:rFonts w:ascii="Times New Roman" w:eastAsia="Times New Roman" w:hAnsi="Times New Roman" w:cs="Times New Roman"/>
          <w:b/>
          <w:bCs/>
        </w:rPr>
        <w:t xml:space="preserve"> Sampling Days</w:t>
      </w:r>
    </w:p>
    <w:p w:rsidR="00735013" w:rsidRPr="00B3652D" w:rsidRDefault="00735013"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This study evaluated the changes in crude protein and mineral nutrient composition of kenaf (HC-95) leaves across six maturity stages (45 to 120 DAS). These key nutritional traits—crude protein, phosphorus (P), potassium (K), sulfur (S), sodium (Na), and calcium (Ca)—provide insights into the crop's forage value and optimal harvest timing.</w:t>
      </w:r>
    </w:p>
    <w:p w:rsidR="00735013" w:rsidRPr="00B3652D" w:rsidRDefault="005F6D3F" w:rsidP="00B3652D">
      <w:pPr>
        <w:spacing w:before="100" w:beforeAutospacing="1" w:after="100" w:afterAutospacing="1" w:line="240" w:lineRule="auto"/>
        <w:jc w:val="both"/>
        <w:outlineLvl w:val="3"/>
        <w:rPr>
          <w:rFonts w:ascii="Times New Roman" w:eastAsia="Times New Roman" w:hAnsi="Times New Roman" w:cs="Times New Roman"/>
          <w:b/>
          <w:bCs/>
        </w:rPr>
      </w:pPr>
      <w:ins w:id="57" w:author="Administrator" w:date="2025-07-09T10:52:00Z">
        <w:r>
          <w:rPr>
            <w:rFonts w:ascii="Times New Roman" w:eastAsia="Times New Roman" w:hAnsi="Times New Roman" w:cs="Times New Roman"/>
            <w:b/>
            <w:bCs/>
          </w:rPr>
          <w:t>3.1.</w:t>
        </w:r>
      </w:ins>
      <w:r w:rsidR="00735013" w:rsidRPr="00B3652D">
        <w:rPr>
          <w:rFonts w:ascii="Times New Roman" w:eastAsia="Times New Roman" w:hAnsi="Times New Roman" w:cs="Times New Roman"/>
          <w:b/>
          <w:bCs/>
        </w:rPr>
        <w:t>1. Crude Protein (%)</w:t>
      </w:r>
    </w:p>
    <w:p w:rsidR="00735013" w:rsidRPr="00B3652D" w:rsidRDefault="00735013"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Crude protein content showed a clear increasing trend throughout the growth cycle, rising from 27.87% at 45 DAS to a peak of 33.75% at 105 DAS, followed by a minor decline to 33.49% at 120 DAS. This pattern aligns with increased protein synthesis during active vegetative and mid-maturity phases, with the slight decrease possibly reflecting senescence-related shifts in nitrogen metabolism (Groot et al., 2018;</w:t>
      </w:r>
      <w:del w:id="58" w:author="Administrator" w:date="2025-07-08T16:22:00Z">
        <w:r w:rsidRPr="00B3652D" w:rsidDel="00F44C2F">
          <w:rPr>
            <w:rFonts w:ascii="Times New Roman" w:eastAsia="Times New Roman" w:hAnsi="Times New Roman" w:cs="Times New Roman"/>
          </w:rPr>
          <w:delText xml:space="preserve"> Tisdale et al., 2003</w:delText>
        </w:r>
      </w:del>
      <w:r w:rsidRPr="00B3652D">
        <w:rPr>
          <w:rFonts w:ascii="Times New Roman" w:eastAsia="Times New Roman" w:hAnsi="Times New Roman" w:cs="Times New Roman"/>
        </w:rPr>
        <w:t>). The consistently high protein levels at later stages suggest kenaf’s potential as a protein-rich forage crop even beyond mid-maturity.</w:t>
      </w:r>
    </w:p>
    <w:p w:rsidR="00735013" w:rsidRPr="00B3652D" w:rsidRDefault="005F6D3F" w:rsidP="00B3652D">
      <w:pPr>
        <w:spacing w:before="100" w:beforeAutospacing="1" w:after="100" w:afterAutospacing="1" w:line="240" w:lineRule="auto"/>
        <w:jc w:val="both"/>
        <w:outlineLvl w:val="3"/>
        <w:rPr>
          <w:rFonts w:ascii="Times New Roman" w:eastAsia="Times New Roman" w:hAnsi="Times New Roman" w:cs="Times New Roman"/>
          <w:b/>
          <w:bCs/>
        </w:rPr>
      </w:pPr>
      <w:ins w:id="59" w:author="Administrator" w:date="2025-07-09T10:52:00Z">
        <w:r>
          <w:rPr>
            <w:rFonts w:ascii="Times New Roman" w:eastAsia="Times New Roman" w:hAnsi="Times New Roman" w:cs="Times New Roman"/>
            <w:b/>
            <w:bCs/>
          </w:rPr>
          <w:t>3.1.</w:t>
        </w:r>
      </w:ins>
      <w:r w:rsidR="00735013" w:rsidRPr="00B3652D">
        <w:rPr>
          <w:rFonts w:ascii="Times New Roman" w:eastAsia="Times New Roman" w:hAnsi="Times New Roman" w:cs="Times New Roman"/>
          <w:b/>
          <w:bCs/>
        </w:rPr>
        <w:t>2. Phosphorus (P) and Potassium (K) (%)</w:t>
      </w:r>
    </w:p>
    <w:p w:rsidR="00735013" w:rsidRPr="00B3652D" w:rsidRDefault="00735013"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Phosphorus and potassium levels both followed a bell-shaped trend. P content increased from 0.2167% (45 DAS) to a maximum of 0.3732% (90 DAS), then declined slightly by 120 DAS. Similarly, K peaked at 0.2780% (75 DAS) before decreasing. These trends are consistent with their physiological roles in energy transfer, photosynthesis, and enzyme activation during rapid vegetative growth. As plants transition toward maturity, nutrient demand shifts, and uptake or allocation may decline (Malik et al., 2017;</w:t>
      </w:r>
      <w:del w:id="60" w:author="Administrator" w:date="2025-07-08T16:22:00Z">
        <w:r w:rsidRPr="00B3652D" w:rsidDel="00F44C2F">
          <w:rPr>
            <w:rFonts w:ascii="Times New Roman" w:eastAsia="Times New Roman" w:hAnsi="Times New Roman" w:cs="Times New Roman"/>
          </w:rPr>
          <w:delText xml:space="preserve"> Garnier et al., 2004</w:delText>
        </w:r>
      </w:del>
      <w:r w:rsidRPr="00B3652D">
        <w:rPr>
          <w:rFonts w:ascii="Times New Roman" w:eastAsia="Times New Roman" w:hAnsi="Times New Roman" w:cs="Times New Roman"/>
        </w:rPr>
        <w:t>).</w:t>
      </w:r>
    </w:p>
    <w:p w:rsidR="00735013" w:rsidRPr="00B3652D" w:rsidRDefault="005F6D3F" w:rsidP="00B3652D">
      <w:pPr>
        <w:spacing w:before="100" w:beforeAutospacing="1" w:after="100" w:afterAutospacing="1" w:line="240" w:lineRule="auto"/>
        <w:jc w:val="both"/>
        <w:outlineLvl w:val="3"/>
        <w:rPr>
          <w:rFonts w:ascii="Times New Roman" w:eastAsia="Times New Roman" w:hAnsi="Times New Roman" w:cs="Times New Roman"/>
          <w:b/>
          <w:bCs/>
        </w:rPr>
      </w:pPr>
      <w:ins w:id="61" w:author="Administrator" w:date="2025-07-09T10:52:00Z">
        <w:r>
          <w:rPr>
            <w:rFonts w:ascii="Times New Roman" w:eastAsia="Times New Roman" w:hAnsi="Times New Roman" w:cs="Times New Roman"/>
            <w:b/>
            <w:bCs/>
          </w:rPr>
          <w:t>3.1.</w:t>
        </w:r>
      </w:ins>
      <w:r w:rsidR="00735013" w:rsidRPr="00B3652D">
        <w:rPr>
          <w:rFonts w:ascii="Times New Roman" w:eastAsia="Times New Roman" w:hAnsi="Times New Roman" w:cs="Times New Roman"/>
          <w:b/>
          <w:bCs/>
        </w:rPr>
        <w:t>3. Sulfur (S, %)</w:t>
      </w:r>
    </w:p>
    <w:p w:rsidR="00735013" w:rsidRPr="00B3652D" w:rsidRDefault="00735013"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Sulfur concentrations remained relatively stable throughout the sampling period, ranging from 0.3371% to 0.3787%. A modest peak at 60 DAS suggests its role in early-stage protein and coenzyme synthesis. The mild fluctuations thereafter imply that sulfur availability was sufficient and its function remained constant during plant maturation (</w:t>
      </w:r>
      <w:del w:id="62" w:author="Administrator" w:date="2025-07-08T16:22:00Z">
        <w:r w:rsidRPr="00B3652D" w:rsidDel="00F44C2F">
          <w:rPr>
            <w:rFonts w:ascii="Times New Roman" w:eastAsia="Times New Roman" w:hAnsi="Times New Roman" w:cs="Times New Roman"/>
          </w:rPr>
          <w:delText>Haug et al., 2007</w:delText>
        </w:r>
      </w:del>
      <w:r w:rsidRPr="00B3652D">
        <w:rPr>
          <w:rFonts w:ascii="Times New Roman" w:eastAsia="Times New Roman" w:hAnsi="Times New Roman" w:cs="Times New Roman"/>
        </w:rPr>
        <w:t>).</w:t>
      </w:r>
    </w:p>
    <w:p w:rsidR="00735013" w:rsidRPr="00B3652D" w:rsidRDefault="005F6D3F" w:rsidP="00B3652D">
      <w:pPr>
        <w:spacing w:before="100" w:beforeAutospacing="1" w:after="100" w:afterAutospacing="1" w:line="240" w:lineRule="auto"/>
        <w:jc w:val="both"/>
        <w:outlineLvl w:val="3"/>
        <w:rPr>
          <w:rFonts w:ascii="Times New Roman" w:eastAsia="Times New Roman" w:hAnsi="Times New Roman" w:cs="Times New Roman"/>
          <w:b/>
          <w:bCs/>
        </w:rPr>
      </w:pPr>
      <w:ins w:id="63" w:author="Administrator" w:date="2025-07-09T10:52:00Z">
        <w:r>
          <w:rPr>
            <w:rFonts w:ascii="Times New Roman" w:eastAsia="Times New Roman" w:hAnsi="Times New Roman" w:cs="Times New Roman"/>
            <w:b/>
            <w:bCs/>
          </w:rPr>
          <w:t>3.1.</w:t>
        </w:r>
      </w:ins>
      <w:r w:rsidR="00735013" w:rsidRPr="00B3652D">
        <w:rPr>
          <w:rFonts w:ascii="Times New Roman" w:eastAsia="Times New Roman" w:hAnsi="Times New Roman" w:cs="Times New Roman"/>
          <w:b/>
          <w:bCs/>
        </w:rPr>
        <w:t>4. Sodium (Na, %)</w:t>
      </w:r>
    </w:p>
    <w:p w:rsidR="00735013" w:rsidRPr="00B3652D" w:rsidRDefault="00735013"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Sodium levels showed minimal variation, ranging narrowly between 0.0223% and 0.0255%. This suggests that Na plays a relatively minor yet stable role, possibly related to osmoregulation and cellular ionic balance, rather than participating in dynamic metabolic pathways during development (Flowers et al., 2015).</w:t>
      </w:r>
    </w:p>
    <w:p w:rsidR="00735013" w:rsidRPr="00B3652D" w:rsidRDefault="005F6D3F" w:rsidP="00B3652D">
      <w:pPr>
        <w:spacing w:before="100" w:beforeAutospacing="1" w:after="100" w:afterAutospacing="1" w:line="240" w:lineRule="auto"/>
        <w:jc w:val="both"/>
        <w:outlineLvl w:val="3"/>
        <w:rPr>
          <w:rFonts w:ascii="Times New Roman" w:eastAsia="Times New Roman" w:hAnsi="Times New Roman" w:cs="Times New Roman"/>
          <w:b/>
          <w:bCs/>
        </w:rPr>
      </w:pPr>
      <w:ins w:id="64" w:author="Administrator" w:date="2025-07-09T10:52:00Z">
        <w:r>
          <w:rPr>
            <w:rFonts w:ascii="Times New Roman" w:eastAsia="Times New Roman" w:hAnsi="Times New Roman" w:cs="Times New Roman"/>
            <w:b/>
            <w:bCs/>
          </w:rPr>
          <w:t>3.1.</w:t>
        </w:r>
      </w:ins>
      <w:r w:rsidR="00735013" w:rsidRPr="00B3652D">
        <w:rPr>
          <w:rFonts w:ascii="Times New Roman" w:eastAsia="Times New Roman" w:hAnsi="Times New Roman" w:cs="Times New Roman"/>
          <w:b/>
          <w:bCs/>
        </w:rPr>
        <w:t>5. Calcium (Ca, %)</w:t>
      </w:r>
    </w:p>
    <w:p w:rsidR="00735013" w:rsidRPr="00B3652D" w:rsidRDefault="00735013"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Calcium content initially remained moderate but increased notably during the later stages—from 0.175% at 45 DAS to 0.210% at 120 DAS. This pattern reflects calcium’s growing importance in cell wall strengthening, membrane integrity, and signaling as the plant matures (Rengel, 2015; Marschner, 2012).</w:t>
      </w:r>
    </w:p>
    <w:p w:rsidR="00735013" w:rsidRPr="00B3652D" w:rsidRDefault="005F6D3F" w:rsidP="00B3652D">
      <w:pPr>
        <w:spacing w:before="100" w:beforeAutospacing="1" w:after="100" w:afterAutospacing="1" w:line="240" w:lineRule="auto"/>
        <w:jc w:val="both"/>
        <w:outlineLvl w:val="2"/>
        <w:rPr>
          <w:rFonts w:ascii="Times New Roman" w:eastAsia="Times New Roman" w:hAnsi="Times New Roman" w:cs="Times New Roman"/>
          <w:b/>
          <w:bCs/>
        </w:rPr>
      </w:pPr>
      <w:ins w:id="65" w:author="Administrator" w:date="2025-07-09T10:52:00Z">
        <w:r>
          <w:rPr>
            <w:rFonts w:ascii="Times New Roman" w:eastAsia="Times New Roman" w:hAnsi="Times New Roman" w:cs="Times New Roman"/>
            <w:b/>
            <w:bCs/>
          </w:rPr>
          <w:t>3.2</w:t>
        </w:r>
        <w:r>
          <w:rPr>
            <w:rFonts w:ascii="Times New Roman" w:eastAsia="Times New Roman" w:hAnsi="Times New Roman" w:cs="Times New Roman"/>
            <w:b/>
            <w:bCs/>
          </w:rPr>
          <w:t>.</w:t>
        </w:r>
        <w:r>
          <w:rPr>
            <w:rFonts w:ascii="Times New Roman" w:eastAsia="Times New Roman" w:hAnsi="Times New Roman" w:cs="Times New Roman"/>
            <w:b/>
            <w:bCs/>
          </w:rPr>
          <w:t xml:space="preserve"> </w:t>
        </w:r>
      </w:ins>
      <w:r w:rsidR="00735013" w:rsidRPr="00B3652D">
        <w:rPr>
          <w:rFonts w:ascii="Times New Roman" w:eastAsia="Times New Roman" w:hAnsi="Times New Roman" w:cs="Times New Roman"/>
          <w:b/>
          <w:bCs/>
        </w:rPr>
        <w:t>Integrated Nutritional Insight</w:t>
      </w:r>
    </w:p>
    <w:p w:rsidR="00E42973" w:rsidRPr="00B3652D" w:rsidRDefault="00E42973" w:rsidP="00B3652D">
      <w:pPr>
        <w:spacing w:before="100" w:beforeAutospacing="1" w:after="100" w:afterAutospacing="1" w:line="240" w:lineRule="auto"/>
        <w:jc w:val="both"/>
        <w:outlineLvl w:val="1"/>
        <w:rPr>
          <w:rFonts w:ascii="Times New Roman" w:eastAsia="Times New Roman" w:hAnsi="Times New Roman" w:cs="Times New Roman"/>
        </w:rPr>
      </w:pPr>
      <w:r w:rsidRPr="00B3652D">
        <w:rPr>
          <w:rFonts w:ascii="Times New Roman" w:eastAsia="Times New Roman" w:hAnsi="Times New Roman" w:cs="Times New Roman"/>
        </w:rPr>
        <w:lastRenderedPageBreak/>
        <w:t>The data clearly reveal a progressive increase in crude protein content, peaking at 105 days after sowing (DAS), thereby identifying this stage as the most favorable for harvesting kenaf leaves for fodder use. Regarding mineral nutrition, calcium (Ca) and sodium (Na) levels tend to rise with plant age, supporting key structural and physiological roles in plant development. In contrast, phosphorus (P), potassium (K), and sulfur (S) exhibit their highest concentrations during the mid-growth stages (60–90 DAS), aligning with the crop's phase of elevated metabolic activity. This dynamic nutrient pattern suggests that kenaf leaves maintain their value as a nutritious fodder across all growth stages, with optimal nutritional return observed at 105 DAS. These findings are highly relevant for developing precise harvest strategies aimed at maximizing both protein yield and mineral uptake for livestock, while simultaneously reducing reliance on costly commercial feed inputs.</w:t>
      </w:r>
    </w:p>
    <w:p w:rsidR="00735013" w:rsidRPr="00B3652D" w:rsidDel="005F6D3F" w:rsidRDefault="00735013" w:rsidP="00B3652D">
      <w:pPr>
        <w:spacing w:before="100" w:beforeAutospacing="1" w:after="100" w:afterAutospacing="1" w:line="240" w:lineRule="auto"/>
        <w:jc w:val="both"/>
        <w:outlineLvl w:val="1"/>
        <w:rPr>
          <w:del w:id="66" w:author="Administrator" w:date="2025-07-09T10:53:00Z"/>
          <w:rFonts w:ascii="Times New Roman" w:eastAsia="Times New Roman" w:hAnsi="Times New Roman" w:cs="Times New Roman"/>
          <w:b/>
          <w:bCs/>
        </w:rPr>
      </w:pPr>
      <w:del w:id="67" w:author="Administrator" w:date="2025-07-09T10:53:00Z">
        <w:r w:rsidRPr="00B3652D" w:rsidDel="005F6D3F">
          <w:rPr>
            <w:rFonts w:ascii="Times New Roman" w:eastAsia="Times New Roman" w:hAnsi="Times New Roman" w:cs="Times New Roman"/>
            <w:b/>
            <w:bCs/>
          </w:rPr>
          <w:delText>Expected Outcomes</w:delText>
        </w:r>
      </w:del>
    </w:p>
    <w:p w:rsidR="00735013" w:rsidRPr="00B3652D" w:rsidDel="005F6D3F" w:rsidRDefault="00735013" w:rsidP="00B3652D">
      <w:pPr>
        <w:spacing w:before="100" w:beforeAutospacing="1" w:after="100" w:afterAutospacing="1" w:line="240" w:lineRule="auto"/>
        <w:jc w:val="both"/>
        <w:rPr>
          <w:del w:id="68" w:author="Administrator" w:date="2025-07-09T10:53:00Z"/>
          <w:rFonts w:ascii="Times New Roman" w:eastAsia="Times New Roman" w:hAnsi="Times New Roman" w:cs="Times New Roman"/>
        </w:rPr>
      </w:pPr>
      <w:del w:id="69" w:author="Administrator" w:date="2025-07-09T10:53:00Z">
        <w:r w:rsidRPr="00B3652D" w:rsidDel="005F6D3F">
          <w:rPr>
            <w:rFonts w:ascii="Times New Roman" w:eastAsia="Times New Roman" w:hAnsi="Times New Roman" w:cs="Times New Roman"/>
          </w:rPr>
          <w:delText xml:space="preserve">Proper levels of </w:delText>
        </w:r>
        <w:r w:rsidRPr="00B3652D" w:rsidDel="005F6D3F">
          <w:rPr>
            <w:rFonts w:ascii="Times New Roman" w:eastAsia="Times New Roman" w:hAnsi="Times New Roman" w:cs="Times New Roman"/>
            <w:bCs/>
          </w:rPr>
          <w:delText>crude protein</w:delText>
        </w:r>
        <w:r w:rsidRPr="00B3652D" w:rsidDel="005F6D3F">
          <w:rPr>
            <w:rFonts w:ascii="Times New Roman" w:eastAsia="Times New Roman" w:hAnsi="Times New Roman" w:cs="Times New Roman"/>
          </w:rPr>
          <w:delText xml:space="preserve"> and </w:delText>
        </w:r>
        <w:r w:rsidRPr="00B3652D" w:rsidDel="005F6D3F">
          <w:rPr>
            <w:rFonts w:ascii="Times New Roman" w:eastAsia="Times New Roman" w:hAnsi="Times New Roman" w:cs="Times New Roman"/>
            <w:bCs/>
          </w:rPr>
          <w:delText>mineral nutrients</w:delText>
        </w:r>
        <w:r w:rsidRPr="00B3652D" w:rsidDel="005F6D3F">
          <w:rPr>
            <w:rFonts w:ascii="Times New Roman" w:eastAsia="Times New Roman" w:hAnsi="Times New Roman" w:cs="Times New Roman"/>
          </w:rPr>
          <w:delText xml:space="preserve"> in forage crops are essential for optimal livestock nutrition. Crude protein serves as a critical nitrogen source for rumen microbes, which are responsible for fermenting and breaking down fibrous plant materials in the digestive tract. When crude protein is deficient, microbial activity is suppressed, leading to reduced forage digestibility and poor animal </w:delText>
        </w:r>
      </w:del>
      <w:del w:id="70" w:author="Administrator" w:date="2025-07-08T16:22:00Z">
        <w:r w:rsidRPr="00B3652D" w:rsidDel="00F44C2F">
          <w:rPr>
            <w:rFonts w:ascii="Times New Roman" w:eastAsia="Times New Roman" w:hAnsi="Times New Roman" w:cs="Times New Roman"/>
          </w:rPr>
          <w:delText>performance.Beyond</w:delText>
        </w:r>
      </w:del>
      <w:del w:id="71" w:author="Administrator" w:date="2025-07-09T10:53:00Z">
        <w:r w:rsidRPr="00B3652D" w:rsidDel="005F6D3F">
          <w:rPr>
            <w:rFonts w:ascii="Times New Roman" w:eastAsia="Times New Roman" w:hAnsi="Times New Roman" w:cs="Times New Roman"/>
          </w:rPr>
          <w:delText xml:space="preserve"> crude protein, mineral nutrients such as phosphorus (P), potassium (K), sulfur (S), sodium (Na), and calcium (Ca) are indispensable for various physiological processes in livestock, including bone development, electrolyte balance, enzyme function, and immune </w:delText>
        </w:r>
      </w:del>
      <w:del w:id="72" w:author="Administrator" w:date="2025-07-08T16:22:00Z">
        <w:r w:rsidRPr="00B3652D" w:rsidDel="00F44C2F">
          <w:rPr>
            <w:rFonts w:ascii="Times New Roman" w:eastAsia="Times New Roman" w:hAnsi="Times New Roman" w:cs="Times New Roman"/>
          </w:rPr>
          <w:delText>regulation.By</w:delText>
        </w:r>
      </w:del>
      <w:del w:id="73" w:author="Administrator" w:date="2025-07-09T10:53:00Z">
        <w:r w:rsidRPr="00B3652D" w:rsidDel="005F6D3F">
          <w:rPr>
            <w:rFonts w:ascii="Times New Roman" w:eastAsia="Times New Roman" w:hAnsi="Times New Roman" w:cs="Times New Roman"/>
          </w:rPr>
          <w:delText xml:space="preserve"> identifying the stage-wise protein and mineral profiles of </w:delText>
        </w:r>
        <w:r w:rsidRPr="00B3652D" w:rsidDel="005F6D3F">
          <w:rPr>
            <w:rFonts w:ascii="Times New Roman" w:eastAsia="Times New Roman" w:hAnsi="Times New Roman" w:cs="Times New Roman"/>
            <w:bCs/>
          </w:rPr>
          <w:delText>kenaf (HC-95)</w:delText>
        </w:r>
        <w:r w:rsidRPr="00B3652D" w:rsidDel="005F6D3F">
          <w:rPr>
            <w:rFonts w:ascii="Times New Roman" w:eastAsia="Times New Roman" w:hAnsi="Times New Roman" w:cs="Times New Roman"/>
          </w:rPr>
          <w:delText xml:space="preserve"> leaves, this study offers practical guidance for determining the </w:delText>
        </w:r>
        <w:r w:rsidRPr="00B3652D" w:rsidDel="005F6D3F">
          <w:rPr>
            <w:rFonts w:ascii="Times New Roman" w:eastAsia="Times New Roman" w:hAnsi="Times New Roman" w:cs="Times New Roman"/>
            <w:bCs/>
          </w:rPr>
          <w:delText>optimal harvest time</w:delText>
        </w:r>
        <w:r w:rsidRPr="00B3652D" w:rsidDel="005F6D3F">
          <w:rPr>
            <w:rFonts w:ascii="Times New Roman" w:eastAsia="Times New Roman" w:hAnsi="Times New Roman" w:cs="Times New Roman"/>
          </w:rPr>
          <w:delText xml:space="preserve"> that ensures </w:delText>
        </w:r>
        <w:r w:rsidRPr="00B3652D" w:rsidDel="005F6D3F">
          <w:rPr>
            <w:rFonts w:ascii="Times New Roman" w:eastAsia="Times New Roman" w:hAnsi="Times New Roman" w:cs="Times New Roman"/>
            <w:bCs/>
          </w:rPr>
          <w:delText>maximum nutritional benefit</w:delText>
        </w:r>
        <w:r w:rsidRPr="00B3652D" w:rsidDel="005F6D3F">
          <w:rPr>
            <w:rFonts w:ascii="Times New Roman" w:eastAsia="Times New Roman" w:hAnsi="Times New Roman" w:cs="Times New Roman"/>
          </w:rPr>
          <w:delText>. Such timing not only enhances feed quality but also reduces farmers’ reliance on commercial feed supplements—resulting in significant cost savings and improved livestock health.</w:delText>
        </w:r>
      </w:del>
    </w:p>
    <w:p w:rsidR="008A0F47" w:rsidRPr="00B3652D" w:rsidRDefault="002A7AEB" w:rsidP="00B3652D">
      <w:pPr>
        <w:spacing w:before="100" w:beforeAutospacing="1" w:after="100" w:afterAutospacing="1" w:line="240" w:lineRule="auto"/>
        <w:jc w:val="both"/>
        <w:outlineLvl w:val="1"/>
        <w:rPr>
          <w:rFonts w:ascii="Times New Roman" w:eastAsia="Times New Roman" w:hAnsi="Times New Roman" w:cs="Times New Roman"/>
          <w:b/>
          <w:bCs/>
        </w:rPr>
      </w:pPr>
      <w:ins w:id="74" w:author="Administrator" w:date="2025-07-09T11:54:00Z">
        <w:r>
          <w:rPr>
            <w:rFonts w:ascii="Times New Roman" w:eastAsia="Times New Roman" w:hAnsi="Times New Roman" w:cs="Times New Roman"/>
            <w:b/>
            <w:bCs/>
          </w:rPr>
          <w:t xml:space="preserve">3.2 </w:t>
        </w:r>
      </w:ins>
      <w:r w:rsidR="008A0F47" w:rsidRPr="00B3652D">
        <w:rPr>
          <w:rFonts w:ascii="Times New Roman" w:eastAsia="Times New Roman" w:hAnsi="Times New Roman" w:cs="Times New Roman"/>
          <w:b/>
          <w:bCs/>
        </w:rPr>
        <w:t xml:space="preserve">Interpretation of Crude Protein Content </w:t>
      </w:r>
      <w:del w:id="75" w:author="Administrator" w:date="2025-07-09T11:38:00Z">
        <w:r w:rsidR="008A0F47" w:rsidRPr="00B3652D" w:rsidDel="00716BDB">
          <w:rPr>
            <w:rFonts w:ascii="Times New Roman" w:eastAsia="Times New Roman" w:hAnsi="Times New Roman" w:cs="Times New Roman"/>
            <w:b/>
            <w:bCs/>
          </w:rPr>
          <w:delText>Across</w:delText>
        </w:r>
      </w:del>
      <w:ins w:id="76" w:author="Administrator" w:date="2025-07-09T11:38:00Z">
        <w:r w:rsidR="00716BDB" w:rsidRPr="00B3652D">
          <w:rPr>
            <w:rFonts w:ascii="Times New Roman" w:eastAsia="Times New Roman" w:hAnsi="Times New Roman" w:cs="Times New Roman"/>
            <w:b/>
            <w:bCs/>
          </w:rPr>
          <w:t>across</w:t>
        </w:r>
      </w:ins>
      <w:r w:rsidR="008A0F47" w:rsidRPr="00B3652D">
        <w:rPr>
          <w:rFonts w:ascii="Times New Roman" w:eastAsia="Times New Roman" w:hAnsi="Times New Roman" w:cs="Times New Roman"/>
          <w:b/>
          <w:bCs/>
        </w:rPr>
        <w:t xml:space="preserve"> Maturity Stages</w:t>
      </w:r>
    </w:p>
    <w:p w:rsidR="008A0F47" w:rsidRPr="00B3652D" w:rsidRDefault="008A0F47" w:rsidP="00B3652D">
      <w:pPr>
        <w:spacing w:before="100" w:beforeAutospacing="1" w:after="100" w:afterAutospacing="1" w:line="240" w:lineRule="auto"/>
        <w:jc w:val="both"/>
        <w:outlineLvl w:val="1"/>
        <w:rPr>
          <w:rFonts w:ascii="Times New Roman" w:eastAsia="Times New Roman" w:hAnsi="Times New Roman" w:cs="Times New Roman"/>
          <w:b/>
          <w:bCs/>
        </w:rPr>
      </w:pPr>
    </w:p>
    <w:p w:rsidR="008A0F47" w:rsidRPr="00B3652D" w:rsidRDefault="008A0F47" w:rsidP="00B3652D">
      <w:pPr>
        <w:spacing w:before="100" w:beforeAutospacing="1" w:after="100" w:afterAutospacing="1" w:line="240" w:lineRule="auto"/>
        <w:jc w:val="both"/>
        <w:outlineLvl w:val="1"/>
        <w:rPr>
          <w:rFonts w:ascii="Times New Roman" w:eastAsia="Times New Roman" w:hAnsi="Times New Roman" w:cs="Times New Roman"/>
          <w:b/>
          <w:bCs/>
        </w:rPr>
      </w:pPr>
      <w:r w:rsidRPr="00B3652D">
        <w:rPr>
          <w:rFonts w:ascii="Times New Roman" w:eastAsia="Times New Roman" w:hAnsi="Times New Roman" w:cs="Times New Roman"/>
          <w:b/>
          <w:bCs/>
          <w:noProof/>
        </w:rPr>
        <w:drawing>
          <wp:inline distT="0" distB="0" distL="0" distR="0">
            <wp:extent cx="5206365" cy="2621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06365" cy="2621280"/>
                    </a:xfrm>
                    <a:prstGeom prst="rect">
                      <a:avLst/>
                    </a:prstGeom>
                    <a:noFill/>
                  </pic:spPr>
                </pic:pic>
              </a:graphicData>
            </a:graphic>
          </wp:inline>
        </w:drawing>
      </w:r>
    </w:p>
    <w:p w:rsidR="008A0F47" w:rsidRPr="00B3652D" w:rsidRDefault="008A0F47" w:rsidP="00B3652D">
      <w:pPr>
        <w:spacing w:before="100" w:beforeAutospacing="1" w:after="100" w:afterAutospacing="1" w:line="240" w:lineRule="auto"/>
        <w:jc w:val="both"/>
        <w:outlineLvl w:val="2"/>
        <w:rPr>
          <w:rFonts w:ascii="Times New Roman" w:eastAsia="Times New Roman" w:hAnsi="Times New Roman" w:cs="Times New Roman"/>
          <w:b/>
          <w:bCs/>
        </w:rPr>
      </w:pPr>
      <w:proofErr w:type="gramStart"/>
      <w:r w:rsidRPr="00B3652D">
        <w:rPr>
          <w:rFonts w:ascii="Times New Roman" w:eastAsia="Times New Roman" w:hAnsi="Times New Roman" w:cs="Times New Roman"/>
          <w:b/>
          <w:bCs/>
        </w:rPr>
        <w:t>Fig</w:t>
      </w:r>
      <w:del w:id="77" w:author="Administrator" w:date="2025-07-09T11:52:00Z">
        <w:r w:rsidRPr="00B3652D" w:rsidDel="002A7AEB">
          <w:rPr>
            <w:rFonts w:ascii="Times New Roman" w:eastAsia="Times New Roman" w:hAnsi="Times New Roman" w:cs="Times New Roman"/>
            <w:b/>
            <w:bCs/>
          </w:rPr>
          <w:delText>.</w:delText>
        </w:r>
      </w:del>
      <w:r w:rsidRPr="00B3652D">
        <w:rPr>
          <w:rFonts w:ascii="Times New Roman" w:eastAsia="Times New Roman" w:hAnsi="Times New Roman" w:cs="Times New Roman"/>
          <w:b/>
          <w:bCs/>
        </w:rPr>
        <w:t xml:space="preserve"> 1.</w:t>
      </w:r>
      <w:proofErr w:type="gramEnd"/>
      <w:r w:rsidRPr="00B3652D">
        <w:rPr>
          <w:rFonts w:ascii="Times New Roman" w:eastAsia="Times New Roman" w:hAnsi="Times New Roman" w:cs="Times New Roman"/>
          <w:b/>
          <w:bCs/>
        </w:rPr>
        <w:t xml:space="preserve"> Crude Protein Content (%) at Different Maturity Stages</w:t>
      </w:r>
    </w:p>
    <w:p w:rsidR="008A0F47" w:rsidRPr="00B3652D" w:rsidDel="002A7AEB" w:rsidRDefault="008A0F47" w:rsidP="00B3652D">
      <w:pPr>
        <w:spacing w:before="100" w:beforeAutospacing="1" w:after="100" w:afterAutospacing="1" w:line="240" w:lineRule="auto"/>
        <w:jc w:val="both"/>
        <w:outlineLvl w:val="2"/>
        <w:rPr>
          <w:del w:id="78" w:author="Administrator" w:date="2025-07-09T11:54:00Z"/>
          <w:rFonts w:ascii="Times New Roman" w:eastAsia="Times New Roman" w:hAnsi="Times New Roman" w:cs="Times New Roman"/>
          <w:b/>
          <w:bCs/>
        </w:rPr>
      </w:pPr>
      <w:del w:id="79" w:author="Administrator" w:date="2025-07-09T11:54:00Z">
        <w:r w:rsidRPr="00B3652D" w:rsidDel="002A7AEB">
          <w:rPr>
            <w:rFonts w:ascii="Times New Roman" w:eastAsia="Times New Roman" w:hAnsi="Times New Roman" w:cs="Times New Roman"/>
            <w:b/>
            <w:bCs/>
          </w:rPr>
          <w:delText xml:space="preserve">Interpretation of Crude Protein Dynamics </w:delText>
        </w:r>
      </w:del>
      <w:del w:id="80" w:author="Administrator" w:date="2025-07-09T11:52:00Z">
        <w:r w:rsidRPr="00B3652D" w:rsidDel="002A7AEB">
          <w:rPr>
            <w:rFonts w:ascii="Times New Roman" w:eastAsia="Times New Roman" w:hAnsi="Times New Roman" w:cs="Times New Roman"/>
            <w:b/>
            <w:bCs/>
          </w:rPr>
          <w:delText>Across</w:delText>
        </w:r>
      </w:del>
      <w:del w:id="81" w:author="Administrator" w:date="2025-07-09T11:54:00Z">
        <w:r w:rsidRPr="00B3652D" w:rsidDel="002A7AEB">
          <w:rPr>
            <w:rFonts w:ascii="Times New Roman" w:eastAsia="Times New Roman" w:hAnsi="Times New Roman" w:cs="Times New Roman"/>
            <w:b/>
            <w:bCs/>
          </w:rPr>
          <w:delText xml:space="preserve"> Maturity Stages</w:delText>
        </w:r>
      </w:del>
    </w:p>
    <w:p w:rsidR="00E42973" w:rsidRPr="00B3652D" w:rsidRDefault="008A0F47"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bCs/>
        </w:rPr>
        <w:t>Figure 1</w:t>
      </w:r>
      <w:r w:rsidRPr="00B3652D">
        <w:rPr>
          <w:rFonts w:ascii="Times New Roman" w:eastAsia="Times New Roman" w:hAnsi="Times New Roman" w:cs="Times New Roman"/>
        </w:rPr>
        <w:t xml:space="preserve"> presents the temporal variation in </w:t>
      </w:r>
      <w:r w:rsidRPr="00B3652D">
        <w:rPr>
          <w:rFonts w:ascii="Times New Roman" w:eastAsia="Times New Roman" w:hAnsi="Times New Roman" w:cs="Times New Roman"/>
          <w:bCs/>
        </w:rPr>
        <w:t>crude protein content (%)</w:t>
      </w:r>
      <w:r w:rsidRPr="00B3652D">
        <w:rPr>
          <w:rFonts w:ascii="Times New Roman" w:eastAsia="Times New Roman" w:hAnsi="Times New Roman" w:cs="Times New Roman"/>
        </w:rPr>
        <w:t xml:space="preserve"> in kenaf (HC-95) leaves harvested at six different maturity stages—namely </w:t>
      </w:r>
      <w:r w:rsidRPr="00B3652D">
        <w:rPr>
          <w:rFonts w:ascii="Times New Roman" w:eastAsia="Times New Roman" w:hAnsi="Times New Roman" w:cs="Times New Roman"/>
          <w:bCs/>
        </w:rPr>
        <w:t>45, 60, 75, 90, 105, and 120 days after sowing (DAS)</w:t>
      </w:r>
      <w:r w:rsidRPr="00B3652D">
        <w:rPr>
          <w:rFonts w:ascii="Times New Roman" w:eastAsia="Times New Roman" w:hAnsi="Times New Roman" w:cs="Times New Roman"/>
        </w:rPr>
        <w:t xml:space="preserve">. </w:t>
      </w:r>
      <w:r w:rsidR="00E42973" w:rsidRPr="00B3652D">
        <w:rPr>
          <w:rFonts w:ascii="Times New Roman" w:eastAsia="Times New Roman" w:hAnsi="Times New Roman" w:cs="Times New Roman"/>
        </w:rPr>
        <w:t xml:space="preserve">The data exhibit a clear upward trajectory in crude protein content from early to mid-growth </w:t>
      </w:r>
      <w:r w:rsidR="00E42973" w:rsidRPr="00B3652D">
        <w:rPr>
          <w:rFonts w:ascii="Times New Roman" w:eastAsia="Times New Roman" w:hAnsi="Times New Roman" w:cs="Times New Roman"/>
        </w:rPr>
        <w:lastRenderedPageBreak/>
        <w:t>stages, followed by a slight decline at the final sampling point. At 45 DAS, crude protein content was 27.87%, representing the baseline nutritional status during early vegetative growth. This increased to 28.62% at 60 DAS, reflecting the onset of active nitrogen assimilation as leaf expansion and cellular metabolism accelerated. A more substantial increase was observed at 75 DAS (30.62%), which rose further to 31.87% at 90 DAS, indicating intensified metabolic activity and protein biosynthesis during mid-vegetative development. The peak crude protein concentration (33.75%) was recorded at 105 DAS, corresponding to the plant’s physiological optimum—when biomass accumulation, enzymatic activity, and nitrogen utilization are most efficient. However, by 120 DAS, the value declined slightly to 33.49%, suggesting a metabolic transition from vegetative to reproductive development. This marginal decrease likely results from nutrient remobilization, protein degradation, or redistribution to support seed formation and structural fortification (Ali et al., 2021; Smith &amp; Jones, 2019). Overall, the pattern underscores 105 DAS as the most nutritionally advantageous stage for fodder harvesting.</w:t>
      </w:r>
    </w:p>
    <w:p w:rsidR="008A0F47" w:rsidRPr="00B3652D" w:rsidRDefault="002A7AEB" w:rsidP="00B3652D">
      <w:pPr>
        <w:spacing w:before="100" w:beforeAutospacing="1" w:after="100" w:afterAutospacing="1" w:line="240" w:lineRule="auto"/>
        <w:jc w:val="both"/>
        <w:rPr>
          <w:rFonts w:ascii="Times New Roman" w:eastAsia="Times New Roman" w:hAnsi="Times New Roman" w:cs="Times New Roman"/>
          <w:b/>
          <w:bCs/>
        </w:rPr>
      </w:pPr>
      <w:ins w:id="82" w:author="Administrator" w:date="2025-07-09T11:54:00Z">
        <w:r>
          <w:rPr>
            <w:rFonts w:ascii="Times New Roman" w:eastAsia="Times New Roman" w:hAnsi="Times New Roman" w:cs="Times New Roman"/>
            <w:b/>
            <w:bCs/>
          </w:rPr>
          <w:t xml:space="preserve">3.2.1 </w:t>
        </w:r>
      </w:ins>
      <w:r w:rsidR="008A0F47" w:rsidRPr="00B3652D">
        <w:rPr>
          <w:rFonts w:ascii="Times New Roman" w:eastAsia="Times New Roman" w:hAnsi="Times New Roman" w:cs="Times New Roman"/>
          <w:b/>
          <w:bCs/>
        </w:rPr>
        <w:t>Physiological Interpretation by Growth Stage:</w:t>
      </w:r>
    </w:p>
    <w:p w:rsidR="00E42973" w:rsidRPr="00B3652D" w:rsidRDefault="00E42973" w:rsidP="00B3652D">
      <w:pPr>
        <w:spacing w:before="100" w:beforeAutospacing="1" w:after="100" w:afterAutospacing="1" w:line="240" w:lineRule="auto"/>
        <w:jc w:val="both"/>
        <w:outlineLvl w:val="2"/>
        <w:rPr>
          <w:rFonts w:ascii="Times New Roman" w:eastAsia="Times New Roman" w:hAnsi="Times New Roman" w:cs="Times New Roman"/>
          <w:bCs/>
        </w:rPr>
      </w:pPr>
      <w:r w:rsidRPr="00B3652D">
        <w:rPr>
          <w:rFonts w:ascii="Times New Roman" w:eastAsia="Times New Roman" w:hAnsi="Times New Roman" w:cs="Times New Roman"/>
          <w:bCs/>
        </w:rPr>
        <w:t xml:space="preserve">The progression of crude protein accumulation in kenaf (HC-95) leaves can be distinctly categorized into three physiological growth phases. During the early vegetative </w:t>
      </w:r>
      <w:proofErr w:type="spellStart"/>
      <w:r w:rsidRPr="00B3652D">
        <w:rPr>
          <w:rFonts w:ascii="Times New Roman" w:eastAsia="Times New Roman" w:hAnsi="Times New Roman" w:cs="Times New Roman"/>
          <w:bCs/>
        </w:rPr>
        <w:t>stage</w:t>
      </w:r>
      <w:proofErr w:type="spellEnd"/>
      <w:r w:rsidRPr="00B3652D">
        <w:rPr>
          <w:rFonts w:ascii="Times New Roman" w:eastAsia="Times New Roman" w:hAnsi="Times New Roman" w:cs="Times New Roman"/>
          <w:bCs/>
        </w:rPr>
        <w:t xml:space="preserve"> (45–60 DAS), protein accumulation remains moderate, reflecting ongoing leaf expansion and initial nitrogen assimilation. The relatively lower protein content in this phase is attributed to limited photosynthetic capacity and the incomplete development of the canopy structure. As the plant transitions into the mid vegetative to early reproductive stage (75–105 DAS), a marked increase in crude protein content is observed, peaking at 105 DAS. This sharp rise corresponds with enhanced nitrogen uptake, increased chlorophyll biosynthesis, and heightened enzymatic activity, collectively making this phase the most nutritionally valuable period for fodder harvesting (Gupta et al., 2021; Singh et al., 2020). By 120 DAS, during the late maturity stage, crude protein content declines slightly, indicating the onset of physiological senescence. This reduction is likely due to decreased nitrogen availability, the translocation of nutrients to developing reproductive organs, and the degradation of soluble proteins (López et al., 2019). Together, these patterns highlight the metabolic dynamics that define kenaf’s nutritional profile across developmental stages.</w:t>
      </w:r>
    </w:p>
    <w:p w:rsidR="008A0F47" w:rsidRPr="00B3652D" w:rsidRDefault="002A7AEB" w:rsidP="00B3652D">
      <w:pPr>
        <w:spacing w:before="100" w:beforeAutospacing="1" w:after="100" w:afterAutospacing="1" w:line="240" w:lineRule="auto"/>
        <w:jc w:val="both"/>
        <w:outlineLvl w:val="2"/>
        <w:rPr>
          <w:rFonts w:ascii="Times New Roman" w:eastAsia="Times New Roman" w:hAnsi="Times New Roman" w:cs="Times New Roman"/>
          <w:b/>
          <w:bCs/>
        </w:rPr>
      </w:pPr>
      <w:ins w:id="83" w:author="Administrator" w:date="2025-07-09T11:55:00Z">
        <w:r>
          <w:rPr>
            <w:rFonts w:ascii="Times New Roman" w:eastAsia="Times New Roman" w:hAnsi="Times New Roman" w:cs="Times New Roman"/>
            <w:b/>
            <w:bCs/>
          </w:rPr>
          <w:t>3.2.</w:t>
        </w:r>
        <w:r>
          <w:rPr>
            <w:rFonts w:ascii="Times New Roman" w:eastAsia="Times New Roman" w:hAnsi="Times New Roman" w:cs="Times New Roman"/>
            <w:b/>
            <w:bCs/>
          </w:rPr>
          <w:t xml:space="preserve">2 </w:t>
        </w:r>
      </w:ins>
      <w:r w:rsidR="008A0F47" w:rsidRPr="00B3652D">
        <w:rPr>
          <w:rFonts w:ascii="Times New Roman" w:eastAsia="Times New Roman" w:hAnsi="Times New Roman" w:cs="Times New Roman"/>
          <w:b/>
          <w:bCs/>
        </w:rPr>
        <w:t>Agronomic Implications:</w:t>
      </w:r>
    </w:p>
    <w:p w:rsidR="008A0F47" w:rsidRPr="00B3652D" w:rsidRDefault="008A0F47"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The findings strongly indicate that </w:t>
      </w:r>
      <w:r w:rsidRPr="00B3652D">
        <w:rPr>
          <w:rFonts w:ascii="Times New Roman" w:eastAsia="Times New Roman" w:hAnsi="Times New Roman" w:cs="Times New Roman"/>
          <w:b/>
          <w:bCs/>
        </w:rPr>
        <w:t>105 DAS</w:t>
      </w:r>
      <w:r w:rsidRPr="00B3652D">
        <w:rPr>
          <w:rFonts w:ascii="Times New Roman" w:eastAsia="Times New Roman" w:hAnsi="Times New Roman" w:cs="Times New Roman"/>
        </w:rPr>
        <w:t xml:space="preserve"> is the </w:t>
      </w:r>
      <w:r w:rsidRPr="00B3652D">
        <w:rPr>
          <w:rFonts w:ascii="Times New Roman" w:eastAsia="Times New Roman" w:hAnsi="Times New Roman" w:cs="Times New Roman"/>
          <w:b/>
          <w:bCs/>
        </w:rPr>
        <w:t>optimal harvest window</w:t>
      </w:r>
      <w:r w:rsidRPr="00B3652D">
        <w:rPr>
          <w:rFonts w:ascii="Times New Roman" w:eastAsia="Times New Roman" w:hAnsi="Times New Roman" w:cs="Times New Roman"/>
        </w:rPr>
        <w:t xml:space="preserve"> for maximizing crude protein yield in kenaf leaves. Harvesting before or after this stage may result in suboptimal protein content, thereby reducing the nutritional efficiency of the fodder. Timely harvesting at this peak stage can improve livestock feeding value and reduce dependency on expensive supplemental protein sources in commercial rations.</w:t>
      </w:r>
    </w:p>
    <w:p w:rsidR="008A0F47" w:rsidRPr="00B3652D" w:rsidRDefault="002A7AEB" w:rsidP="00B3652D">
      <w:pPr>
        <w:spacing w:before="100" w:beforeAutospacing="1" w:after="100" w:afterAutospacing="1" w:line="240" w:lineRule="auto"/>
        <w:jc w:val="both"/>
        <w:outlineLvl w:val="2"/>
        <w:rPr>
          <w:rFonts w:ascii="Times New Roman" w:eastAsia="Times New Roman" w:hAnsi="Times New Roman" w:cs="Times New Roman"/>
          <w:b/>
          <w:bCs/>
        </w:rPr>
      </w:pPr>
      <w:ins w:id="84" w:author="Administrator" w:date="2025-07-09T11:55:00Z">
        <w:r>
          <w:rPr>
            <w:rFonts w:ascii="Times New Roman" w:eastAsia="Times New Roman" w:hAnsi="Times New Roman" w:cs="Times New Roman"/>
            <w:b/>
            <w:bCs/>
          </w:rPr>
          <w:t>3.2.</w:t>
        </w:r>
        <w:r>
          <w:rPr>
            <w:rFonts w:ascii="Times New Roman" w:eastAsia="Times New Roman" w:hAnsi="Times New Roman" w:cs="Times New Roman"/>
            <w:b/>
            <w:bCs/>
          </w:rPr>
          <w:t xml:space="preserve">3 </w:t>
        </w:r>
      </w:ins>
      <w:r w:rsidR="008A0F47" w:rsidRPr="00B3652D">
        <w:rPr>
          <w:rFonts w:ascii="Times New Roman" w:eastAsia="Times New Roman" w:hAnsi="Times New Roman" w:cs="Times New Roman"/>
          <w:b/>
          <w:bCs/>
        </w:rPr>
        <w:t>Growth Phase-Based Interpretation:</w:t>
      </w:r>
    </w:p>
    <w:p w:rsidR="00D83EDC" w:rsidRPr="00B3652D" w:rsidRDefault="00E42973" w:rsidP="00B3652D">
      <w:pPr>
        <w:spacing w:before="100" w:beforeAutospacing="1" w:after="100" w:afterAutospacing="1" w:line="240" w:lineRule="auto"/>
        <w:jc w:val="both"/>
        <w:outlineLvl w:val="1"/>
        <w:rPr>
          <w:rFonts w:ascii="Times New Roman" w:eastAsia="Times New Roman" w:hAnsi="Times New Roman" w:cs="Times New Roman"/>
          <w:bCs/>
        </w:rPr>
      </w:pPr>
      <w:r w:rsidRPr="00B3652D">
        <w:rPr>
          <w:rFonts w:ascii="Times New Roman" w:eastAsia="Times New Roman" w:hAnsi="Times New Roman" w:cs="Times New Roman"/>
          <w:bCs/>
        </w:rPr>
        <w:t>The accumulation of crude protein in kenaf (HC-95) leaves can be distinctly interpreted across three developmental phases. During the early maturity stage (45–75 DAS), there is a consistent increase in crude protein content, reflecting active vegetative growth and efficient nitrogen assimilation—processes that are fundamental for rapid biomass production and structural expansion (Singh et al., 2020). In the mid-maturity phase (90–105 DAS), crude protein reaches its peak levels, indicating a period of maximum physiological activity. This stage is characterized by heightened enzymatic function, robust metabolic processes, and intensified cellular proliferation, all of which contribute to optimal protein accumulation (Gupta et al., 2021). By the late maturity stage (120 DAS), a slight decline in crude protein content is observed, likely due to physiological aging, the onset of leaf senescence, and the redistribution of nitrogen to support reproductive development and seed formation. This stage is marked by a gradual reduction in nitrogen retention within the foliage, reflecting a metabolic shift away from protein synthesis (López et al., 2019).</w:t>
      </w:r>
    </w:p>
    <w:p w:rsidR="008A0F47" w:rsidRPr="00B3652D" w:rsidRDefault="002A7AEB" w:rsidP="00B3652D">
      <w:pPr>
        <w:spacing w:before="100" w:beforeAutospacing="1" w:after="100" w:afterAutospacing="1" w:line="240" w:lineRule="auto"/>
        <w:jc w:val="both"/>
        <w:outlineLvl w:val="1"/>
        <w:rPr>
          <w:rFonts w:ascii="Times New Roman" w:eastAsia="Times New Roman" w:hAnsi="Times New Roman" w:cs="Times New Roman"/>
          <w:b/>
          <w:bCs/>
        </w:rPr>
      </w:pPr>
      <w:ins w:id="85" w:author="Administrator" w:date="2025-07-09T11:55:00Z">
        <w:r>
          <w:rPr>
            <w:rFonts w:ascii="Times New Roman" w:eastAsia="Times New Roman" w:hAnsi="Times New Roman" w:cs="Times New Roman"/>
            <w:b/>
            <w:bCs/>
          </w:rPr>
          <w:t>3.2.</w:t>
        </w:r>
        <w:r>
          <w:rPr>
            <w:rFonts w:ascii="Times New Roman" w:eastAsia="Times New Roman" w:hAnsi="Times New Roman" w:cs="Times New Roman"/>
            <w:b/>
            <w:bCs/>
          </w:rPr>
          <w:t xml:space="preserve">4 </w:t>
        </w:r>
      </w:ins>
      <w:r w:rsidR="008A0F47" w:rsidRPr="00B3652D">
        <w:rPr>
          <w:rFonts w:ascii="Times New Roman" w:eastAsia="Times New Roman" w:hAnsi="Times New Roman" w:cs="Times New Roman"/>
          <w:b/>
          <w:bCs/>
        </w:rPr>
        <w:t>Biological and Practical Implications</w:t>
      </w:r>
    </w:p>
    <w:p w:rsidR="00B3652D" w:rsidRPr="00B3652D" w:rsidRDefault="00D83EDC" w:rsidP="002A7AEB">
      <w:pPr>
        <w:pStyle w:val="NormalWeb"/>
        <w:jc w:val="both"/>
        <w:rPr>
          <w:sz w:val="22"/>
          <w:szCs w:val="22"/>
        </w:rPr>
      </w:pPr>
      <w:r w:rsidRPr="00B3652D">
        <w:rPr>
          <w:sz w:val="22"/>
          <w:szCs w:val="22"/>
        </w:rPr>
        <w:lastRenderedPageBreak/>
        <w:t xml:space="preserve">The present findings clearly indicate that </w:t>
      </w:r>
      <w:r w:rsidRPr="00B3652D">
        <w:rPr>
          <w:rStyle w:val="Strong"/>
          <w:b w:val="0"/>
          <w:sz w:val="22"/>
          <w:szCs w:val="22"/>
        </w:rPr>
        <w:t>105 days after sowing (DAS)</w:t>
      </w:r>
      <w:r w:rsidRPr="00B3652D">
        <w:rPr>
          <w:sz w:val="22"/>
          <w:szCs w:val="22"/>
        </w:rPr>
        <w:t xml:space="preserve"> is the </w:t>
      </w:r>
      <w:r w:rsidRPr="00B3652D">
        <w:rPr>
          <w:rStyle w:val="Strong"/>
          <w:b w:val="0"/>
          <w:sz w:val="22"/>
          <w:szCs w:val="22"/>
        </w:rPr>
        <w:t>optimal harvest time</w:t>
      </w:r>
      <w:r w:rsidRPr="00B3652D">
        <w:rPr>
          <w:sz w:val="22"/>
          <w:szCs w:val="22"/>
        </w:rPr>
        <w:t xml:space="preserve"> for maximizing crude protein accumulation in kenaf (HC-95) leaves. This stage aligns with the plant's peak vegetative phase, marked by </w:t>
      </w:r>
      <w:r w:rsidRPr="00B3652D">
        <w:rPr>
          <w:rStyle w:val="Strong"/>
          <w:b w:val="0"/>
          <w:sz w:val="22"/>
          <w:szCs w:val="22"/>
        </w:rPr>
        <w:t>vigorous nitrogen assimilation</w:t>
      </w:r>
      <w:r w:rsidRPr="00B3652D">
        <w:rPr>
          <w:b/>
          <w:sz w:val="22"/>
          <w:szCs w:val="22"/>
        </w:rPr>
        <w:t xml:space="preserve">, </w:t>
      </w:r>
      <w:r w:rsidRPr="00B3652D">
        <w:rPr>
          <w:rStyle w:val="Strong"/>
          <w:b w:val="0"/>
          <w:sz w:val="22"/>
          <w:szCs w:val="22"/>
        </w:rPr>
        <w:t>intensive protein biosynthesis</w:t>
      </w:r>
      <w:r w:rsidRPr="00B3652D">
        <w:rPr>
          <w:sz w:val="22"/>
          <w:szCs w:val="22"/>
        </w:rPr>
        <w:t xml:space="preserve">, and </w:t>
      </w:r>
      <w:r w:rsidRPr="00B3652D">
        <w:rPr>
          <w:rStyle w:val="Strong"/>
          <w:b w:val="0"/>
          <w:sz w:val="22"/>
          <w:szCs w:val="22"/>
        </w:rPr>
        <w:t>active mineral nutrient uptake</w:t>
      </w:r>
      <w:r w:rsidRPr="00B3652D">
        <w:rPr>
          <w:sz w:val="22"/>
          <w:szCs w:val="22"/>
        </w:rPr>
        <w:t>. Harvesting at this maturity point is particularly beneficial for several practical applications</w:t>
      </w:r>
      <w:proofErr w:type="gramStart"/>
      <w:r w:rsidRPr="00B3652D">
        <w:rPr>
          <w:sz w:val="22"/>
          <w:szCs w:val="22"/>
        </w:rPr>
        <w:t>:</w:t>
      </w:r>
      <w:proofErr w:type="gramEnd"/>
      <w:r w:rsidRPr="00B3652D">
        <w:rPr>
          <w:sz w:val="22"/>
          <w:szCs w:val="22"/>
        </w:rPr>
        <w:br/>
        <w:t>(</w:t>
      </w:r>
      <w:proofErr w:type="spellStart"/>
      <w:r w:rsidRPr="00B3652D">
        <w:rPr>
          <w:sz w:val="22"/>
          <w:szCs w:val="22"/>
        </w:rPr>
        <w:t>i</w:t>
      </w:r>
      <w:proofErr w:type="spellEnd"/>
      <w:r w:rsidRPr="00B3652D">
        <w:rPr>
          <w:sz w:val="22"/>
          <w:szCs w:val="22"/>
        </w:rPr>
        <w:t xml:space="preserve">) </w:t>
      </w:r>
      <w:r w:rsidRPr="00B3652D">
        <w:rPr>
          <w:rStyle w:val="Strong"/>
          <w:b w:val="0"/>
          <w:sz w:val="22"/>
          <w:szCs w:val="22"/>
        </w:rPr>
        <w:t>fodder production</w:t>
      </w:r>
      <w:r w:rsidRPr="00B3652D">
        <w:rPr>
          <w:sz w:val="22"/>
          <w:szCs w:val="22"/>
        </w:rPr>
        <w:t>, where high protein levels are essential for</w:t>
      </w:r>
      <w:r w:rsidR="00B3652D" w:rsidRPr="00B3652D">
        <w:rPr>
          <w:sz w:val="22"/>
          <w:szCs w:val="22"/>
        </w:rPr>
        <w:t xml:space="preserve"> supporting ruminant growth </w:t>
      </w:r>
      <w:del w:id="86" w:author="Administrator" w:date="2025-07-09T11:53:00Z">
        <w:r w:rsidR="00B3652D" w:rsidRPr="00B3652D" w:rsidDel="002A7AEB">
          <w:rPr>
            <w:sz w:val="22"/>
            <w:szCs w:val="22"/>
          </w:rPr>
          <w:delText>and</w:delText>
        </w:r>
        <w:r w:rsidRPr="00B3652D" w:rsidDel="002A7AEB">
          <w:rPr>
            <w:sz w:val="22"/>
            <w:szCs w:val="22"/>
          </w:rPr>
          <w:delText>productivity</w:delText>
        </w:r>
      </w:del>
      <w:ins w:id="87" w:author="Administrator" w:date="2025-07-09T11:53:00Z">
        <w:r w:rsidR="002A7AEB" w:rsidRPr="00B3652D">
          <w:rPr>
            <w:sz w:val="22"/>
            <w:szCs w:val="22"/>
          </w:rPr>
          <w:t>and productivity</w:t>
        </w:r>
      </w:ins>
      <w:r w:rsidRPr="00B3652D">
        <w:rPr>
          <w:sz w:val="22"/>
          <w:szCs w:val="22"/>
        </w:rPr>
        <w:t>;</w:t>
      </w:r>
      <w:r w:rsidRPr="00B3652D">
        <w:rPr>
          <w:sz w:val="22"/>
          <w:szCs w:val="22"/>
        </w:rPr>
        <w:br/>
        <w:t>(ii)</w:t>
      </w:r>
      <w:r w:rsidR="00B3652D" w:rsidRPr="00B3652D">
        <w:rPr>
          <w:sz w:val="22"/>
          <w:szCs w:val="22"/>
        </w:rPr>
        <w:t xml:space="preserve"> biomass utilization, which capitalizes on the nutrient-dense leaf material for feed or green </w:t>
      </w:r>
      <w:del w:id="88" w:author="Administrator" w:date="2025-07-09T11:53:00Z">
        <w:r w:rsidR="00B3652D" w:rsidRPr="00B3652D" w:rsidDel="002A7AEB">
          <w:rPr>
            <w:sz w:val="22"/>
            <w:szCs w:val="22"/>
          </w:rPr>
          <w:delText>manure;and</w:delText>
        </w:r>
      </w:del>
      <w:ins w:id="89" w:author="Administrator" w:date="2025-07-09T11:53:00Z">
        <w:r w:rsidR="002A7AEB" w:rsidRPr="00B3652D">
          <w:rPr>
            <w:sz w:val="22"/>
            <w:szCs w:val="22"/>
          </w:rPr>
          <w:t>manure; and</w:t>
        </w:r>
      </w:ins>
      <w:r w:rsidRPr="00B3652D">
        <w:rPr>
          <w:sz w:val="22"/>
          <w:szCs w:val="22"/>
        </w:rPr>
        <w:t xml:space="preserve"> </w:t>
      </w:r>
      <w:r w:rsidRPr="00B3652D">
        <w:rPr>
          <w:sz w:val="22"/>
          <w:szCs w:val="22"/>
        </w:rPr>
        <w:br/>
        <w:t xml:space="preserve">(iii) </w:t>
      </w:r>
      <w:r w:rsidRPr="00B3652D">
        <w:rPr>
          <w:rStyle w:val="Strong"/>
          <w:b w:val="0"/>
          <w:sz w:val="22"/>
          <w:szCs w:val="22"/>
        </w:rPr>
        <w:t>nutrient extraction</w:t>
      </w:r>
      <w:r w:rsidRPr="00B3652D">
        <w:rPr>
          <w:sz w:val="22"/>
          <w:szCs w:val="22"/>
        </w:rPr>
        <w:t>, with potential for use in functional feed supplements or other value-</w:t>
      </w:r>
      <w:r w:rsidR="00B3652D" w:rsidRPr="00B3652D">
        <w:rPr>
          <w:sz w:val="22"/>
          <w:szCs w:val="22"/>
        </w:rPr>
        <w:t xml:space="preserve"> added agricultural products.</w:t>
      </w:r>
    </w:p>
    <w:p w:rsidR="00B3652D" w:rsidRPr="00B3652D" w:rsidRDefault="00B3652D" w:rsidP="00B3652D">
      <w:pPr>
        <w:pStyle w:val="NormalWeb"/>
        <w:jc w:val="both"/>
        <w:rPr>
          <w:sz w:val="22"/>
          <w:szCs w:val="22"/>
        </w:rPr>
      </w:pPr>
      <w:r w:rsidRPr="00B3652D">
        <w:rPr>
          <w:sz w:val="22"/>
          <w:szCs w:val="22"/>
        </w:rPr>
        <w:t>In contrast, extending the harvest beyond 105 DAS results in only marginal gains—or even slight declines—in crude protein content. This reduction is likely due to the onset of leaf senescence, physiological aging, and the remobilization of nutrients toward reproductive development (Rahman et al., 2022). Consequently, delayed harvesting may compromise forage quality and reduce the overall nutritional return per unit of biomass, emphasizing the importance of precise harvest timing in optimizing feed value.</w:t>
      </w:r>
    </w:p>
    <w:p w:rsidR="008A0F47" w:rsidRPr="00B3652D" w:rsidRDefault="002A7AEB" w:rsidP="00B3652D">
      <w:pPr>
        <w:spacing w:before="100" w:beforeAutospacing="1" w:after="100" w:afterAutospacing="1" w:line="240" w:lineRule="auto"/>
        <w:jc w:val="both"/>
        <w:outlineLvl w:val="1"/>
        <w:rPr>
          <w:rFonts w:ascii="Times New Roman" w:eastAsia="Times New Roman" w:hAnsi="Times New Roman" w:cs="Times New Roman"/>
          <w:b/>
          <w:bCs/>
        </w:rPr>
      </w:pPr>
      <w:ins w:id="90" w:author="Administrator" w:date="2025-07-09T11:55:00Z">
        <w:r>
          <w:rPr>
            <w:rFonts w:ascii="Times New Roman" w:eastAsia="Times New Roman" w:hAnsi="Times New Roman" w:cs="Times New Roman"/>
            <w:b/>
            <w:bCs/>
          </w:rPr>
          <w:t>3.2.</w:t>
        </w:r>
        <w:r>
          <w:rPr>
            <w:rFonts w:ascii="Times New Roman" w:eastAsia="Times New Roman" w:hAnsi="Times New Roman" w:cs="Times New Roman"/>
            <w:b/>
            <w:bCs/>
          </w:rPr>
          <w:t xml:space="preserve">5 </w:t>
        </w:r>
      </w:ins>
      <w:r w:rsidR="008A0F47" w:rsidRPr="00B3652D">
        <w:rPr>
          <w:rFonts w:ascii="Times New Roman" w:eastAsia="Times New Roman" w:hAnsi="Times New Roman" w:cs="Times New Roman"/>
          <w:b/>
          <w:bCs/>
        </w:rPr>
        <w:t>Possible Implications for Fodder and Biomass Production</w:t>
      </w:r>
    </w:p>
    <w:p w:rsidR="002A7AEB" w:rsidRDefault="00D83EDC" w:rsidP="002A7AEB">
      <w:pPr>
        <w:spacing w:before="100" w:beforeAutospacing="1" w:after="100" w:afterAutospacing="1" w:line="240" w:lineRule="auto"/>
        <w:jc w:val="both"/>
        <w:outlineLvl w:val="2"/>
        <w:rPr>
          <w:ins w:id="91" w:author="Administrator" w:date="2025-07-09T11:56:00Z"/>
          <w:rFonts w:ascii="Times New Roman" w:eastAsia="Times New Roman" w:hAnsi="Times New Roman" w:cs="Times New Roman"/>
          <w:b/>
          <w:bCs/>
        </w:rPr>
      </w:pPr>
      <w:r w:rsidRPr="00B3652D">
        <w:rPr>
          <w:rFonts w:ascii="Times New Roman" w:eastAsia="Times New Roman" w:hAnsi="Times New Roman" w:cs="Times New Roman"/>
        </w:rPr>
        <w:t xml:space="preserve">These results have direct implications for farmers and livestock producers, as identifying the optimal harvest window—specifically around 105 days after sowing (DAS)—ensures maximum </w:t>
      </w:r>
      <w:commentRangeStart w:id="92"/>
      <w:r w:rsidRPr="00B3652D">
        <w:rPr>
          <w:rFonts w:ascii="Times New Roman" w:eastAsia="Times New Roman" w:hAnsi="Times New Roman" w:cs="Times New Roman"/>
        </w:rPr>
        <w:t>crude protein yield</w:t>
      </w:r>
      <w:commentRangeEnd w:id="92"/>
      <w:r w:rsidR="00E47556">
        <w:rPr>
          <w:rStyle w:val="CommentReference"/>
        </w:rPr>
        <w:commentReference w:id="92"/>
      </w:r>
      <w:r w:rsidRPr="00B3652D">
        <w:rPr>
          <w:rFonts w:ascii="Times New Roman" w:eastAsia="Times New Roman" w:hAnsi="Times New Roman" w:cs="Times New Roman"/>
        </w:rPr>
        <w:t>, which is essential for enhancing livestock performance. Harvesting at this stage also promotes more efficient use of land and agricultural inputs, thereby minimizing waste and maximizing resource utilization. Additionally, by providing a high-quality, protein-rich forage, this practice reduces reliance on costly commercial feed supplements, ultimately improving the profitability and sustainability of livestock production. Overall, harvesting at 105 DAS represents a biologically and economically sound strategy that balances nutrient density with biomass yield.</w:t>
      </w:r>
      <w:ins w:id="93" w:author="Administrator" w:date="2025-07-09T11:56:00Z">
        <w:r w:rsidR="002A7AEB" w:rsidRPr="002A7AEB">
          <w:rPr>
            <w:rFonts w:ascii="Times New Roman" w:eastAsia="Times New Roman" w:hAnsi="Times New Roman" w:cs="Times New Roman"/>
            <w:b/>
            <w:bCs/>
          </w:rPr>
          <w:t xml:space="preserve"> </w:t>
        </w:r>
      </w:ins>
    </w:p>
    <w:p w:rsidR="002A7AEB" w:rsidRPr="00B3652D" w:rsidRDefault="002A7AEB" w:rsidP="002A7AEB">
      <w:pPr>
        <w:spacing w:before="100" w:beforeAutospacing="1" w:after="100" w:afterAutospacing="1" w:line="240" w:lineRule="auto"/>
        <w:jc w:val="both"/>
        <w:outlineLvl w:val="2"/>
        <w:rPr>
          <w:rFonts w:ascii="Times New Roman" w:eastAsia="Times New Roman" w:hAnsi="Times New Roman" w:cs="Times New Roman"/>
          <w:b/>
          <w:bCs/>
        </w:rPr>
      </w:pPr>
      <w:ins w:id="94" w:author="Administrator" w:date="2025-07-09T11:56:00Z">
        <w:r>
          <w:rPr>
            <w:rFonts w:ascii="Times New Roman" w:eastAsia="Times New Roman" w:hAnsi="Times New Roman" w:cs="Times New Roman"/>
            <w:b/>
            <w:bCs/>
          </w:rPr>
          <w:t>3.3</w:t>
        </w:r>
        <w:proofErr w:type="gramStart"/>
        <w:r>
          <w:rPr>
            <w:rFonts w:ascii="Times New Roman" w:eastAsia="Times New Roman" w:hAnsi="Times New Roman" w:cs="Times New Roman"/>
            <w:b/>
            <w:bCs/>
          </w:rPr>
          <w:t>.</w:t>
        </w:r>
      </w:ins>
      <w:moveToRangeStart w:id="95" w:author="Administrator" w:date="2025-07-09T11:56:00Z" w:name="move202954598"/>
      <w:moveTo w:id="96" w:author="Administrator" w:date="2025-07-09T11:56:00Z">
        <w:r w:rsidRPr="00B3652D">
          <w:rPr>
            <w:rFonts w:ascii="Times New Roman" w:eastAsia="Times New Roman" w:hAnsi="Times New Roman" w:cs="Times New Roman"/>
            <w:b/>
            <w:bCs/>
          </w:rPr>
          <w:t>Interpretation</w:t>
        </w:r>
        <w:proofErr w:type="gramEnd"/>
        <w:r w:rsidRPr="00B3652D">
          <w:rPr>
            <w:rFonts w:ascii="Times New Roman" w:eastAsia="Times New Roman" w:hAnsi="Times New Roman" w:cs="Times New Roman"/>
            <w:b/>
            <w:bCs/>
          </w:rPr>
          <w:t xml:space="preserve"> of Nutrient Accumulation Trends</w:t>
        </w:r>
      </w:moveTo>
    </w:p>
    <w:p w:rsidR="002A7AEB" w:rsidRPr="00B3652D" w:rsidRDefault="002A7AEB" w:rsidP="002A7AEB">
      <w:pPr>
        <w:spacing w:before="100" w:beforeAutospacing="1" w:after="100" w:afterAutospacing="1" w:line="240" w:lineRule="auto"/>
        <w:jc w:val="both"/>
        <w:rPr>
          <w:rFonts w:ascii="Times New Roman" w:eastAsia="Times New Roman" w:hAnsi="Times New Roman" w:cs="Times New Roman"/>
        </w:rPr>
      </w:pPr>
      <w:moveTo w:id="97" w:author="Administrator" w:date="2025-07-09T11:56:00Z">
        <w:r w:rsidRPr="00B3652D">
          <w:rPr>
            <w:rFonts w:ascii="Times New Roman" w:eastAsia="Times New Roman" w:hAnsi="Times New Roman" w:cs="Times New Roman"/>
          </w:rPr>
          <w:t>Figure 2 illustrates the dynamic changes in major nutrient levels—</w:t>
        </w:r>
        <w:r w:rsidRPr="00B3652D">
          <w:rPr>
            <w:rFonts w:ascii="Times New Roman" w:eastAsia="Times New Roman" w:hAnsi="Times New Roman" w:cs="Times New Roman"/>
            <w:bCs/>
          </w:rPr>
          <w:t>phosphorus (P), potassium (K), sulfur (S), sodium (Na), and calcium (Ca)</w:t>
        </w:r>
        <w:r w:rsidRPr="00B3652D">
          <w:rPr>
            <w:rFonts w:ascii="Times New Roman" w:eastAsia="Times New Roman" w:hAnsi="Times New Roman" w:cs="Times New Roman"/>
          </w:rPr>
          <w:t>—across six growth stages of kenaf leaves. These trends reflect the physiological shifts in nutrient uptake and allocation throughout plant development.</w:t>
        </w:r>
      </w:moveTo>
    </w:p>
    <w:moveToRangeEnd w:id="95"/>
    <w:p w:rsidR="00D83EDC" w:rsidRPr="00B3652D" w:rsidRDefault="00D83EDC" w:rsidP="00B3652D">
      <w:pPr>
        <w:spacing w:before="100" w:beforeAutospacing="1" w:after="100" w:afterAutospacing="1" w:line="240" w:lineRule="auto"/>
        <w:jc w:val="both"/>
        <w:rPr>
          <w:rFonts w:ascii="Times New Roman" w:eastAsia="Times New Roman" w:hAnsi="Times New Roman" w:cs="Times New Roman"/>
        </w:rPr>
      </w:pPr>
    </w:p>
    <w:p w:rsidR="008A0F47" w:rsidRPr="00B3652D" w:rsidRDefault="008A0F47"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noProof/>
        </w:rPr>
        <w:lastRenderedPageBreak/>
        <w:drawing>
          <wp:inline distT="0" distB="0" distL="0" distR="0">
            <wp:extent cx="5742940" cy="27190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42940" cy="2719070"/>
                    </a:xfrm>
                    <a:prstGeom prst="rect">
                      <a:avLst/>
                    </a:prstGeom>
                    <a:noFill/>
                  </pic:spPr>
                </pic:pic>
              </a:graphicData>
            </a:graphic>
          </wp:inline>
        </w:drawing>
      </w:r>
    </w:p>
    <w:p w:rsidR="008A0F47" w:rsidRPr="00B3652D" w:rsidRDefault="008A0F47" w:rsidP="00B3652D">
      <w:pPr>
        <w:spacing w:before="100" w:beforeAutospacing="1" w:after="100" w:afterAutospacing="1" w:line="240" w:lineRule="auto"/>
        <w:jc w:val="both"/>
        <w:outlineLvl w:val="1"/>
        <w:rPr>
          <w:rFonts w:ascii="Times New Roman" w:eastAsia="Times New Roman" w:hAnsi="Times New Roman" w:cs="Times New Roman"/>
          <w:b/>
          <w:bCs/>
        </w:rPr>
      </w:pPr>
      <w:r w:rsidRPr="00B3652D">
        <w:rPr>
          <w:rFonts w:ascii="Times New Roman" w:eastAsia="Times New Roman" w:hAnsi="Times New Roman" w:cs="Times New Roman"/>
          <w:b/>
          <w:bCs/>
        </w:rPr>
        <w:t>Figure 2. Nutrient Composition Across Maturity Stages</w:t>
      </w:r>
    </w:p>
    <w:p w:rsidR="008A0F47" w:rsidRPr="00B3652D" w:rsidDel="002A7AEB" w:rsidRDefault="008A0F47" w:rsidP="00B3652D">
      <w:pPr>
        <w:spacing w:before="100" w:beforeAutospacing="1" w:after="100" w:afterAutospacing="1" w:line="240" w:lineRule="auto"/>
        <w:jc w:val="both"/>
        <w:outlineLvl w:val="2"/>
        <w:rPr>
          <w:rFonts w:ascii="Times New Roman" w:eastAsia="Times New Roman" w:hAnsi="Times New Roman" w:cs="Times New Roman"/>
          <w:b/>
          <w:bCs/>
        </w:rPr>
      </w:pPr>
      <w:moveFromRangeStart w:id="98" w:author="Administrator" w:date="2025-07-09T11:56:00Z" w:name="move202954598"/>
      <w:moveFrom w:id="99" w:author="Administrator" w:date="2025-07-09T11:56:00Z">
        <w:r w:rsidRPr="00B3652D" w:rsidDel="002A7AEB">
          <w:rPr>
            <w:rFonts w:ascii="Times New Roman" w:eastAsia="Times New Roman" w:hAnsi="Times New Roman" w:cs="Times New Roman"/>
            <w:b/>
            <w:bCs/>
          </w:rPr>
          <w:t>Interpretation of Nutrient Accumulation Trends</w:t>
        </w:r>
      </w:moveFrom>
    </w:p>
    <w:p w:rsidR="008A0F47" w:rsidRPr="00B3652D" w:rsidDel="002A7AEB" w:rsidRDefault="008A0F47" w:rsidP="00B3652D">
      <w:pPr>
        <w:spacing w:before="100" w:beforeAutospacing="1" w:after="100" w:afterAutospacing="1" w:line="240" w:lineRule="auto"/>
        <w:jc w:val="both"/>
        <w:rPr>
          <w:rFonts w:ascii="Times New Roman" w:eastAsia="Times New Roman" w:hAnsi="Times New Roman" w:cs="Times New Roman"/>
        </w:rPr>
      </w:pPr>
      <w:moveFrom w:id="100" w:author="Administrator" w:date="2025-07-09T11:56:00Z">
        <w:r w:rsidRPr="00B3652D" w:rsidDel="002A7AEB">
          <w:rPr>
            <w:rFonts w:ascii="Times New Roman" w:eastAsia="Times New Roman" w:hAnsi="Times New Roman" w:cs="Times New Roman"/>
          </w:rPr>
          <w:t>Figure 2 illustrates the dynamic changes in major nutrient levels—</w:t>
        </w:r>
        <w:r w:rsidRPr="00B3652D" w:rsidDel="002A7AEB">
          <w:rPr>
            <w:rFonts w:ascii="Times New Roman" w:eastAsia="Times New Roman" w:hAnsi="Times New Roman" w:cs="Times New Roman"/>
            <w:bCs/>
          </w:rPr>
          <w:t>phosphorus (P), potassium (K), sulfur (S), sodium (Na), and calcium (Ca)</w:t>
        </w:r>
        <w:r w:rsidRPr="00B3652D" w:rsidDel="002A7AEB">
          <w:rPr>
            <w:rFonts w:ascii="Times New Roman" w:eastAsia="Times New Roman" w:hAnsi="Times New Roman" w:cs="Times New Roman"/>
          </w:rPr>
          <w:t>—across six growth stages of kenaf leaves. These trends reflect the physiological shifts in nutrient uptake and allocation throughout plant development.</w:t>
        </w:r>
      </w:moveFrom>
    </w:p>
    <w:moveFromRangeEnd w:id="98"/>
    <w:p w:rsidR="008A0F47" w:rsidRPr="00B3652D" w:rsidRDefault="002A7AEB" w:rsidP="00B3652D">
      <w:pPr>
        <w:spacing w:before="100" w:beforeAutospacing="1" w:after="100" w:afterAutospacing="1" w:line="240" w:lineRule="auto"/>
        <w:jc w:val="both"/>
        <w:outlineLvl w:val="2"/>
        <w:rPr>
          <w:rFonts w:ascii="Times New Roman" w:eastAsia="Times New Roman" w:hAnsi="Times New Roman" w:cs="Times New Roman"/>
          <w:b/>
          <w:bCs/>
        </w:rPr>
      </w:pPr>
      <w:ins w:id="101" w:author="Administrator" w:date="2025-07-09T11:56:00Z">
        <w:r>
          <w:rPr>
            <w:rFonts w:ascii="Times New Roman" w:eastAsia="Times New Roman" w:hAnsi="Times New Roman" w:cs="Times New Roman"/>
            <w:b/>
            <w:bCs/>
          </w:rPr>
          <w:t>3.3.</w:t>
        </w:r>
        <w:r>
          <w:rPr>
            <w:rFonts w:ascii="Times New Roman" w:eastAsia="Times New Roman" w:hAnsi="Times New Roman" w:cs="Times New Roman"/>
            <w:b/>
            <w:bCs/>
          </w:rPr>
          <w:t xml:space="preserve">1 </w:t>
        </w:r>
      </w:ins>
      <w:r w:rsidR="008A0F47" w:rsidRPr="00B3652D">
        <w:rPr>
          <w:rFonts w:ascii="Times New Roman" w:eastAsia="Times New Roman" w:hAnsi="Times New Roman" w:cs="Times New Roman"/>
          <w:b/>
          <w:bCs/>
        </w:rPr>
        <w:t>Key Observations and Nutrient-Specific Trends</w:t>
      </w:r>
    </w:p>
    <w:p w:rsidR="00D83EDC" w:rsidRPr="00B3652D" w:rsidRDefault="00D83EDC" w:rsidP="00B3652D">
      <w:pPr>
        <w:spacing w:before="100" w:beforeAutospacing="1" w:after="100" w:afterAutospacing="1" w:line="240" w:lineRule="auto"/>
        <w:jc w:val="both"/>
        <w:outlineLvl w:val="2"/>
        <w:rPr>
          <w:rFonts w:ascii="Times New Roman" w:eastAsia="Times New Roman" w:hAnsi="Times New Roman" w:cs="Times New Roman"/>
          <w:bCs/>
        </w:rPr>
      </w:pPr>
      <w:r w:rsidRPr="00B3652D">
        <w:rPr>
          <w:rFonts w:ascii="Times New Roman" w:eastAsia="Times New Roman" w:hAnsi="Times New Roman" w:cs="Times New Roman"/>
          <w:bCs/>
        </w:rPr>
        <w:t>The nutrient-specific trends observed in this study reveal distinct accumulation patterns across growth stages. Phosphorus (P) and calcium (Ca) both exhibited a progressive increase, peaking at 105 DAS, which underscores their key roles in membrane stability, cell division, and energy metabolism (Singh et al., 2020). A slight decline at 120 DAS likely reflects internal nutrient remobilization to support reproductive development and structural fortification (Gupta et al., 2021). Potassium (K) levels increased sharply until 75 DAS, after which they plateaued, suggesting that its function is most critical during early enzymatic activation, turgor regulation, and photosynthesis (Rahman et al., 2022). The stabilization of K beyond this point may indicate physiological saturation or reduced nutrient uptake demand. In contrast, sodium (Na) remained consistently low across all growth stages, implying a limited but stable role in ionic balance and osmotic regulation (Choudhary et al., 2023). Sulfur (S) levels fluctuated only slightly, maintaining a steady presence that supports amino acid synthesis and defense-related metabolic processes (López et al., 2019). Together, these trends highlight the nuanced role of each nutrient in kenaf development and their implications for strategic nutrient management.</w:t>
      </w:r>
    </w:p>
    <w:p w:rsidR="008A0F47" w:rsidRPr="00B3652D" w:rsidRDefault="002A7AEB" w:rsidP="00B3652D">
      <w:pPr>
        <w:spacing w:before="100" w:beforeAutospacing="1" w:after="100" w:afterAutospacing="1" w:line="240" w:lineRule="auto"/>
        <w:jc w:val="both"/>
        <w:outlineLvl w:val="2"/>
        <w:rPr>
          <w:rFonts w:ascii="Times New Roman" w:eastAsia="Times New Roman" w:hAnsi="Times New Roman" w:cs="Times New Roman"/>
          <w:b/>
          <w:bCs/>
        </w:rPr>
      </w:pPr>
      <w:ins w:id="102" w:author="Administrator" w:date="2025-07-09T11:56:00Z">
        <w:r>
          <w:rPr>
            <w:rFonts w:ascii="Times New Roman" w:eastAsia="Times New Roman" w:hAnsi="Times New Roman" w:cs="Times New Roman"/>
            <w:b/>
            <w:bCs/>
          </w:rPr>
          <w:t>3.3.</w:t>
        </w:r>
        <w:r>
          <w:rPr>
            <w:rFonts w:ascii="Times New Roman" w:eastAsia="Times New Roman" w:hAnsi="Times New Roman" w:cs="Times New Roman"/>
            <w:b/>
            <w:bCs/>
          </w:rPr>
          <w:t xml:space="preserve">2 </w:t>
        </w:r>
      </w:ins>
      <w:r w:rsidR="008A0F47" w:rsidRPr="00B3652D">
        <w:rPr>
          <w:rFonts w:ascii="Times New Roman" w:eastAsia="Times New Roman" w:hAnsi="Times New Roman" w:cs="Times New Roman"/>
          <w:b/>
          <w:bCs/>
        </w:rPr>
        <w:t>Agronomic and Nutritional Implications</w:t>
      </w:r>
    </w:p>
    <w:p w:rsidR="008A0F47" w:rsidRPr="00B3652D" w:rsidRDefault="00D83EDC"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The 90–105 DAS window emerged as the optimal period for harvesting, providing the highest crude protein content along with peak concentrations of key nutrients. These findings highlight the importance of synchronized fertilization practices, particularly for phosphorus (P) and potassium (K), to align with the crop’s nutrient uptake dynamics and optimize forage quality. A clear understanding of these temporal nutrient patterns enables farmers to refine nutrient management strategies, resulting in improved yield, enhanced feed value, and greater overall efficiency in livestock nutrition systems.</w:t>
      </w:r>
    </w:p>
    <w:p w:rsidR="008A0F47" w:rsidRPr="00B3652D" w:rsidRDefault="002A7AEB" w:rsidP="00B3652D">
      <w:pPr>
        <w:spacing w:before="100" w:beforeAutospacing="1" w:after="100" w:afterAutospacing="1" w:line="240" w:lineRule="auto"/>
        <w:jc w:val="both"/>
        <w:outlineLvl w:val="1"/>
        <w:rPr>
          <w:rFonts w:ascii="Times New Roman" w:eastAsia="Times New Roman" w:hAnsi="Times New Roman" w:cs="Times New Roman"/>
          <w:b/>
          <w:bCs/>
        </w:rPr>
      </w:pPr>
      <w:ins w:id="103" w:author="Administrator" w:date="2025-07-09T11:57:00Z">
        <w:r>
          <w:rPr>
            <w:rFonts w:ascii="Times New Roman" w:eastAsia="Times New Roman" w:hAnsi="Times New Roman" w:cs="Times New Roman"/>
            <w:b/>
            <w:bCs/>
          </w:rPr>
          <w:t>3.4</w:t>
        </w:r>
        <w:r>
          <w:rPr>
            <w:rFonts w:ascii="Times New Roman" w:eastAsia="Times New Roman" w:hAnsi="Times New Roman" w:cs="Times New Roman"/>
            <w:b/>
            <w:bCs/>
          </w:rPr>
          <w:t>.</w:t>
        </w:r>
        <w:r>
          <w:rPr>
            <w:rFonts w:ascii="Times New Roman" w:eastAsia="Times New Roman" w:hAnsi="Times New Roman" w:cs="Times New Roman"/>
            <w:b/>
            <w:bCs/>
          </w:rPr>
          <w:t xml:space="preserve"> </w:t>
        </w:r>
      </w:ins>
      <w:r w:rsidR="008A0F47" w:rsidRPr="00B3652D">
        <w:rPr>
          <w:rFonts w:ascii="Times New Roman" w:eastAsia="Times New Roman" w:hAnsi="Times New Roman" w:cs="Times New Roman"/>
          <w:b/>
          <w:bCs/>
        </w:rPr>
        <w:t xml:space="preserve">Interpretation of </w:t>
      </w:r>
      <w:proofErr w:type="spellStart"/>
      <w:r w:rsidR="008A0F47" w:rsidRPr="00B3652D">
        <w:rPr>
          <w:rFonts w:ascii="Times New Roman" w:eastAsia="Times New Roman" w:hAnsi="Times New Roman" w:cs="Times New Roman"/>
          <w:b/>
          <w:bCs/>
        </w:rPr>
        <w:t>Biplot</w:t>
      </w:r>
      <w:proofErr w:type="spellEnd"/>
      <w:r w:rsidR="008A0F47" w:rsidRPr="00B3652D">
        <w:rPr>
          <w:rFonts w:ascii="Times New Roman" w:eastAsia="Times New Roman" w:hAnsi="Times New Roman" w:cs="Times New Roman"/>
          <w:b/>
          <w:bCs/>
        </w:rPr>
        <w:t xml:space="preserve"> Analysis for Crude Protein and Nutrient Relationships</w:t>
      </w:r>
    </w:p>
    <w:p w:rsidR="008A0F47" w:rsidRPr="00B3652D" w:rsidRDefault="008A0F47" w:rsidP="00B3652D">
      <w:pPr>
        <w:spacing w:before="100" w:beforeAutospacing="1" w:after="100" w:afterAutospacing="1" w:line="240" w:lineRule="auto"/>
        <w:jc w:val="both"/>
        <w:outlineLvl w:val="1"/>
        <w:rPr>
          <w:rFonts w:ascii="Times New Roman" w:eastAsia="Times New Roman" w:hAnsi="Times New Roman" w:cs="Times New Roman"/>
          <w:b/>
          <w:bCs/>
        </w:rPr>
      </w:pPr>
    </w:p>
    <w:p w:rsidR="008A0F47" w:rsidRPr="00B3652D" w:rsidRDefault="008A0F47" w:rsidP="00B3652D">
      <w:pPr>
        <w:spacing w:before="100" w:beforeAutospacing="1" w:after="100" w:afterAutospacing="1" w:line="240" w:lineRule="auto"/>
        <w:jc w:val="both"/>
        <w:outlineLvl w:val="1"/>
        <w:rPr>
          <w:rFonts w:ascii="Times New Roman" w:eastAsia="Times New Roman" w:hAnsi="Times New Roman" w:cs="Times New Roman"/>
          <w:b/>
          <w:bCs/>
        </w:rPr>
      </w:pPr>
      <w:r w:rsidRPr="00B3652D">
        <w:rPr>
          <w:rFonts w:ascii="Times New Roman" w:eastAsia="Times New Roman" w:hAnsi="Times New Roman" w:cs="Times New Roman"/>
          <w:b/>
          <w:bCs/>
          <w:noProof/>
        </w:rPr>
        <w:lastRenderedPageBreak/>
        <w:drawing>
          <wp:inline distT="0" distB="0" distL="0" distR="0">
            <wp:extent cx="5218430" cy="301180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18430" cy="3011805"/>
                    </a:xfrm>
                    <a:prstGeom prst="rect">
                      <a:avLst/>
                    </a:prstGeom>
                    <a:noFill/>
                  </pic:spPr>
                </pic:pic>
              </a:graphicData>
            </a:graphic>
          </wp:inline>
        </w:drawing>
      </w:r>
    </w:p>
    <w:p w:rsidR="00072AE6" w:rsidRPr="00B3652D" w:rsidDel="002A7AEB" w:rsidRDefault="00072AE6" w:rsidP="00B3652D">
      <w:pPr>
        <w:spacing w:before="100" w:beforeAutospacing="1" w:after="100" w:afterAutospacing="1" w:line="240" w:lineRule="auto"/>
        <w:jc w:val="both"/>
        <w:outlineLvl w:val="1"/>
        <w:rPr>
          <w:del w:id="104" w:author="Administrator" w:date="2025-07-09T11:57:00Z"/>
          <w:rFonts w:ascii="Times New Roman" w:eastAsia="Times New Roman" w:hAnsi="Times New Roman" w:cs="Times New Roman"/>
          <w:b/>
          <w:bCs/>
        </w:rPr>
      </w:pPr>
    </w:p>
    <w:p w:rsidR="00072AE6" w:rsidRPr="00B3652D" w:rsidDel="002A7AEB" w:rsidRDefault="00072AE6" w:rsidP="00B3652D">
      <w:pPr>
        <w:spacing w:before="100" w:beforeAutospacing="1" w:after="100" w:afterAutospacing="1" w:line="240" w:lineRule="auto"/>
        <w:jc w:val="both"/>
        <w:outlineLvl w:val="1"/>
        <w:rPr>
          <w:del w:id="105" w:author="Administrator" w:date="2025-07-09T11:57:00Z"/>
          <w:rFonts w:ascii="Times New Roman" w:eastAsia="Times New Roman" w:hAnsi="Times New Roman" w:cs="Times New Roman"/>
          <w:b/>
          <w:bCs/>
        </w:rPr>
      </w:pPr>
    </w:p>
    <w:p w:rsidR="008A0F47" w:rsidRPr="00B3652D" w:rsidDel="002A7AEB" w:rsidRDefault="008A0F47" w:rsidP="00B3652D">
      <w:pPr>
        <w:spacing w:before="100" w:beforeAutospacing="1" w:after="100" w:afterAutospacing="1" w:line="240" w:lineRule="auto"/>
        <w:jc w:val="both"/>
        <w:outlineLvl w:val="2"/>
        <w:rPr>
          <w:del w:id="106" w:author="Administrator" w:date="2025-07-09T11:57:00Z"/>
          <w:rFonts w:ascii="Times New Roman" w:eastAsia="Times New Roman" w:hAnsi="Times New Roman" w:cs="Times New Roman"/>
          <w:b/>
          <w:bCs/>
        </w:rPr>
      </w:pPr>
      <w:proofErr w:type="gramStart"/>
      <w:r w:rsidRPr="00B3652D">
        <w:rPr>
          <w:rFonts w:ascii="Times New Roman" w:eastAsia="Times New Roman" w:hAnsi="Times New Roman" w:cs="Times New Roman"/>
          <w:b/>
          <w:bCs/>
        </w:rPr>
        <w:t>Figure 3.</w:t>
      </w:r>
      <w:proofErr w:type="gramEnd"/>
      <w:r w:rsidRPr="00B3652D">
        <w:rPr>
          <w:rFonts w:ascii="Times New Roman" w:eastAsia="Times New Roman" w:hAnsi="Times New Roman" w:cs="Times New Roman"/>
          <w:b/>
          <w:bCs/>
        </w:rPr>
        <w:t xml:space="preserve"> PCA Biplot of Crude Protein and Nutrient Variables</w:t>
      </w:r>
    </w:p>
    <w:p w:rsidR="008A0F47" w:rsidRPr="00B3652D" w:rsidRDefault="008A0F47" w:rsidP="002A7AEB">
      <w:pPr>
        <w:spacing w:before="100" w:beforeAutospacing="1" w:after="100" w:afterAutospacing="1" w:line="240" w:lineRule="auto"/>
        <w:jc w:val="both"/>
        <w:outlineLvl w:val="2"/>
        <w:rPr>
          <w:rFonts w:ascii="Times New Roman" w:eastAsia="Times New Roman" w:hAnsi="Times New Roman" w:cs="Times New Roman"/>
        </w:rPr>
        <w:pPrChange w:id="107" w:author="Administrator" w:date="2025-07-09T11:57:00Z">
          <w:pPr>
            <w:spacing w:before="100" w:beforeAutospacing="1" w:after="100" w:afterAutospacing="1" w:line="240" w:lineRule="auto"/>
            <w:jc w:val="both"/>
          </w:pPr>
        </w:pPrChange>
      </w:pPr>
      <w:r w:rsidRPr="00B3652D">
        <w:rPr>
          <w:rFonts w:ascii="Times New Roman" w:eastAsia="Times New Roman" w:hAnsi="Times New Roman" w:cs="Times New Roman"/>
          <w:i/>
          <w:iCs/>
        </w:rPr>
        <w:t>(Crude Protein %, P %, K %, S %, Na %, Ca %)</w:t>
      </w:r>
    </w:p>
    <w:p w:rsidR="008A0F47" w:rsidRPr="00B3652D" w:rsidRDefault="008A0F47"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The Principal Component Analysis (PCA) biplot in </w:t>
      </w:r>
      <w:r w:rsidRPr="00B3652D">
        <w:rPr>
          <w:rFonts w:ascii="Times New Roman" w:eastAsia="Times New Roman" w:hAnsi="Times New Roman" w:cs="Times New Roman"/>
          <w:b/>
          <w:bCs/>
        </w:rPr>
        <w:t>Figure 3</w:t>
      </w:r>
      <w:r w:rsidRPr="00B3652D">
        <w:rPr>
          <w:rFonts w:ascii="Times New Roman" w:eastAsia="Times New Roman" w:hAnsi="Times New Roman" w:cs="Times New Roman"/>
        </w:rPr>
        <w:t xml:space="preserve"> presents the multivariate relationships between </w:t>
      </w:r>
      <w:r w:rsidRPr="00B3652D">
        <w:rPr>
          <w:rFonts w:ascii="Times New Roman" w:eastAsia="Times New Roman" w:hAnsi="Times New Roman" w:cs="Times New Roman"/>
          <w:bCs/>
        </w:rPr>
        <w:t>crude protein</w:t>
      </w:r>
      <w:r w:rsidRPr="00B3652D">
        <w:rPr>
          <w:rFonts w:ascii="Times New Roman" w:eastAsia="Times New Roman" w:hAnsi="Times New Roman" w:cs="Times New Roman"/>
        </w:rPr>
        <w:t xml:space="preserve"> and selected </w:t>
      </w:r>
      <w:r w:rsidRPr="00B3652D">
        <w:rPr>
          <w:rFonts w:ascii="Times New Roman" w:eastAsia="Times New Roman" w:hAnsi="Times New Roman" w:cs="Times New Roman"/>
          <w:bCs/>
        </w:rPr>
        <w:t>macronutrients</w:t>
      </w:r>
      <w:r w:rsidRPr="00B3652D">
        <w:rPr>
          <w:rFonts w:ascii="Times New Roman" w:eastAsia="Times New Roman" w:hAnsi="Times New Roman" w:cs="Times New Roman"/>
        </w:rPr>
        <w:t xml:space="preserve"> (P, K, S, Na, and Ca) in kenaf (HC-95) leaves across different maturity stages. This analysis simplifies the complexity of the dataset by reducing dimensionality while preserving key variance patterns, allowing the identification of nutrient interactions and stage-specific responses.</w:t>
      </w:r>
    </w:p>
    <w:p w:rsidR="008A0F47" w:rsidRPr="00B3652D" w:rsidRDefault="002A7AEB" w:rsidP="00B3652D">
      <w:pPr>
        <w:spacing w:before="100" w:beforeAutospacing="1" w:after="100" w:afterAutospacing="1" w:line="240" w:lineRule="auto"/>
        <w:jc w:val="both"/>
        <w:outlineLvl w:val="2"/>
        <w:rPr>
          <w:rFonts w:ascii="Times New Roman" w:eastAsia="Times New Roman" w:hAnsi="Times New Roman" w:cs="Times New Roman"/>
          <w:b/>
          <w:bCs/>
        </w:rPr>
      </w:pPr>
      <w:ins w:id="108" w:author="Administrator" w:date="2025-07-09T11:58:00Z">
        <w:r>
          <w:rPr>
            <w:rFonts w:ascii="Times New Roman" w:eastAsia="Times New Roman" w:hAnsi="Times New Roman" w:cs="Times New Roman"/>
            <w:b/>
            <w:bCs/>
          </w:rPr>
          <w:t>3.4</w:t>
        </w:r>
        <w:r>
          <w:rPr>
            <w:rFonts w:ascii="Times New Roman" w:eastAsia="Times New Roman" w:hAnsi="Times New Roman" w:cs="Times New Roman"/>
            <w:b/>
            <w:bCs/>
          </w:rPr>
          <w:t>.</w:t>
        </w:r>
        <w:r>
          <w:rPr>
            <w:rFonts w:ascii="Times New Roman" w:eastAsia="Times New Roman" w:hAnsi="Times New Roman" w:cs="Times New Roman"/>
            <w:b/>
            <w:bCs/>
          </w:rPr>
          <w:t xml:space="preserve">1 </w:t>
        </w:r>
      </w:ins>
      <w:r w:rsidR="008A0F47" w:rsidRPr="00B3652D">
        <w:rPr>
          <w:rFonts w:ascii="Times New Roman" w:eastAsia="Times New Roman" w:hAnsi="Times New Roman" w:cs="Times New Roman"/>
          <w:b/>
          <w:bCs/>
        </w:rPr>
        <w:t>Expected Correlations: Theoretical Framework</w:t>
      </w:r>
    </w:p>
    <w:p w:rsidR="008A0F47" w:rsidRPr="00B3652D" w:rsidRDefault="008A0F47"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Based on established plant physiological principles, certain nutrient interactions with crude protein are anticipated:</w:t>
      </w:r>
    </w:p>
    <w:p w:rsidR="008A0F47" w:rsidRPr="00B3652D" w:rsidRDefault="002A7AEB" w:rsidP="00B3652D">
      <w:pPr>
        <w:spacing w:before="100" w:beforeAutospacing="1" w:after="100" w:afterAutospacing="1" w:line="240" w:lineRule="auto"/>
        <w:jc w:val="both"/>
        <w:rPr>
          <w:rFonts w:ascii="Times New Roman" w:eastAsia="Times New Roman" w:hAnsi="Times New Roman" w:cs="Times New Roman"/>
        </w:rPr>
      </w:pPr>
      <w:ins w:id="109" w:author="Administrator" w:date="2025-07-09T11:58:00Z">
        <w:r>
          <w:rPr>
            <w:rFonts w:ascii="Times New Roman" w:eastAsia="Times New Roman" w:hAnsi="Times New Roman" w:cs="Times New Roman"/>
            <w:b/>
            <w:bCs/>
          </w:rPr>
          <w:t>3.4.</w:t>
        </w:r>
        <w:r>
          <w:rPr>
            <w:rFonts w:ascii="Times New Roman" w:eastAsia="Times New Roman" w:hAnsi="Times New Roman" w:cs="Times New Roman"/>
            <w:b/>
            <w:bCs/>
          </w:rPr>
          <w:t xml:space="preserve">2 </w:t>
        </w:r>
      </w:ins>
      <w:r w:rsidR="008A0F47" w:rsidRPr="00B3652D">
        <w:rPr>
          <w:rFonts w:ascii="Times New Roman" w:eastAsia="Times New Roman" w:hAnsi="Times New Roman" w:cs="Times New Roman"/>
          <w:b/>
          <w:bCs/>
        </w:rPr>
        <w:t>Positive Correlations</w:t>
      </w:r>
    </w:p>
    <w:p w:rsidR="00D83EDC" w:rsidRPr="00B3652D" w:rsidRDefault="00D83EDC" w:rsidP="00B3652D">
      <w:pPr>
        <w:spacing w:before="100" w:beforeAutospacing="1" w:after="100" w:afterAutospacing="1" w:line="240" w:lineRule="auto"/>
        <w:jc w:val="both"/>
        <w:rPr>
          <w:rFonts w:ascii="Times New Roman" w:eastAsia="Times New Roman" w:hAnsi="Times New Roman" w:cs="Times New Roman"/>
          <w:bCs/>
        </w:rPr>
      </w:pPr>
      <w:r w:rsidRPr="00B3652D">
        <w:rPr>
          <w:rFonts w:ascii="Times New Roman" w:eastAsia="Times New Roman" w:hAnsi="Times New Roman" w:cs="Times New Roman"/>
          <w:bCs/>
        </w:rPr>
        <w:t>The analysis revealed strong positive correlations between crude protein content and specific macronutrients. Notably, crude protein (%) and potassium (K %) showed a significant association, as potassium is crucial for protein metabolism, enzyme activation, and overall metabolic function, thereby supporting higher protein synthesis (Singh et al., 2020). Similarly, a positive correlation was observed between crude protein (%) and phosphorus (P %), reflecting phosphorus’s essential role in ATP production and amino acid synthesis, both of which are fundamental for active protein accumulation during vegetative growth (Rahman et al., 2022). These associations emphasize the importance of adequate potassium and phosphorus availability for maximizing protein content in kenaf foliage.</w:t>
      </w:r>
    </w:p>
    <w:p w:rsidR="008A0F47" w:rsidRPr="00B3652D" w:rsidRDefault="002A7AEB" w:rsidP="00B3652D">
      <w:pPr>
        <w:spacing w:before="100" w:beforeAutospacing="1" w:after="100" w:afterAutospacing="1" w:line="240" w:lineRule="auto"/>
        <w:jc w:val="both"/>
        <w:rPr>
          <w:rFonts w:ascii="Times New Roman" w:eastAsia="Times New Roman" w:hAnsi="Times New Roman" w:cs="Times New Roman"/>
        </w:rPr>
      </w:pPr>
      <w:ins w:id="110" w:author="Administrator" w:date="2025-07-09T11:58:00Z">
        <w:r>
          <w:rPr>
            <w:rFonts w:ascii="Times New Roman" w:eastAsia="Times New Roman" w:hAnsi="Times New Roman" w:cs="Times New Roman"/>
            <w:b/>
            <w:bCs/>
          </w:rPr>
          <w:t>3.4.</w:t>
        </w:r>
        <w:r>
          <w:rPr>
            <w:rFonts w:ascii="Times New Roman" w:eastAsia="Times New Roman" w:hAnsi="Times New Roman" w:cs="Times New Roman"/>
            <w:b/>
            <w:bCs/>
          </w:rPr>
          <w:t xml:space="preserve">3 </w:t>
        </w:r>
      </w:ins>
      <w:r w:rsidR="008A0F47" w:rsidRPr="00B3652D">
        <w:rPr>
          <w:rFonts w:ascii="Times New Roman" w:eastAsia="Times New Roman" w:hAnsi="Times New Roman" w:cs="Times New Roman"/>
          <w:b/>
          <w:bCs/>
        </w:rPr>
        <w:t>Weak or Independent Correlations</w:t>
      </w:r>
    </w:p>
    <w:p w:rsidR="00D83EDC" w:rsidRPr="00B3652D" w:rsidRDefault="00D83EDC" w:rsidP="00B3652D">
      <w:pPr>
        <w:spacing w:before="100" w:beforeAutospacing="1" w:after="100" w:afterAutospacing="1" w:line="240" w:lineRule="auto"/>
        <w:jc w:val="both"/>
        <w:outlineLvl w:val="2"/>
        <w:rPr>
          <w:rFonts w:ascii="Times New Roman" w:eastAsia="Times New Roman" w:hAnsi="Times New Roman" w:cs="Times New Roman"/>
          <w:bCs/>
        </w:rPr>
      </w:pPr>
      <w:r w:rsidRPr="00B3652D">
        <w:rPr>
          <w:rFonts w:ascii="Times New Roman" w:eastAsia="Times New Roman" w:hAnsi="Times New Roman" w:cs="Times New Roman"/>
          <w:bCs/>
        </w:rPr>
        <w:lastRenderedPageBreak/>
        <w:t>Weak or Independent Correlations were also observed in the biplot analysis, indicating that not all nutrients have a direct or synchronized influence on crude protein accumulation. For instance, sulfur (S %)—though vital for the synthesis of sulfur-containing amino acids—exhibited a weak correlation with crude protein levels. This may be attributed to its relatively independent uptake dynamics and its more consistent baseline role in metabolic functioning, rather than being directly linked to fluctuations in protein biosynthesis (Gupta et al., 2021). Similarly, sodium (Na %) and calcium (Ca %) showed limited association with crude protein. These elements primarily contribute to cellular regulation, ion homeostasis, and structural integrity, and thus tend to operate independently from protein metabolic pathways (Choudhary et al., 2023). Their relatively stable presence across growth stages suggests supportive physiological roles rather than direct involvement in protein formation.</w:t>
      </w:r>
    </w:p>
    <w:p w:rsidR="00B3652D" w:rsidRPr="00B3652D" w:rsidRDefault="002A7AEB" w:rsidP="00B3652D">
      <w:pPr>
        <w:spacing w:before="100" w:beforeAutospacing="1" w:after="100" w:afterAutospacing="1" w:line="240" w:lineRule="auto"/>
        <w:jc w:val="both"/>
        <w:outlineLvl w:val="2"/>
        <w:rPr>
          <w:rFonts w:ascii="Times New Roman" w:eastAsia="Times New Roman" w:hAnsi="Times New Roman" w:cs="Times New Roman"/>
          <w:b/>
          <w:bCs/>
        </w:rPr>
      </w:pPr>
      <w:ins w:id="111" w:author="Administrator" w:date="2025-07-09T11:58:00Z">
        <w:r>
          <w:rPr>
            <w:rFonts w:ascii="Times New Roman" w:eastAsia="Times New Roman" w:hAnsi="Times New Roman" w:cs="Times New Roman"/>
            <w:b/>
            <w:bCs/>
          </w:rPr>
          <w:t>3.4.</w:t>
        </w:r>
        <w:r>
          <w:rPr>
            <w:rFonts w:ascii="Times New Roman" w:eastAsia="Times New Roman" w:hAnsi="Times New Roman" w:cs="Times New Roman"/>
            <w:b/>
            <w:bCs/>
          </w:rPr>
          <w:t xml:space="preserve">4 </w:t>
        </w:r>
      </w:ins>
      <w:r w:rsidR="008A0F47" w:rsidRPr="00B3652D">
        <w:rPr>
          <w:rFonts w:ascii="Times New Roman" w:eastAsia="Times New Roman" w:hAnsi="Times New Roman" w:cs="Times New Roman"/>
          <w:b/>
          <w:bCs/>
        </w:rPr>
        <w:t>Key Observations from the PCA Biplot</w:t>
      </w:r>
    </w:p>
    <w:p w:rsidR="008A0F47" w:rsidRPr="00B3652D" w:rsidRDefault="002727E5" w:rsidP="00B3652D">
      <w:pPr>
        <w:spacing w:before="100" w:beforeAutospacing="1" w:after="100" w:afterAutospacing="1" w:line="240" w:lineRule="auto"/>
        <w:jc w:val="both"/>
        <w:outlineLvl w:val="2"/>
        <w:rPr>
          <w:rFonts w:ascii="Times New Roman" w:eastAsia="Times New Roman" w:hAnsi="Times New Roman" w:cs="Times New Roman"/>
          <w:b/>
          <w:bCs/>
        </w:rPr>
      </w:pPr>
      <w:r w:rsidRPr="00B3652D">
        <w:rPr>
          <w:rFonts w:ascii="Times New Roman" w:eastAsia="Times New Roman" w:hAnsi="Times New Roman" w:cs="Times New Roman"/>
          <w:b/>
          <w:bCs/>
        </w:rPr>
        <w:t>1. Principal</w:t>
      </w:r>
      <w:r w:rsidR="008A0F47" w:rsidRPr="00B3652D">
        <w:rPr>
          <w:rFonts w:ascii="Times New Roman" w:eastAsia="Times New Roman" w:hAnsi="Times New Roman" w:cs="Times New Roman"/>
          <w:b/>
          <w:bCs/>
        </w:rPr>
        <w:t xml:space="preserve"> Component Distribution</w:t>
      </w:r>
    </w:p>
    <w:p w:rsidR="00B3652D" w:rsidRPr="00B3652D" w:rsidRDefault="00B3652D" w:rsidP="00B3652D">
      <w:pPr>
        <w:spacing w:before="100" w:beforeAutospacing="1" w:after="100" w:afterAutospacing="1" w:line="240" w:lineRule="auto"/>
        <w:jc w:val="both"/>
        <w:outlineLvl w:val="3"/>
        <w:rPr>
          <w:rFonts w:ascii="Times New Roman" w:eastAsia="Times New Roman" w:hAnsi="Times New Roman" w:cs="Times New Roman"/>
          <w:bCs/>
        </w:rPr>
      </w:pPr>
      <w:r w:rsidRPr="00B3652D">
        <w:rPr>
          <w:rFonts w:ascii="Times New Roman" w:eastAsia="Times New Roman" w:hAnsi="Times New Roman" w:cs="Times New Roman"/>
          <w:bCs/>
        </w:rPr>
        <w:t>Principal Component Analysis (PCA) revealed two major components explaining the variability in nutrient accumulation and crude protein content across maturity stages. Principal Component 1 (PC1) accounted for the majority of the total variance, primarily capturing the co-variation of metabolically active nutrients such as crude protein, phosphorus (P), and potassium (K). These components are closely linked to protein synthesis, energy transfer, and enzymatic activity, which are most prominent during the active growth phase. In contrast, Principal Component 2 (PC2) explained the remaining variability, reflecting the influence of structural or stress-related nutrients, notably calcium (Ca) and sodium (Na). These nutrients, though less directly involved in protein metabolism, play critical roles in cell wall integrity, ionic balance, and stress resilience, contributing to overall plant health during maturation.</w:t>
      </w:r>
    </w:p>
    <w:p w:rsidR="008A0F47" w:rsidRPr="00B3652D" w:rsidRDefault="008A0F47"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eastAsia="Times New Roman" w:hAnsi="Times New Roman" w:cs="Times New Roman"/>
          <w:b/>
          <w:bCs/>
        </w:rPr>
        <w:t>2. Nutrient Grouping and Vector Orientation</w:t>
      </w:r>
    </w:p>
    <w:p w:rsidR="00B3652D" w:rsidRPr="00B3652D" w:rsidRDefault="00B3652D" w:rsidP="00B3652D">
      <w:pPr>
        <w:spacing w:before="100" w:beforeAutospacing="1" w:after="100" w:afterAutospacing="1" w:line="240" w:lineRule="auto"/>
        <w:jc w:val="both"/>
        <w:outlineLvl w:val="3"/>
        <w:rPr>
          <w:rFonts w:ascii="Times New Roman" w:eastAsia="Times New Roman" w:hAnsi="Times New Roman" w:cs="Times New Roman"/>
          <w:bCs/>
        </w:rPr>
      </w:pPr>
      <w:r w:rsidRPr="00B3652D">
        <w:rPr>
          <w:rFonts w:ascii="Times New Roman" w:eastAsia="Times New Roman" w:hAnsi="Times New Roman" w:cs="Times New Roman"/>
          <w:bCs/>
        </w:rPr>
        <w:t>The PCA biplot further highlights distinct nutrient relationships based on their vector orientation and loading on principal components. Crude protein, phosphorus (P), and potassium (K) are closely clustered and positively loaded on PC1, indicating strong mutual correlations. This alignment suggests that increased availability of P and K is closely associated with enhanced protein synthesis and metabolic activity during active growth stages. In contrast, sodium (Na) and calcium (Ca) project along different vector directions, implying minimal or negative association with crude protein. Their positioning suggests roles more aligned with structural integrity and osmotic regulation rather than direct involvement in protein metabolism. Meanwhile, sulfur (S) lies largely orthogonal to the other variables, indicating a weak or independent relationship with crude protein and reinforcing the view that its uptake and utilization may follow a less synchronized or more stable pattern compared to other macronutrients.</w:t>
      </w:r>
    </w:p>
    <w:p w:rsidR="00B3652D" w:rsidRPr="00B3652D" w:rsidRDefault="002727E5" w:rsidP="00B3652D">
      <w:pPr>
        <w:spacing w:before="100" w:beforeAutospacing="1" w:after="100" w:afterAutospacing="1" w:line="240" w:lineRule="auto"/>
        <w:jc w:val="both"/>
        <w:outlineLvl w:val="3"/>
        <w:rPr>
          <w:rFonts w:ascii="Times New Roman" w:eastAsia="Times New Roman" w:hAnsi="Times New Roman" w:cs="Times New Roman"/>
          <w:b/>
          <w:bCs/>
        </w:rPr>
      </w:pPr>
      <w:r w:rsidRPr="00B3652D">
        <w:rPr>
          <w:rFonts w:ascii="Times New Roman" w:hAnsi="Times New Roman" w:cs="Times New Roman"/>
          <w:b/>
        </w:rPr>
        <w:t>3.</w:t>
      </w:r>
      <w:r w:rsidRPr="00B3652D">
        <w:rPr>
          <w:rFonts w:ascii="Times New Roman" w:eastAsia="Times New Roman" w:hAnsi="Times New Roman" w:cs="Times New Roman"/>
          <w:b/>
          <w:bCs/>
        </w:rPr>
        <w:t xml:space="preserve"> Sample</w:t>
      </w:r>
      <w:r w:rsidR="008A0F47" w:rsidRPr="00B3652D">
        <w:rPr>
          <w:rFonts w:ascii="Times New Roman" w:eastAsia="Times New Roman" w:hAnsi="Times New Roman" w:cs="Times New Roman"/>
          <w:b/>
          <w:bCs/>
        </w:rPr>
        <w:t xml:space="preserve"> Point Distribution and Stage Differentiation</w:t>
      </w:r>
    </w:p>
    <w:p w:rsidR="00B3652D" w:rsidRPr="00B3652D" w:rsidRDefault="00B3652D" w:rsidP="00B3652D">
      <w:pPr>
        <w:spacing w:before="100" w:beforeAutospacing="1" w:after="100" w:afterAutospacing="1" w:line="240" w:lineRule="auto"/>
        <w:jc w:val="both"/>
        <w:outlineLvl w:val="3"/>
        <w:rPr>
          <w:rFonts w:ascii="Times New Roman" w:eastAsia="Times New Roman" w:hAnsi="Times New Roman" w:cs="Times New Roman"/>
          <w:bCs/>
        </w:rPr>
      </w:pPr>
      <w:r w:rsidRPr="00B3652D">
        <w:rPr>
          <w:rFonts w:ascii="Times New Roman" w:eastAsia="Times New Roman" w:hAnsi="Times New Roman" w:cs="Times New Roman"/>
          <w:bCs/>
        </w:rPr>
        <w:t>The spatial distribution of data points across the PCA biplot reflects clear variability in nutrient accumulation patterns among the different days after sowing (DAS). This spread indicates how distinct maturity stages influence the alignment and intensity of nutrient uptake. Notably, the tighter clustering of points near 105 DAS suggests a period of optimal nutrient coordination, where key nutrients such as crude protein, phosphorus, and potassium are harmoniously elevated. In contrast, the presence of outlier points at earlier or later stages may signify nutrient imbalances, physiological transitions, or potential environmental influences affecting nutrient uptake efficiency and distribution. This pattern underscores the dynamic nature of plant nutrient management over time.</w:t>
      </w:r>
    </w:p>
    <w:p w:rsidR="008A0F47" w:rsidRPr="00B3652D" w:rsidRDefault="002A7AEB" w:rsidP="00B3652D">
      <w:pPr>
        <w:spacing w:before="100" w:beforeAutospacing="1" w:after="100" w:afterAutospacing="1" w:line="240" w:lineRule="auto"/>
        <w:jc w:val="both"/>
        <w:outlineLvl w:val="2"/>
        <w:rPr>
          <w:rFonts w:ascii="Times New Roman" w:eastAsia="Times New Roman" w:hAnsi="Times New Roman" w:cs="Times New Roman"/>
          <w:b/>
          <w:bCs/>
        </w:rPr>
      </w:pPr>
      <w:ins w:id="112" w:author="Administrator" w:date="2025-07-09T11:58:00Z">
        <w:r>
          <w:rPr>
            <w:rFonts w:ascii="Times New Roman" w:eastAsia="Times New Roman" w:hAnsi="Times New Roman" w:cs="Times New Roman"/>
            <w:b/>
            <w:bCs/>
          </w:rPr>
          <w:t xml:space="preserve">4. </w:t>
        </w:r>
      </w:ins>
      <w:r w:rsidR="008A0F47" w:rsidRPr="00B3652D">
        <w:rPr>
          <w:rFonts w:ascii="Times New Roman" w:eastAsia="Times New Roman" w:hAnsi="Times New Roman" w:cs="Times New Roman"/>
          <w:b/>
          <w:bCs/>
        </w:rPr>
        <w:t>Agronomic and Nutritional Implications</w:t>
      </w:r>
    </w:p>
    <w:p w:rsidR="00B3652D" w:rsidRPr="00B3652D" w:rsidRDefault="00B3652D" w:rsidP="00B3652D">
      <w:pPr>
        <w:spacing w:before="100" w:beforeAutospacing="1" w:after="100" w:afterAutospacing="1" w:line="240" w:lineRule="auto"/>
        <w:jc w:val="both"/>
        <w:outlineLvl w:val="2"/>
        <w:rPr>
          <w:rFonts w:ascii="Times New Roman" w:eastAsia="Times New Roman" w:hAnsi="Times New Roman" w:cs="Times New Roman"/>
        </w:rPr>
      </w:pPr>
      <w:r w:rsidRPr="00B3652D">
        <w:rPr>
          <w:rFonts w:ascii="Times New Roman" w:eastAsia="Times New Roman" w:hAnsi="Times New Roman" w:cs="Times New Roman"/>
        </w:rPr>
        <w:lastRenderedPageBreak/>
        <w:t xml:space="preserve">The PCA </w:t>
      </w:r>
      <w:proofErr w:type="spellStart"/>
      <w:r w:rsidRPr="00B3652D">
        <w:rPr>
          <w:rFonts w:ascii="Times New Roman" w:eastAsia="Times New Roman" w:hAnsi="Times New Roman" w:cs="Times New Roman"/>
        </w:rPr>
        <w:t>biplot</w:t>
      </w:r>
      <w:proofErr w:type="spellEnd"/>
      <w:r w:rsidRPr="00B3652D">
        <w:rPr>
          <w:rFonts w:ascii="Times New Roman" w:eastAsia="Times New Roman" w:hAnsi="Times New Roman" w:cs="Times New Roman"/>
        </w:rPr>
        <w:t xml:space="preserve"> offers valuable insights into the interdependence between nutrient accumulation and crude protein content in kenaf (HC-95) leaves, revealing several important agronomic implications. First, targeted phosphorus (P) and potassium (K) supplementation during the vegetative to mid-maturity stages can substantially enhance protein synthesis, thereby improving overall forage quality. Second, the dynamics of sodium (Na) and calcium (Ca) appear to be influenced more by external stress conditions or structural requirements of the plant rather than direct metabolic pathways, indicating that their management should be tailored to soil salinity levels and plant growth objectives. Lastly, a deeper understanding of these nutrient interactions enables more precise fertilization scheduling and harvest planning, ultimately maximizing nutritional value and enhancing the cost-effectiveness of fodder production systems.</w:t>
      </w:r>
    </w:p>
    <w:p w:rsidR="008A0F47" w:rsidRPr="00B3652D" w:rsidRDefault="002A7AEB" w:rsidP="00B3652D">
      <w:pPr>
        <w:spacing w:before="100" w:beforeAutospacing="1" w:after="100" w:afterAutospacing="1" w:line="240" w:lineRule="auto"/>
        <w:jc w:val="both"/>
        <w:rPr>
          <w:rFonts w:ascii="Times New Roman" w:eastAsia="Times New Roman" w:hAnsi="Times New Roman" w:cs="Times New Roman"/>
          <w:b/>
        </w:rPr>
      </w:pPr>
      <w:ins w:id="113" w:author="Administrator" w:date="2025-07-09T11:58:00Z">
        <w:r>
          <w:rPr>
            <w:rFonts w:ascii="Times New Roman" w:eastAsia="Times New Roman" w:hAnsi="Times New Roman" w:cs="Times New Roman"/>
            <w:b/>
          </w:rPr>
          <w:t xml:space="preserve">5. </w:t>
        </w:r>
      </w:ins>
      <w:r w:rsidR="008A0F47" w:rsidRPr="00B3652D">
        <w:rPr>
          <w:rFonts w:ascii="Times New Roman" w:eastAsia="Times New Roman" w:hAnsi="Times New Roman" w:cs="Times New Roman"/>
          <w:b/>
        </w:rPr>
        <w:t>Beneficiaries and Application</w:t>
      </w:r>
    </w:p>
    <w:p w:rsidR="008A0F47" w:rsidRDefault="008A0F47"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Livestock farmers benefit from enhanced protein and mineral content in kenaf leaves, supporting better animal growth and productivity. The feed industry can explore kenaf for sustainable formulations. Agricultural extension services may promote kenaf as an affordable and nutritious forage crop in tropical regions.</w:t>
      </w:r>
    </w:p>
    <w:p w:rsidR="00FD4CD4" w:rsidRPr="00FD4CD4" w:rsidRDefault="00FD4CD4" w:rsidP="00FD4CD4">
      <w:pPr>
        <w:spacing w:before="100" w:beforeAutospacing="1" w:after="100" w:afterAutospacing="1" w:line="240" w:lineRule="auto"/>
        <w:jc w:val="both"/>
        <w:rPr>
          <w:rFonts w:ascii="Times New Roman" w:eastAsia="Times New Roman" w:hAnsi="Times New Roman" w:cs="Times New Roman"/>
          <w:b/>
        </w:rPr>
      </w:pPr>
      <w:del w:id="114" w:author="Administrator" w:date="2025-07-09T11:59:00Z">
        <w:r w:rsidRPr="00FD4CD4" w:rsidDel="002A7AEB">
          <w:rPr>
            <w:rFonts w:ascii="Times New Roman" w:eastAsia="Times New Roman" w:hAnsi="Times New Roman" w:cs="Times New Roman"/>
            <w:b/>
          </w:rPr>
          <w:delText>Conclusion</w:delText>
        </w:r>
      </w:del>
      <w:ins w:id="115" w:author="Administrator" w:date="2025-07-09T11:59:00Z">
        <w:r w:rsidR="002A7AEB">
          <w:rPr>
            <w:rFonts w:ascii="Times New Roman" w:eastAsia="Times New Roman" w:hAnsi="Times New Roman" w:cs="Times New Roman"/>
            <w:b/>
          </w:rPr>
          <w:t>4.</w:t>
        </w:r>
        <w:r w:rsidR="002A7AEB" w:rsidRPr="00FD4CD4">
          <w:rPr>
            <w:rFonts w:ascii="Times New Roman" w:eastAsia="Times New Roman" w:hAnsi="Times New Roman" w:cs="Times New Roman"/>
            <w:b/>
          </w:rPr>
          <w:t xml:space="preserve"> Conclusion</w:t>
        </w:r>
      </w:ins>
    </w:p>
    <w:p w:rsidR="00FD4CD4" w:rsidRDefault="00FD4CD4" w:rsidP="00FD4CD4">
      <w:pPr>
        <w:spacing w:before="100" w:beforeAutospacing="1" w:after="100" w:afterAutospacing="1" w:line="240" w:lineRule="auto"/>
        <w:jc w:val="both"/>
        <w:rPr>
          <w:rFonts w:ascii="Times New Roman" w:eastAsia="Times New Roman" w:hAnsi="Times New Roman" w:cs="Times New Roman"/>
        </w:rPr>
      </w:pPr>
      <w:r w:rsidRPr="00FD4CD4">
        <w:rPr>
          <w:rFonts w:ascii="Times New Roman" w:eastAsia="Times New Roman" w:hAnsi="Times New Roman" w:cs="Times New Roman"/>
        </w:rPr>
        <w:t>This study demonstrates that kenaf (HC-95) leaves undergo significant biochemical transformations with plant maturity, particularly in terms of crude protein and mineral content. The findings clearly identify 105 days after sowing (DAS) as the optimum harvest stage, coinciding with the highest crude protein levels and favorable nutrient accumulation—especially phosphorus and potassium. The observed protein decline beyond this stage reflects physiological aging, underscoring the importance of precise harvest timing to preserve nutritional quality. Moreover, the PCA biplot analysis highlights the synergistic roles of P and K in protein biosynthesis, while suggesting that Ca, Na, and S serve structural or regulatory functions rather than directly influencing protein content. These insights offer valuable guidelines for agronomic planning, fertilization scheduling, and harvest optimization, ultimately contributing to cost-effective, high-protein forage production. Adoption of such strategies can support improved livestock health, enhanced farm profitability, and greater sustainability in tropical fodder systems.</w:t>
      </w:r>
    </w:p>
    <w:p w:rsidR="00660574" w:rsidRDefault="00660574" w:rsidP="00FD4CD4">
      <w:pPr>
        <w:spacing w:before="100" w:beforeAutospacing="1" w:after="100" w:afterAutospacing="1" w:line="240" w:lineRule="auto"/>
        <w:jc w:val="both"/>
        <w:rPr>
          <w:rFonts w:ascii="Times New Roman" w:eastAsia="Times New Roman" w:hAnsi="Times New Roman" w:cs="Times New Roman"/>
        </w:rPr>
      </w:pPr>
      <w:bookmarkStart w:id="116" w:name="_GoBack"/>
      <w:bookmarkEnd w:id="116"/>
      <w:r w:rsidRPr="00660574">
        <w:rPr>
          <w:rFonts w:ascii="Times New Roman" w:eastAsia="Times New Roman" w:hAnsi="Times New Roman" w:cs="Times New Roman"/>
          <w:b/>
        </w:rPr>
        <w:t>DISCLAIMER (ARTIFICIAL INTELLIGENCE)</w:t>
      </w:r>
      <w:r w:rsidRPr="00660574">
        <w:rPr>
          <w:rFonts w:ascii="Times New Roman" w:eastAsia="Times New Roman" w:hAnsi="Times New Roman" w:cs="Times New Roman"/>
        </w:rPr>
        <w:t>Author(s)  hereby  declare  that  NO  generative  AI technologies  such  as  Large  Language  Models (</w:t>
      </w:r>
      <w:proofErr w:type="spellStart"/>
      <w:r w:rsidRPr="00660574">
        <w:rPr>
          <w:rFonts w:ascii="Times New Roman" w:eastAsia="Times New Roman" w:hAnsi="Times New Roman" w:cs="Times New Roman"/>
        </w:rPr>
        <w:t>ChatGPT</w:t>
      </w:r>
      <w:proofErr w:type="spellEnd"/>
      <w:r w:rsidRPr="00660574">
        <w:rPr>
          <w:rFonts w:ascii="Times New Roman" w:eastAsia="Times New Roman" w:hAnsi="Times New Roman" w:cs="Times New Roman"/>
        </w:rPr>
        <w:t>,   COPILOT,   etc)   and   text-to-image generators  have  been  used  during  writing  or editing of this manuscript.</w:t>
      </w:r>
    </w:p>
    <w:p w:rsidR="0050745A" w:rsidDel="002A7AEB" w:rsidRDefault="0050745A" w:rsidP="00B3652D">
      <w:pPr>
        <w:spacing w:before="100" w:beforeAutospacing="1" w:after="100" w:afterAutospacing="1" w:line="240" w:lineRule="auto"/>
        <w:jc w:val="both"/>
        <w:outlineLvl w:val="2"/>
        <w:rPr>
          <w:del w:id="117" w:author="Administrator" w:date="2025-07-09T11:59:00Z"/>
          <w:rFonts w:ascii="Times New Roman" w:eastAsia="Times New Roman" w:hAnsi="Times New Roman" w:cs="Times New Roman"/>
          <w:b/>
          <w:bCs/>
        </w:rPr>
      </w:pPr>
    </w:p>
    <w:p w:rsidR="009153AE" w:rsidRPr="00B3652D" w:rsidRDefault="009153AE" w:rsidP="00B3652D">
      <w:pPr>
        <w:spacing w:before="100" w:beforeAutospacing="1" w:after="100" w:afterAutospacing="1" w:line="240" w:lineRule="auto"/>
        <w:jc w:val="both"/>
        <w:outlineLvl w:val="2"/>
        <w:rPr>
          <w:rFonts w:ascii="Times New Roman" w:eastAsia="Times New Roman" w:hAnsi="Times New Roman" w:cs="Times New Roman"/>
          <w:b/>
          <w:bCs/>
        </w:rPr>
      </w:pPr>
      <w:commentRangeStart w:id="118"/>
      <w:r w:rsidRPr="00B3652D">
        <w:rPr>
          <w:rFonts w:ascii="Times New Roman" w:eastAsia="Times New Roman" w:hAnsi="Times New Roman" w:cs="Times New Roman"/>
          <w:b/>
          <w:bCs/>
        </w:rPr>
        <w:t>Reference</w:t>
      </w:r>
      <w:ins w:id="119" w:author="Administrator" w:date="2025-07-08T16:23:00Z">
        <w:r w:rsidR="002E66B3">
          <w:rPr>
            <w:rFonts w:ascii="Times New Roman" w:eastAsia="Times New Roman" w:hAnsi="Times New Roman" w:cs="Times New Roman"/>
            <w:b/>
            <w:bCs/>
          </w:rPr>
          <w:t>s</w:t>
        </w:r>
      </w:ins>
      <w:r w:rsidRPr="00B3652D">
        <w:rPr>
          <w:rFonts w:ascii="Times New Roman" w:eastAsia="Times New Roman" w:hAnsi="Times New Roman" w:cs="Times New Roman"/>
          <w:b/>
          <w:bCs/>
        </w:rPr>
        <w:t xml:space="preserve"> </w:t>
      </w:r>
      <w:commentRangeEnd w:id="118"/>
      <w:r w:rsidR="002E66B3">
        <w:rPr>
          <w:rStyle w:val="CommentReference"/>
        </w:rPr>
        <w:commentReference w:id="118"/>
      </w:r>
    </w:p>
    <w:p w:rsidR="009153AE" w:rsidRPr="008C05A1" w:rsidRDefault="00A14F96" w:rsidP="00B3652D">
      <w:pPr>
        <w:spacing w:before="100" w:beforeAutospacing="1" w:after="100" w:afterAutospacing="1" w:line="240" w:lineRule="auto"/>
        <w:jc w:val="both"/>
        <w:rPr>
          <w:rFonts w:ascii="Times New Roman" w:eastAsia="Times New Roman" w:hAnsi="Times New Roman" w:cs="Times New Roman"/>
          <w:color w:val="FF0000"/>
          <w:rPrChange w:id="120" w:author="Administrator" w:date="2025-07-08T16:25:00Z">
            <w:rPr>
              <w:rFonts w:ascii="Times New Roman" w:eastAsia="Times New Roman" w:hAnsi="Times New Roman" w:cs="Times New Roman"/>
            </w:rPr>
          </w:rPrChange>
        </w:rPr>
      </w:pPr>
      <w:proofErr w:type="gramStart"/>
      <w:r w:rsidRPr="00A14F96">
        <w:rPr>
          <w:rFonts w:ascii="Times New Roman" w:eastAsia="Times New Roman" w:hAnsi="Times New Roman" w:cs="Times New Roman"/>
          <w:color w:val="FF0000"/>
          <w:rPrChange w:id="121" w:author="Administrator" w:date="2025-07-08T16:25:00Z">
            <w:rPr>
              <w:rFonts w:ascii="Times New Roman" w:eastAsia="Times New Roman" w:hAnsi="Times New Roman" w:cs="Times New Roman"/>
            </w:rPr>
          </w:rPrChange>
        </w:rPr>
        <w:t>A.O.A.C. (1980).</w:t>
      </w:r>
      <w:proofErr w:type="gramEnd"/>
      <w:r w:rsidRPr="00A14F96">
        <w:rPr>
          <w:rFonts w:ascii="Times New Roman" w:eastAsia="Times New Roman" w:hAnsi="Times New Roman" w:cs="Times New Roman"/>
          <w:color w:val="FF0000"/>
          <w:rPrChange w:id="122" w:author="Administrator" w:date="2025-07-08T16:25:00Z">
            <w:rPr>
              <w:rFonts w:ascii="Times New Roman" w:eastAsia="Times New Roman" w:hAnsi="Times New Roman" w:cs="Times New Roman"/>
            </w:rPr>
          </w:rPrChange>
        </w:rPr>
        <w:t xml:space="preserve"> </w:t>
      </w:r>
      <w:r w:rsidRPr="00A14F96">
        <w:rPr>
          <w:rFonts w:ascii="Times New Roman" w:eastAsia="Times New Roman" w:hAnsi="Times New Roman" w:cs="Times New Roman"/>
          <w:i/>
          <w:iCs/>
          <w:color w:val="FF0000"/>
          <w:rPrChange w:id="123" w:author="Administrator" w:date="2025-07-08T16:25:00Z">
            <w:rPr>
              <w:rFonts w:ascii="Times New Roman" w:eastAsia="Times New Roman" w:hAnsi="Times New Roman" w:cs="Times New Roman"/>
              <w:i/>
              <w:iCs/>
            </w:rPr>
          </w:rPrChange>
        </w:rPr>
        <w:t>Official methods of analysis</w:t>
      </w:r>
      <w:r w:rsidRPr="00A14F96">
        <w:rPr>
          <w:rFonts w:ascii="Times New Roman" w:eastAsia="Times New Roman" w:hAnsi="Times New Roman" w:cs="Times New Roman"/>
          <w:color w:val="FF0000"/>
          <w:rPrChange w:id="124" w:author="Administrator" w:date="2025-07-08T16:25:00Z">
            <w:rPr>
              <w:rFonts w:ascii="Times New Roman" w:eastAsia="Times New Roman" w:hAnsi="Times New Roman" w:cs="Times New Roman"/>
            </w:rPr>
          </w:rPrChange>
        </w:rPr>
        <w:t xml:space="preserve"> (13th </w:t>
      </w:r>
      <w:proofErr w:type="gramStart"/>
      <w:r w:rsidRPr="00A14F96">
        <w:rPr>
          <w:rFonts w:ascii="Times New Roman" w:eastAsia="Times New Roman" w:hAnsi="Times New Roman" w:cs="Times New Roman"/>
          <w:color w:val="FF0000"/>
          <w:rPrChange w:id="125" w:author="Administrator" w:date="2025-07-08T16:25:00Z">
            <w:rPr>
              <w:rFonts w:ascii="Times New Roman" w:eastAsia="Times New Roman" w:hAnsi="Times New Roman" w:cs="Times New Roman"/>
            </w:rPr>
          </w:rPrChange>
        </w:rPr>
        <w:t>ed</w:t>
      </w:r>
      <w:proofErr w:type="gramEnd"/>
      <w:r w:rsidRPr="00A14F96">
        <w:rPr>
          <w:rFonts w:ascii="Times New Roman" w:eastAsia="Times New Roman" w:hAnsi="Times New Roman" w:cs="Times New Roman"/>
          <w:color w:val="FF0000"/>
          <w:rPrChange w:id="126" w:author="Administrator" w:date="2025-07-08T16:25:00Z">
            <w:rPr>
              <w:rFonts w:ascii="Times New Roman" w:eastAsia="Times New Roman" w:hAnsi="Times New Roman" w:cs="Times New Roman"/>
            </w:rPr>
          </w:rPrChange>
        </w:rPr>
        <w:t>.). Washington, DC: Association of Official Analytical Chemists.</w:t>
      </w:r>
    </w:p>
    <w:p w:rsidR="009153AE" w:rsidRPr="008C05A1" w:rsidRDefault="00A14F96" w:rsidP="00B3652D">
      <w:pPr>
        <w:spacing w:before="100" w:beforeAutospacing="1" w:after="100" w:afterAutospacing="1" w:line="240" w:lineRule="auto"/>
        <w:jc w:val="both"/>
        <w:rPr>
          <w:rFonts w:ascii="Times New Roman" w:eastAsia="Times New Roman" w:hAnsi="Times New Roman" w:cs="Times New Roman"/>
          <w:color w:val="FF0000"/>
          <w:rPrChange w:id="127" w:author="Administrator" w:date="2025-07-08T16:25:00Z">
            <w:rPr>
              <w:rFonts w:ascii="Times New Roman" w:eastAsia="Times New Roman" w:hAnsi="Times New Roman" w:cs="Times New Roman"/>
            </w:rPr>
          </w:rPrChange>
        </w:rPr>
      </w:pPr>
      <w:proofErr w:type="spellStart"/>
      <w:proofErr w:type="gramStart"/>
      <w:r w:rsidRPr="00A14F96">
        <w:rPr>
          <w:rFonts w:ascii="Times New Roman" w:eastAsia="Times New Roman" w:hAnsi="Times New Roman" w:cs="Times New Roman"/>
          <w:color w:val="FF0000"/>
          <w:rPrChange w:id="128" w:author="Administrator" w:date="2025-07-08T16:25:00Z">
            <w:rPr>
              <w:rFonts w:ascii="Times New Roman" w:eastAsia="Times New Roman" w:hAnsi="Times New Roman" w:cs="Times New Roman"/>
            </w:rPr>
          </w:rPrChange>
        </w:rPr>
        <w:t>Akinrotimi</w:t>
      </w:r>
      <w:proofErr w:type="spellEnd"/>
      <w:r w:rsidRPr="00A14F96">
        <w:rPr>
          <w:rFonts w:ascii="Times New Roman" w:eastAsia="Times New Roman" w:hAnsi="Times New Roman" w:cs="Times New Roman"/>
          <w:color w:val="FF0000"/>
          <w:rPrChange w:id="129" w:author="Administrator" w:date="2025-07-08T16:25:00Z">
            <w:rPr>
              <w:rFonts w:ascii="Times New Roman" w:eastAsia="Times New Roman" w:hAnsi="Times New Roman" w:cs="Times New Roman"/>
            </w:rPr>
          </w:rPrChange>
        </w:rPr>
        <w:t>, C. A., &amp; Okocha, P. I. (2018).</w:t>
      </w:r>
      <w:proofErr w:type="gramEnd"/>
      <w:r w:rsidRPr="00A14F96">
        <w:rPr>
          <w:rFonts w:ascii="Times New Roman" w:eastAsia="Times New Roman" w:hAnsi="Times New Roman" w:cs="Times New Roman"/>
          <w:color w:val="FF0000"/>
          <w:rPrChange w:id="130" w:author="Administrator" w:date="2025-07-08T16:25:00Z">
            <w:rPr>
              <w:rFonts w:ascii="Times New Roman" w:eastAsia="Times New Roman" w:hAnsi="Times New Roman" w:cs="Times New Roman"/>
            </w:rPr>
          </w:rPrChange>
        </w:rPr>
        <w:t xml:space="preserve"> </w:t>
      </w:r>
      <w:proofErr w:type="gramStart"/>
      <w:r w:rsidRPr="00A14F96">
        <w:rPr>
          <w:rFonts w:ascii="Times New Roman" w:eastAsia="Times New Roman" w:hAnsi="Times New Roman" w:cs="Times New Roman"/>
          <w:color w:val="FF0000"/>
          <w:rPrChange w:id="131" w:author="Administrator" w:date="2025-07-08T16:25:00Z">
            <w:rPr>
              <w:rFonts w:ascii="Times New Roman" w:eastAsia="Times New Roman" w:hAnsi="Times New Roman" w:cs="Times New Roman"/>
            </w:rPr>
          </w:rPrChange>
        </w:rPr>
        <w:t>Evaluation of genetic divergence in kenaf (H. cannabinus L.) genotypes using agro-morphological characteristics.</w:t>
      </w:r>
      <w:proofErr w:type="gramEnd"/>
      <w:r w:rsidRPr="00A14F96">
        <w:rPr>
          <w:rFonts w:ascii="Times New Roman" w:eastAsia="Times New Roman" w:hAnsi="Times New Roman" w:cs="Times New Roman"/>
          <w:color w:val="FF0000"/>
          <w:rPrChange w:id="132" w:author="Administrator" w:date="2025-07-08T16:25:00Z">
            <w:rPr>
              <w:rFonts w:ascii="Times New Roman" w:eastAsia="Times New Roman" w:hAnsi="Times New Roman" w:cs="Times New Roman"/>
            </w:rPr>
          </w:rPrChange>
        </w:rPr>
        <w:t xml:space="preserve"> </w:t>
      </w:r>
      <w:r w:rsidRPr="00A14F96">
        <w:rPr>
          <w:rFonts w:ascii="Times New Roman" w:eastAsia="Times New Roman" w:hAnsi="Times New Roman" w:cs="Times New Roman"/>
          <w:i/>
          <w:iCs/>
          <w:color w:val="FF0000"/>
          <w:rPrChange w:id="133" w:author="Administrator" w:date="2025-07-08T16:25:00Z">
            <w:rPr>
              <w:rFonts w:ascii="Times New Roman" w:eastAsia="Times New Roman" w:hAnsi="Times New Roman" w:cs="Times New Roman"/>
              <w:i/>
              <w:iCs/>
            </w:rPr>
          </w:rPrChange>
        </w:rPr>
        <w:t>Journal of Plant Sciences and Agricultural Research, 2</w:t>
      </w:r>
      <w:r w:rsidRPr="00A14F96">
        <w:rPr>
          <w:rFonts w:ascii="Times New Roman" w:eastAsia="Times New Roman" w:hAnsi="Times New Roman" w:cs="Times New Roman"/>
          <w:color w:val="FF0000"/>
          <w:rPrChange w:id="134" w:author="Administrator" w:date="2025-07-08T16:25:00Z">
            <w:rPr>
              <w:rFonts w:ascii="Times New Roman" w:eastAsia="Times New Roman" w:hAnsi="Times New Roman" w:cs="Times New Roman"/>
            </w:rPr>
          </w:rPrChange>
        </w:rPr>
        <w:t>(12), 1–10.</w:t>
      </w:r>
    </w:p>
    <w:p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proofErr w:type="gramStart"/>
      <w:r w:rsidRPr="00B3652D">
        <w:rPr>
          <w:rFonts w:ascii="Times New Roman" w:eastAsia="Times New Roman" w:hAnsi="Times New Roman" w:cs="Times New Roman"/>
        </w:rPr>
        <w:t>Ali, R., Khan, M. S., &amp; Ahmed, Z. (2021).</w:t>
      </w:r>
      <w:proofErr w:type="gramEnd"/>
      <w:r w:rsidRPr="00B3652D">
        <w:rPr>
          <w:rFonts w:ascii="Times New Roman" w:eastAsia="Times New Roman" w:hAnsi="Times New Roman" w:cs="Times New Roman"/>
        </w:rPr>
        <w:t xml:space="preserve"> Protein dynamics in plants: Influence of maturity stages on nutritional composition. </w:t>
      </w:r>
      <w:r w:rsidRPr="00B3652D">
        <w:rPr>
          <w:rFonts w:ascii="Times New Roman" w:eastAsia="Times New Roman" w:hAnsi="Times New Roman" w:cs="Times New Roman"/>
          <w:i/>
          <w:iCs/>
        </w:rPr>
        <w:t>Journal of Plant Biochemistry, 58</w:t>
      </w:r>
      <w:r w:rsidRPr="00B3652D">
        <w:rPr>
          <w:rFonts w:ascii="Times New Roman" w:eastAsia="Times New Roman" w:hAnsi="Times New Roman" w:cs="Times New Roman"/>
        </w:rPr>
        <w:t>(4), 245–259.</w:t>
      </w:r>
    </w:p>
    <w:p w:rsidR="009153AE" w:rsidRPr="008C05A1" w:rsidRDefault="00A14F96" w:rsidP="00B3652D">
      <w:pPr>
        <w:spacing w:before="100" w:beforeAutospacing="1" w:after="100" w:afterAutospacing="1" w:line="240" w:lineRule="auto"/>
        <w:jc w:val="both"/>
        <w:rPr>
          <w:rFonts w:ascii="Times New Roman" w:eastAsia="Times New Roman" w:hAnsi="Times New Roman" w:cs="Times New Roman"/>
          <w:color w:val="FF0000"/>
          <w:rPrChange w:id="135" w:author="Administrator" w:date="2025-07-08T16:25:00Z">
            <w:rPr>
              <w:rFonts w:ascii="Times New Roman" w:eastAsia="Times New Roman" w:hAnsi="Times New Roman" w:cs="Times New Roman"/>
            </w:rPr>
          </w:rPrChange>
        </w:rPr>
      </w:pPr>
      <w:proofErr w:type="gramStart"/>
      <w:r w:rsidRPr="00A14F96">
        <w:rPr>
          <w:rFonts w:ascii="Times New Roman" w:eastAsia="Times New Roman" w:hAnsi="Times New Roman" w:cs="Times New Roman"/>
          <w:color w:val="FF0000"/>
          <w:rPrChange w:id="136" w:author="Administrator" w:date="2025-07-08T16:25:00Z">
            <w:rPr>
              <w:rFonts w:ascii="Times New Roman" w:eastAsia="Times New Roman" w:hAnsi="Times New Roman" w:cs="Times New Roman"/>
            </w:rPr>
          </w:rPrChange>
        </w:rPr>
        <w:t xml:space="preserve">Bhardwaj, H. L., </w:t>
      </w:r>
      <w:proofErr w:type="spellStart"/>
      <w:r w:rsidRPr="00A14F96">
        <w:rPr>
          <w:rFonts w:ascii="Times New Roman" w:eastAsia="Times New Roman" w:hAnsi="Times New Roman" w:cs="Times New Roman"/>
          <w:color w:val="FF0000"/>
          <w:rPrChange w:id="137" w:author="Administrator" w:date="2025-07-08T16:25:00Z">
            <w:rPr>
              <w:rFonts w:ascii="Times New Roman" w:eastAsia="Times New Roman" w:hAnsi="Times New Roman" w:cs="Times New Roman"/>
            </w:rPr>
          </w:rPrChange>
        </w:rPr>
        <w:t>Rangappa</w:t>
      </w:r>
      <w:proofErr w:type="spellEnd"/>
      <w:r w:rsidRPr="00A14F96">
        <w:rPr>
          <w:rFonts w:ascii="Times New Roman" w:eastAsia="Times New Roman" w:hAnsi="Times New Roman" w:cs="Times New Roman"/>
          <w:color w:val="FF0000"/>
          <w:rPrChange w:id="138" w:author="Administrator" w:date="2025-07-08T16:25:00Z">
            <w:rPr>
              <w:rFonts w:ascii="Times New Roman" w:eastAsia="Times New Roman" w:hAnsi="Times New Roman" w:cs="Times New Roman"/>
            </w:rPr>
          </w:rPrChange>
        </w:rPr>
        <w:t>, M., &amp; Webber, C. L. III.</w:t>
      </w:r>
      <w:proofErr w:type="gramEnd"/>
      <w:r w:rsidRPr="00A14F96">
        <w:rPr>
          <w:rFonts w:ascii="Times New Roman" w:eastAsia="Times New Roman" w:hAnsi="Times New Roman" w:cs="Times New Roman"/>
          <w:color w:val="FF0000"/>
          <w:rPrChange w:id="139" w:author="Administrator" w:date="2025-07-08T16:25:00Z">
            <w:rPr>
              <w:rFonts w:ascii="Times New Roman" w:eastAsia="Times New Roman" w:hAnsi="Times New Roman" w:cs="Times New Roman"/>
            </w:rPr>
          </w:rPrChange>
        </w:rPr>
        <w:t xml:space="preserve"> </w:t>
      </w:r>
      <w:proofErr w:type="gramStart"/>
      <w:r w:rsidRPr="00A14F96">
        <w:rPr>
          <w:rFonts w:ascii="Times New Roman" w:eastAsia="Times New Roman" w:hAnsi="Times New Roman" w:cs="Times New Roman"/>
          <w:color w:val="FF0000"/>
          <w:rPrChange w:id="140" w:author="Administrator" w:date="2025-07-08T16:25:00Z">
            <w:rPr>
              <w:rFonts w:ascii="Times New Roman" w:eastAsia="Times New Roman" w:hAnsi="Times New Roman" w:cs="Times New Roman"/>
            </w:rPr>
          </w:rPrChange>
        </w:rPr>
        <w:t>(1995). Potential of kenaf as a forage.</w:t>
      </w:r>
      <w:proofErr w:type="gramEnd"/>
      <w:r w:rsidRPr="00A14F96">
        <w:rPr>
          <w:rFonts w:ascii="Times New Roman" w:eastAsia="Times New Roman" w:hAnsi="Times New Roman" w:cs="Times New Roman"/>
          <w:color w:val="FF0000"/>
          <w:rPrChange w:id="141" w:author="Administrator" w:date="2025-07-08T16:25:00Z">
            <w:rPr>
              <w:rFonts w:ascii="Times New Roman" w:eastAsia="Times New Roman" w:hAnsi="Times New Roman" w:cs="Times New Roman"/>
            </w:rPr>
          </w:rPrChange>
        </w:rPr>
        <w:t xml:space="preserve"> </w:t>
      </w:r>
      <w:r w:rsidRPr="00A14F96">
        <w:rPr>
          <w:rFonts w:ascii="Times New Roman" w:eastAsia="Times New Roman" w:hAnsi="Times New Roman" w:cs="Times New Roman"/>
          <w:i/>
          <w:iCs/>
          <w:color w:val="FF0000"/>
          <w:rPrChange w:id="142" w:author="Administrator" w:date="2025-07-08T16:25:00Z">
            <w:rPr>
              <w:rFonts w:ascii="Times New Roman" w:eastAsia="Times New Roman" w:hAnsi="Times New Roman" w:cs="Times New Roman"/>
              <w:i/>
              <w:iCs/>
            </w:rPr>
          </w:rPrChange>
        </w:rPr>
        <w:t>Proceedings of the International Kenaf Association Conference</w:t>
      </w:r>
      <w:r w:rsidRPr="00A14F96">
        <w:rPr>
          <w:rFonts w:ascii="Times New Roman" w:eastAsia="Times New Roman" w:hAnsi="Times New Roman" w:cs="Times New Roman"/>
          <w:color w:val="FF0000"/>
          <w:rPrChange w:id="143" w:author="Administrator" w:date="2025-07-08T16:25:00Z">
            <w:rPr>
              <w:rFonts w:ascii="Times New Roman" w:eastAsia="Times New Roman" w:hAnsi="Times New Roman" w:cs="Times New Roman"/>
            </w:rPr>
          </w:rPrChange>
        </w:rPr>
        <w:t>, Irving, TX, 7, 95–103.</w:t>
      </w:r>
    </w:p>
    <w:p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proofErr w:type="gramStart"/>
      <w:r w:rsidRPr="00B3652D">
        <w:rPr>
          <w:rFonts w:ascii="Times New Roman" w:eastAsia="Times New Roman" w:hAnsi="Times New Roman" w:cs="Times New Roman"/>
        </w:rPr>
        <w:lastRenderedPageBreak/>
        <w:t xml:space="preserve">Cakmak, I., &amp; </w:t>
      </w:r>
      <w:proofErr w:type="spellStart"/>
      <w:r w:rsidRPr="00B3652D">
        <w:rPr>
          <w:rFonts w:ascii="Times New Roman" w:eastAsia="Times New Roman" w:hAnsi="Times New Roman" w:cs="Times New Roman"/>
        </w:rPr>
        <w:t>Römheld</w:t>
      </w:r>
      <w:proofErr w:type="spellEnd"/>
      <w:r w:rsidRPr="00B3652D">
        <w:rPr>
          <w:rFonts w:ascii="Times New Roman" w:eastAsia="Times New Roman" w:hAnsi="Times New Roman" w:cs="Times New Roman"/>
        </w:rPr>
        <w:t>, V. (2018).</w:t>
      </w:r>
      <w:proofErr w:type="gramEnd"/>
      <w:r w:rsidRPr="00B3652D">
        <w:rPr>
          <w:rFonts w:ascii="Times New Roman" w:eastAsia="Times New Roman" w:hAnsi="Times New Roman" w:cs="Times New Roman"/>
        </w:rPr>
        <w:t xml:space="preserve"> Phosphorus and potassium in plant nutrition. </w:t>
      </w:r>
      <w:r w:rsidRPr="00B3652D">
        <w:rPr>
          <w:rFonts w:ascii="Times New Roman" w:eastAsia="Times New Roman" w:hAnsi="Times New Roman" w:cs="Times New Roman"/>
          <w:i/>
          <w:iCs/>
        </w:rPr>
        <w:t>Plant Nutrition Science, 45</w:t>
      </w:r>
      <w:r w:rsidRPr="00B3652D">
        <w:rPr>
          <w:rFonts w:ascii="Times New Roman" w:eastAsia="Times New Roman" w:hAnsi="Times New Roman" w:cs="Times New Roman"/>
        </w:rPr>
        <w:t>(1), 13–32.</w:t>
      </w:r>
    </w:p>
    <w:p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Choudhary, B., Patel, D., &amp; Roy, S. (2023). Understanding nutrient dynamics for optimal plant health. </w:t>
      </w:r>
      <w:r w:rsidRPr="00B3652D">
        <w:rPr>
          <w:rFonts w:ascii="Times New Roman" w:eastAsia="Times New Roman" w:hAnsi="Times New Roman" w:cs="Times New Roman"/>
          <w:i/>
          <w:iCs/>
        </w:rPr>
        <w:t>International Journal of Botany Studies, 77</w:t>
      </w:r>
      <w:r w:rsidRPr="00B3652D">
        <w:rPr>
          <w:rFonts w:ascii="Times New Roman" w:eastAsia="Times New Roman" w:hAnsi="Times New Roman" w:cs="Times New Roman"/>
        </w:rPr>
        <w:t>(6), 245–258.</w:t>
      </w:r>
    </w:p>
    <w:p w:rsidR="009153AE" w:rsidRPr="00B3652D" w:rsidRDefault="00A14F96" w:rsidP="00B3652D">
      <w:pPr>
        <w:spacing w:before="100" w:beforeAutospacing="1" w:after="100" w:afterAutospacing="1" w:line="240" w:lineRule="auto"/>
        <w:jc w:val="both"/>
        <w:rPr>
          <w:rFonts w:ascii="Times New Roman" w:eastAsia="Times New Roman" w:hAnsi="Times New Roman" w:cs="Times New Roman"/>
        </w:rPr>
      </w:pPr>
      <w:proofErr w:type="gramStart"/>
      <w:r w:rsidRPr="00A14F96">
        <w:rPr>
          <w:rFonts w:ascii="Times New Roman" w:eastAsia="Times New Roman" w:hAnsi="Times New Roman" w:cs="Times New Roman"/>
          <w:color w:val="FF0000"/>
          <w:rPrChange w:id="144" w:author="Administrator" w:date="2025-07-08T16:25:00Z">
            <w:rPr>
              <w:rFonts w:ascii="Times New Roman" w:eastAsia="Times New Roman" w:hAnsi="Times New Roman" w:cs="Times New Roman"/>
            </w:rPr>
          </w:rPrChange>
        </w:rPr>
        <w:t>Clark, T. F., &amp; Wolff, I. A. (1969).</w:t>
      </w:r>
      <w:proofErr w:type="gramEnd"/>
      <w:r w:rsidRPr="00A14F96">
        <w:rPr>
          <w:rFonts w:ascii="Times New Roman" w:eastAsia="Times New Roman" w:hAnsi="Times New Roman" w:cs="Times New Roman"/>
          <w:color w:val="FF0000"/>
          <w:rPrChange w:id="145" w:author="Administrator" w:date="2025-07-08T16:25:00Z">
            <w:rPr>
              <w:rFonts w:ascii="Times New Roman" w:eastAsia="Times New Roman" w:hAnsi="Times New Roman" w:cs="Times New Roman"/>
            </w:rPr>
          </w:rPrChange>
        </w:rPr>
        <w:t xml:space="preserve"> A search for new fiber crops, XI. </w:t>
      </w:r>
      <w:proofErr w:type="gramStart"/>
      <w:r w:rsidRPr="00A14F96">
        <w:rPr>
          <w:rFonts w:ascii="Times New Roman" w:eastAsia="Times New Roman" w:hAnsi="Times New Roman" w:cs="Times New Roman"/>
          <w:color w:val="FF0000"/>
          <w:rPrChange w:id="146" w:author="Administrator" w:date="2025-07-08T16:25:00Z">
            <w:rPr>
              <w:rFonts w:ascii="Times New Roman" w:eastAsia="Times New Roman" w:hAnsi="Times New Roman" w:cs="Times New Roman"/>
            </w:rPr>
          </w:rPrChange>
        </w:rPr>
        <w:t>Compositional characteristics</w:t>
      </w:r>
      <w:r w:rsidR="009153AE" w:rsidRPr="00B3652D">
        <w:rPr>
          <w:rFonts w:ascii="Times New Roman" w:eastAsia="Times New Roman" w:hAnsi="Times New Roman" w:cs="Times New Roman"/>
        </w:rPr>
        <w:t xml:space="preserve"> of Illinois kenaf at several population densities and maturities.</w:t>
      </w:r>
      <w:proofErr w:type="gramEnd"/>
      <w:r w:rsidR="009153AE" w:rsidRPr="00B3652D">
        <w:rPr>
          <w:rFonts w:ascii="Times New Roman" w:eastAsia="Times New Roman" w:hAnsi="Times New Roman" w:cs="Times New Roman"/>
        </w:rPr>
        <w:t xml:space="preserve"> </w:t>
      </w:r>
      <w:r w:rsidR="009153AE" w:rsidRPr="00B3652D">
        <w:rPr>
          <w:rFonts w:ascii="Times New Roman" w:eastAsia="Times New Roman" w:hAnsi="Times New Roman" w:cs="Times New Roman"/>
          <w:i/>
          <w:iCs/>
        </w:rPr>
        <w:t>TAPPI, 52</w:t>
      </w:r>
      <w:r w:rsidR="009153AE" w:rsidRPr="00B3652D">
        <w:rPr>
          <w:rFonts w:ascii="Times New Roman" w:eastAsia="Times New Roman" w:hAnsi="Times New Roman" w:cs="Times New Roman"/>
        </w:rPr>
        <w:t>, 211–216.</w:t>
      </w:r>
    </w:p>
    <w:p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Flowers, T. J., Munns, R., &amp; Colmer, T. D. (2015). Salt tolerance in plants: A critical review. </w:t>
      </w:r>
      <w:r w:rsidRPr="00B3652D">
        <w:rPr>
          <w:rFonts w:ascii="Times New Roman" w:eastAsia="Times New Roman" w:hAnsi="Times New Roman" w:cs="Times New Roman"/>
          <w:i/>
          <w:iCs/>
        </w:rPr>
        <w:t>Environmental and Experimental Botany, 65</w:t>
      </w:r>
      <w:r w:rsidRPr="00B3652D">
        <w:rPr>
          <w:rFonts w:ascii="Times New Roman" w:eastAsia="Times New Roman" w:hAnsi="Times New Roman" w:cs="Times New Roman"/>
        </w:rPr>
        <w:t>(2), 106–114.</w:t>
      </w:r>
    </w:p>
    <w:p w:rsidR="009153AE" w:rsidRPr="008C05A1" w:rsidRDefault="00A14F96" w:rsidP="00B3652D">
      <w:pPr>
        <w:spacing w:before="100" w:beforeAutospacing="1" w:after="100" w:afterAutospacing="1" w:line="240" w:lineRule="auto"/>
        <w:jc w:val="both"/>
        <w:rPr>
          <w:rFonts w:ascii="Times New Roman" w:eastAsia="Times New Roman" w:hAnsi="Times New Roman" w:cs="Times New Roman"/>
          <w:color w:val="FF0000"/>
          <w:rPrChange w:id="147" w:author="Administrator" w:date="2025-07-08T16:25:00Z">
            <w:rPr>
              <w:rFonts w:ascii="Times New Roman" w:eastAsia="Times New Roman" w:hAnsi="Times New Roman" w:cs="Times New Roman"/>
            </w:rPr>
          </w:rPrChange>
        </w:rPr>
      </w:pPr>
      <w:proofErr w:type="gramStart"/>
      <w:r w:rsidRPr="00A14F96">
        <w:rPr>
          <w:rFonts w:ascii="Times New Roman" w:eastAsia="Times New Roman" w:hAnsi="Times New Roman" w:cs="Times New Roman"/>
          <w:color w:val="FF0000"/>
          <w:rPrChange w:id="148" w:author="Administrator" w:date="2025-07-08T16:25:00Z">
            <w:rPr>
              <w:rFonts w:ascii="Times New Roman" w:eastAsia="Times New Roman" w:hAnsi="Times New Roman" w:cs="Times New Roman"/>
            </w:rPr>
          </w:rPrChange>
        </w:rPr>
        <w:t>Garnier, E., Cordonnier, T., &amp; Cruz, P. (2004).</w:t>
      </w:r>
      <w:proofErr w:type="gramEnd"/>
      <w:r w:rsidRPr="00A14F96">
        <w:rPr>
          <w:rFonts w:ascii="Times New Roman" w:eastAsia="Times New Roman" w:hAnsi="Times New Roman" w:cs="Times New Roman"/>
          <w:color w:val="FF0000"/>
          <w:rPrChange w:id="149" w:author="Administrator" w:date="2025-07-08T16:25:00Z">
            <w:rPr>
              <w:rFonts w:ascii="Times New Roman" w:eastAsia="Times New Roman" w:hAnsi="Times New Roman" w:cs="Times New Roman"/>
            </w:rPr>
          </w:rPrChange>
        </w:rPr>
        <w:t xml:space="preserve"> </w:t>
      </w:r>
      <w:proofErr w:type="gramStart"/>
      <w:r w:rsidRPr="00A14F96">
        <w:rPr>
          <w:rFonts w:ascii="Times New Roman" w:eastAsia="Times New Roman" w:hAnsi="Times New Roman" w:cs="Times New Roman"/>
          <w:color w:val="FF0000"/>
          <w:rPrChange w:id="150" w:author="Administrator" w:date="2025-07-08T16:25:00Z">
            <w:rPr>
              <w:rFonts w:ascii="Times New Roman" w:eastAsia="Times New Roman" w:hAnsi="Times New Roman" w:cs="Times New Roman"/>
            </w:rPr>
          </w:rPrChange>
        </w:rPr>
        <w:t>Nitrogen, phosphorus and potassium constraints on plant growth and competition.</w:t>
      </w:r>
      <w:proofErr w:type="gramEnd"/>
      <w:r w:rsidRPr="00A14F96">
        <w:rPr>
          <w:rFonts w:ascii="Times New Roman" w:eastAsia="Times New Roman" w:hAnsi="Times New Roman" w:cs="Times New Roman"/>
          <w:color w:val="FF0000"/>
          <w:rPrChange w:id="151" w:author="Administrator" w:date="2025-07-08T16:25:00Z">
            <w:rPr>
              <w:rFonts w:ascii="Times New Roman" w:eastAsia="Times New Roman" w:hAnsi="Times New Roman" w:cs="Times New Roman"/>
            </w:rPr>
          </w:rPrChange>
        </w:rPr>
        <w:t xml:space="preserve"> </w:t>
      </w:r>
      <w:r w:rsidRPr="00A14F96">
        <w:rPr>
          <w:rFonts w:ascii="Times New Roman" w:eastAsia="Times New Roman" w:hAnsi="Times New Roman" w:cs="Times New Roman"/>
          <w:i/>
          <w:iCs/>
          <w:color w:val="FF0000"/>
          <w:rPrChange w:id="152" w:author="Administrator" w:date="2025-07-08T16:25:00Z">
            <w:rPr>
              <w:rFonts w:ascii="Times New Roman" w:eastAsia="Times New Roman" w:hAnsi="Times New Roman" w:cs="Times New Roman"/>
              <w:i/>
              <w:iCs/>
            </w:rPr>
          </w:rPrChange>
        </w:rPr>
        <w:t>Journal of Ecology, 92</w:t>
      </w:r>
      <w:r w:rsidRPr="00A14F96">
        <w:rPr>
          <w:rFonts w:ascii="Times New Roman" w:eastAsia="Times New Roman" w:hAnsi="Times New Roman" w:cs="Times New Roman"/>
          <w:color w:val="FF0000"/>
          <w:rPrChange w:id="153" w:author="Administrator" w:date="2025-07-08T16:25:00Z">
            <w:rPr>
              <w:rFonts w:ascii="Times New Roman" w:eastAsia="Times New Roman" w:hAnsi="Times New Roman" w:cs="Times New Roman"/>
            </w:rPr>
          </w:rPrChange>
        </w:rPr>
        <w:t>(3), 601–613.</w:t>
      </w:r>
    </w:p>
    <w:p w:rsidR="009153AE" w:rsidRPr="008C05A1" w:rsidRDefault="00A14F96" w:rsidP="00B3652D">
      <w:pPr>
        <w:spacing w:before="100" w:beforeAutospacing="1" w:after="100" w:afterAutospacing="1" w:line="240" w:lineRule="auto"/>
        <w:jc w:val="both"/>
        <w:rPr>
          <w:rFonts w:ascii="Times New Roman" w:eastAsia="Times New Roman" w:hAnsi="Times New Roman" w:cs="Times New Roman"/>
          <w:color w:val="FF0000"/>
          <w:rPrChange w:id="154" w:author="Administrator" w:date="2025-07-08T16:25:00Z">
            <w:rPr>
              <w:rFonts w:ascii="Times New Roman" w:eastAsia="Times New Roman" w:hAnsi="Times New Roman" w:cs="Times New Roman"/>
            </w:rPr>
          </w:rPrChange>
        </w:rPr>
      </w:pPr>
      <w:proofErr w:type="spellStart"/>
      <w:proofErr w:type="gramStart"/>
      <w:r w:rsidRPr="00A14F96">
        <w:rPr>
          <w:rFonts w:ascii="Times New Roman" w:eastAsia="Times New Roman" w:hAnsi="Times New Roman" w:cs="Times New Roman"/>
          <w:color w:val="FF0000"/>
          <w:rPrChange w:id="155" w:author="Administrator" w:date="2025-07-08T16:25:00Z">
            <w:rPr>
              <w:rFonts w:ascii="Times New Roman" w:eastAsia="Times New Roman" w:hAnsi="Times New Roman" w:cs="Times New Roman"/>
            </w:rPr>
          </w:rPrChange>
        </w:rPr>
        <w:t>González</w:t>
      </w:r>
      <w:proofErr w:type="spellEnd"/>
      <w:r w:rsidRPr="00A14F96">
        <w:rPr>
          <w:rFonts w:ascii="Times New Roman" w:eastAsia="Times New Roman" w:hAnsi="Times New Roman" w:cs="Times New Roman"/>
          <w:color w:val="FF0000"/>
          <w:rPrChange w:id="156" w:author="Administrator" w:date="2025-07-08T16:25:00Z">
            <w:rPr>
              <w:rFonts w:ascii="Times New Roman" w:eastAsia="Times New Roman" w:hAnsi="Times New Roman" w:cs="Times New Roman"/>
            </w:rPr>
          </w:rPrChange>
        </w:rPr>
        <w:t xml:space="preserve">-Valenzuela, E. A., </w:t>
      </w:r>
      <w:proofErr w:type="spellStart"/>
      <w:r w:rsidRPr="00A14F96">
        <w:rPr>
          <w:rFonts w:ascii="Times New Roman" w:eastAsia="Times New Roman" w:hAnsi="Times New Roman" w:cs="Times New Roman"/>
          <w:color w:val="FF0000"/>
          <w:rPrChange w:id="157" w:author="Administrator" w:date="2025-07-08T16:25:00Z">
            <w:rPr>
              <w:rFonts w:ascii="Times New Roman" w:eastAsia="Times New Roman" w:hAnsi="Times New Roman" w:cs="Times New Roman"/>
            </w:rPr>
          </w:rPrChange>
        </w:rPr>
        <w:t>Ávila-Curiel</w:t>
      </w:r>
      <w:proofErr w:type="spellEnd"/>
      <w:r w:rsidRPr="00A14F96">
        <w:rPr>
          <w:rFonts w:ascii="Times New Roman" w:eastAsia="Times New Roman" w:hAnsi="Times New Roman" w:cs="Times New Roman"/>
          <w:color w:val="FF0000"/>
          <w:rPrChange w:id="158" w:author="Administrator" w:date="2025-07-08T16:25:00Z">
            <w:rPr>
              <w:rFonts w:ascii="Times New Roman" w:eastAsia="Times New Roman" w:hAnsi="Times New Roman" w:cs="Times New Roman"/>
            </w:rPr>
          </w:rPrChange>
        </w:rPr>
        <w:t xml:space="preserve">, J. M., Ortega-Santos, J. A., </w:t>
      </w:r>
      <w:proofErr w:type="spellStart"/>
      <w:r w:rsidRPr="00A14F96">
        <w:rPr>
          <w:rFonts w:ascii="Times New Roman" w:eastAsia="Times New Roman" w:hAnsi="Times New Roman" w:cs="Times New Roman"/>
          <w:color w:val="FF0000"/>
          <w:rPrChange w:id="159" w:author="Administrator" w:date="2025-07-08T16:25:00Z">
            <w:rPr>
              <w:rFonts w:ascii="Times New Roman" w:eastAsia="Times New Roman" w:hAnsi="Times New Roman" w:cs="Times New Roman"/>
            </w:rPr>
          </w:rPrChange>
        </w:rPr>
        <w:t>González-Padrón</w:t>
      </w:r>
      <w:proofErr w:type="spellEnd"/>
      <w:r w:rsidRPr="00A14F96">
        <w:rPr>
          <w:rFonts w:ascii="Times New Roman" w:eastAsia="Times New Roman" w:hAnsi="Times New Roman" w:cs="Times New Roman"/>
          <w:color w:val="FF0000"/>
          <w:rPrChange w:id="160" w:author="Administrator" w:date="2025-07-08T16:25:00Z">
            <w:rPr>
              <w:rFonts w:ascii="Times New Roman" w:eastAsia="Times New Roman" w:hAnsi="Times New Roman" w:cs="Times New Roman"/>
            </w:rPr>
          </w:rPrChange>
        </w:rPr>
        <w:t>, M. A., &amp; Muir, J. P. (2008).</w:t>
      </w:r>
      <w:proofErr w:type="gramEnd"/>
      <w:r w:rsidRPr="00A14F96">
        <w:rPr>
          <w:rFonts w:ascii="Times New Roman" w:eastAsia="Times New Roman" w:hAnsi="Times New Roman" w:cs="Times New Roman"/>
          <w:color w:val="FF0000"/>
          <w:rPrChange w:id="161" w:author="Administrator" w:date="2025-07-08T16:25:00Z">
            <w:rPr>
              <w:rFonts w:ascii="Times New Roman" w:eastAsia="Times New Roman" w:hAnsi="Times New Roman" w:cs="Times New Roman"/>
            </w:rPr>
          </w:rPrChange>
        </w:rPr>
        <w:t xml:space="preserve"> Harvesting interval changes yield and nutritive value of kenaf in a dry tropical climate. </w:t>
      </w:r>
      <w:r w:rsidRPr="00A14F96">
        <w:rPr>
          <w:rFonts w:ascii="Times New Roman" w:eastAsia="Times New Roman" w:hAnsi="Times New Roman" w:cs="Times New Roman"/>
          <w:i/>
          <w:iCs/>
          <w:color w:val="FF0000"/>
          <w:rPrChange w:id="162" w:author="Administrator" w:date="2025-07-08T16:25:00Z">
            <w:rPr>
              <w:rFonts w:ascii="Times New Roman" w:eastAsia="Times New Roman" w:hAnsi="Times New Roman" w:cs="Times New Roman"/>
              <w:i/>
              <w:iCs/>
            </w:rPr>
          </w:rPrChange>
        </w:rPr>
        <w:t>Agronomy Journal, 100</w:t>
      </w:r>
      <w:r w:rsidRPr="00A14F96">
        <w:rPr>
          <w:rFonts w:ascii="Times New Roman" w:eastAsia="Times New Roman" w:hAnsi="Times New Roman" w:cs="Times New Roman"/>
          <w:color w:val="FF0000"/>
          <w:rPrChange w:id="163" w:author="Administrator" w:date="2025-07-08T16:25:00Z">
            <w:rPr>
              <w:rFonts w:ascii="Times New Roman" w:eastAsia="Times New Roman" w:hAnsi="Times New Roman" w:cs="Times New Roman"/>
            </w:rPr>
          </w:rPrChange>
        </w:rPr>
        <w:t>, 938–941.</w:t>
      </w:r>
    </w:p>
    <w:p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proofErr w:type="gramStart"/>
      <w:r w:rsidRPr="00B3652D">
        <w:rPr>
          <w:rFonts w:ascii="Times New Roman" w:eastAsia="Times New Roman" w:hAnsi="Times New Roman" w:cs="Times New Roman"/>
        </w:rPr>
        <w:t xml:space="preserve">Groot, J. C. J., Lantinga, E. A., &amp; </w:t>
      </w:r>
      <w:proofErr w:type="spellStart"/>
      <w:r w:rsidRPr="00B3652D">
        <w:rPr>
          <w:rFonts w:ascii="Times New Roman" w:eastAsia="Times New Roman" w:hAnsi="Times New Roman" w:cs="Times New Roman"/>
        </w:rPr>
        <w:t>Neuteboom</w:t>
      </w:r>
      <w:proofErr w:type="spellEnd"/>
      <w:r w:rsidRPr="00B3652D">
        <w:rPr>
          <w:rFonts w:ascii="Times New Roman" w:eastAsia="Times New Roman" w:hAnsi="Times New Roman" w:cs="Times New Roman"/>
        </w:rPr>
        <w:t>, J. H. (2018).</w:t>
      </w:r>
      <w:proofErr w:type="gramEnd"/>
      <w:r w:rsidRPr="00B3652D">
        <w:rPr>
          <w:rFonts w:ascii="Times New Roman" w:eastAsia="Times New Roman" w:hAnsi="Times New Roman" w:cs="Times New Roman"/>
        </w:rPr>
        <w:t xml:space="preserve"> Impact of maturity on the nutritional composition of crops. </w:t>
      </w:r>
      <w:r w:rsidRPr="00B3652D">
        <w:rPr>
          <w:rFonts w:ascii="Times New Roman" w:eastAsia="Times New Roman" w:hAnsi="Times New Roman" w:cs="Times New Roman"/>
          <w:i/>
          <w:iCs/>
        </w:rPr>
        <w:t>Field Crops Research, 221</w:t>
      </w:r>
      <w:r w:rsidRPr="00B3652D">
        <w:rPr>
          <w:rFonts w:ascii="Times New Roman" w:eastAsia="Times New Roman" w:hAnsi="Times New Roman" w:cs="Times New Roman"/>
        </w:rPr>
        <w:t>, 63–72.</w:t>
      </w:r>
    </w:p>
    <w:p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Gupta, S., Meena, K., &amp; Verma, R. (2021). Nutrient remobilization and uptake dynamics in plants. </w:t>
      </w:r>
      <w:r w:rsidRPr="00B3652D">
        <w:rPr>
          <w:rFonts w:ascii="Times New Roman" w:eastAsia="Times New Roman" w:hAnsi="Times New Roman" w:cs="Times New Roman"/>
          <w:i/>
          <w:iCs/>
        </w:rPr>
        <w:t>Journal of Agricultural Sciences, 62</w:t>
      </w:r>
      <w:r w:rsidRPr="00B3652D">
        <w:rPr>
          <w:rFonts w:ascii="Times New Roman" w:eastAsia="Times New Roman" w:hAnsi="Times New Roman" w:cs="Times New Roman"/>
        </w:rPr>
        <w:t>(1), 112–125.</w:t>
      </w:r>
    </w:p>
    <w:p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Hassan, K. M., Bhuyan, M. I., Islam, M. K., Hoque, M. F., &amp; </w:t>
      </w:r>
      <w:proofErr w:type="spellStart"/>
      <w:r w:rsidRPr="00B3652D">
        <w:rPr>
          <w:rFonts w:ascii="Times New Roman" w:eastAsia="Times New Roman" w:hAnsi="Times New Roman" w:cs="Times New Roman"/>
        </w:rPr>
        <w:t>Monirul</w:t>
      </w:r>
      <w:proofErr w:type="spellEnd"/>
      <w:r w:rsidRPr="00B3652D">
        <w:rPr>
          <w:rFonts w:ascii="Times New Roman" w:eastAsia="Times New Roman" w:hAnsi="Times New Roman" w:cs="Times New Roman"/>
        </w:rPr>
        <w:t xml:space="preserve">, M. (2018). Performance of some jute and allied fiber varieties in the southern part of Bangladesh. </w:t>
      </w:r>
      <w:r w:rsidRPr="00B3652D">
        <w:rPr>
          <w:rFonts w:ascii="Times New Roman" w:eastAsia="Times New Roman" w:hAnsi="Times New Roman" w:cs="Times New Roman"/>
          <w:i/>
          <w:iCs/>
        </w:rPr>
        <w:t>International Journal of Advanced Geosciences, 6</w:t>
      </w:r>
      <w:r w:rsidRPr="00B3652D">
        <w:rPr>
          <w:rFonts w:ascii="Times New Roman" w:eastAsia="Times New Roman" w:hAnsi="Times New Roman" w:cs="Times New Roman"/>
        </w:rPr>
        <w:t>(1), 117–121.</w:t>
      </w:r>
    </w:p>
    <w:p w:rsidR="009153AE" w:rsidRPr="008C05A1" w:rsidRDefault="00A14F96" w:rsidP="00B3652D">
      <w:pPr>
        <w:spacing w:before="100" w:beforeAutospacing="1" w:after="100" w:afterAutospacing="1" w:line="240" w:lineRule="auto"/>
        <w:jc w:val="both"/>
        <w:rPr>
          <w:rFonts w:ascii="Times New Roman" w:eastAsia="Times New Roman" w:hAnsi="Times New Roman" w:cs="Times New Roman"/>
          <w:color w:val="FF0000"/>
          <w:rPrChange w:id="164" w:author="Administrator" w:date="2025-07-08T16:26:00Z">
            <w:rPr>
              <w:rFonts w:ascii="Times New Roman" w:eastAsia="Times New Roman" w:hAnsi="Times New Roman" w:cs="Times New Roman"/>
            </w:rPr>
          </w:rPrChange>
        </w:rPr>
      </w:pPr>
      <w:proofErr w:type="gramStart"/>
      <w:r w:rsidRPr="00A14F96">
        <w:rPr>
          <w:rFonts w:ascii="Times New Roman" w:eastAsia="Times New Roman" w:hAnsi="Times New Roman" w:cs="Times New Roman"/>
          <w:color w:val="FF0000"/>
          <w:rPrChange w:id="165" w:author="Administrator" w:date="2025-07-08T16:26:00Z">
            <w:rPr>
              <w:rFonts w:ascii="Times New Roman" w:eastAsia="Times New Roman" w:hAnsi="Times New Roman" w:cs="Times New Roman"/>
            </w:rPr>
          </w:rPrChange>
        </w:rPr>
        <w:t>Haug, W., Mattila, P., &amp; Salovaara, H. (2007).</w:t>
      </w:r>
      <w:proofErr w:type="gramEnd"/>
      <w:r w:rsidRPr="00A14F96">
        <w:rPr>
          <w:rFonts w:ascii="Times New Roman" w:eastAsia="Times New Roman" w:hAnsi="Times New Roman" w:cs="Times New Roman"/>
          <w:color w:val="FF0000"/>
          <w:rPrChange w:id="166" w:author="Administrator" w:date="2025-07-08T16:26:00Z">
            <w:rPr>
              <w:rFonts w:ascii="Times New Roman" w:eastAsia="Times New Roman" w:hAnsi="Times New Roman" w:cs="Times New Roman"/>
            </w:rPr>
          </w:rPrChange>
        </w:rPr>
        <w:t xml:space="preserve"> Sulfur in plants. </w:t>
      </w:r>
      <w:r w:rsidRPr="00A14F96">
        <w:rPr>
          <w:rFonts w:ascii="Times New Roman" w:eastAsia="Times New Roman" w:hAnsi="Times New Roman" w:cs="Times New Roman"/>
          <w:i/>
          <w:iCs/>
          <w:color w:val="FF0000"/>
          <w:rPrChange w:id="167" w:author="Administrator" w:date="2025-07-08T16:26:00Z">
            <w:rPr>
              <w:rFonts w:ascii="Times New Roman" w:eastAsia="Times New Roman" w:hAnsi="Times New Roman" w:cs="Times New Roman"/>
              <w:i/>
              <w:iCs/>
            </w:rPr>
          </w:rPrChange>
        </w:rPr>
        <w:t>Nature Reviews in Plant Biology, 4</w:t>
      </w:r>
      <w:r w:rsidRPr="00A14F96">
        <w:rPr>
          <w:rFonts w:ascii="Times New Roman" w:eastAsia="Times New Roman" w:hAnsi="Times New Roman" w:cs="Times New Roman"/>
          <w:color w:val="FF0000"/>
          <w:rPrChange w:id="168" w:author="Administrator" w:date="2025-07-08T16:26:00Z">
            <w:rPr>
              <w:rFonts w:ascii="Times New Roman" w:eastAsia="Times New Roman" w:hAnsi="Times New Roman" w:cs="Times New Roman"/>
            </w:rPr>
          </w:rPrChange>
        </w:rPr>
        <w:t>(10), 712–723.</w:t>
      </w:r>
    </w:p>
    <w:p w:rsidR="009153AE" w:rsidRPr="008C05A1" w:rsidRDefault="00A14F96" w:rsidP="00B3652D">
      <w:pPr>
        <w:spacing w:before="100" w:beforeAutospacing="1" w:after="100" w:afterAutospacing="1" w:line="240" w:lineRule="auto"/>
        <w:jc w:val="both"/>
        <w:rPr>
          <w:rFonts w:ascii="Times New Roman" w:eastAsia="Times New Roman" w:hAnsi="Times New Roman" w:cs="Times New Roman"/>
          <w:color w:val="FF0000"/>
          <w:rPrChange w:id="169" w:author="Administrator" w:date="2025-07-08T16:26:00Z">
            <w:rPr>
              <w:rFonts w:ascii="Times New Roman" w:eastAsia="Times New Roman" w:hAnsi="Times New Roman" w:cs="Times New Roman"/>
            </w:rPr>
          </w:rPrChange>
        </w:rPr>
      </w:pPr>
      <w:r w:rsidRPr="00A14F96">
        <w:rPr>
          <w:rFonts w:ascii="Times New Roman" w:eastAsia="Times New Roman" w:hAnsi="Times New Roman" w:cs="Times New Roman"/>
          <w:color w:val="FF0000"/>
          <w:rPrChange w:id="170" w:author="Administrator" w:date="2025-07-08T16:26:00Z">
            <w:rPr>
              <w:rFonts w:ascii="Times New Roman" w:eastAsia="Times New Roman" w:hAnsi="Times New Roman" w:cs="Times New Roman"/>
            </w:rPr>
          </w:rPrChange>
        </w:rPr>
        <w:t xml:space="preserve">H'ng, P. S., Khor, B. N., Tadashi, N., Aini, A. S. N., &amp; </w:t>
      </w:r>
      <w:proofErr w:type="spellStart"/>
      <w:r w:rsidRPr="00A14F96">
        <w:rPr>
          <w:rFonts w:ascii="Times New Roman" w:eastAsia="Times New Roman" w:hAnsi="Times New Roman" w:cs="Times New Roman"/>
          <w:color w:val="FF0000"/>
          <w:rPrChange w:id="171" w:author="Administrator" w:date="2025-07-08T16:26:00Z">
            <w:rPr>
              <w:rFonts w:ascii="Times New Roman" w:eastAsia="Times New Roman" w:hAnsi="Times New Roman" w:cs="Times New Roman"/>
            </w:rPr>
          </w:rPrChange>
        </w:rPr>
        <w:t>Paridah</w:t>
      </w:r>
      <w:proofErr w:type="spellEnd"/>
      <w:r w:rsidRPr="00A14F96">
        <w:rPr>
          <w:rFonts w:ascii="Times New Roman" w:eastAsia="Times New Roman" w:hAnsi="Times New Roman" w:cs="Times New Roman"/>
          <w:color w:val="FF0000"/>
          <w:rPrChange w:id="172" w:author="Administrator" w:date="2025-07-08T16:26:00Z">
            <w:rPr>
              <w:rFonts w:ascii="Times New Roman" w:eastAsia="Times New Roman" w:hAnsi="Times New Roman" w:cs="Times New Roman"/>
            </w:rPr>
          </w:rPrChange>
        </w:rPr>
        <w:t xml:space="preserve">, M. T. (2009). </w:t>
      </w:r>
      <w:proofErr w:type="gramStart"/>
      <w:r w:rsidRPr="00A14F96">
        <w:rPr>
          <w:rFonts w:ascii="Times New Roman" w:eastAsia="Times New Roman" w:hAnsi="Times New Roman" w:cs="Times New Roman"/>
          <w:color w:val="FF0000"/>
          <w:rPrChange w:id="173" w:author="Administrator" w:date="2025-07-08T16:26:00Z">
            <w:rPr>
              <w:rFonts w:ascii="Times New Roman" w:eastAsia="Times New Roman" w:hAnsi="Times New Roman" w:cs="Times New Roman"/>
            </w:rPr>
          </w:rPrChange>
        </w:rPr>
        <w:t>Anatomical structure and morphology of new kenaf varieties.</w:t>
      </w:r>
      <w:proofErr w:type="gramEnd"/>
      <w:r w:rsidRPr="00A14F96">
        <w:rPr>
          <w:rFonts w:ascii="Times New Roman" w:eastAsia="Times New Roman" w:hAnsi="Times New Roman" w:cs="Times New Roman"/>
          <w:color w:val="FF0000"/>
          <w:rPrChange w:id="174" w:author="Administrator" w:date="2025-07-08T16:26:00Z">
            <w:rPr>
              <w:rFonts w:ascii="Times New Roman" w:eastAsia="Times New Roman" w:hAnsi="Times New Roman" w:cs="Times New Roman"/>
            </w:rPr>
          </w:rPrChange>
        </w:rPr>
        <w:t xml:space="preserve"> </w:t>
      </w:r>
      <w:r w:rsidRPr="00A14F96">
        <w:rPr>
          <w:rFonts w:ascii="Times New Roman" w:eastAsia="Times New Roman" w:hAnsi="Times New Roman" w:cs="Times New Roman"/>
          <w:i/>
          <w:iCs/>
          <w:color w:val="FF0000"/>
          <w:rPrChange w:id="175" w:author="Administrator" w:date="2025-07-08T16:26:00Z">
            <w:rPr>
              <w:rFonts w:ascii="Times New Roman" w:eastAsia="Times New Roman" w:hAnsi="Times New Roman" w:cs="Times New Roman"/>
              <w:i/>
              <w:iCs/>
            </w:rPr>
          </w:rPrChange>
        </w:rPr>
        <w:t>Asian Journal of Scientific Research, 2</w:t>
      </w:r>
      <w:r w:rsidRPr="00A14F96">
        <w:rPr>
          <w:rFonts w:ascii="Times New Roman" w:eastAsia="Times New Roman" w:hAnsi="Times New Roman" w:cs="Times New Roman"/>
          <w:color w:val="FF0000"/>
          <w:rPrChange w:id="176" w:author="Administrator" w:date="2025-07-08T16:26:00Z">
            <w:rPr>
              <w:rFonts w:ascii="Times New Roman" w:eastAsia="Times New Roman" w:hAnsi="Times New Roman" w:cs="Times New Roman"/>
            </w:rPr>
          </w:rPrChange>
        </w:rPr>
        <w:t>(3), 161–166.</w:t>
      </w:r>
    </w:p>
    <w:p w:rsidR="009153AE" w:rsidRPr="008C05A1" w:rsidRDefault="00A14F96" w:rsidP="00B3652D">
      <w:pPr>
        <w:spacing w:before="100" w:beforeAutospacing="1" w:after="100" w:afterAutospacing="1" w:line="240" w:lineRule="auto"/>
        <w:jc w:val="both"/>
        <w:rPr>
          <w:rFonts w:ascii="Times New Roman" w:eastAsia="Times New Roman" w:hAnsi="Times New Roman" w:cs="Times New Roman"/>
          <w:color w:val="FF0000"/>
          <w:rPrChange w:id="177" w:author="Administrator" w:date="2025-07-08T16:26:00Z">
            <w:rPr>
              <w:rFonts w:ascii="Times New Roman" w:eastAsia="Times New Roman" w:hAnsi="Times New Roman" w:cs="Times New Roman"/>
            </w:rPr>
          </w:rPrChange>
        </w:rPr>
      </w:pPr>
      <w:proofErr w:type="gramStart"/>
      <w:r w:rsidRPr="00A14F96">
        <w:rPr>
          <w:rFonts w:ascii="Times New Roman" w:eastAsia="Times New Roman" w:hAnsi="Times New Roman" w:cs="Times New Roman"/>
          <w:color w:val="FF0000"/>
          <w:rPrChange w:id="178" w:author="Administrator" w:date="2025-07-08T16:26:00Z">
            <w:rPr>
              <w:rFonts w:ascii="Times New Roman" w:eastAsia="Times New Roman" w:hAnsi="Times New Roman" w:cs="Times New Roman"/>
            </w:rPr>
          </w:rPrChange>
        </w:rPr>
        <w:t>Hossain, D., Musa, M. H., Talib, J., &amp; Jol, H. (2010).</w:t>
      </w:r>
      <w:proofErr w:type="gramEnd"/>
      <w:r w:rsidRPr="00A14F96">
        <w:rPr>
          <w:rFonts w:ascii="Times New Roman" w:eastAsia="Times New Roman" w:hAnsi="Times New Roman" w:cs="Times New Roman"/>
          <w:color w:val="FF0000"/>
          <w:rPrChange w:id="179" w:author="Administrator" w:date="2025-07-08T16:26:00Z">
            <w:rPr>
              <w:rFonts w:ascii="Times New Roman" w:eastAsia="Times New Roman" w:hAnsi="Times New Roman" w:cs="Times New Roman"/>
            </w:rPr>
          </w:rPrChange>
        </w:rPr>
        <w:t xml:space="preserve"> </w:t>
      </w:r>
      <w:proofErr w:type="gramStart"/>
      <w:r w:rsidRPr="00A14F96">
        <w:rPr>
          <w:rFonts w:ascii="Times New Roman" w:eastAsia="Times New Roman" w:hAnsi="Times New Roman" w:cs="Times New Roman"/>
          <w:color w:val="FF0000"/>
          <w:rPrChange w:id="180" w:author="Administrator" w:date="2025-07-08T16:26:00Z">
            <w:rPr>
              <w:rFonts w:ascii="Times New Roman" w:eastAsia="Times New Roman" w:hAnsi="Times New Roman" w:cs="Times New Roman"/>
            </w:rPr>
          </w:rPrChange>
        </w:rPr>
        <w:t>Effects of nitrogen, phosphorus and potassium levels on kenaf (Hibiscus cannabinus L.) growth and photosynthesis under nutrient solution.</w:t>
      </w:r>
      <w:proofErr w:type="gramEnd"/>
      <w:r w:rsidRPr="00A14F96">
        <w:rPr>
          <w:rFonts w:ascii="Times New Roman" w:eastAsia="Times New Roman" w:hAnsi="Times New Roman" w:cs="Times New Roman"/>
          <w:color w:val="FF0000"/>
          <w:rPrChange w:id="181" w:author="Administrator" w:date="2025-07-08T16:26:00Z">
            <w:rPr>
              <w:rFonts w:ascii="Times New Roman" w:eastAsia="Times New Roman" w:hAnsi="Times New Roman" w:cs="Times New Roman"/>
            </w:rPr>
          </w:rPrChange>
        </w:rPr>
        <w:t xml:space="preserve"> </w:t>
      </w:r>
      <w:proofErr w:type="gramStart"/>
      <w:r w:rsidRPr="00A14F96">
        <w:rPr>
          <w:rFonts w:ascii="Times New Roman" w:eastAsia="Times New Roman" w:hAnsi="Times New Roman" w:cs="Times New Roman"/>
          <w:i/>
          <w:iCs/>
          <w:color w:val="FF0000"/>
          <w:rPrChange w:id="182" w:author="Administrator" w:date="2025-07-08T16:26:00Z">
            <w:rPr>
              <w:rFonts w:ascii="Times New Roman" w:eastAsia="Times New Roman" w:hAnsi="Times New Roman" w:cs="Times New Roman"/>
              <w:i/>
              <w:iCs/>
            </w:rPr>
          </w:rPrChange>
        </w:rPr>
        <w:t>Journal of Agricultural Science, 2</w:t>
      </w:r>
      <w:r w:rsidRPr="00A14F96">
        <w:rPr>
          <w:rFonts w:ascii="Times New Roman" w:eastAsia="Times New Roman" w:hAnsi="Times New Roman" w:cs="Times New Roman"/>
          <w:color w:val="FF0000"/>
          <w:rPrChange w:id="183" w:author="Administrator" w:date="2025-07-08T16:26:00Z">
            <w:rPr>
              <w:rFonts w:ascii="Times New Roman" w:eastAsia="Times New Roman" w:hAnsi="Times New Roman" w:cs="Times New Roman"/>
            </w:rPr>
          </w:rPrChange>
        </w:rPr>
        <w:t>(2).</w:t>
      </w:r>
      <w:proofErr w:type="gramEnd"/>
    </w:p>
    <w:p w:rsidR="009153AE" w:rsidRPr="008C05A1" w:rsidRDefault="00A14F96" w:rsidP="00B3652D">
      <w:pPr>
        <w:spacing w:before="100" w:beforeAutospacing="1" w:after="100" w:afterAutospacing="1" w:line="240" w:lineRule="auto"/>
        <w:jc w:val="both"/>
        <w:rPr>
          <w:rFonts w:ascii="Times New Roman" w:eastAsia="Times New Roman" w:hAnsi="Times New Roman" w:cs="Times New Roman"/>
          <w:color w:val="FF0000"/>
          <w:rPrChange w:id="184" w:author="Administrator" w:date="2025-07-08T16:26:00Z">
            <w:rPr>
              <w:rFonts w:ascii="Times New Roman" w:eastAsia="Times New Roman" w:hAnsi="Times New Roman" w:cs="Times New Roman"/>
            </w:rPr>
          </w:rPrChange>
        </w:rPr>
      </w:pPr>
      <w:proofErr w:type="gramStart"/>
      <w:r w:rsidRPr="00A14F96">
        <w:rPr>
          <w:rFonts w:ascii="Times New Roman" w:eastAsia="Times New Roman" w:hAnsi="Times New Roman" w:cs="Times New Roman"/>
          <w:color w:val="FF0000"/>
          <w:rPrChange w:id="185" w:author="Administrator" w:date="2025-07-08T16:26:00Z">
            <w:rPr>
              <w:rFonts w:ascii="Times New Roman" w:eastAsia="Times New Roman" w:hAnsi="Times New Roman" w:cs="Times New Roman"/>
            </w:rPr>
          </w:rPrChange>
        </w:rPr>
        <w:t>Killinger, G. B. (1969).</w:t>
      </w:r>
      <w:proofErr w:type="gramEnd"/>
      <w:r w:rsidRPr="00A14F96">
        <w:rPr>
          <w:rFonts w:ascii="Times New Roman" w:eastAsia="Times New Roman" w:hAnsi="Times New Roman" w:cs="Times New Roman"/>
          <w:color w:val="FF0000"/>
          <w:rPrChange w:id="186" w:author="Administrator" w:date="2025-07-08T16:26:00Z">
            <w:rPr>
              <w:rFonts w:ascii="Times New Roman" w:eastAsia="Times New Roman" w:hAnsi="Times New Roman" w:cs="Times New Roman"/>
            </w:rPr>
          </w:rPrChange>
        </w:rPr>
        <w:t xml:space="preserve"> </w:t>
      </w:r>
      <w:proofErr w:type="gramStart"/>
      <w:r w:rsidRPr="00A14F96">
        <w:rPr>
          <w:rFonts w:ascii="Times New Roman" w:eastAsia="Times New Roman" w:hAnsi="Times New Roman" w:cs="Times New Roman"/>
          <w:color w:val="FF0000"/>
          <w:rPrChange w:id="187" w:author="Administrator" w:date="2025-07-08T16:26:00Z">
            <w:rPr>
              <w:rFonts w:ascii="Times New Roman" w:eastAsia="Times New Roman" w:hAnsi="Times New Roman" w:cs="Times New Roman"/>
            </w:rPr>
          </w:rPrChange>
        </w:rPr>
        <w:t>Kenaf (Hibiscus cannabinus L.), a multi-use crop.</w:t>
      </w:r>
      <w:proofErr w:type="gramEnd"/>
      <w:r w:rsidRPr="00A14F96">
        <w:rPr>
          <w:rFonts w:ascii="Times New Roman" w:eastAsia="Times New Roman" w:hAnsi="Times New Roman" w:cs="Times New Roman"/>
          <w:color w:val="FF0000"/>
          <w:rPrChange w:id="188" w:author="Administrator" w:date="2025-07-08T16:26:00Z">
            <w:rPr>
              <w:rFonts w:ascii="Times New Roman" w:eastAsia="Times New Roman" w:hAnsi="Times New Roman" w:cs="Times New Roman"/>
            </w:rPr>
          </w:rPrChange>
        </w:rPr>
        <w:t xml:space="preserve"> </w:t>
      </w:r>
      <w:r w:rsidRPr="00A14F96">
        <w:rPr>
          <w:rFonts w:ascii="Times New Roman" w:eastAsia="Times New Roman" w:hAnsi="Times New Roman" w:cs="Times New Roman"/>
          <w:i/>
          <w:iCs/>
          <w:color w:val="FF0000"/>
          <w:rPrChange w:id="189" w:author="Administrator" w:date="2025-07-08T16:26:00Z">
            <w:rPr>
              <w:rFonts w:ascii="Times New Roman" w:eastAsia="Times New Roman" w:hAnsi="Times New Roman" w:cs="Times New Roman"/>
              <w:i/>
              <w:iCs/>
            </w:rPr>
          </w:rPrChange>
        </w:rPr>
        <w:t>Agronomy Journal, 61</w:t>
      </w:r>
      <w:r w:rsidRPr="00A14F96">
        <w:rPr>
          <w:rFonts w:ascii="Times New Roman" w:eastAsia="Times New Roman" w:hAnsi="Times New Roman" w:cs="Times New Roman"/>
          <w:color w:val="FF0000"/>
          <w:rPrChange w:id="190" w:author="Administrator" w:date="2025-07-08T16:26:00Z">
            <w:rPr>
              <w:rFonts w:ascii="Times New Roman" w:eastAsia="Times New Roman" w:hAnsi="Times New Roman" w:cs="Times New Roman"/>
            </w:rPr>
          </w:rPrChange>
        </w:rPr>
        <w:t>, 734–736.</w:t>
      </w:r>
    </w:p>
    <w:p w:rsidR="009153AE" w:rsidRPr="008C05A1" w:rsidRDefault="00A14F96" w:rsidP="00B3652D">
      <w:pPr>
        <w:spacing w:before="100" w:beforeAutospacing="1" w:after="100" w:afterAutospacing="1" w:line="240" w:lineRule="auto"/>
        <w:jc w:val="both"/>
        <w:rPr>
          <w:rFonts w:ascii="Times New Roman" w:eastAsia="Times New Roman" w:hAnsi="Times New Roman" w:cs="Times New Roman"/>
          <w:color w:val="FF0000"/>
          <w:rPrChange w:id="191" w:author="Administrator" w:date="2025-07-08T16:26:00Z">
            <w:rPr>
              <w:rFonts w:ascii="Times New Roman" w:eastAsia="Times New Roman" w:hAnsi="Times New Roman" w:cs="Times New Roman"/>
            </w:rPr>
          </w:rPrChange>
        </w:rPr>
      </w:pPr>
      <w:proofErr w:type="spellStart"/>
      <w:r w:rsidRPr="00A14F96">
        <w:rPr>
          <w:rFonts w:ascii="Times New Roman" w:eastAsia="Times New Roman" w:hAnsi="Times New Roman" w:cs="Times New Roman"/>
          <w:color w:val="FF0000"/>
          <w:rPrChange w:id="192" w:author="Administrator" w:date="2025-07-08T16:26:00Z">
            <w:rPr>
              <w:rFonts w:ascii="Times New Roman" w:eastAsia="Times New Roman" w:hAnsi="Times New Roman" w:cs="Times New Roman"/>
            </w:rPr>
          </w:rPrChange>
        </w:rPr>
        <w:t>Kobaisy</w:t>
      </w:r>
      <w:proofErr w:type="spellEnd"/>
      <w:r w:rsidRPr="00A14F96">
        <w:rPr>
          <w:rFonts w:ascii="Times New Roman" w:eastAsia="Times New Roman" w:hAnsi="Times New Roman" w:cs="Times New Roman"/>
          <w:color w:val="FF0000"/>
          <w:rPrChange w:id="193" w:author="Administrator" w:date="2025-07-08T16:26:00Z">
            <w:rPr>
              <w:rFonts w:ascii="Times New Roman" w:eastAsia="Times New Roman" w:hAnsi="Times New Roman" w:cs="Times New Roman"/>
            </w:rPr>
          </w:rPrChange>
        </w:rPr>
        <w:t xml:space="preserve">, M., Tellez, M. R., Webber, C. L., Dayan, F. E., Schrader, K. K., &amp; Wedge, D. E. (2001). </w:t>
      </w:r>
      <w:proofErr w:type="gramStart"/>
      <w:r w:rsidRPr="00A14F96">
        <w:rPr>
          <w:rFonts w:ascii="Times New Roman" w:eastAsia="Times New Roman" w:hAnsi="Times New Roman" w:cs="Times New Roman"/>
          <w:color w:val="FF0000"/>
          <w:rPrChange w:id="194" w:author="Administrator" w:date="2025-07-08T16:26:00Z">
            <w:rPr>
              <w:rFonts w:ascii="Times New Roman" w:eastAsia="Times New Roman" w:hAnsi="Times New Roman" w:cs="Times New Roman"/>
            </w:rPr>
          </w:rPrChange>
        </w:rPr>
        <w:t>Phytotoxic and fungitoxic activities of the essential oil of kenaf (Hibiscus cannabinus L.) leaves and its composition.</w:t>
      </w:r>
      <w:proofErr w:type="gramEnd"/>
      <w:r w:rsidRPr="00A14F96">
        <w:rPr>
          <w:rFonts w:ascii="Times New Roman" w:eastAsia="Times New Roman" w:hAnsi="Times New Roman" w:cs="Times New Roman"/>
          <w:color w:val="FF0000"/>
          <w:rPrChange w:id="195" w:author="Administrator" w:date="2025-07-08T16:26:00Z">
            <w:rPr>
              <w:rFonts w:ascii="Times New Roman" w:eastAsia="Times New Roman" w:hAnsi="Times New Roman" w:cs="Times New Roman"/>
            </w:rPr>
          </w:rPrChange>
        </w:rPr>
        <w:t xml:space="preserve"> </w:t>
      </w:r>
      <w:r w:rsidRPr="00A14F96">
        <w:rPr>
          <w:rFonts w:ascii="Times New Roman" w:eastAsia="Times New Roman" w:hAnsi="Times New Roman" w:cs="Times New Roman"/>
          <w:i/>
          <w:iCs/>
          <w:color w:val="FF0000"/>
          <w:rPrChange w:id="196" w:author="Administrator" w:date="2025-07-08T16:26:00Z">
            <w:rPr>
              <w:rFonts w:ascii="Times New Roman" w:eastAsia="Times New Roman" w:hAnsi="Times New Roman" w:cs="Times New Roman"/>
              <w:i/>
              <w:iCs/>
            </w:rPr>
          </w:rPrChange>
        </w:rPr>
        <w:t>Journal of Agricultural and Food Chemistry, 49</w:t>
      </w:r>
      <w:r w:rsidRPr="00A14F96">
        <w:rPr>
          <w:rFonts w:ascii="Times New Roman" w:eastAsia="Times New Roman" w:hAnsi="Times New Roman" w:cs="Times New Roman"/>
          <w:color w:val="FF0000"/>
          <w:rPrChange w:id="197" w:author="Administrator" w:date="2025-07-08T16:26:00Z">
            <w:rPr>
              <w:rFonts w:ascii="Times New Roman" w:eastAsia="Times New Roman" w:hAnsi="Times New Roman" w:cs="Times New Roman"/>
            </w:rPr>
          </w:rPrChange>
        </w:rPr>
        <w:t>, 3768–3771.</w:t>
      </w:r>
    </w:p>
    <w:p w:rsidR="009153AE" w:rsidRPr="008C05A1" w:rsidRDefault="00A14F96" w:rsidP="00B3652D">
      <w:pPr>
        <w:spacing w:before="100" w:beforeAutospacing="1" w:after="100" w:afterAutospacing="1" w:line="240" w:lineRule="auto"/>
        <w:jc w:val="both"/>
        <w:rPr>
          <w:rFonts w:ascii="Times New Roman" w:eastAsia="Times New Roman" w:hAnsi="Times New Roman" w:cs="Times New Roman"/>
          <w:color w:val="FF0000"/>
          <w:rPrChange w:id="198" w:author="Administrator" w:date="2025-07-08T16:26:00Z">
            <w:rPr>
              <w:rFonts w:ascii="Times New Roman" w:eastAsia="Times New Roman" w:hAnsi="Times New Roman" w:cs="Times New Roman"/>
            </w:rPr>
          </w:rPrChange>
        </w:rPr>
      </w:pPr>
      <w:proofErr w:type="gramStart"/>
      <w:r w:rsidRPr="00A14F96">
        <w:rPr>
          <w:rFonts w:ascii="Times New Roman" w:eastAsia="Times New Roman" w:hAnsi="Times New Roman" w:cs="Times New Roman"/>
          <w:color w:val="FF0000"/>
          <w:rPrChange w:id="199" w:author="Administrator" w:date="2025-07-08T16:26:00Z">
            <w:rPr>
              <w:rFonts w:ascii="Times New Roman" w:eastAsia="Times New Roman" w:hAnsi="Times New Roman" w:cs="Times New Roman"/>
            </w:rPr>
          </w:rPrChange>
        </w:rPr>
        <w:t>Liu, F. H., Liang, X. N., &amp; Zhang, S. W. (2000).</w:t>
      </w:r>
      <w:proofErr w:type="gramEnd"/>
      <w:r w:rsidRPr="00A14F96">
        <w:rPr>
          <w:rFonts w:ascii="Times New Roman" w:eastAsia="Times New Roman" w:hAnsi="Times New Roman" w:cs="Times New Roman"/>
          <w:color w:val="FF0000"/>
          <w:rPrChange w:id="200" w:author="Administrator" w:date="2025-07-08T16:26:00Z">
            <w:rPr>
              <w:rFonts w:ascii="Times New Roman" w:eastAsia="Times New Roman" w:hAnsi="Times New Roman" w:cs="Times New Roman"/>
            </w:rPr>
          </w:rPrChange>
        </w:rPr>
        <w:t xml:space="preserve"> </w:t>
      </w:r>
      <w:proofErr w:type="gramStart"/>
      <w:r w:rsidRPr="00A14F96">
        <w:rPr>
          <w:rFonts w:ascii="Times New Roman" w:eastAsia="Times New Roman" w:hAnsi="Times New Roman" w:cs="Times New Roman"/>
          <w:color w:val="FF0000"/>
          <w:rPrChange w:id="201" w:author="Administrator" w:date="2025-07-08T16:26:00Z">
            <w:rPr>
              <w:rFonts w:ascii="Times New Roman" w:eastAsia="Times New Roman" w:hAnsi="Times New Roman" w:cs="Times New Roman"/>
            </w:rPr>
          </w:rPrChange>
        </w:rPr>
        <w:t>Accumulation and utilization efficiency of potassium in ramie varieties.</w:t>
      </w:r>
      <w:proofErr w:type="gramEnd"/>
      <w:r w:rsidRPr="00A14F96">
        <w:rPr>
          <w:rFonts w:ascii="Times New Roman" w:eastAsia="Times New Roman" w:hAnsi="Times New Roman" w:cs="Times New Roman"/>
          <w:color w:val="FF0000"/>
          <w:rPrChange w:id="202" w:author="Administrator" w:date="2025-07-08T16:26:00Z">
            <w:rPr>
              <w:rFonts w:ascii="Times New Roman" w:eastAsia="Times New Roman" w:hAnsi="Times New Roman" w:cs="Times New Roman"/>
            </w:rPr>
          </w:rPrChange>
        </w:rPr>
        <w:t xml:space="preserve"> </w:t>
      </w:r>
      <w:r w:rsidRPr="00A14F96">
        <w:rPr>
          <w:rFonts w:ascii="Times New Roman" w:eastAsia="Times New Roman" w:hAnsi="Times New Roman" w:cs="Times New Roman"/>
          <w:i/>
          <w:iCs/>
          <w:color w:val="FF0000"/>
          <w:rPrChange w:id="203" w:author="Administrator" w:date="2025-07-08T16:26:00Z">
            <w:rPr>
              <w:rFonts w:ascii="Times New Roman" w:eastAsia="Times New Roman" w:hAnsi="Times New Roman" w:cs="Times New Roman"/>
              <w:i/>
              <w:iCs/>
            </w:rPr>
          </w:rPrChange>
        </w:rPr>
        <w:t>Journal of Plant Nutrition, 23</w:t>
      </w:r>
      <w:r w:rsidRPr="00A14F96">
        <w:rPr>
          <w:rFonts w:ascii="Times New Roman" w:eastAsia="Times New Roman" w:hAnsi="Times New Roman" w:cs="Times New Roman"/>
          <w:color w:val="FF0000"/>
          <w:rPrChange w:id="204" w:author="Administrator" w:date="2025-07-08T16:26:00Z">
            <w:rPr>
              <w:rFonts w:ascii="Times New Roman" w:eastAsia="Times New Roman" w:hAnsi="Times New Roman" w:cs="Times New Roman"/>
            </w:rPr>
          </w:rPrChange>
        </w:rPr>
        <w:t>(6), 785–792.</w:t>
      </w:r>
    </w:p>
    <w:p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proofErr w:type="gramStart"/>
      <w:r w:rsidRPr="00B3652D">
        <w:rPr>
          <w:rFonts w:ascii="Times New Roman" w:eastAsia="Times New Roman" w:hAnsi="Times New Roman" w:cs="Times New Roman"/>
        </w:rPr>
        <w:t>López, J., Martínez, C., &amp; Pérez, F. (2019).</w:t>
      </w:r>
      <w:proofErr w:type="gramEnd"/>
      <w:r w:rsidRPr="00B3652D">
        <w:rPr>
          <w:rFonts w:ascii="Times New Roman" w:eastAsia="Times New Roman" w:hAnsi="Times New Roman" w:cs="Times New Roman"/>
        </w:rPr>
        <w:t xml:space="preserve"> Principal component analysis in plant growth and nutrient accumulation studies. </w:t>
      </w:r>
      <w:r w:rsidRPr="00B3652D">
        <w:rPr>
          <w:rFonts w:ascii="Times New Roman" w:eastAsia="Times New Roman" w:hAnsi="Times New Roman" w:cs="Times New Roman"/>
          <w:i/>
          <w:iCs/>
        </w:rPr>
        <w:t>Journal of Crop Science, 50</w:t>
      </w:r>
      <w:r w:rsidRPr="00B3652D">
        <w:rPr>
          <w:rFonts w:ascii="Times New Roman" w:eastAsia="Times New Roman" w:hAnsi="Times New Roman" w:cs="Times New Roman"/>
        </w:rPr>
        <w:t>(2), 89–101.</w:t>
      </w:r>
    </w:p>
    <w:p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lastRenderedPageBreak/>
        <w:t xml:space="preserve">Malik, D., Sharma, R., &amp; Arora, S. (2017). Effect of nutrient application on growth and nutrient uptake in plants. </w:t>
      </w:r>
      <w:r w:rsidRPr="00B3652D">
        <w:rPr>
          <w:rFonts w:ascii="Times New Roman" w:eastAsia="Times New Roman" w:hAnsi="Times New Roman" w:cs="Times New Roman"/>
          <w:i/>
          <w:iCs/>
        </w:rPr>
        <w:t>Plant Growth Regulation, 45</w:t>
      </w:r>
      <w:r w:rsidRPr="00B3652D">
        <w:rPr>
          <w:rFonts w:ascii="Times New Roman" w:eastAsia="Times New Roman" w:hAnsi="Times New Roman" w:cs="Times New Roman"/>
        </w:rPr>
        <w:t>(1), 123–130.</w:t>
      </w:r>
    </w:p>
    <w:p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Marschner, H. (2012). </w:t>
      </w:r>
      <w:r w:rsidRPr="00B3652D">
        <w:rPr>
          <w:rFonts w:ascii="Times New Roman" w:eastAsia="Times New Roman" w:hAnsi="Times New Roman" w:cs="Times New Roman"/>
          <w:i/>
          <w:iCs/>
        </w:rPr>
        <w:t>Mineral nutrition of higher plants</w:t>
      </w:r>
      <w:r w:rsidRPr="00B3652D">
        <w:rPr>
          <w:rFonts w:ascii="Times New Roman" w:eastAsia="Times New Roman" w:hAnsi="Times New Roman" w:cs="Times New Roman"/>
        </w:rPr>
        <w:t xml:space="preserve"> (3rd ed.). London: Academic Press.</w:t>
      </w:r>
    </w:p>
    <w:p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Mostafa, M. G., Rahaman, L., &amp; Ghosh, R. K. (2013). Genetic analysis of some important seed yield related traits in kenaf (Hibiscus cannabinus). </w:t>
      </w:r>
      <w:r w:rsidRPr="00B3652D">
        <w:rPr>
          <w:rFonts w:ascii="Times New Roman" w:eastAsia="Times New Roman" w:hAnsi="Times New Roman" w:cs="Times New Roman"/>
          <w:i/>
          <w:iCs/>
        </w:rPr>
        <w:t>Journal of Natural Sciences, 47</w:t>
      </w:r>
      <w:r w:rsidRPr="00B3652D">
        <w:rPr>
          <w:rFonts w:ascii="Times New Roman" w:eastAsia="Times New Roman" w:hAnsi="Times New Roman" w:cs="Times New Roman"/>
        </w:rPr>
        <w:t>, 155–165.</w:t>
      </w:r>
    </w:p>
    <w:p w:rsidR="009153AE" w:rsidRPr="008C05A1" w:rsidRDefault="00A14F96" w:rsidP="00B3652D">
      <w:pPr>
        <w:spacing w:before="100" w:beforeAutospacing="1" w:after="100" w:afterAutospacing="1" w:line="240" w:lineRule="auto"/>
        <w:jc w:val="both"/>
        <w:rPr>
          <w:rFonts w:ascii="Times New Roman" w:eastAsia="Times New Roman" w:hAnsi="Times New Roman" w:cs="Times New Roman"/>
          <w:color w:val="FF0000"/>
          <w:rPrChange w:id="205" w:author="Administrator" w:date="2025-07-08T16:26:00Z">
            <w:rPr>
              <w:rFonts w:ascii="Times New Roman" w:eastAsia="Times New Roman" w:hAnsi="Times New Roman" w:cs="Times New Roman"/>
            </w:rPr>
          </w:rPrChange>
        </w:rPr>
      </w:pPr>
      <w:proofErr w:type="gramStart"/>
      <w:r w:rsidRPr="00A14F96">
        <w:rPr>
          <w:rFonts w:ascii="Times New Roman" w:eastAsia="Times New Roman" w:hAnsi="Times New Roman" w:cs="Times New Roman"/>
          <w:color w:val="FF0000"/>
          <w:rPrChange w:id="206" w:author="Administrator" w:date="2025-07-08T16:26:00Z">
            <w:rPr>
              <w:rFonts w:ascii="Times New Roman" w:eastAsia="Times New Roman" w:hAnsi="Times New Roman" w:cs="Times New Roman"/>
            </w:rPr>
          </w:rPrChange>
        </w:rPr>
        <w:t>Munns, R., &amp; Tester, M. (2008).</w:t>
      </w:r>
      <w:proofErr w:type="gramEnd"/>
      <w:r w:rsidRPr="00A14F96">
        <w:rPr>
          <w:rFonts w:ascii="Times New Roman" w:eastAsia="Times New Roman" w:hAnsi="Times New Roman" w:cs="Times New Roman"/>
          <w:color w:val="FF0000"/>
          <w:rPrChange w:id="207" w:author="Administrator" w:date="2025-07-08T16:26:00Z">
            <w:rPr>
              <w:rFonts w:ascii="Times New Roman" w:eastAsia="Times New Roman" w:hAnsi="Times New Roman" w:cs="Times New Roman"/>
            </w:rPr>
          </w:rPrChange>
        </w:rPr>
        <w:t xml:space="preserve"> </w:t>
      </w:r>
      <w:proofErr w:type="gramStart"/>
      <w:r w:rsidRPr="00A14F96">
        <w:rPr>
          <w:rFonts w:ascii="Times New Roman" w:eastAsia="Times New Roman" w:hAnsi="Times New Roman" w:cs="Times New Roman"/>
          <w:color w:val="FF0000"/>
          <w:rPrChange w:id="208" w:author="Administrator" w:date="2025-07-08T16:26:00Z">
            <w:rPr>
              <w:rFonts w:ascii="Times New Roman" w:eastAsia="Times New Roman" w:hAnsi="Times New Roman" w:cs="Times New Roman"/>
            </w:rPr>
          </w:rPrChange>
        </w:rPr>
        <w:t>Mechanisms of salinity tolerance.</w:t>
      </w:r>
      <w:proofErr w:type="gramEnd"/>
      <w:r w:rsidRPr="00A14F96">
        <w:rPr>
          <w:rFonts w:ascii="Times New Roman" w:eastAsia="Times New Roman" w:hAnsi="Times New Roman" w:cs="Times New Roman"/>
          <w:color w:val="FF0000"/>
          <w:rPrChange w:id="209" w:author="Administrator" w:date="2025-07-08T16:26:00Z">
            <w:rPr>
              <w:rFonts w:ascii="Times New Roman" w:eastAsia="Times New Roman" w:hAnsi="Times New Roman" w:cs="Times New Roman"/>
            </w:rPr>
          </w:rPrChange>
        </w:rPr>
        <w:t xml:space="preserve"> </w:t>
      </w:r>
      <w:r w:rsidRPr="00A14F96">
        <w:rPr>
          <w:rFonts w:ascii="Times New Roman" w:eastAsia="Times New Roman" w:hAnsi="Times New Roman" w:cs="Times New Roman"/>
          <w:i/>
          <w:iCs/>
          <w:color w:val="FF0000"/>
          <w:rPrChange w:id="210" w:author="Administrator" w:date="2025-07-08T16:26:00Z">
            <w:rPr>
              <w:rFonts w:ascii="Times New Roman" w:eastAsia="Times New Roman" w:hAnsi="Times New Roman" w:cs="Times New Roman"/>
              <w:i/>
              <w:iCs/>
            </w:rPr>
          </w:rPrChange>
        </w:rPr>
        <w:t>Annual Review of Plant Biology, 59</w:t>
      </w:r>
      <w:r w:rsidRPr="00A14F96">
        <w:rPr>
          <w:rFonts w:ascii="Times New Roman" w:eastAsia="Times New Roman" w:hAnsi="Times New Roman" w:cs="Times New Roman"/>
          <w:color w:val="FF0000"/>
          <w:rPrChange w:id="211" w:author="Administrator" w:date="2025-07-08T16:26:00Z">
            <w:rPr>
              <w:rFonts w:ascii="Times New Roman" w:eastAsia="Times New Roman" w:hAnsi="Times New Roman" w:cs="Times New Roman"/>
            </w:rPr>
          </w:rPrChange>
        </w:rPr>
        <w:t>, 651–681.</w:t>
      </w:r>
    </w:p>
    <w:p w:rsidR="009153AE" w:rsidRPr="008C05A1" w:rsidRDefault="00A14F96" w:rsidP="00B3652D">
      <w:pPr>
        <w:spacing w:before="100" w:beforeAutospacing="1" w:after="100" w:afterAutospacing="1" w:line="240" w:lineRule="auto"/>
        <w:jc w:val="both"/>
        <w:rPr>
          <w:rFonts w:ascii="Times New Roman" w:eastAsia="Times New Roman" w:hAnsi="Times New Roman" w:cs="Times New Roman"/>
          <w:color w:val="FF0000"/>
          <w:rPrChange w:id="212" w:author="Administrator" w:date="2025-07-08T16:26:00Z">
            <w:rPr>
              <w:rFonts w:ascii="Times New Roman" w:eastAsia="Times New Roman" w:hAnsi="Times New Roman" w:cs="Times New Roman"/>
            </w:rPr>
          </w:rPrChange>
        </w:rPr>
      </w:pPr>
      <w:proofErr w:type="gramStart"/>
      <w:r w:rsidRPr="00A14F96">
        <w:rPr>
          <w:rFonts w:ascii="Times New Roman" w:eastAsia="Times New Roman" w:hAnsi="Times New Roman" w:cs="Times New Roman"/>
          <w:color w:val="FF0000"/>
          <w:rPrChange w:id="213" w:author="Administrator" w:date="2025-07-08T16:26:00Z">
            <w:rPr>
              <w:rFonts w:ascii="Times New Roman" w:eastAsia="Times New Roman" w:hAnsi="Times New Roman" w:cs="Times New Roman"/>
            </w:rPr>
          </w:rPrChange>
        </w:rPr>
        <w:t>Page, A. L., Miller, R. H., &amp; Keeney, D. R. (1982).</w:t>
      </w:r>
      <w:proofErr w:type="gramEnd"/>
      <w:r w:rsidRPr="00A14F96">
        <w:rPr>
          <w:rFonts w:ascii="Times New Roman" w:eastAsia="Times New Roman" w:hAnsi="Times New Roman" w:cs="Times New Roman"/>
          <w:color w:val="FF0000"/>
          <w:rPrChange w:id="214" w:author="Administrator" w:date="2025-07-08T16:26:00Z">
            <w:rPr>
              <w:rFonts w:ascii="Times New Roman" w:eastAsia="Times New Roman" w:hAnsi="Times New Roman" w:cs="Times New Roman"/>
            </w:rPr>
          </w:rPrChange>
        </w:rPr>
        <w:t xml:space="preserve"> </w:t>
      </w:r>
      <w:r w:rsidRPr="00A14F96">
        <w:rPr>
          <w:rFonts w:ascii="Times New Roman" w:eastAsia="Times New Roman" w:hAnsi="Times New Roman" w:cs="Times New Roman"/>
          <w:i/>
          <w:iCs/>
          <w:color w:val="FF0000"/>
          <w:rPrChange w:id="215" w:author="Administrator" w:date="2025-07-08T16:26:00Z">
            <w:rPr>
              <w:rFonts w:ascii="Times New Roman" w:eastAsia="Times New Roman" w:hAnsi="Times New Roman" w:cs="Times New Roman"/>
              <w:i/>
              <w:iCs/>
            </w:rPr>
          </w:rPrChange>
        </w:rPr>
        <w:t>Methods of soil analysis: Part 2 – Chemical and microbiological properties</w:t>
      </w:r>
      <w:r w:rsidRPr="00A14F96">
        <w:rPr>
          <w:rFonts w:ascii="Times New Roman" w:eastAsia="Times New Roman" w:hAnsi="Times New Roman" w:cs="Times New Roman"/>
          <w:color w:val="FF0000"/>
          <w:rPrChange w:id="216" w:author="Administrator" w:date="2025-07-08T16:26:00Z">
            <w:rPr>
              <w:rFonts w:ascii="Times New Roman" w:eastAsia="Times New Roman" w:hAnsi="Times New Roman" w:cs="Times New Roman"/>
            </w:rPr>
          </w:rPrChange>
        </w:rPr>
        <w:t xml:space="preserve"> (2nd </w:t>
      </w:r>
      <w:proofErr w:type="gramStart"/>
      <w:r w:rsidRPr="00A14F96">
        <w:rPr>
          <w:rFonts w:ascii="Times New Roman" w:eastAsia="Times New Roman" w:hAnsi="Times New Roman" w:cs="Times New Roman"/>
          <w:color w:val="FF0000"/>
          <w:rPrChange w:id="217" w:author="Administrator" w:date="2025-07-08T16:26:00Z">
            <w:rPr>
              <w:rFonts w:ascii="Times New Roman" w:eastAsia="Times New Roman" w:hAnsi="Times New Roman" w:cs="Times New Roman"/>
            </w:rPr>
          </w:rPrChange>
        </w:rPr>
        <w:t>ed</w:t>
      </w:r>
      <w:proofErr w:type="gramEnd"/>
      <w:r w:rsidRPr="00A14F96">
        <w:rPr>
          <w:rFonts w:ascii="Times New Roman" w:eastAsia="Times New Roman" w:hAnsi="Times New Roman" w:cs="Times New Roman"/>
          <w:color w:val="FF0000"/>
          <w:rPrChange w:id="218" w:author="Administrator" w:date="2025-07-08T16:26:00Z">
            <w:rPr>
              <w:rFonts w:ascii="Times New Roman" w:eastAsia="Times New Roman" w:hAnsi="Times New Roman" w:cs="Times New Roman"/>
            </w:rPr>
          </w:rPrChange>
        </w:rPr>
        <w:t>.). Madison, WI: Soil Science Society of America.</w:t>
      </w:r>
    </w:p>
    <w:p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Rahman, M., Ahmed, S., &amp; Iqbal, M. (2022). Multivariate analysis of plant nutrient uptake and crude protein formation. </w:t>
      </w:r>
      <w:r w:rsidRPr="00B3652D">
        <w:rPr>
          <w:rFonts w:ascii="Times New Roman" w:eastAsia="Times New Roman" w:hAnsi="Times New Roman" w:cs="Times New Roman"/>
          <w:i/>
          <w:iCs/>
        </w:rPr>
        <w:t>Journal of Plant Nutrition, 69</w:t>
      </w:r>
      <w:r w:rsidRPr="00B3652D">
        <w:rPr>
          <w:rFonts w:ascii="Times New Roman" w:eastAsia="Times New Roman" w:hAnsi="Times New Roman" w:cs="Times New Roman"/>
        </w:rPr>
        <w:t>(4), 335–347.</w:t>
      </w:r>
    </w:p>
    <w:p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Rengel, Z. (2015). Calcium in plants. </w:t>
      </w:r>
      <w:r w:rsidRPr="00B3652D">
        <w:rPr>
          <w:rFonts w:ascii="Times New Roman" w:eastAsia="Times New Roman" w:hAnsi="Times New Roman" w:cs="Times New Roman"/>
          <w:i/>
          <w:iCs/>
        </w:rPr>
        <w:t>Plant and Soil, 331</w:t>
      </w:r>
      <w:r w:rsidRPr="00B3652D">
        <w:rPr>
          <w:rFonts w:ascii="Times New Roman" w:eastAsia="Times New Roman" w:hAnsi="Times New Roman" w:cs="Times New Roman"/>
        </w:rPr>
        <w:t>(1–2), 1–3.</w:t>
      </w:r>
    </w:p>
    <w:p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Salih, R. F., Abdan, K., </w:t>
      </w:r>
      <w:proofErr w:type="spellStart"/>
      <w:r w:rsidRPr="00B3652D">
        <w:rPr>
          <w:rFonts w:ascii="Times New Roman" w:eastAsia="Times New Roman" w:hAnsi="Times New Roman" w:cs="Times New Roman"/>
        </w:rPr>
        <w:t>Wayayok</w:t>
      </w:r>
      <w:proofErr w:type="spellEnd"/>
      <w:r w:rsidRPr="00B3652D">
        <w:rPr>
          <w:rFonts w:ascii="Times New Roman" w:eastAsia="Times New Roman" w:hAnsi="Times New Roman" w:cs="Times New Roman"/>
        </w:rPr>
        <w:t xml:space="preserve">, A., &amp; Hashim, N. (2014). Effect of potassium, boron and zinc on nitrogen content in </w:t>
      </w:r>
      <w:proofErr w:type="spellStart"/>
      <w:r w:rsidRPr="00B3652D">
        <w:rPr>
          <w:rFonts w:ascii="Times New Roman" w:eastAsia="Times New Roman" w:hAnsi="Times New Roman" w:cs="Times New Roman"/>
        </w:rPr>
        <w:t>bast</w:t>
      </w:r>
      <w:proofErr w:type="spellEnd"/>
      <w:r w:rsidRPr="00B3652D">
        <w:rPr>
          <w:rFonts w:ascii="Times New Roman" w:eastAsia="Times New Roman" w:hAnsi="Times New Roman" w:cs="Times New Roman"/>
        </w:rPr>
        <w:t xml:space="preserve"> and core </w:t>
      </w:r>
      <w:proofErr w:type="spellStart"/>
      <w:r w:rsidRPr="00B3652D">
        <w:rPr>
          <w:rFonts w:ascii="Times New Roman" w:eastAsia="Times New Roman" w:hAnsi="Times New Roman" w:cs="Times New Roman"/>
        </w:rPr>
        <w:t>fibres</w:t>
      </w:r>
      <w:proofErr w:type="spellEnd"/>
      <w:r w:rsidRPr="00B3652D">
        <w:rPr>
          <w:rFonts w:ascii="Times New Roman" w:eastAsia="Times New Roman" w:hAnsi="Times New Roman" w:cs="Times New Roman"/>
        </w:rPr>
        <w:t xml:space="preserve"> for two kenaf varieties (Hibiscus cannabinus L.). </w:t>
      </w:r>
      <w:r w:rsidRPr="00B3652D">
        <w:rPr>
          <w:rFonts w:ascii="Times New Roman" w:eastAsia="Times New Roman" w:hAnsi="Times New Roman" w:cs="Times New Roman"/>
          <w:i/>
          <w:iCs/>
        </w:rPr>
        <w:t>International Journal of Development Research, 4</w:t>
      </w:r>
      <w:r w:rsidRPr="00B3652D">
        <w:rPr>
          <w:rFonts w:ascii="Times New Roman" w:eastAsia="Times New Roman" w:hAnsi="Times New Roman" w:cs="Times New Roman"/>
        </w:rPr>
        <w:t>(12), 2581–2586.</w:t>
      </w:r>
    </w:p>
    <w:p w:rsidR="009153AE" w:rsidRPr="008C05A1" w:rsidRDefault="00A14F96" w:rsidP="00B3652D">
      <w:pPr>
        <w:spacing w:before="100" w:beforeAutospacing="1" w:after="100" w:afterAutospacing="1" w:line="240" w:lineRule="auto"/>
        <w:jc w:val="both"/>
        <w:rPr>
          <w:rFonts w:ascii="Times New Roman" w:eastAsia="Times New Roman" w:hAnsi="Times New Roman" w:cs="Times New Roman"/>
          <w:color w:val="FF0000"/>
          <w:rPrChange w:id="219" w:author="Administrator" w:date="2025-07-08T16:26:00Z">
            <w:rPr>
              <w:rFonts w:ascii="Times New Roman" w:eastAsia="Times New Roman" w:hAnsi="Times New Roman" w:cs="Times New Roman"/>
            </w:rPr>
          </w:rPrChange>
        </w:rPr>
      </w:pPr>
      <w:proofErr w:type="spellStart"/>
      <w:r w:rsidRPr="00A14F96">
        <w:rPr>
          <w:rFonts w:ascii="Times New Roman" w:eastAsia="Times New Roman" w:hAnsi="Times New Roman" w:cs="Times New Roman"/>
          <w:color w:val="FF0000"/>
          <w:rPrChange w:id="220" w:author="Administrator" w:date="2025-07-08T16:26:00Z">
            <w:rPr>
              <w:rFonts w:ascii="Times New Roman" w:eastAsia="Times New Roman" w:hAnsi="Times New Roman" w:cs="Times New Roman"/>
            </w:rPr>
          </w:rPrChange>
        </w:rPr>
        <w:t>Shengxian</w:t>
      </w:r>
      <w:proofErr w:type="spellEnd"/>
      <w:r w:rsidRPr="00A14F96">
        <w:rPr>
          <w:rFonts w:ascii="Times New Roman" w:eastAsia="Times New Roman" w:hAnsi="Times New Roman" w:cs="Times New Roman"/>
          <w:color w:val="FF0000"/>
          <w:rPrChange w:id="221" w:author="Administrator" w:date="2025-07-08T16:26:00Z">
            <w:rPr>
              <w:rFonts w:ascii="Times New Roman" w:eastAsia="Times New Roman" w:hAnsi="Times New Roman" w:cs="Times New Roman"/>
            </w:rPr>
          </w:rPrChange>
        </w:rPr>
        <w:t xml:space="preserve">, Z. (1998). Potassium supplying capacity and high efficiency use of potassium fertilizer in upland soils of Hunan Province. </w:t>
      </w:r>
      <w:r w:rsidRPr="00A14F96">
        <w:rPr>
          <w:rFonts w:ascii="Times New Roman" w:eastAsia="Times New Roman" w:hAnsi="Times New Roman" w:cs="Times New Roman"/>
          <w:i/>
          <w:iCs/>
          <w:color w:val="FF0000"/>
          <w:rPrChange w:id="222" w:author="Administrator" w:date="2025-07-08T16:26:00Z">
            <w:rPr>
              <w:rFonts w:ascii="Times New Roman" w:eastAsia="Times New Roman" w:hAnsi="Times New Roman" w:cs="Times New Roman"/>
              <w:i/>
              <w:iCs/>
            </w:rPr>
          </w:rPrChange>
        </w:rPr>
        <w:t>Better Crops International, 12</w:t>
      </w:r>
      <w:r w:rsidRPr="00A14F96">
        <w:rPr>
          <w:rFonts w:ascii="Times New Roman" w:eastAsia="Times New Roman" w:hAnsi="Times New Roman" w:cs="Times New Roman"/>
          <w:color w:val="FF0000"/>
          <w:rPrChange w:id="223" w:author="Administrator" w:date="2025-07-08T16:26:00Z">
            <w:rPr>
              <w:rFonts w:ascii="Times New Roman" w:eastAsia="Times New Roman" w:hAnsi="Times New Roman" w:cs="Times New Roman"/>
            </w:rPr>
          </w:rPrChange>
        </w:rPr>
        <w:t>(1), 17.</w:t>
      </w:r>
    </w:p>
    <w:p w:rsidR="009153AE" w:rsidRPr="008C05A1" w:rsidRDefault="00A14F96" w:rsidP="00B3652D">
      <w:pPr>
        <w:spacing w:before="100" w:beforeAutospacing="1" w:after="100" w:afterAutospacing="1" w:line="240" w:lineRule="auto"/>
        <w:jc w:val="both"/>
        <w:rPr>
          <w:rFonts w:ascii="Times New Roman" w:eastAsia="Times New Roman" w:hAnsi="Times New Roman" w:cs="Times New Roman"/>
          <w:color w:val="FF0000"/>
          <w:rPrChange w:id="224" w:author="Administrator" w:date="2025-07-08T16:26:00Z">
            <w:rPr>
              <w:rFonts w:ascii="Times New Roman" w:eastAsia="Times New Roman" w:hAnsi="Times New Roman" w:cs="Times New Roman"/>
            </w:rPr>
          </w:rPrChange>
        </w:rPr>
      </w:pPr>
      <w:proofErr w:type="gramStart"/>
      <w:r w:rsidRPr="00A14F96">
        <w:rPr>
          <w:rFonts w:ascii="Times New Roman" w:eastAsia="Times New Roman" w:hAnsi="Times New Roman" w:cs="Times New Roman"/>
          <w:color w:val="FF0000"/>
          <w:rPrChange w:id="225" w:author="Administrator" w:date="2025-07-08T16:26:00Z">
            <w:rPr>
              <w:rFonts w:ascii="Times New Roman" w:eastAsia="Times New Roman" w:hAnsi="Times New Roman" w:cs="Times New Roman"/>
            </w:rPr>
          </w:rPrChange>
        </w:rPr>
        <w:t xml:space="preserve">Singh, D., </w:t>
      </w:r>
      <w:proofErr w:type="spellStart"/>
      <w:r w:rsidRPr="00A14F96">
        <w:rPr>
          <w:rFonts w:ascii="Times New Roman" w:eastAsia="Times New Roman" w:hAnsi="Times New Roman" w:cs="Times New Roman"/>
          <w:color w:val="FF0000"/>
          <w:rPrChange w:id="226" w:author="Administrator" w:date="2025-07-08T16:26:00Z">
            <w:rPr>
              <w:rFonts w:ascii="Times New Roman" w:eastAsia="Times New Roman" w:hAnsi="Times New Roman" w:cs="Times New Roman"/>
            </w:rPr>
          </w:rPrChange>
        </w:rPr>
        <w:t>Chhonkar</w:t>
      </w:r>
      <w:proofErr w:type="spellEnd"/>
      <w:r w:rsidRPr="00A14F96">
        <w:rPr>
          <w:rFonts w:ascii="Times New Roman" w:eastAsia="Times New Roman" w:hAnsi="Times New Roman" w:cs="Times New Roman"/>
          <w:color w:val="FF0000"/>
          <w:rPrChange w:id="227" w:author="Administrator" w:date="2025-07-08T16:26:00Z">
            <w:rPr>
              <w:rFonts w:ascii="Times New Roman" w:eastAsia="Times New Roman" w:hAnsi="Times New Roman" w:cs="Times New Roman"/>
            </w:rPr>
          </w:rPrChange>
        </w:rPr>
        <w:t>, P. K., &amp; Pandey, R. N. (1999).</w:t>
      </w:r>
      <w:proofErr w:type="gramEnd"/>
      <w:r w:rsidRPr="00A14F96">
        <w:rPr>
          <w:rFonts w:ascii="Times New Roman" w:eastAsia="Times New Roman" w:hAnsi="Times New Roman" w:cs="Times New Roman"/>
          <w:color w:val="FF0000"/>
          <w:rPrChange w:id="228" w:author="Administrator" w:date="2025-07-08T16:26:00Z">
            <w:rPr>
              <w:rFonts w:ascii="Times New Roman" w:eastAsia="Times New Roman" w:hAnsi="Times New Roman" w:cs="Times New Roman"/>
            </w:rPr>
          </w:rPrChange>
        </w:rPr>
        <w:t xml:space="preserve"> </w:t>
      </w:r>
      <w:r w:rsidRPr="00A14F96">
        <w:rPr>
          <w:rFonts w:ascii="Times New Roman" w:eastAsia="Times New Roman" w:hAnsi="Times New Roman" w:cs="Times New Roman"/>
          <w:i/>
          <w:iCs/>
          <w:color w:val="FF0000"/>
          <w:rPrChange w:id="229" w:author="Administrator" w:date="2025-07-08T16:26:00Z">
            <w:rPr>
              <w:rFonts w:ascii="Times New Roman" w:eastAsia="Times New Roman" w:hAnsi="Times New Roman" w:cs="Times New Roman"/>
              <w:i/>
              <w:iCs/>
            </w:rPr>
          </w:rPrChange>
        </w:rPr>
        <w:t>Soil, plant and water analysis: A method manual</w:t>
      </w:r>
      <w:r w:rsidRPr="00A14F96">
        <w:rPr>
          <w:rFonts w:ascii="Times New Roman" w:eastAsia="Times New Roman" w:hAnsi="Times New Roman" w:cs="Times New Roman"/>
          <w:color w:val="FF0000"/>
          <w:rPrChange w:id="230" w:author="Administrator" w:date="2025-07-08T16:26:00Z">
            <w:rPr>
              <w:rFonts w:ascii="Times New Roman" w:eastAsia="Times New Roman" w:hAnsi="Times New Roman" w:cs="Times New Roman"/>
            </w:rPr>
          </w:rPrChange>
        </w:rPr>
        <w:t>. New Delhi: Indian Agricultural Research Institute.</w:t>
      </w:r>
    </w:p>
    <w:p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proofErr w:type="gramStart"/>
      <w:r w:rsidRPr="00B3652D">
        <w:rPr>
          <w:rFonts w:ascii="Times New Roman" w:eastAsia="Times New Roman" w:hAnsi="Times New Roman" w:cs="Times New Roman"/>
        </w:rPr>
        <w:t>Singh, R., Kumar, A., &amp; Sharma, P. (2020).</w:t>
      </w:r>
      <w:proofErr w:type="gramEnd"/>
      <w:r w:rsidRPr="00B3652D">
        <w:rPr>
          <w:rFonts w:ascii="Times New Roman" w:eastAsia="Times New Roman" w:hAnsi="Times New Roman" w:cs="Times New Roman"/>
        </w:rPr>
        <w:t xml:space="preserve"> Influence of growth stages on protein accumulation in plants. </w:t>
      </w:r>
      <w:r w:rsidRPr="00B3652D">
        <w:rPr>
          <w:rFonts w:ascii="Times New Roman" w:eastAsia="Times New Roman" w:hAnsi="Times New Roman" w:cs="Times New Roman"/>
          <w:i/>
          <w:iCs/>
        </w:rPr>
        <w:t>Plant Physiology Journal, 55</w:t>
      </w:r>
      <w:r w:rsidRPr="00B3652D">
        <w:rPr>
          <w:rFonts w:ascii="Times New Roman" w:eastAsia="Times New Roman" w:hAnsi="Times New Roman" w:cs="Times New Roman"/>
        </w:rPr>
        <w:t>(3), 178–189.</w:t>
      </w:r>
    </w:p>
    <w:p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Smith, J., &amp; Jones, P. (2019). Nutritional variation in plant biomass across developmental stages. </w:t>
      </w:r>
      <w:r w:rsidRPr="00B3652D">
        <w:rPr>
          <w:rFonts w:ascii="Times New Roman" w:eastAsia="Times New Roman" w:hAnsi="Times New Roman" w:cs="Times New Roman"/>
          <w:i/>
          <w:iCs/>
        </w:rPr>
        <w:t>Agricultural Science Journal, 47</w:t>
      </w:r>
      <w:r w:rsidRPr="00B3652D">
        <w:rPr>
          <w:rFonts w:ascii="Times New Roman" w:eastAsia="Times New Roman" w:hAnsi="Times New Roman" w:cs="Times New Roman"/>
        </w:rPr>
        <w:t>(2), 123–135.</w:t>
      </w:r>
    </w:p>
    <w:p w:rsidR="009153AE" w:rsidRPr="008C05A1" w:rsidRDefault="00A14F96" w:rsidP="00B3652D">
      <w:pPr>
        <w:spacing w:before="100" w:beforeAutospacing="1" w:after="100" w:afterAutospacing="1" w:line="240" w:lineRule="auto"/>
        <w:jc w:val="both"/>
        <w:rPr>
          <w:rFonts w:ascii="Times New Roman" w:eastAsia="Times New Roman" w:hAnsi="Times New Roman" w:cs="Times New Roman"/>
          <w:color w:val="FF0000"/>
          <w:rPrChange w:id="231" w:author="Administrator" w:date="2025-07-08T16:26:00Z">
            <w:rPr>
              <w:rFonts w:ascii="Times New Roman" w:eastAsia="Times New Roman" w:hAnsi="Times New Roman" w:cs="Times New Roman"/>
            </w:rPr>
          </w:rPrChange>
        </w:rPr>
      </w:pPr>
      <w:proofErr w:type="gramStart"/>
      <w:r w:rsidRPr="00A14F96">
        <w:rPr>
          <w:rFonts w:ascii="Times New Roman" w:eastAsia="Times New Roman" w:hAnsi="Times New Roman" w:cs="Times New Roman"/>
          <w:color w:val="FF0000"/>
          <w:rPrChange w:id="232" w:author="Administrator" w:date="2025-07-08T16:26:00Z">
            <w:rPr>
              <w:rFonts w:ascii="Times New Roman" w:eastAsia="Times New Roman" w:hAnsi="Times New Roman" w:cs="Times New Roman"/>
            </w:rPr>
          </w:rPrChange>
        </w:rPr>
        <w:t>Swingle, R. S., Urias, A. R., Doyle, J. C., &amp; Voigt, R. L. (1978).</w:t>
      </w:r>
      <w:proofErr w:type="gramEnd"/>
      <w:r w:rsidRPr="00A14F96">
        <w:rPr>
          <w:rFonts w:ascii="Times New Roman" w:eastAsia="Times New Roman" w:hAnsi="Times New Roman" w:cs="Times New Roman"/>
          <w:color w:val="FF0000"/>
          <w:rPrChange w:id="233" w:author="Administrator" w:date="2025-07-08T16:26:00Z">
            <w:rPr>
              <w:rFonts w:ascii="Times New Roman" w:eastAsia="Times New Roman" w:hAnsi="Times New Roman" w:cs="Times New Roman"/>
            </w:rPr>
          </w:rPrChange>
        </w:rPr>
        <w:t xml:space="preserve"> </w:t>
      </w:r>
      <w:proofErr w:type="gramStart"/>
      <w:r w:rsidRPr="00A14F96">
        <w:rPr>
          <w:rFonts w:ascii="Times New Roman" w:eastAsia="Times New Roman" w:hAnsi="Times New Roman" w:cs="Times New Roman"/>
          <w:color w:val="FF0000"/>
          <w:rPrChange w:id="234" w:author="Administrator" w:date="2025-07-08T16:26:00Z">
            <w:rPr>
              <w:rFonts w:ascii="Times New Roman" w:eastAsia="Times New Roman" w:hAnsi="Times New Roman" w:cs="Times New Roman"/>
            </w:rPr>
          </w:rPrChange>
        </w:rPr>
        <w:t>Chemical composition of kenaf forage and its digestibility by lambs and in vitro.</w:t>
      </w:r>
      <w:proofErr w:type="gramEnd"/>
      <w:r w:rsidRPr="00A14F96">
        <w:rPr>
          <w:rFonts w:ascii="Times New Roman" w:eastAsia="Times New Roman" w:hAnsi="Times New Roman" w:cs="Times New Roman"/>
          <w:color w:val="FF0000"/>
          <w:rPrChange w:id="235" w:author="Administrator" w:date="2025-07-08T16:26:00Z">
            <w:rPr>
              <w:rFonts w:ascii="Times New Roman" w:eastAsia="Times New Roman" w:hAnsi="Times New Roman" w:cs="Times New Roman"/>
            </w:rPr>
          </w:rPrChange>
        </w:rPr>
        <w:t xml:space="preserve"> </w:t>
      </w:r>
      <w:r w:rsidRPr="00A14F96">
        <w:rPr>
          <w:rFonts w:ascii="Times New Roman" w:eastAsia="Times New Roman" w:hAnsi="Times New Roman" w:cs="Times New Roman"/>
          <w:i/>
          <w:iCs/>
          <w:color w:val="FF0000"/>
          <w:rPrChange w:id="236" w:author="Administrator" w:date="2025-07-08T16:26:00Z">
            <w:rPr>
              <w:rFonts w:ascii="Times New Roman" w:eastAsia="Times New Roman" w:hAnsi="Times New Roman" w:cs="Times New Roman"/>
              <w:i/>
              <w:iCs/>
            </w:rPr>
          </w:rPrChange>
        </w:rPr>
        <w:t>Journal of Animal Science, 46</w:t>
      </w:r>
      <w:r w:rsidRPr="00A14F96">
        <w:rPr>
          <w:rFonts w:ascii="Times New Roman" w:eastAsia="Times New Roman" w:hAnsi="Times New Roman" w:cs="Times New Roman"/>
          <w:color w:val="FF0000"/>
          <w:rPrChange w:id="237" w:author="Administrator" w:date="2025-07-08T16:26:00Z">
            <w:rPr>
              <w:rFonts w:ascii="Times New Roman" w:eastAsia="Times New Roman" w:hAnsi="Times New Roman" w:cs="Times New Roman"/>
            </w:rPr>
          </w:rPrChange>
        </w:rPr>
        <w:t>, 1346–1350.</w:t>
      </w:r>
    </w:p>
    <w:p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Tatar, </w:t>
      </w:r>
      <w:proofErr w:type="gramStart"/>
      <w:r w:rsidRPr="00B3652D">
        <w:rPr>
          <w:rFonts w:ascii="Times New Roman" w:eastAsia="Times New Roman" w:hAnsi="Times New Roman" w:cs="Times New Roman"/>
        </w:rPr>
        <w:t>Ö.,</w:t>
      </w:r>
      <w:proofErr w:type="gramEnd"/>
      <w:r w:rsidRPr="00B3652D">
        <w:rPr>
          <w:rFonts w:ascii="Times New Roman" w:eastAsia="Times New Roman" w:hAnsi="Times New Roman" w:cs="Times New Roman"/>
        </w:rPr>
        <w:t xml:space="preserve"> Ilker, E., </w:t>
      </w:r>
      <w:proofErr w:type="spellStart"/>
      <w:r w:rsidRPr="00B3652D">
        <w:rPr>
          <w:rFonts w:ascii="Times New Roman" w:eastAsia="Times New Roman" w:hAnsi="Times New Roman" w:cs="Times New Roman"/>
        </w:rPr>
        <w:t>Tonk</w:t>
      </w:r>
      <w:proofErr w:type="spellEnd"/>
      <w:r w:rsidRPr="00B3652D">
        <w:rPr>
          <w:rFonts w:ascii="Times New Roman" w:eastAsia="Times New Roman" w:hAnsi="Times New Roman" w:cs="Times New Roman"/>
        </w:rPr>
        <w:t xml:space="preserve">, F. A., Aygün, H., &amp; Çaylak, O. (2010). Impact of different nitrogen and potassium application on yield and fiber quality of ramie (Boehmeria nivea). </w:t>
      </w:r>
      <w:r w:rsidRPr="00B3652D">
        <w:rPr>
          <w:rFonts w:ascii="Times New Roman" w:eastAsia="Times New Roman" w:hAnsi="Times New Roman" w:cs="Times New Roman"/>
          <w:i/>
          <w:iCs/>
        </w:rPr>
        <w:t>International Journal of Agriculture and Biology, 12</w:t>
      </w:r>
      <w:r w:rsidRPr="00B3652D">
        <w:rPr>
          <w:rFonts w:ascii="Times New Roman" w:eastAsia="Times New Roman" w:hAnsi="Times New Roman" w:cs="Times New Roman"/>
        </w:rPr>
        <w:t>, 369–372.</w:t>
      </w:r>
    </w:p>
    <w:p w:rsidR="009153AE" w:rsidRPr="008C05A1" w:rsidRDefault="00A14F96" w:rsidP="00B3652D">
      <w:pPr>
        <w:spacing w:before="100" w:beforeAutospacing="1" w:after="100" w:afterAutospacing="1" w:line="240" w:lineRule="auto"/>
        <w:jc w:val="both"/>
        <w:rPr>
          <w:rFonts w:ascii="Times New Roman" w:eastAsia="Times New Roman" w:hAnsi="Times New Roman" w:cs="Times New Roman"/>
          <w:color w:val="FF0000"/>
          <w:rPrChange w:id="238" w:author="Administrator" w:date="2025-07-08T16:26:00Z">
            <w:rPr>
              <w:rFonts w:ascii="Times New Roman" w:eastAsia="Times New Roman" w:hAnsi="Times New Roman" w:cs="Times New Roman"/>
            </w:rPr>
          </w:rPrChange>
        </w:rPr>
      </w:pPr>
      <w:proofErr w:type="gramStart"/>
      <w:r w:rsidRPr="00A14F96">
        <w:rPr>
          <w:rFonts w:ascii="Times New Roman" w:eastAsia="Times New Roman" w:hAnsi="Times New Roman" w:cs="Times New Roman"/>
          <w:color w:val="FF0000"/>
          <w:rPrChange w:id="239" w:author="Administrator" w:date="2025-07-08T16:26:00Z">
            <w:rPr>
              <w:rFonts w:ascii="Times New Roman" w:eastAsia="Times New Roman" w:hAnsi="Times New Roman" w:cs="Times New Roman"/>
            </w:rPr>
          </w:rPrChange>
        </w:rPr>
        <w:t>Tisdale, S. L., Nelson, W. L., Beaton, J. D., &amp; Havlin, J. L. (2003).</w:t>
      </w:r>
      <w:proofErr w:type="gramEnd"/>
      <w:r w:rsidRPr="00A14F96">
        <w:rPr>
          <w:rFonts w:ascii="Times New Roman" w:eastAsia="Times New Roman" w:hAnsi="Times New Roman" w:cs="Times New Roman"/>
          <w:color w:val="FF0000"/>
          <w:rPrChange w:id="240" w:author="Administrator" w:date="2025-07-08T16:26:00Z">
            <w:rPr>
              <w:rFonts w:ascii="Times New Roman" w:eastAsia="Times New Roman" w:hAnsi="Times New Roman" w:cs="Times New Roman"/>
            </w:rPr>
          </w:rPrChange>
        </w:rPr>
        <w:t xml:space="preserve"> </w:t>
      </w:r>
      <w:r w:rsidRPr="00A14F96">
        <w:rPr>
          <w:rFonts w:ascii="Times New Roman" w:eastAsia="Times New Roman" w:hAnsi="Times New Roman" w:cs="Times New Roman"/>
          <w:i/>
          <w:iCs/>
          <w:color w:val="FF0000"/>
          <w:rPrChange w:id="241" w:author="Administrator" w:date="2025-07-08T16:26:00Z">
            <w:rPr>
              <w:rFonts w:ascii="Times New Roman" w:eastAsia="Times New Roman" w:hAnsi="Times New Roman" w:cs="Times New Roman"/>
              <w:i/>
              <w:iCs/>
            </w:rPr>
          </w:rPrChange>
        </w:rPr>
        <w:t>Soil fertility and fertilizers</w:t>
      </w:r>
      <w:r w:rsidRPr="00A14F96">
        <w:rPr>
          <w:rFonts w:ascii="Times New Roman" w:eastAsia="Times New Roman" w:hAnsi="Times New Roman" w:cs="Times New Roman"/>
          <w:color w:val="FF0000"/>
          <w:rPrChange w:id="242" w:author="Administrator" w:date="2025-07-08T16:26:00Z">
            <w:rPr>
              <w:rFonts w:ascii="Times New Roman" w:eastAsia="Times New Roman" w:hAnsi="Times New Roman" w:cs="Times New Roman"/>
            </w:rPr>
          </w:rPrChange>
        </w:rPr>
        <w:t xml:space="preserve"> (7th </w:t>
      </w:r>
      <w:proofErr w:type="gramStart"/>
      <w:r w:rsidRPr="00A14F96">
        <w:rPr>
          <w:rFonts w:ascii="Times New Roman" w:eastAsia="Times New Roman" w:hAnsi="Times New Roman" w:cs="Times New Roman"/>
          <w:color w:val="FF0000"/>
          <w:rPrChange w:id="243" w:author="Administrator" w:date="2025-07-08T16:26:00Z">
            <w:rPr>
              <w:rFonts w:ascii="Times New Roman" w:eastAsia="Times New Roman" w:hAnsi="Times New Roman" w:cs="Times New Roman"/>
            </w:rPr>
          </w:rPrChange>
        </w:rPr>
        <w:t>ed</w:t>
      </w:r>
      <w:proofErr w:type="gramEnd"/>
      <w:r w:rsidRPr="00A14F96">
        <w:rPr>
          <w:rFonts w:ascii="Times New Roman" w:eastAsia="Times New Roman" w:hAnsi="Times New Roman" w:cs="Times New Roman"/>
          <w:color w:val="FF0000"/>
          <w:rPrChange w:id="244" w:author="Administrator" w:date="2025-07-08T16:26:00Z">
            <w:rPr>
              <w:rFonts w:ascii="Times New Roman" w:eastAsia="Times New Roman" w:hAnsi="Times New Roman" w:cs="Times New Roman"/>
            </w:rPr>
          </w:rPrChange>
        </w:rPr>
        <w:t>.). Upper Saddle River, NJ: Pearson Education.</w:t>
      </w:r>
    </w:p>
    <w:p w:rsidR="009153AE" w:rsidRPr="008C05A1" w:rsidRDefault="00A14F96" w:rsidP="00B3652D">
      <w:pPr>
        <w:spacing w:before="100" w:beforeAutospacing="1" w:after="100" w:afterAutospacing="1" w:line="240" w:lineRule="auto"/>
        <w:jc w:val="both"/>
        <w:rPr>
          <w:rFonts w:ascii="Times New Roman" w:eastAsia="Times New Roman" w:hAnsi="Times New Roman" w:cs="Times New Roman"/>
          <w:color w:val="FF0000"/>
          <w:rPrChange w:id="245" w:author="Administrator" w:date="2025-07-08T16:26:00Z">
            <w:rPr>
              <w:rFonts w:ascii="Times New Roman" w:eastAsia="Times New Roman" w:hAnsi="Times New Roman" w:cs="Times New Roman"/>
            </w:rPr>
          </w:rPrChange>
        </w:rPr>
      </w:pPr>
      <w:proofErr w:type="gramStart"/>
      <w:r w:rsidRPr="00A14F96">
        <w:rPr>
          <w:rFonts w:ascii="Times New Roman" w:eastAsia="Times New Roman" w:hAnsi="Times New Roman" w:cs="Times New Roman"/>
          <w:color w:val="FF0000"/>
          <w:rPrChange w:id="246" w:author="Administrator" w:date="2025-07-08T16:26:00Z">
            <w:rPr>
              <w:rFonts w:ascii="Times New Roman" w:eastAsia="Times New Roman" w:hAnsi="Times New Roman" w:cs="Times New Roman"/>
            </w:rPr>
          </w:rPrChange>
        </w:rPr>
        <w:t>Van Brunt, J. M., &amp; Sultenfuss, J. H. (1998).</w:t>
      </w:r>
      <w:proofErr w:type="gramEnd"/>
      <w:r w:rsidRPr="00A14F96">
        <w:rPr>
          <w:rFonts w:ascii="Times New Roman" w:eastAsia="Times New Roman" w:hAnsi="Times New Roman" w:cs="Times New Roman"/>
          <w:color w:val="FF0000"/>
          <w:rPrChange w:id="247" w:author="Administrator" w:date="2025-07-08T16:26:00Z">
            <w:rPr>
              <w:rFonts w:ascii="Times New Roman" w:eastAsia="Times New Roman" w:hAnsi="Times New Roman" w:cs="Times New Roman"/>
            </w:rPr>
          </w:rPrChange>
        </w:rPr>
        <w:t xml:space="preserve"> Better crops with plant food: Potassium—Functions of potassium. </w:t>
      </w:r>
      <w:r w:rsidRPr="00A14F96">
        <w:rPr>
          <w:rFonts w:ascii="Times New Roman" w:eastAsia="Times New Roman" w:hAnsi="Times New Roman" w:cs="Times New Roman"/>
          <w:i/>
          <w:iCs/>
          <w:color w:val="FF0000"/>
          <w:rPrChange w:id="248" w:author="Administrator" w:date="2025-07-08T16:26:00Z">
            <w:rPr>
              <w:rFonts w:ascii="Times New Roman" w:eastAsia="Times New Roman" w:hAnsi="Times New Roman" w:cs="Times New Roman"/>
              <w:i/>
              <w:iCs/>
            </w:rPr>
          </w:rPrChange>
        </w:rPr>
        <w:t>Better Crops, 82</w:t>
      </w:r>
      <w:r w:rsidRPr="00A14F96">
        <w:rPr>
          <w:rFonts w:ascii="Times New Roman" w:eastAsia="Times New Roman" w:hAnsi="Times New Roman" w:cs="Times New Roman"/>
          <w:color w:val="FF0000"/>
          <w:rPrChange w:id="249" w:author="Administrator" w:date="2025-07-08T16:26:00Z">
            <w:rPr>
              <w:rFonts w:ascii="Times New Roman" w:eastAsia="Times New Roman" w:hAnsi="Times New Roman" w:cs="Times New Roman"/>
            </w:rPr>
          </w:rPrChange>
        </w:rPr>
        <w:t>(3), 4–5.</w:t>
      </w:r>
    </w:p>
    <w:p w:rsidR="009153AE" w:rsidRPr="00B3652D" w:rsidRDefault="009153AE" w:rsidP="00B3652D">
      <w:pPr>
        <w:spacing w:before="100" w:beforeAutospacing="1" w:after="100" w:afterAutospacing="1" w:line="240" w:lineRule="auto"/>
        <w:jc w:val="both"/>
        <w:rPr>
          <w:rFonts w:ascii="Times New Roman" w:eastAsia="Times New Roman" w:hAnsi="Times New Roman" w:cs="Times New Roman"/>
        </w:rPr>
      </w:pPr>
      <w:r w:rsidRPr="00B3652D">
        <w:rPr>
          <w:rFonts w:ascii="Times New Roman" w:eastAsia="Times New Roman" w:hAnsi="Times New Roman" w:cs="Times New Roman"/>
        </w:rPr>
        <w:t xml:space="preserve">Vivian </w:t>
      </w:r>
      <w:proofErr w:type="spellStart"/>
      <w:r w:rsidRPr="00B3652D">
        <w:rPr>
          <w:rFonts w:ascii="Times New Roman" w:eastAsia="Times New Roman" w:hAnsi="Times New Roman" w:cs="Times New Roman"/>
        </w:rPr>
        <w:t>Ayamah</w:t>
      </w:r>
      <w:proofErr w:type="spellEnd"/>
      <w:r w:rsidRPr="00B3652D">
        <w:rPr>
          <w:rFonts w:ascii="Times New Roman" w:eastAsia="Times New Roman" w:hAnsi="Times New Roman" w:cs="Times New Roman"/>
        </w:rPr>
        <w:t xml:space="preserve">. (2019). </w:t>
      </w:r>
      <w:r w:rsidRPr="00B3652D">
        <w:rPr>
          <w:rFonts w:ascii="Times New Roman" w:eastAsia="Times New Roman" w:hAnsi="Times New Roman" w:cs="Times New Roman"/>
          <w:i/>
          <w:iCs/>
        </w:rPr>
        <w:t>Great Nutrition: Kenaf, the multipurpose plant</w:t>
      </w:r>
      <w:r w:rsidRPr="00B3652D">
        <w:rPr>
          <w:rFonts w:ascii="Times New Roman" w:eastAsia="Times New Roman" w:hAnsi="Times New Roman" w:cs="Times New Roman"/>
        </w:rPr>
        <w:t>. Retrieved from [URL if applicable]</w:t>
      </w:r>
    </w:p>
    <w:p w:rsidR="009153AE" w:rsidRPr="008C05A1" w:rsidRDefault="00A14F96" w:rsidP="00B3652D">
      <w:pPr>
        <w:spacing w:before="100" w:beforeAutospacing="1" w:after="100" w:afterAutospacing="1" w:line="240" w:lineRule="auto"/>
        <w:jc w:val="both"/>
        <w:rPr>
          <w:rFonts w:ascii="Times New Roman" w:eastAsia="Times New Roman" w:hAnsi="Times New Roman" w:cs="Times New Roman"/>
          <w:color w:val="FF0000"/>
          <w:rPrChange w:id="250" w:author="Administrator" w:date="2025-07-08T16:26:00Z">
            <w:rPr>
              <w:rFonts w:ascii="Times New Roman" w:eastAsia="Times New Roman" w:hAnsi="Times New Roman" w:cs="Times New Roman"/>
            </w:rPr>
          </w:rPrChange>
        </w:rPr>
      </w:pPr>
      <w:proofErr w:type="gramStart"/>
      <w:r w:rsidRPr="00A14F96">
        <w:rPr>
          <w:rFonts w:ascii="Times New Roman" w:eastAsia="Times New Roman" w:hAnsi="Times New Roman" w:cs="Times New Roman"/>
          <w:color w:val="FF0000"/>
          <w:rPrChange w:id="251" w:author="Administrator" w:date="2025-07-08T16:26:00Z">
            <w:rPr>
              <w:rFonts w:ascii="Times New Roman" w:eastAsia="Times New Roman" w:hAnsi="Times New Roman" w:cs="Times New Roman"/>
            </w:rPr>
          </w:rPrChange>
        </w:rPr>
        <w:t>Webber, C. L. III.</w:t>
      </w:r>
      <w:proofErr w:type="gramEnd"/>
      <w:r w:rsidRPr="00A14F96">
        <w:rPr>
          <w:rFonts w:ascii="Times New Roman" w:eastAsia="Times New Roman" w:hAnsi="Times New Roman" w:cs="Times New Roman"/>
          <w:color w:val="FF0000"/>
          <w:rPrChange w:id="252" w:author="Administrator" w:date="2025-07-08T16:26:00Z">
            <w:rPr>
              <w:rFonts w:ascii="Times New Roman" w:eastAsia="Times New Roman" w:hAnsi="Times New Roman" w:cs="Times New Roman"/>
            </w:rPr>
          </w:rPrChange>
        </w:rPr>
        <w:t xml:space="preserve"> </w:t>
      </w:r>
      <w:proofErr w:type="gramStart"/>
      <w:r w:rsidRPr="00A14F96">
        <w:rPr>
          <w:rFonts w:ascii="Times New Roman" w:eastAsia="Times New Roman" w:hAnsi="Times New Roman" w:cs="Times New Roman"/>
          <w:color w:val="FF0000"/>
          <w:rPrChange w:id="253" w:author="Administrator" w:date="2025-07-08T16:26:00Z">
            <w:rPr>
              <w:rFonts w:ascii="Times New Roman" w:eastAsia="Times New Roman" w:hAnsi="Times New Roman" w:cs="Times New Roman"/>
            </w:rPr>
          </w:rPrChange>
        </w:rPr>
        <w:t>(1993). Crude protein and yield components of six kenaf cultivars as affected by crop maturity.</w:t>
      </w:r>
      <w:proofErr w:type="gramEnd"/>
      <w:r w:rsidRPr="00A14F96">
        <w:rPr>
          <w:rFonts w:ascii="Times New Roman" w:eastAsia="Times New Roman" w:hAnsi="Times New Roman" w:cs="Times New Roman"/>
          <w:color w:val="FF0000"/>
          <w:rPrChange w:id="254" w:author="Administrator" w:date="2025-07-08T16:26:00Z">
            <w:rPr>
              <w:rFonts w:ascii="Times New Roman" w:eastAsia="Times New Roman" w:hAnsi="Times New Roman" w:cs="Times New Roman"/>
            </w:rPr>
          </w:rPrChange>
        </w:rPr>
        <w:t xml:space="preserve"> </w:t>
      </w:r>
      <w:r w:rsidRPr="00A14F96">
        <w:rPr>
          <w:rFonts w:ascii="Times New Roman" w:eastAsia="Times New Roman" w:hAnsi="Times New Roman" w:cs="Times New Roman"/>
          <w:i/>
          <w:iCs/>
          <w:color w:val="FF0000"/>
          <w:rPrChange w:id="255" w:author="Administrator" w:date="2025-07-08T16:26:00Z">
            <w:rPr>
              <w:rFonts w:ascii="Times New Roman" w:eastAsia="Times New Roman" w:hAnsi="Times New Roman" w:cs="Times New Roman"/>
              <w:i/>
              <w:iCs/>
            </w:rPr>
          </w:rPrChange>
        </w:rPr>
        <w:t>Industrial Crops and Products, 2</w:t>
      </w:r>
      <w:r w:rsidRPr="00A14F96">
        <w:rPr>
          <w:rFonts w:ascii="Times New Roman" w:eastAsia="Times New Roman" w:hAnsi="Times New Roman" w:cs="Times New Roman"/>
          <w:color w:val="FF0000"/>
          <w:rPrChange w:id="256" w:author="Administrator" w:date="2025-07-08T16:26:00Z">
            <w:rPr>
              <w:rFonts w:ascii="Times New Roman" w:eastAsia="Times New Roman" w:hAnsi="Times New Roman" w:cs="Times New Roman"/>
            </w:rPr>
          </w:rPrChange>
        </w:rPr>
        <w:t>, 27–31.</w:t>
      </w:r>
    </w:p>
    <w:p w:rsidR="009153AE" w:rsidRPr="008C05A1" w:rsidRDefault="00A14F96" w:rsidP="00B3652D">
      <w:pPr>
        <w:spacing w:before="100" w:beforeAutospacing="1" w:after="100" w:afterAutospacing="1" w:line="240" w:lineRule="auto"/>
        <w:jc w:val="both"/>
        <w:rPr>
          <w:rFonts w:ascii="Times New Roman" w:eastAsia="Times New Roman" w:hAnsi="Times New Roman" w:cs="Times New Roman"/>
          <w:color w:val="FF0000"/>
          <w:rPrChange w:id="257" w:author="Administrator" w:date="2025-07-08T16:26:00Z">
            <w:rPr>
              <w:rFonts w:ascii="Times New Roman" w:eastAsia="Times New Roman" w:hAnsi="Times New Roman" w:cs="Times New Roman"/>
            </w:rPr>
          </w:rPrChange>
        </w:rPr>
      </w:pPr>
      <w:proofErr w:type="gramStart"/>
      <w:r w:rsidRPr="00A14F96">
        <w:rPr>
          <w:rFonts w:ascii="Times New Roman" w:eastAsia="Times New Roman" w:hAnsi="Times New Roman" w:cs="Times New Roman"/>
          <w:color w:val="FF0000"/>
          <w:rPrChange w:id="258" w:author="Administrator" w:date="2025-07-08T16:26:00Z">
            <w:rPr>
              <w:rFonts w:ascii="Times New Roman" w:eastAsia="Times New Roman" w:hAnsi="Times New Roman" w:cs="Times New Roman"/>
            </w:rPr>
          </w:rPrChange>
        </w:rPr>
        <w:lastRenderedPageBreak/>
        <w:t>Webber, C. L. III.</w:t>
      </w:r>
      <w:proofErr w:type="gramEnd"/>
      <w:r w:rsidRPr="00A14F96">
        <w:rPr>
          <w:rFonts w:ascii="Times New Roman" w:eastAsia="Times New Roman" w:hAnsi="Times New Roman" w:cs="Times New Roman"/>
          <w:color w:val="FF0000"/>
          <w:rPrChange w:id="259" w:author="Administrator" w:date="2025-07-08T16:26:00Z">
            <w:rPr>
              <w:rFonts w:ascii="Times New Roman" w:eastAsia="Times New Roman" w:hAnsi="Times New Roman" w:cs="Times New Roman"/>
            </w:rPr>
          </w:rPrChange>
        </w:rPr>
        <w:t xml:space="preserve"> (1994). Kenaf (Hibiscus cannabinus L.) response to four grass control herbicides broadcast postemergence. </w:t>
      </w:r>
      <w:r w:rsidRPr="00A14F96">
        <w:rPr>
          <w:rFonts w:ascii="Times New Roman" w:eastAsia="Times New Roman" w:hAnsi="Times New Roman" w:cs="Times New Roman"/>
          <w:i/>
          <w:iCs/>
          <w:color w:val="FF0000"/>
          <w:rPrChange w:id="260" w:author="Administrator" w:date="2025-07-08T16:26:00Z">
            <w:rPr>
              <w:rFonts w:ascii="Times New Roman" w:eastAsia="Times New Roman" w:hAnsi="Times New Roman" w:cs="Times New Roman"/>
              <w:i/>
              <w:iCs/>
            </w:rPr>
          </w:rPrChange>
        </w:rPr>
        <w:t>Weed Technology, 8</w:t>
      </w:r>
      <w:r w:rsidRPr="00A14F96">
        <w:rPr>
          <w:rFonts w:ascii="Times New Roman" w:eastAsia="Times New Roman" w:hAnsi="Times New Roman" w:cs="Times New Roman"/>
          <w:color w:val="FF0000"/>
          <w:rPrChange w:id="261" w:author="Administrator" w:date="2025-07-08T16:26:00Z">
            <w:rPr>
              <w:rFonts w:ascii="Times New Roman" w:eastAsia="Times New Roman" w:hAnsi="Times New Roman" w:cs="Times New Roman"/>
            </w:rPr>
          </w:rPrChange>
        </w:rPr>
        <w:t>, 457–460.</w:t>
      </w:r>
    </w:p>
    <w:p w:rsidR="009153AE" w:rsidRPr="00B3652D" w:rsidRDefault="00A14F96" w:rsidP="00B3652D">
      <w:pPr>
        <w:spacing w:before="100" w:beforeAutospacing="1" w:after="100" w:afterAutospacing="1" w:line="240" w:lineRule="auto"/>
        <w:jc w:val="both"/>
        <w:rPr>
          <w:rFonts w:ascii="Times New Roman" w:eastAsia="Times New Roman" w:hAnsi="Times New Roman" w:cs="Times New Roman"/>
        </w:rPr>
      </w:pPr>
      <w:proofErr w:type="gramStart"/>
      <w:r w:rsidRPr="00A14F96">
        <w:rPr>
          <w:rFonts w:ascii="Times New Roman" w:eastAsia="Times New Roman" w:hAnsi="Times New Roman" w:cs="Times New Roman"/>
          <w:color w:val="FF0000"/>
          <w:rPrChange w:id="262" w:author="Administrator" w:date="2025-07-08T16:26:00Z">
            <w:rPr>
              <w:rFonts w:ascii="Times New Roman" w:eastAsia="Times New Roman" w:hAnsi="Times New Roman" w:cs="Times New Roman"/>
            </w:rPr>
          </w:rPrChange>
        </w:rPr>
        <w:t>Wing, J. M. (1967).</w:t>
      </w:r>
      <w:proofErr w:type="gramEnd"/>
      <w:r w:rsidRPr="00A14F96">
        <w:rPr>
          <w:rFonts w:ascii="Times New Roman" w:eastAsia="Times New Roman" w:hAnsi="Times New Roman" w:cs="Times New Roman"/>
          <w:color w:val="FF0000"/>
          <w:rPrChange w:id="263" w:author="Administrator" w:date="2025-07-08T16:26:00Z">
            <w:rPr>
              <w:rFonts w:ascii="Times New Roman" w:eastAsia="Times New Roman" w:hAnsi="Times New Roman" w:cs="Times New Roman"/>
            </w:rPr>
          </w:rPrChange>
        </w:rPr>
        <w:t xml:space="preserve"> </w:t>
      </w:r>
      <w:proofErr w:type="spellStart"/>
      <w:proofErr w:type="gramStart"/>
      <w:r w:rsidRPr="00A14F96">
        <w:rPr>
          <w:rFonts w:ascii="Times New Roman" w:eastAsia="Times New Roman" w:hAnsi="Times New Roman" w:cs="Times New Roman"/>
          <w:color w:val="FF0000"/>
          <w:rPrChange w:id="264" w:author="Administrator" w:date="2025-07-08T16:26:00Z">
            <w:rPr>
              <w:rFonts w:ascii="Times New Roman" w:eastAsia="Times New Roman" w:hAnsi="Times New Roman" w:cs="Times New Roman"/>
            </w:rPr>
          </w:rPrChange>
        </w:rPr>
        <w:t>Ensilability</w:t>
      </w:r>
      <w:proofErr w:type="spellEnd"/>
      <w:r w:rsidRPr="00A14F96">
        <w:rPr>
          <w:rFonts w:ascii="Times New Roman" w:eastAsia="Times New Roman" w:hAnsi="Times New Roman" w:cs="Times New Roman"/>
          <w:color w:val="FF0000"/>
          <w:rPrChange w:id="265" w:author="Administrator" w:date="2025-07-08T16:26:00Z">
            <w:rPr>
              <w:rFonts w:ascii="Times New Roman" w:eastAsia="Times New Roman" w:hAnsi="Times New Roman" w:cs="Times New Roman"/>
            </w:rPr>
          </w:rPrChange>
        </w:rPr>
        <w:t>, acceptability and digestibility of kenaf.</w:t>
      </w:r>
      <w:proofErr w:type="gramEnd"/>
      <w:r w:rsidRPr="00A14F96">
        <w:rPr>
          <w:rFonts w:ascii="Times New Roman" w:eastAsia="Times New Roman" w:hAnsi="Times New Roman" w:cs="Times New Roman"/>
          <w:color w:val="FF0000"/>
          <w:rPrChange w:id="266" w:author="Administrator" w:date="2025-07-08T16:26:00Z">
            <w:rPr>
              <w:rFonts w:ascii="Times New Roman" w:eastAsia="Times New Roman" w:hAnsi="Times New Roman" w:cs="Times New Roman"/>
            </w:rPr>
          </w:rPrChange>
        </w:rPr>
        <w:t xml:space="preserve"> </w:t>
      </w:r>
      <w:proofErr w:type="gramStart"/>
      <w:r w:rsidRPr="00A14F96">
        <w:rPr>
          <w:rFonts w:ascii="Times New Roman" w:eastAsia="Times New Roman" w:hAnsi="Times New Roman" w:cs="Times New Roman"/>
          <w:i/>
          <w:iCs/>
          <w:color w:val="FF0000"/>
          <w:rPrChange w:id="267" w:author="Administrator" w:date="2025-07-08T16:26:00Z">
            <w:rPr>
              <w:rFonts w:ascii="Times New Roman" w:eastAsia="Times New Roman" w:hAnsi="Times New Roman" w:cs="Times New Roman"/>
              <w:i/>
              <w:iCs/>
            </w:rPr>
          </w:rPrChange>
        </w:rPr>
        <w:t>Feedstuffs, 39</w:t>
      </w:r>
      <w:r w:rsidRPr="00A14F96">
        <w:rPr>
          <w:rFonts w:ascii="Times New Roman" w:eastAsia="Times New Roman" w:hAnsi="Times New Roman" w:cs="Times New Roman"/>
          <w:color w:val="FF0000"/>
          <w:rPrChange w:id="268" w:author="Administrator" w:date="2025-07-08T16:26:00Z">
            <w:rPr>
              <w:rFonts w:ascii="Times New Roman" w:eastAsia="Times New Roman" w:hAnsi="Times New Roman" w:cs="Times New Roman"/>
            </w:rPr>
          </w:rPrChange>
        </w:rPr>
        <w:t>, 26</w:t>
      </w:r>
      <w:r w:rsidR="009153AE" w:rsidRPr="00B3652D">
        <w:rPr>
          <w:rFonts w:ascii="Times New Roman" w:eastAsia="Times New Roman" w:hAnsi="Times New Roman" w:cs="Times New Roman"/>
        </w:rPr>
        <w:t>.</w:t>
      </w:r>
      <w:proofErr w:type="gramEnd"/>
    </w:p>
    <w:p w:rsidR="00A47940" w:rsidRPr="00B3652D" w:rsidRDefault="00A47940" w:rsidP="00B3652D">
      <w:pPr>
        <w:spacing w:line="240" w:lineRule="auto"/>
        <w:jc w:val="both"/>
        <w:rPr>
          <w:rFonts w:ascii="Times New Roman" w:hAnsi="Times New Roman" w:cs="Times New Roman"/>
        </w:rPr>
      </w:pPr>
    </w:p>
    <w:sectPr w:rsidR="00A47940" w:rsidRPr="00B3652D" w:rsidSect="0011663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dministrator" w:date="2025-07-09T11:10:00Z" w:initials="A">
    <w:p w:rsidR="00A03E76" w:rsidRDefault="00A03E76">
      <w:pPr>
        <w:pStyle w:val="CommentText"/>
      </w:pPr>
      <w:r>
        <w:rPr>
          <w:rStyle w:val="CommentReference"/>
        </w:rPr>
        <w:annotationRef/>
      </w:r>
      <w:r>
        <w:rPr>
          <w:rStyle w:val="CommentReference"/>
        </w:rPr>
        <w:t>Missed the</w:t>
      </w:r>
      <w:r>
        <w:t xml:space="preserve"> methodology part</w:t>
      </w:r>
    </w:p>
  </w:comment>
  <w:comment w:id="6" w:author="Administrator" w:date="2025-07-09T12:11:00Z" w:initials="A">
    <w:p w:rsidR="009C599D" w:rsidRDefault="009C599D">
      <w:pPr>
        <w:pStyle w:val="CommentText"/>
      </w:pPr>
      <w:r>
        <w:rPr>
          <w:rStyle w:val="CommentReference"/>
        </w:rPr>
        <w:annotationRef/>
      </w:r>
      <w:r>
        <w:t xml:space="preserve">What is the different between quality and chemical composition? </w:t>
      </w:r>
      <w:r>
        <w:t xml:space="preserve">Remove </w:t>
      </w:r>
      <w:r w:rsidRPr="009C599D">
        <w:t xml:space="preserve">either of </w:t>
      </w:r>
      <w:r>
        <w:t>one</w:t>
      </w:r>
    </w:p>
  </w:comment>
  <w:comment w:id="11" w:author="Administrator" w:date="2025-07-08T16:19:00Z" w:initials="A">
    <w:p w:rsidR="00F44C2F" w:rsidRDefault="00F44C2F">
      <w:pPr>
        <w:pStyle w:val="CommentText"/>
      </w:pPr>
      <w:r>
        <w:rPr>
          <w:rStyle w:val="CommentReference"/>
        </w:rPr>
        <w:annotationRef/>
      </w:r>
      <w:r>
        <w:t>Remove the references which more than 10 years from now</w:t>
      </w:r>
    </w:p>
  </w:comment>
  <w:comment w:id="18" w:author="Administrator" w:date="2025-07-09T12:04:00Z" w:initials="A">
    <w:p w:rsidR="003E11CD" w:rsidRDefault="003E11CD">
      <w:pPr>
        <w:pStyle w:val="CommentText"/>
      </w:pPr>
      <w:r>
        <w:rPr>
          <w:rStyle w:val="CommentReference"/>
        </w:rPr>
        <w:annotationRef/>
      </w:r>
      <w:r>
        <w:t>Is it a factor or not? If yes, I didn’t see the result. If no, what is the implication of applied those fertilizer?</w:t>
      </w:r>
    </w:p>
  </w:comment>
  <w:comment w:id="19" w:author="Administrator" w:date="2025-07-09T11:18:00Z" w:initials="A">
    <w:p w:rsidR="00A03E76" w:rsidRDefault="00A03E76">
      <w:pPr>
        <w:pStyle w:val="CommentText"/>
      </w:pPr>
      <w:r>
        <w:rPr>
          <w:rStyle w:val="CommentReference"/>
        </w:rPr>
        <w:annotationRef/>
      </w:r>
    </w:p>
    <w:p w:rsidR="00A03E76" w:rsidRDefault="00A03E76">
      <w:pPr>
        <w:pStyle w:val="CommentText"/>
      </w:pPr>
      <w:r>
        <w:t>1. Which method you used to apply those fertilizers?</w:t>
      </w:r>
    </w:p>
    <w:p w:rsidR="00A03E76" w:rsidRDefault="00A03E76">
      <w:pPr>
        <w:pStyle w:val="CommentText"/>
      </w:pPr>
      <w:r>
        <w:t>2. What are the base of applying those fertilizer?</w:t>
      </w:r>
    </w:p>
    <w:p w:rsidR="00A03E76" w:rsidRDefault="00A03E76">
      <w:pPr>
        <w:pStyle w:val="CommentText"/>
      </w:pPr>
      <w:r>
        <w:t>3. What is the soil property of the study site?</w:t>
      </w:r>
    </w:p>
  </w:comment>
  <w:comment w:id="26" w:author="Administrator" w:date="2025-07-09T11:21:00Z" w:initials="A">
    <w:p w:rsidR="009F464C" w:rsidRDefault="009F464C">
      <w:pPr>
        <w:pStyle w:val="CommentText"/>
      </w:pPr>
      <w:r>
        <w:rPr>
          <w:rStyle w:val="CommentReference"/>
        </w:rPr>
        <w:annotationRef/>
      </w:r>
      <w:r>
        <w:t>What is base used this spacing?</w:t>
      </w:r>
    </w:p>
  </w:comment>
  <w:comment w:id="27" w:author="Administrator" w:date="2025-07-09T11:23:00Z" w:initials="A">
    <w:p w:rsidR="008F0586" w:rsidRDefault="008F0586">
      <w:pPr>
        <w:pStyle w:val="CommentText"/>
      </w:pPr>
      <w:r>
        <w:rPr>
          <w:rStyle w:val="CommentReference"/>
        </w:rPr>
        <w:annotationRef/>
      </w:r>
      <w:r>
        <w:t>What are they?</w:t>
      </w:r>
    </w:p>
  </w:comment>
  <w:comment w:id="28" w:author="Administrator" w:date="2025-07-09T11:28:00Z" w:initials="A">
    <w:p w:rsidR="008F0586" w:rsidRDefault="008F0586">
      <w:pPr>
        <w:pStyle w:val="CommentText"/>
      </w:pPr>
      <w:r>
        <w:rPr>
          <w:rStyle w:val="CommentReference"/>
        </w:rPr>
        <w:annotationRef/>
      </w:r>
      <w:r>
        <w:t xml:space="preserve">Are you used this? If yes, mention the method? </w:t>
      </w:r>
      <w:r w:rsidR="00D61493">
        <w:t>Otherwise</w:t>
      </w:r>
      <w:r>
        <w:t xml:space="preserve"> remove it</w:t>
      </w:r>
    </w:p>
  </w:comment>
  <w:comment w:id="29" w:author="Administrator" w:date="2025-07-09T11:27:00Z" w:initials="A">
    <w:p w:rsidR="00D61493" w:rsidRDefault="00D61493">
      <w:pPr>
        <w:pStyle w:val="CommentText"/>
      </w:pPr>
      <w:r>
        <w:rPr>
          <w:rStyle w:val="CommentReference"/>
        </w:rPr>
        <w:annotationRef/>
      </w:r>
      <w:r>
        <w:t>Why this DAS?</w:t>
      </w:r>
    </w:p>
  </w:comment>
  <w:comment w:id="30" w:author="Administrator" w:date="2025-07-09T11:28:00Z" w:initials="A">
    <w:p w:rsidR="00D61493" w:rsidRDefault="00D61493">
      <w:pPr>
        <w:pStyle w:val="CommentText"/>
      </w:pPr>
      <w:r>
        <w:rPr>
          <w:rStyle w:val="CommentReference"/>
        </w:rPr>
        <w:annotationRef/>
      </w:r>
      <w:r>
        <w:t>Mention the amount?</w:t>
      </w:r>
    </w:p>
  </w:comment>
  <w:comment w:id="34" w:author="Administrator" w:date="2025-07-09T11:33:00Z" w:initials="A">
    <w:p w:rsidR="00E075BF" w:rsidRDefault="00E075BF">
      <w:pPr>
        <w:pStyle w:val="CommentText"/>
      </w:pPr>
      <w:r>
        <w:rPr>
          <w:rStyle w:val="CommentReference"/>
        </w:rPr>
        <w:annotationRef/>
      </w:r>
      <w:proofErr w:type="gramStart"/>
      <w:r>
        <w:t>Check  it</w:t>
      </w:r>
      <w:proofErr w:type="gramEnd"/>
      <w:r>
        <w:t xml:space="preserve"> 5.58 or 6.25 for this?</w:t>
      </w:r>
    </w:p>
  </w:comment>
  <w:comment w:id="36" w:author="Administrator" w:date="2025-07-09T11:50:00Z" w:initials="A">
    <w:p w:rsidR="0011684F" w:rsidRDefault="0011684F">
      <w:pPr>
        <w:pStyle w:val="CommentText"/>
      </w:pPr>
      <w:r>
        <w:rPr>
          <w:rStyle w:val="CommentReference"/>
        </w:rPr>
        <w:annotationRef/>
      </w:r>
      <w:r>
        <w:t>Where is the methods of data analysis?</w:t>
      </w:r>
    </w:p>
  </w:comment>
  <w:comment w:id="53" w:author="Administrator" w:date="2025-07-09T11:51:00Z" w:initials="A">
    <w:p w:rsidR="0011684F" w:rsidRDefault="0011684F">
      <w:pPr>
        <w:pStyle w:val="CommentText"/>
      </w:pPr>
      <w:r>
        <w:rPr>
          <w:rStyle w:val="CommentReference"/>
        </w:rPr>
        <w:annotationRef/>
      </w:r>
      <w:r>
        <w:t xml:space="preserve">This table don’t show the significant variation or not, </w:t>
      </w:r>
      <w:proofErr w:type="spellStart"/>
      <w:r>
        <w:t>pls</w:t>
      </w:r>
      <w:proofErr w:type="spellEnd"/>
      <w:r>
        <w:t xml:space="preserve"> put the ANOVA results and superscript by letters in each treatments result to show the higher and lower values</w:t>
      </w:r>
    </w:p>
  </w:comment>
  <w:comment w:id="92" w:author="Administrator" w:date="2025-07-09T12:06:00Z" w:initials="A">
    <w:p w:rsidR="00E47556" w:rsidRDefault="00E47556">
      <w:pPr>
        <w:pStyle w:val="CommentText"/>
      </w:pPr>
      <w:r>
        <w:rPr>
          <w:rStyle w:val="CommentReference"/>
        </w:rPr>
        <w:annotationRef/>
      </w:r>
      <w:r>
        <w:t>Are calculate this parameter?</w:t>
      </w:r>
    </w:p>
  </w:comment>
  <w:comment w:id="118" w:author="Administrator" w:date="2025-07-08T16:25:00Z" w:initials="A">
    <w:p w:rsidR="002E66B3" w:rsidRDefault="002E66B3">
      <w:pPr>
        <w:pStyle w:val="CommentText"/>
      </w:pPr>
      <w:r>
        <w:rPr>
          <w:rStyle w:val="CommentReference"/>
        </w:rPr>
        <w:annotationRef/>
      </w:r>
      <w:r>
        <w:t>Update the references, which is not more than 10 yrs from now</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2FF" w:rsidRDefault="00DA22FF" w:rsidP="0050745A">
      <w:pPr>
        <w:spacing w:after="0" w:line="240" w:lineRule="auto"/>
      </w:pPr>
      <w:r>
        <w:separator/>
      </w:r>
    </w:p>
  </w:endnote>
  <w:endnote w:type="continuationSeparator" w:id="0">
    <w:p w:rsidR="00DA22FF" w:rsidRDefault="00DA22FF" w:rsidP="005074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45A" w:rsidRDefault="005074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45A" w:rsidRDefault="005074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45A" w:rsidRDefault="005074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2FF" w:rsidRDefault="00DA22FF" w:rsidP="0050745A">
      <w:pPr>
        <w:spacing w:after="0" w:line="240" w:lineRule="auto"/>
      </w:pPr>
      <w:r>
        <w:separator/>
      </w:r>
    </w:p>
  </w:footnote>
  <w:footnote w:type="continuationSeparator" w:id="0">
    <w:p w:rsidR="00DA22FF" w:rsidRDefault="00DA22FF" w:rsidP="005074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45A" w:rsidRDefault="00A14F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71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45A" w:rsidRDefault="00A14F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71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45A" w:rsidRDefault="00A14F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71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B29"/>
    <w:multiLevelType w:val="multilevel"/>
    <w:tmpl w:val="6930D16A"/>
    <w:lvl w:ilvl="0">
      <w:start w:val="1"/>
      <w:numFmt w:val="upperRoman"/>
      <w:lvlText w:val="%1."/>
      <w:lvlJc w:val="right"/>
      <w:pPr>
        <w:tabs>
          <w:tab w:val="num" w:pos="5130"/>
        </w:tabs>
        <w:ind w:left="5130" w:hanging="360"/>
      </w:pPr>
      <w:rPr>
        <w:rFonts w:hint="default"/>
        <w:sz w:val="20"/>
      </w:rPr>
    </w:lvl>
    <w:lvl w:ilvl="1" w:tentative="1">
      <w:start w:val="1"/>
      <w:numFmt w:val="bullet"/>
      <w:lvlText w:val="o"/>
      <w:lvlJc w:val="left"/>
      <w:pPr>
        <w:tabs>
          <w:tab w:val="num" w:pos="5850"/>
        </w:tabs>
        <w:ind w:left="5850" w:hanging="360"/>
      </w:pPr>
      <w:rPr>
        <w:rFonts w:ascii="Courier New" w:hAnsi="Courier New" w:hint="default"/>
        <w:sz w:val="20"/>
      </w:rPr>
    </w:lvl>
    <w:lvl w:ilvl="2" w:tentative="1">
      <w:start w:val="1"/>
      <w:numFmt w:val="bullet"/>
      <w:lvlText w:val=""/>
      <w:lvlJc w:val="left"/>
      <w:pPr>
        <w:tabs>
          <w:tab w:val="num" w:pos="6570"/>
        </w:tabs>
        <w:ind w:left="6570" w:hanging="360"/>
      </w:pPr>
      <w:rPr>
        <w:rFonts w:ascii="Wingdings" w:hAnsi="Wingdings" w:hint="default"/>
        <w:sz w:val="20"/>
      </w:rPr>
    </w:lvl>
    <w:lvl w:ilvl="3" w:tentative="1">
      <w:start w:val="1"/>
      <w:numFmt w:val="bullet"/>
      <w:lvlText w:val=""/>
      <w:lvlJc w:val="left"/>
      <w:pPr>
        <w:tabs>
          <w:tab w:val="num" w:pos="7290"/>
        </w:tabs>
        <w:ind w:left="7290" w:hanging="360"/>
      </w:pPr>
      <w:rPr>
        <w:rFonts w:ascii="Wingdings" w:hAnsi="Wingdings" w:hint="default"/>
        <w:sz w:val="20"/>
      </w:rPr>
    </w:lvl>
    <w:lvl w:ilvl="4" w:tentative="1">
      <w:start w:val="1"/>
      <w:numFmt w:val="bullet"/>
      <w:lvlText w:val=""/>
      <w:lvlJc w:val="left"/>
      <w:pPr>
        <w:tabs>
          <w:tab w:val="num" w:pos="8010"/>
        </w:tabs>
        <w:ind w:left="8010" w:hanging="360"/>
      </w:pPr>
      <w:rPr>
        <w:rFonts w:ascii="Wingdings" w:hAnsi="Wingdings" w:hint="default"/>
        <w:sz w:val="20"/>
      </w:rPr>
    </w:lvl>
    <w:lvl w:ilvl="5" w:tentative="1">
      <w:start w:val="1"/>
      <w:numFmt w:val="bullet"/>
      <w:lvlText w:val=""/>
      <w:lvlJc w:val="left"/>
      <w:pPr>
        <w:tabs>
          <w:tab w:val="num" w:pos="8730"/>
        </w:tabs>
        <w:ind w:left="8730" w:hanging="360"/>
      </w:pPr>
      <w:rPr>
        <w:rFonts w:ascii="Wingdings" w:hAnsi="Wingdings" w:hint="default"/>
        <w:sz w:val="20"/>
      </w:rPr>
    </w:lvl>
    <w:lvl w:ilvl="6" w:tentative="1">
      <w:start w:val="1"/>
      <w:numFmt w:val="bullet"/>
      <w:lvlText w:val=""/>
      <w:lvlJc w:val="left"/>
      <w:pPr>
        <w:tabs>
          <w:tab w:val="num" w:pos="9450"/>
        </w:tabs>
        <w:ind w:left="9450" w:hanging="360"/>
      </w:pPr>
      <w:rPr>
        <w:rFonts w:ascii="Wingdings" w:hAnsi="Wingdings" w:hint="default"/>
        <w:sz w:val="20"/>
      </w:rPr>
    </w:lvl>
    <w:lvl w:ilvl="7" w:tentative="1">
      <w:start w:val="1"/>
      <w:numFmt w:val="bullet"/>
      <w:lvlText w:val=""/>
      <w:lvlJc w:val="left"/>
      <w:pPr>
        <w:tabs>
          <w:tab w:val="num" w:pos="10170"/>
        </w:tabs>
        <w:ind w:left="10170" w:hanging="360"/>
      </w:pPr>
      <w:rPr>
        <w:rFonts w:ascii="Wingdings" w:hAnsi="Wingdings" w:hint="default"/>
        <w:sz w:val="20"/>
      </w:rPr>
    </w:lvl>
    <w:lvl w:ilvl="8" w:tentative="1">
      <w:start w:val="1"/>
      <w:numFmt w:val="bullet"/>
      <w:lvlText w:val=""/>
      <w:lvlJc w:val="left"/>
      <w:pPr>
        <w:tabs>
          <w:tab w:val="num" w:pos="10890"/>
        </w:tabs>
        <w:ind w:left="10890" w:hanging="360"/>
      </w:pPr>
      <w:rPr>
        <w:rFonts w:ascii="Wingdings" w:hAnsi="Wingdings" w:hint="default"/>
        <w:sz w:val="20"/>
      </w:rPr>
    </w:lvl>
  </w:abstractNum>
  <w:abstractNum w:abstractNumId="1">
    <w:nsid w:val="0E2E31BD"/>
    <w:multiLevelType w:val="multilevel"/>
    <w:tmpl w:val="CC648DF2"/>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4360D"/>
    <w:multiLevelType w:val="multilevel"/>
    <w:tmpl w:val="7FEAC1A6"/>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794AB1"/>
    <w:multiLevelType w:val="multilevel"/>
    <w:tmpl w:val="4DDC4D70"/>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0E3CF3"/>
    <w:multiLevelType w:val="multilevel"/>
    <w:tmpl w:val="D024A1DE"/>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3D3F65"/>
    <w:multiLevelType w:val="multilevel"/>
    <w:tmpl w:val="90767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544DC9"/>
    <w:multiLevelType w:val="multilevel"/>
    <w:tmpl w:val="DDF81C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6C6D3C"/>
    <w:multiLevelType w:val="multilevel"/>
    <w:tmpl w:val="D4647DA6"/>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D9614F"/>
    <w:multiLevelType w:val="multilevel"/>
    <w:tmpl w:val="C9A698EA"/>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E44F14"/>
    <w:multiLevelType w:val="multilevel"/>
    <w:tmpl w:val="E02A3A30"/>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450B6A"/>
    <w:multiLevelType w:val="multilevel"/>
    <w:tmpl w:val="4282FA52"/>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442411"/>
    <w:multiLevelType w:val="hybridMultilevel"/>
    <w:tmpl w:val="C138056E"/>
    <w:lvl w:ilvl="0" w:tplc="BCA81E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F07549"/>
    <w:multiLevelType w:val="multilevel"/>
    <w:tmpl w:val="97C0118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C51C09"/>
    <w:multiLevelType w:val="multilevel"/>
    <w:tmpl w:val="8D5A3676"/>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4C1AB7"/>
    <w:multiLevelType w:val="multilevel"/>
    <w:tmpl w:val="2A5A1EF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0E0769"/>
    <w:multiLevelType w:val="multilevel"/>
    <w:tmpl w:val="E3B6683C"/>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790A3A"/>
    <w:multiLevelType w:val="hybridMultilevel"/>
    <w:tmpl w:val="3FF4F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F87D47"/>
    <w:multiLevelType w:val="multilevel"/>
    <w:tmpl w:val="C8EC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111AE5"/>
    <w:multiLevelType w:val="hybridMultilevel"/>
    <w:tmpl w:val="717E7E18"/>
    <w:lvl w:ilvl="0" w:tplc="D0E09DE8">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D6096D"/>
    <w:multiLevelType w:val="multilevel"/>
    <w:tmpl w:val="7CBE182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610F87"/>
    <w:multiLevelType w:val="multilevel"/>
    <w:tmpl w:val="ACB41B58"/>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530FA8"/>
    <w:multiLevelType w:val="multilevel"/>
    <w:tmpl w:val="925A14E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15"/>
  </w:num>
  <w:num w:numId="4">
    <w:abstractNumId w:val="6"/>
  </w:num>
  <w:num w:numId="5">
    <w:abstractNumId w:val="8"/>
  </w:num>
  <w:num w:numId="6">
    <w:abstractNumId w:val="1"/>
  </w:num>
  <w:num w:numId="7">
    <w:abstractNumId w:val="3"/>
  </w:num>
  <w:num w:numId="8">
    <w:abstractNumId w:val="0"/>
  </w:num>
  <w:num w:numId="9">
    <w:abstractNumId w:val="12"/>
  </w:num>
  <w:num w:numId="10">
    <w:abstractNumId w:val="19"/>
  </w:num>
  <w:num w:numId="11">
    <w:abstractNumId w:val="14"/>
  </w:num>
  <w:num w:numId="12">
    <w:abstractNumId w:val="7"/>
  </w:num>
  <w:num w:numId="13">
    <w:abstractNumId w:val="20"/>
  </w:num>
  <w:num w:numId="14">
    <w:abstractNumId w:val="4"/>
  </w:num>
  <w:num w:numId="15">
    <w:abstractNumId w:val="13"/>
  </w:num>
  <w:num w:numId="16">
    <w:abstractNumId w:val="10"/>
  </w:num>
  <w:num w:numId="17">
    <w:abstractNumId w:val="2"/>
  </w:num>
  <w:num w:numId="18">
    <w:abstractNumId w:val="9"/>
  </w:num>
  <w:num w:numId="19">
    <w:abstractNumId w:val="21"/>
  </w:num>
  <w:num w:numId="20">
    <w:abstractNumId w:val="16"/>
  </w:num>
  <w:num w:numId="21">
    <w:abstractNumId w:val="18"/>
  </w:num>
  <w:num w:numId="22">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trackRevisions/>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2NDM2Mbc0NjQxNzUzMjZR0lEKTi0uzszPAykwrAUAAyBKPCwAAAA="/>
  </w:docVars>
  <w:rsids>
    <w:rsidRoot w:val="000D1365"/>
    <w:rsid w:val="0000471C"/>
    <w:rsid w:val="00034610"/>
    <w:rsid w:val="000453EE"/>
    <w:rsid w:val="00072AE6"/>
    <w:rsid w:val="00086D6E"/>
    <w:rsid w:val="000A2391"/>
    <w:rsid w:val="000B3EE5"/>
    <w:rsid w:val="000D1365"/>
    <w:rsid w:val="00116635"/>
    <w:rsid w:val="0011684F"/>
    <w:rsid w:val="00156326"/>
    <w:rsid w:val="0017774D"/>
    <w:rsid w:val="001B402F"/>
    <w:rsid w:val="001C341B"/>
    <w:rsid w:val="001D5810"/>
    <w:rsid w:val="00212318"/>
    <w:rsid w:val="00226848"/>
    <w:rsid w:val="002345BB"/>
    <w:rsid w:val="00247188"/>
    <w:rsid w:val="002605D2"/>
    <w:rsid w:val="002727E5"/>
    <w:rsid w:val="00274AAD"/>
    <w:rsid w:val="00285B6D"/>
    <w:rsid w:val="00285E68"/>
    <w:rsid w:val="002A7AEB"/>
    <w:rsid w:val="002E66B3"/>
    <w:rsid w:val="002E6EEE"/>
    <w:rsid w:val="00320F89"/>
    <w:rsid w:val="0034095E"/>
    <w:rsid w:val="0036441B"/>
    <w:rsid w:val="003E11CD"/>
    <w:rsid w:val="003E539B"/>
    <w:rsid w:val="00433A95"/>
    <w:rsid w:val="004F39E4"/>
    <w:rsid w:val="00501306"/>
    <w:rsid w:val="0050745A"/>
    <w:rsid w:val="00522989"/>
    <w:rsid w:val="00534DC5"/>
    <w:rsid w:val="00557CC8"/>
    <w:rsid w:val="0057122A"/>
    <w:rsid w:val="005C28B9"/>
    <w:rsid w:val="005F6D3F"/>
    <w:rsid w:val="00660574"/>
    <w:rsid w:val="006E2DBB"/>
    <w:rsid w:val="0071306C"/>
    <w:rsid w:val="00716BDB"/>
    <w:rsid w:val="0072529A"/>
    <w:rsid w:val="00735013"/>
    <w:rsid w:val="00737A78"/>
    <w:rsid w:val="00747136"/>
    <w:rsid w:val="0075160A"/>
    <w:rsid w:val="007759C8"/>
    <w:rsid w:val="007B2D6E"/>
    <w:rsid w:val="007D0005"/>
    <w:rsid w:val="007F6B4D"/>
    <w:rsid w:val="008334EA"/>
    <w:rsid w:val="00846F50"/>
    <w:rsid w:val="00847489"/>
    <w:rsid w:val="00851A98"/>
    <w:rsid w:val="00891236"/>
    <w:rsid w:val="008A0F47"/>
    <w:rsid w:val="008C05A1"/>
    <w:rsid w:val="008C3157"/>
    <w:rsid w:val="008D2CFA"/>
    <w:rsid w:val="008D4180"/>
    <w:rsid w:val="008F0586"/>
    <w:rsid w:val="00903D7B"/>
    <w:rsid w:val="00914F44"/>
    <w:rsid w:val="009153AE"/>
    <w:rsid w:val="00953BD9"/>
    <w:rsid w:val="00962938"/>
    <w:rsid w:val="00965D3A"/>
    <w:rsid w:val="009C1FF5"/>
    <w:rsid w:val="009C599D"/>
    <w:rsid w:val="009E4E54"/>
    <w:rsid w:val="009F464C"/>
    <w:rsid w:val="009F5E21"/>
    <w:rsid w:val="00A03E76"/>
    <w:rsid w:val="00A12B20"/>
    <w:rsid w:val="00A14376"/>
    <w:rsid w:val="00A14F96"/>
    <w:rsid w:val="00A15AAA"/>
    <w:rsid w:val="00A16CEB"/>
    <w:rsid w:val="00A47940"/>
    <w:rsid w:val="00A92B89"/>
    <w:rsid w:val="00AD0B2B"/>
    <w:rsid w:val="00B3652D"/>
    <w:rsid w:val="00B91AF5"/>
    <w:rsid w:val="00B928D7"/>
    <w:rsid w:val="00BB663D"/>
    <w:rsid w:val="00BD665D"/>
    <w:rsid w:val="00CB7949"/>
    <w:rsid w:val="00CC56BC"/>
    <w:rsid w:val="00D073A4"/>
    <w:rsid w:val="00D528FF"/>
    <w:rsid w:val="00D53F83"/>
    <w:rsid w:val="00D55C32"/>
    <w:rsid w:val="00D61493"/>
    <w:rsid w:val="00D727EE"/>
    <w:rsid w:val="00D83EDC"/>
    <w:rsid w:val="00DA0B3D"/>
    <w:rsid w:val="00DA22FF"/>
    <w:rsid w:val="00DE53D1"/>
    <w:rsid w:val="00E075BF"/>
    <w:rsid w:val="00E116FF"/>
    <w:rsid w:val="00E14EBC"/>
    <w:rsid w:val="00E42973"/>
    <w:rsid w:val="00E47556"/>
    <w:rsid w:val="00E75B1C"/>
    <w:rsid w:val="00EA64CA"/>
    <w:rsid w:val="00ED30DB"/>
    <w:rsid w:val="00F10A66"/>
    <w:rsid w:val="00F127BF"/>
    <w:rsid w:val="00F44C2F"/>
    <w:rsid w:val="00F95D5B"/>
    <w:rsid w:val="00FB5905"/>
    <w:rsid w:val="00FD4CD4"/>
    <w:rsid w:val="00FF6113"/>
    <w:rsid w:val="00FF6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635"/>
  </w:style>
  <w:style w:type="paragraph" w:styleId="Heading1">
    <w:name w:val="heading 1"/>
    <w:basedOn w:val="Normal"/>
    <w:next w:val="Normal"/>
    <w:link w:val="Heading1Char"/>
    <w:uiPriority w:val="9"/>
    <w:qFormat/>
    <w:rsid w:val="00735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35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229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D30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D0B2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D0B2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name">
    <w:name w:val="person_name"/>
    <w:basedOn w:val="DefaultParagraphFont"/>
    <w:rsid w:val="00285E68"/>
  </w:style>
  <w:style w:type="character" w:customStyle="1" w:styleId="apple-style-span">
    <w:name w:val="apple-style-span"/>
    <w:basedOn w:val="DefaultParagraphFont"/>
    <w:rsid w:val="000A2391"/>
  </w:style>
  <w:style w:type="table" w:styleId="TableGrid">
    <w:name w:val="Table Grid"/>
    <w:basedOn w:val="TableNormal"/>
    <w:uiPriority w:val="39"/>
    <w:rsid w:val="00CC5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522989"/>
    <w:rPr>
      <w:rFonts w:ascii="Times New Roman" w:eastAsia="Times New Roman" w:hAnsi="Times New Roman" w:cs="Times New Roman"/>
      <w:b/>
      <w:bCs/>
      <w:sz w:val="27"/>
      <w:szCs w:val="27"/>
    </w:rPr>
  </w:style>
  <w:style w:type="character" w:styleId="Strong">
    <w:name w:val="Strong"/>
    <w:basedOn w:val="DefaultParagraphFont"/>
    <w:uiPriority w:val="22"/>
    <w:qFormat/>
    <w:rsid w:val="00522989"/>
    <w:rPr>
      <w:b/>
      <w:bCs/>
    </w:rPr>
  </w:style>
  <w:style w:type="character" w:styleId="Emphasis">
    <w:name w:val="Emphasis"/>
    <w:basedOn w:val="DefaultParagraphFont"/>
    <w:uiPriority w:val="20"/>
    <w:qFormat/>
    <w:rsid w:val="00522989"/>
    <w:rPr>
      <w:i/>
      <w:iCs/>
    </w:rPr>
  </w:style>
  <w:style w:type="paragraph" w:styleId="NormalWeb">
    <w:name w:val="Normal (Web)"/>
    <w:basedOn w:val="Normal"/>
    <w:uiPriority w:val="99"/>
    <w:unhideWhenUsed/>
    <w:rsid w:val="00BD6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AD0B2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D0B2B"/>
    <w:rPr>
      <w:rFonts w:asciiTheme="majorHAnsi" w:eastAsiaTheme="majorEastAsia" w:hAnsiTheme="majorHAnsi" w:cstheme="majorBidi"/>
      <w:color w:val="1F4D78" w:themeColor="accent1" w:themeShade="7F"/>
    </w:rPr>
  </w:style>
  <w:style w:type="character" w:customStyle="1" w:styleId="overflow-hidden">
    <w:name w:val="overflow-hidden"/>
    <w:basedOn w:val="DefaultParagraphFont"/>
    <w:rsid w:val="00AD0B2B"/>
  </w:style>
  <w:style w:type="character" w:customStyle="1" w:styleId="Heading4Char">
    <w:name w:val="Heading 4 Char"/>
    <w:basedOn w:val="DefaultParagraphFont"/>
    <w:link w:val="Heading4"/>
    <w:uiPriority w:val="9"/>
    <w:semiHidden/>
    <w:rsid w:val="00ED30DB"/>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73501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3501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3652D"/>
    <w:pPr>
      <w:ind w:left="720"/>
      <w:contextualSpacing/>
    </w:pPr>
  </w:style>
  <w:style w:type="character" w:styleId="Hyperlink">
    <w:name w:val="Hyperlink"/>
    <w:basedOn w:val="DefaultParagraphFont"/>
    <w:uiPriority w:val="99"/>
    <w:unhideWhenUsed/>
    <w:rsid w:val="00A12B20"/>
    <w:rPr>
      <w:color w:val="0563C1" w:themeColor="hyperlink"/>
      <w:u w:val="single"/>
    </w:rPr>
  </w:style>
  <w:style w:type="paragraph" w:styleId="Header">
    <w:name w:val="header"/>
    <w:basedOn w:val="Normal"/>
    <w:link w:val="HeaderChar"/>
    <w:uiPriority w:val="99"/>
    <w:unhideWhenUsed/>
    <w:rsid w:val="00507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45A"/>
  </w:style>
  <w:style w:type="paragraph" w:styleId="Footer">
    <w:name w:val="footer"/>
    <w:basedOn w:val="Normal"/>
    <w:link w:val="FooterChar"/>
    <w:uiPriority w:val="99"/>
    <w:unhideWhenUsed/>
    <w:rsid w:val="00507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45A"/>
  </w:style>
  <w:style w:type="paragraph" w:styleId="BalloonText">
    <w:name w:val="Balloon Text"/>
    <w:basedOn w:val="Normal"/>
    <w:link w:val="BalloonTextChar"/>
    <w:uiPriority w:val="99"/>
    <w:semiHidden/>
    <w:unhideWhenUsed/>
    <w:rsid w:val="00BB6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63D"/>
    <w:rPr>
      <w:rFonts w:ascii="Tahoma" w:hAnsi="Tahoma" w:cs="Tahoma"/>
      <w:sz w:val="16"/>
      <w:szCs w:val="16"/>
    </w:rPr>
  </w:style>
  <w:style w:type="character" w:styleId="CommentReference">
    <w:name w:val="annotation reference"/>
    <w:basedOn w:val="DefaultParagraphFont"/>
    <w:uiPriority w:val="99"/>
    <w:semiHidden/>
    <w:unhideWhenUsed/>
    <w:rsid w:val="00F44C2F"/>
    <w:rPr>
      <w:sz w:val="16"/>
      <w:szCs w:val="16"/>
    </w:rPr>
  </w:style>
  <w:style w:type="paragraph" w:styleId="CommentText">
    <w:name w:val="annotation text"/>
    <w:basedOn w:val="Normal"/>
    <w:link w:val="CommentTextChar"/>
    <w:uiPriority w:val="99"/>
    <w:semiHidden/>
    <w:unhideWhenUsed/>
    <w:rsid w:val="00F44C2F"/>
    <w:pPr>
      <w:spacing w:line="240" w:lineRule="auto"/>
    </w:pPr>
    <w:rPr>
      <w:sz w:val="20"/>
      <w:szCs w:val="20"/>
    </w:rPr>
  </w:style>
  <w:style w:type="character" w:customStyle="1" w:styleId="CommentTextChar">
    <w:name w:val="Comment Text Char"/>
    <w:basedOn w:val="DefaultParagraphFont"/>
    <w:link w:val="CommentText"/>
    <w:uiPriority w:val="99"/>
    <w:semiHidden/>
    <w:rsid w:val="00F44C2F"/>
    <w:rPr>
      <w:sz w:val="20"/>
      <w:szCs w:val="20"/>
    </w:rPr>
  </w:style>
  <w:style w:type="paragraph" w:styleId="CommentSubject">
    <w:name w:val="annotation subject"/>
    <w:basedOn w:val="CommentText"/>
    <w:next w:val="CommentText"/>
    <w:link w:val="CommentSubjectChar"/>
    <w:uiPriority w:val="99"/>
    <w:semiHidden/>
    <w:unhideWhenUsed/>
    <w:rsid w:val="00F44C2F"/>
    <w:rPr>
      <w:b/>
      <w:bCs/>
    </w:rPr>
  </w:style>
  <w:style w:type="character" w:customStyle="1" w:styleId="CommentSubjectChar">
    <w:name w:val="Comment Subject Char"/>
    <w:basedOn w:val="CommentTextChar"/>
    <w:link w:val="CommentSubject"/>
    <w:uiPriority w:val="99"/>
    <w:semiHidden/>
    <w:rsid w:val="00F44C2F"/>
    <w:rPr>
      <w:b/>
      <w:bCs/>
    </w:rPr>
  </w:style>
</w:styles>
</file>

<file path=word/webSettings.xml><?xml version="1.0" encoding="utf-8"?>
<w:webSettings xmlns:r="http://schemas.openxmlformats.org/officeDocument/2006/relationships" xmlns:w="http://schemas.openxmlformats.org/wordprocessingml/2006/main">
  <w:divs>
    <w:div w:id="21513632">
      <w:bodyDiv w:val="1"/>
      <w:marLeft w:val="0"/>
      <w:marRight w:val="0"/>
      <w:marTop w:val="0"/>
      <w:marBottom w:val="0"/>
      <w:divBdr>
        <w:top w:val="none" w:sz="0" w:space="0" w:color="auto"/>
        <w:left w:val="none" w:sz="0" w:space="0" w:color="auto"/>
        <w:bottom w:val="none" w:sz="0" w:space="0" w:color="auto"/>
        <w:right w:val="none" w:sz="0" w:space="0" w:color="auto"/>
      </w:divBdr>
    </w:div>
    <w:div w:id="47070594">
      <w:bodyDiv w:val="1"/>
      <w:marLeft w:val="0"/>
      <w:marRight w:val="0"/>
      <w:marTop w:val="0"/>
      <w:marBottom w:val="0"/>
      <w:divBdr>
        <w:top w:val="none" w:sz="0" w:space="0" w:color="auto"/>
        <w:left w:val="none" w:sz="0" w:space="0" w:color="auto"/>
        <w:bottom w:val="none" w:sz="0" w:space="0" w:color="auto"/>
        <w:right w:val="none" w:sz="0" w:space="0" w:color="auto"/>
      </w:divBdr>
    </w:div>
    <w:div w:id="244265037">
      <w:bodyDiv w:val="1"/>
      <w:marLeft w:val="0"/>
      <w:marRight w:val="0"/>
      <w:marTop w:val="0"/>
      <w:marBottom w:val="0"/>
      <w:divBdr>
        <w:top w:val="none" w:sz="0" w:space="0" w:color="auto"/>
        <w:left w:val="none" w:sz="0" w:space="0" w:color="auto"/>
        <w:bottom w:val="none" w:sz="0" w:space="0" w:color="auto"/>
        <w:right w:val="none" w:sz="0" w:space="0" w:color="auto"/>
      </w:divBdr>
    </w:div>
    <w:div w:id="247664059">
      <w:bodyDiv w:val="1"/>
      <w:marLeft w:val="0"/>
      <w:marRight w:val="0"/>
      <w:marTop w:val="0"/>
      <w:marBottom w:val="0"/>
      <w:divBdr>
        <w:top w:val="none" w:sz="0" w:space="0" w:color="auto"/>
        <w:left w:val="none" w:sz="0" w:space="0" w:color="auto"/>
        <w:bottom w:val="none" w:sz="0" w:space="0" w:color="auto"/>
        <w:right w:val="none" w:sz="0" w:space="0" w:color="auto"/>
      </w:divBdr>
      <w:divsChild>
        <w:div w:id="1260215998">
          <w:marLeft w:val="0"/>
          <w:marRight w:val="0"/>
          <w:marTop w:val="0"/>
          <w:marBottom w:val="0"/>
          <w:divBdr>
            <w:top w:val="none" w:sz="0" w:space="0" w:color="auto"/>
            <w:left w:val="none" w:sz="0" w:space="0" w:color="auto"/>
            <w:bottom w:val="none" w:sz="0" w:space="0" w:color="auto"/>
            <w:right w:val="none" w:sz="0" w:space="0" w:color="auto"/>
          </w:divBdr>
          <w:divsChild>
            <w:div w:id="1894270536">
              <w:marLeft w:val="0"/>
              <w:marRight w:val="0"/>
              <w:marTop w:val="0"/>
              <w:marBottom w:val="0"/>
              <w:divBdr>
                <w:top w:val="none" w:sz="0" w:space="0" w:color="auto"/>
                <w:left w:val="none" w:sz="0" w:space="0" w:color="auto"/>
                <w:bottom w:val="none" w:sz="0" w:space="0" w:color="auto"/>
                <w:right w:val="none" w:sz="0" w:space="0" w:color="auto"/>
              </w:divBdr>
              <w:divsChild>
                <w:div w:id="274216626">
                  <w:marLeft w:val="0"/>
                  <w:marRight w:val="0"/>
                  <w:marTop w:val="0"/>
                  <w:marBottom w:val="0"/>
                  <w:divBdr>
                    <w:top w:val="none" w:sz="0" w:space="0" w:color="auto"/>
                    <w:left w:val="none" w:sz="0" w:space="0" w:color="auto"/>
                    <w:bottom w:val="none" w:sz="0" w:space="0" w:color="auto"/>
                    <w:right w:val="none" w:sz="0" w:space="0" w:color="auto"/>
                  </w:divBdr>
                  <w:divsChild>
                    <w:div w:id="1338922517">
                      <w:marLeft w:val="0"/>
                      <w:marRight w:val="0"/>
                      <w:marTop w:val="0"/>
                      <w:marBottom w:val="0"/>
                      <w:divBdr>
                        <w:top w:val="none" w:sz="0" w:space="0" w:color="auto"/>
                        <w:left w:val="none" w:sz="0" w:space="0" w:color="auto"/>
                        <w:bottom w:val="none" w:sz="0" w:space="0" w:color="auto"/>
                        <w:right w:val="none" w:sz="0" w:space="0" w:color="auto"/>
                      </w:divBdr>
                      <w:divsChild>
                        <w:div w:id="976644048">
                          <w:marLeft w:val="0"/>
                          <w:marRight w:val="0"/>
                          <w:marTop w:val="0"/>
                          <w:marBottom w:val="0"/>
                          <w:divBdr>
                            <w:top w:val="none" w:sz="0" w:space="0" w:color="auto"/>
                            <w:left w:val="none" w:sz="0" w:space="0" w:color="auto"/>
                            <w:bottom w:val="none" w:sz="0" w:space="0" w:color="auto"/>
                            <w:right w:val="none" w:sz="0" w:space="0" w:color="auto"/>
                          </w:divBdr>
                          <w:divsChild>
                            <w:div w:id="1624462136">
                              <w:marLeft w:val="0"/>
                              <w:marRight w:val="0"/>
                              <w:marTop w:val="0"/>
                              <w:marBottom w:val="0"/>
                              <w:divBdr>
                                <w:top w:val="none" w:sz="0" w:space="0" w:color="auto"/>
                                <w:left w:val="none" w:sz="0" w:space="0" w:color="auto"/>
                                <w:bottom w:val="none" w:sz="0" w:space="0" w:color="auto"/>
                                <w:right w:val="none" w:sz="0" w:space="0" w:color="auto"/>
                              </w:divBdr>
                              <w:divsChild>
                                <w:div w:id="1542748608">
                                  <w:marLeft w:val="0"/>
                                  <w:marRight w:val="0"/>
                                  <w:marTop w:val="0"/>
                                  <w:marBottom w:val="0"/>
                                  <w:divBdr>
                                    <w:top w:val="none" w:sz="0" w:space="0" w:color="auto"/>
                                    <w:left w:val="none" w:sz="0" w:space="0" w:color="auto"/>
                                    <w:bottom w:val="none" w:sz="0" w:space="0" w:color="auto"/>
                                    <w:right w:val="none" w:sz="0" w:space="0" w:color="auto"/>
                                  </w:divBdr>
                                  <w:divsChild>
                                    <w:div w:id="8758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8352">
                          <w:marLeft w:val="0"/>
                          <w:marRight w:val="0"/>
                          <w:marTop w:val="0"/>
                          <w:marBottom w:val="0"/>
                          <w:divBdr>
                            <w:top w:val="none" w:sz="0" w:space="0" w:color="auto"/>
                            <w:left w:val="none" w:sz="0" w:space="0" w:color="auto"/>
                            <w:bottom w:val="none" w:sz="0" w:space="0" w:color="auto"/>
                            <w:right w:val="none" w:sz="0" w:space="0" w:color="auto"/>
                          </w:divBdr>
                          <w:divsChild>
                            <w:div w:id="1243486377">
                              <w:marLeft w:val="0"/>
                              <w:marRight w:val="0"/>
                              <w:marTop w:val="0"/>
                              <w:marBottom w:val="0"/>
                              <w:divBdr>
                                <w:top w:val="none" w:sz="0" w:space="0" w:color="auto"/>
                                <w:left w:val="none" w:sz="0" w:space="0" w:color="auto"/>
                                <w:bottom w:val="none" w:sz="0" w:space="0" w:color="auto"/>
                                <w:right w:val="none" w:sz="0" w:space="0" w:color="auto"/>
                              </w:divBdr>
                              <w:divsChild>
                                <w:div w:id="764762153">
                                  <w:marLeft w:val="0"/>
                                  <w:marRight w:val="0"/>
                                  <w:marTop w:val="0"/>
                                  <w:marBottom w:val="0"/>
                                  <w:divBdr>
                                    <w:top w:val="none" w:sz="0" w:space="0" w:color="auto"/>
                                    <w:left w:val="none" w:sz="0" w:space="0" w:color="auto"/>
                                    <w:bottom w:val="none" w:sz="0" w:space="0" w:color="auto"/>
                                    <w:right w:val="none" w:sz="0" w:space="0" w:color="auto"/>
                                  </w:divBdr>
                                  <w:divsChild>
                                    <w:div w:id="2093117446">
                                      <w:marLeft w:val="0"/>
                                      <w:marRight w:val="0"/>
                                      <w:marTop w:val="0"/>
                                      <w:marBottom w:val="0"/>
                                      <w:divBdr>
                                        <w:top w:val="none" w:sz="0" w:space="0" w:color="auto"/>
                                        <w:left w:val="none" w:sz="0" w:space="0" w:color="auto"/>
                                        <w:bottom w:val="none" w:sz="0" w:space="0" w:color="auto"/>
                                        <w:right w:val="none" w:sz="0" w:space="0" w:color="auto"/>
                                      </w:divBdr>
                                      <w:divsChild>
                                        <w:div w:id="111065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895214">
          <w:marLeft w:val="0"/>
          <w:marRight w:val="0"/>
          <w:marTop w:val="0"/>
          <w:marBottom w:val="0"/>
          <w:divBdr>
            <w:top w:val="none" w:sz="0" w:space="0" w:color="auto"/>
            <w:left w:val="none" w:sz="0" w:space="0" w:color="auto"/>
            <w:bottom w:val="none" w:sz="0" w:space="0" w:color="auto"/>
            <w:right w:val="none" w:sz="0" w:space="0" w:color="auto"/>
          </w:divBdr>
          <w:divsChild>
            <w:div w:id="2013726807">
              <w:marLeft w:val="0"/>
              <w:marRight w:val="0"/>
              <w:marTop w:val="0"/>
              <w:marBottom w:val="0"/>
              <w:divBdr>
                <w:top w:val="none" w:sz="0" w:space="0" w:color="auto"/>
                <w:left w:val="none" w:sz="0" w:space="0" w:color="auto"/>
                <w:bottom w:val="none" w:sz="0" w:space="0" w:color="auto"/>
                <w:right w:val="none" w:sz="0" w:space="0" w:color="auto"/>
              </w:divBdr>
              <w:divsChild>
                <w:div w:id="543758297">
                  <w:marLeft w:val="0"/>
                  <w:marRight w:val="0"/>
                  <w:marTop w:val="0"/>
                  <w:marBottom w:val="0"/>
                  <w:divBdr>
                    <w:top w:val="none" w:sz="0" w:space="0" w:color="auto"/>
                    <w:left w:val="none" w:sz="0" w:space="0" w:color="auto"/>
                    <w:bottom w:val="none" w:sz="0" w:space="0" w:color="auto"/>
                    <w:right w:val="none" w:sz="0" w:space="0" w:color="auto"/>
                  </w:divBdr>
                  <w:divsChild>
                    <w:div w:id="305165167">
                      <w:marLeft w:val="0"/>
                      <w:marRight w:val="0"/>
                      <w:marTop w:val="0"/>
                      <w:marBottom w:val="0"/>
                      <w:divBdr>
                        <w:top w:val="none" w:sz="0" w:space="0" w:color="auto"/>
                        <w:left w:val="none" w:sz="0" w:space="0" w:color="auto"/>
                        <w:bottom w:val="none" w:sz="0" w:space="0" w:color="auto"/>
                        <w:right w:val="none" w:sz="0" w:space="0" w:color="auto"/>
                      </w:divBdr>
                      <w:divsChild>
                        <w:div w:id="2107378549">
                          <w:marLeft w:val="0"/>
                          <w:marRight w:val="0"/>
                          <w:marTop w:val="0"/>
                          <w:marBottom w:val="0"/>
                          <w:divBdr>
                            <w:top w:val="none" w:sz="0" w:space="0" w:color="auto"/>
                            <w:left w:val="none" w:sz="0" w:space="0" w:color="auto"/>
                            <w:bottom w:val="none" w:sz="0" w:space="0" w:color="auto"/>
                            <w:right w:val="none" w:sz="0" w:space="0" w:color="auto"/>
                          </w:divBdr>
                          <w:divsChild>
                            <w:div w:id="1096636102">
                              <w:marLeft w:val="0"/>
                              <w:marRight w:val="0"/>
                              <w:marTop w:val="0"/>
                              <w:marBottom w:val="0"/>
                              <w:divBdr>
                                <w:top w:val="none" w:sz="0" w:space="0" w:color="auto"/>
                                <w:left w:val="none" w:sz="0" w:space="0" w:color="auto"/>
                                <w:bottom w:val="none" w:sz="0" w:space="0" w:color="auto"/>
                                <w:right w:val="none" w:sz="0" w:space="0" w:color="auto"/>
                              </w:divBdr>
                              <w:divsChild>
                                <w:div w:id="1899629791">
                                  <w:marLeft w:val="0"/>
                                  <w:marRight w:val="0"/>
                                  <w:marTop w:val="0"/>
                                  <w:marBottom w:val="0"/>
                                  <w:divBdr>
                                    <w:top w:val="none" w:sz="0" w:space="0" w:color="auto"/>
                                    <w:left w:val="none" w:sz="0" w:space="0" w:color="auto"/>
                                    <w:bottom w:val="none" w:sz="0" w:space="0" w:color="auto"/>
                                    <w:right w:val="none" w:sz="0" w:space="0" w:color="auto"/>
                                  </w:divBdr>
                                  <w:divsChild>
                                    <w:div w:id="1963539323">
                                      <w:marLeft w:val="0"/>
                                      <w:marRight w:val="0"/>
                                      <w:marTop w:val="0"/>
                                      <w:marBottom w:val="0"/>
                                      <w:divBdr>
                                        <w:top w:val="none" w:sz="0" w:space="0" w:color="auto"/>
                                        <w:left w:val="none" w:sz="0" w:space="0" w:color="auto"/>
                                        <w:bottom w:val="none" w:sz="0" w:space="0" w:color="auto"/>
                                        <w:right w:val="none" w:sz="0" w:space="0" w:color="auto"/>
                                      </w:divBdr>
                                      <w:divsChild>
                                        <w:div w:id="1773237863">
                                          <w:marLeft w:val="0"/>
                                          <w:marRight w:val="0"/>
                                          <w:marTop w:val="0"/>
                                          <w:marBottom w:val="0"/>
                                          <w:divBdr>
                                            <w:top w:val="none" w:sz="0" w:space="0" w:color="auto"/>
                                            <w:left w:val="none" w:sz="0" w:space="0" w:color="auto"/>
                                            <w:bottom w:val="none" w:sz="0" w:space="0" w:color="auto"/>
                                            <w:right w:val="none" w:sz="0" w:space="0" w:color="auto"/>
                                          </w:divBdr>
                                          <w:divsChild>
                                            <w:div w:id="10634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398328">
          <w:marLeft w:val="0"/>
          <w:marRight w:val="0"/>
          <w:marTop w:val="0"/>
          <w:marBottom w:val="0"/>
          <w:divBdr>
            <w:top w:val="none" w:sz="0" w:space="0" w:color="auto"/>
            <w:left w:val="none" w:sz="0" w:space="0" w:color="auto"/>
            <w:bottom w:val="none" w:sz="0" w:space="0" w:color="auto"/>
            <w:right w:val="none" w:sz="0" w:space="0" w:color="auto"/>
          </w:divBdr>
          <w:divsChild>
            <w:div w:id="333729821">
              <w:marLeft w:val="0"/>
              <w:marRight w:val="0"/>
              <w:marTop w:val="0"/>
              <w:marBottom w:val="0"/>
              <w:divBdr>
                <w:top w:val="none" w:sz="0" w:space="0" w:color="auto"/>
                <w:left w:val="none" w:sz="0" w:space="0" w:color="auto"/>
                <w:bottom w:val="none" w:sz="0" w:space="0" w:color="auto"/>
                <w:right w:val="none" w:sz="0" w:space="0" w:color="auto"/>
              </w:divBdr>
              <w:divsChild>
                <w:div w:id="1429043539">
                  <w:marLeft w:val="0"/>
                  <w:marRight w:val="0"/>
                  <w:marTop w:val="0"/>
                  <w:marBottom w:val="0"/>
                  <w:divBdr>
                    <w:top w:val="none" w:sz="0" w:space="0" w:color="auto"/>
                    <w:left w:val="none" w:sz="0" w:space="0" w:color="auto"/>
                    <w:bottom w:val="none" w:sz="0" w:space="0" w:color="auto"/>
                    <w:right w:val="none" w:sz="0" w:space="0" w:color="auto"/>
                  </w:divBdr>
                  <w:divsChild>
                    <w:div w:id="711811494">
                      <w:marLeft w:val="0"/>
                      <w:marRight w:val="0"/>
                      <w:marTop w:val="0"/>
                      <w:marBottom w:val="0"/>
                      <w:divBdr>
                        <w:top w:val="none" w:sz="0" w:space="0" w:color="auto"/>
                        <w:left w:val="none" w:sz="0" w:space="0" w:color="auto"/>
                        <w:bottom w:val="none" w:sz="0" w:space="0" w:color="auto"/>
                        <w:right w:val="none" w:sz="0" w:space="0" w:color="auto"/>
                      </w:divBdr>
                      <w:divsChild>
                        <w:div w:id="668366921">
                          <w:marLeft w:val="0"/>
                          <w:marRight w:val="0"/>
                          <w:marTop w:val="0"/>
                          <w:marBottom w:val="0"/>
                          <w:divBdr>
                            <w:top w:val="none" w:sz="0" w:space="0" w:color="auto"/>
                            <w:left w:val="none" w:sz="0" w:space="0" w:color="auto"/>
                            <w:bottom w:val="none" w:sz="0" w:space="0" w:color="auto"/>
                            <w:right w:val="none" w:sz="0" w:space="0" w:color="auto"/>
                          </w:divBdr>
                          <w:divsChild>
                            <w:div w:id="791167692">
                              <w:marLeft w:val="0"/>
                              <w:marRight w:val="0"/>
                              <w:marTop w:val="0"/>
                              <w:marBottom w:val="0"/>
                              <w:divBdr>
                                <w:top w:val="none" w:sz="0" w:space="0" w:color="auto"/>
                                <w:left w:val="none" w:sz="0" w:space="0" w:color="auto"/>
                                <w:bottom w:val="none" w:sz="0" w:space="0" w:color="auto"/>
                                <w:right w:val="none" w:sz="0" w:space="0" w:color="auto"/>
                              </w:divBdr>
                              <w:divsChild>
                                <w:div w:id="395052657">
                                  <w:marLeft w:val="0"/>
                                  <w:marRight w:val="0"/>
                                  <w:marTop w:val="0"/>
                                  <w:marBottom w:val="0"/>
                                  <w:divBdr>
                                    <w:top w:val="none" w:sz="0" w:space="0" w:color="auto"/>
                                    <w:left w:val="none" w:sz="0" w:space="0" w:color="auto"/>
                                    <w:bottom w:val="none" w:sz="0" w:space="0" w:color="auto"/>
                                    <w:right w:val="none" w:sz="0" w:space="0" w:color="auto"/>
                                  </w:divBdr>
                                  <w:divsChild>
                                    <w:div w:id="1590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049274">
      <w:bodyDiv w:val="1"/>
      <w:marLeft w:val="0"/>
      <w:marRight w:val="0"/>
      <w:marTop w:val="0"/>
      <w:marBottom w:val="0"/>
      <w:divBdr>
        <w:top w:val="none" w:sz="0" w:space="0" w:color="auto"/>
        <w:left w:val="none" w:sz="0" w:space="0" w:color="auto"/>
        <w:bottom w:val="none" w:sz="0" w:space="0" w:color="auto"/>
        <w:right w:val="none" w:sz="0" w:space="0" w:color="auto"/>
      </w:divBdr>
    </w:div>
    <w:div w:id="651908917">
      <w:bodyDiv w:val="1"/>
      <w:marLeft w:val="0"/>
      <w:marRight w:val="0"/>
      <w:marTop w:val="0"/>
      <w:marBottom w:val="0"/>
      <w:divBdr>
        <w:top w:val="none" w:sz="0" w:space="0" w:color="auto"/>
        <w:left w:val="none" w:sz="0" w:space="0" w:color="auto"/>
        <w:bottom w:val="none" w:sz="0" w:space="0" w:color="auto"/>
        <w:right w:val="none" w:sz="0" w:space="0" w:color="auto"/>
      </w:divBdr>
    </w:div>
    <w:div w:id="761989829">
      <w:bodyDiv w:val="1"/>
      <w:marLeft w:val="0"/>
      <w:marRight w:val="0"/>
      <w:marTop w:val="0"/>
      <w:marBottom w:val="0"/>
      <w:divBdr>
        <w:top w:val="none" w:sz="0" w:space="0" w:color="auto"/>
        <w:left w:val="none" w:sz="0" w:space="0" w:color="auto"/>
        <w:bottom w:val="none" w:sz="0" w:space="0" w:color="auto"/>
        <w:right w:val="none" w:sz="0" w:space="0" w:color="auto"/>
      </w:divBdr>
    </w:div>
    <w:div w:id="800146642">
      <w:bodyDiv w:val="1"/>
      <w:marLeft w:val="0"/>
      <w:marRight w:val="0"/>
      <w:marTop w:val="0"/>
      <w:marBottom w:val="0"/>
      <w:divBdr>
        <w:top w:val="none" w:sz="0" w:space="0" w:color="auto"/>
        <w:left w:val="none" w:sz="0" w:space="0" w:color="auto"/>
        <w:bottom w:val="none" w:sz="0" w:space="0" w:color="auto"/>
        <w:right w:val="none" w:sz="0" w:space="0" w:color="auto"/>
      </w:divBdr>
    </w:div>
    <w:div w:id="1013990590">
      <w:bodyDiv w:val="1"/>
      <w:marLeft w:val="0"/>
      <w:marRight w:val="0"/>
      <w:marTop w:val="0"/>
      <w:marBottom w:val="0"/>
      <w:divBdr>
        <w:top w:val="none" w:sz="0" w:space="0" w:color="auto"/>
        <w:left w:val="none" w:sz="0" w:space="0" w:color="auto"/>
        <w:bottom w:val="none" w:sz="0" w:space="0" w:color="auto"/>
        <w:right w:val="none" w:sz="0" w:space="0" w:color="auto"/>
      </w:divBdr>
    </w:div>
    <w:div w:id="1066146180">
      <w:bodyDiv w:val="1"/>
      <w:marLeft w:val="0"/>
      <w:marRight w:val="0"/>
      <w:marTop w:val="0"/>
      <w:marBottom w:val="0"/>
      <w:divBdr>
        <w:top w:val="none" w:sz="0" w:space="0" w:color="auto"/>
        <w:left w:val="none" w:sz="0" w:space="0" w:color="auto"/>
        <w:bottom w:val="none" w:sz="0" w:space="0" w:color="auto"/>
        <w:right w:val="none" w:sz="0" w:space="0" w:color="auto"/>
      </w:divBdr>
    </w:div>
    <w:div w:id="1084301890">
      <w:bodyDiv w:val="1"/>
      <w:marLeft w:val="0"/>
      <w:marRight w:val="0"/>
      <w:marTop w:val="0"/>
      <w:marBottom w:val="0"/>
      <w:divBdr>
        <w:top w:val="none" w:sz="0" w:space="0" w:color="auto"/>
        <w:left w:val="none" w:sz="0" w:space="0" w:color="auto"/>
        <w:bottom w:val="none" w:sz="0" w:space="0" w:color="auto"/>
        <w:right w:val="none" w:sz="0" w:space="0" w:color="auto"/>
      </w:divBdr>
    </w:div>
    <w:div w:id="1174999464">
      <w:bodyDiv w:val="1"/>
      <w:marLeft w:val="0"/>
      <w:marRight w:val="0"/>
      <w:marTop w:val="0"/>
      <w:marBottom w:val="0"/>
      <w:divBdr>
        <w:top w:val="none" w:sz="0" w:space="0" w:color="auto"/>
        <w:left w:val="none" w:sz="0" w:space="0" w:color="auto"/>
        <w:bottom w:val="none" w:sz="0" w:space="0" w:color="auto"/>
        <w:right w:val="none" w:sz="0" w:space="0" w:color="auto"/>
      </w:divBdr>
    </w:div>
    <w:div w:id="1237666475">
      <w:bodyDiv w:val="1"/>
      <w:marLeft w:val="0"/>
      <w:marRight w:val="0"/>
      <w:marTop w:val="0"/>
      <w:marBottom w:val="0"/>
      <w:divBdr>
        <w:top w:val="none" w:sz="0" w:space="0" w:color="auto"/>
        <w:left w:val="none" w:sz="0" w:space="0" w:color="auto"/>
        <w:bottom w:val="none" w:sz="0" w:space="0" w:color="auto"/>
        <w:right w:val="none" w:sz="0" w:space="0" w:color="auto"/>
      </w:divBdr>
      <w:divsChild>
        <w:div w:id="83934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059101">
      <w:bodyDiv w:val="1"/>
      <w:marLeft w:val="0"/>
      <w:marRight w:val="0"/>
      <w:marTop w:val="0"/>
      <w:marBottom w:val="0"/>
      <w:divBdr>
        <w:top w:val="none" w:sz="0" w:space="0" w:color="auto"/>
        <w:left w:val="none" w:sz="0" w:space="0" w:color="auto"/>
        <w:bottom w:val="none" w:sz="0" w:space="0" w:color="auto"/>
        <w:right w:val="none" w:sz="0" w:space="0" w:color="auto"/>
      </w:divBdr>
    </w:div>
    <w:div w:id="1440296519">
      <w:bodyDiv w:val="1"/>
      <w:marLeft w:val="0"/>
      <w:marRight w:val="0"/>
      <w:marTop w:val="0"/>
      <w:marBottom w:val="0"/>
      <w:divBdr>
        <w:top w:val="none" w:sz="0" w:space="0" w:color="auto"/>
        <w:left w:val="none" w:sz="0" w:space="0" w:color="auto"/>
        <w:bottom w:val="none" w:sz="0" w:space="0" w:color="auto"/>
        <w:right w:val="none" w:sz="0" w:space="0" w:color="auto"/>
      </w:divBdr>
    </w:div>
    <w:div w:id="1657297350">
      <w:bodyDiv w:val="1"/>
      <w:marLeft w:val="0"/>
      <w:marRight w:val="0"/>
      <w:marTop w:val="0"/>
      <w:marBottom w:val="0"/>
      <w:divBdr>
        <w:top w:val="none" w:sz="0" w:space="0" w:color="auto"/>
        <w:left w:val="none" w:sz="0" w:space="0" w:color="auto"/>
        <w:bottom w:val="none" w:sz="0" w:space="0" w:color="auto"/>
        <w:right w:val="none" w:sz="0" w:space="0" w:color="auto"/>
      </w:divBdr>
    </w:div>
    <w:div w:id="1713143020">
      <w:bodyDiv w:val="1"/>
      <w:marLeft w:val="0"/>
      <w:marRight w:val="0"/>
      <w:marTop w:val="0"/>
      <w:marBottom w:val="0"/>
      <w:divBdr>
        <w:top w:val="none" w:sz="0" w:space="0" w:color="auto"/>
        <w:left w:val="none" w:sz="0" w:space="0" w:color="auto"/>
        <w:bottom w:val="none" w:sz="0" w:space="0" w:color="auto"/>
        <w:right w:val="none" w:sz="0" w:space="0" w:color="auto"/>
      </w:divBdr>
    </w:div>
    <w:div w:id="1760249508">
      <w:bodyDiv w:val="1"/>
      <w:marLeft w:val="0"/>
      <w:marRight w:val="0"/>
      <w:marTop w:val="0"/>
      <w:marBottom w:val="0"/>
      <w:divBdr>
        <w:top w:val="none" w:sz="0" w:space="0" w:color="auto"/>
        <w:left w:val="none" w:sz="0" w:space="0" w:color="auto"/>
        <w:bottom w:val="none" w:sz="0" w:space="0" w:color="auto"/>
        <w:right w:val="none" w:sz="0" w:space="0" w:color="auto"/>
      </w:divBdr>
    </w:div>
    <w:div w:id="1830710499">
      <w:bodyDiv w:val="1"/>
      <w:marLeft w:val="0"/>
      <w:marRight w:val="0"/>
      <w:marTop w:val="0"/>
      <w:marBottom w:val="0"/>
      <w:divBdr>
        <w:top w:val="none" w:sz="0" w:space="0" w:color="auto"/>
        <w:left w:val="none" w:sz="0" w:space="0" w:color="auto"/>
        <w:bottom w:val="none" w:sz="0" w:space="0" w:color="auto"/>
        <w:right w:val="none" w:sz="0" w:space="0" w:color="auto"/>
      </w:divBdr>
    </w:div>
    <w:div w:id="1898663762">
      <w:bodyDiv w:val="1"/>
      <w:marLeft w:val="0"/>
      <w:marRight w:val="0"/>
      <w:marTop w:val="0"/>
      <w:marBottom w:val="0"/>
      <w:divBdr>
        <w:top w:val="none" w:sz="0" w:space="0" w:color="auto"/>
        <w:left w:val="none" w:sz="0" w:space="0" w:color="auto"/>
        <w:bottom w:val="none" w:sz="0" w:space="0" w:color="auto"/>
        <w:right w:val="none" w:sz="0" w:space="0" w:color="auto"/>
      </w:divBdr>
    </w:div>
    <w:div w:id="1929848985">
      <w:bodyDiv w:val="1"/>
      <w:marLeft w:val="0"/>
      <w:marRight w:val="0"/>
      <w:marTop w:val="0"/>
      <w:marBottom w:val="0"/>
      <w:divBdr>
        <w:top w:val="none" w:sz="0" w:space="0" w:color="auto"/>
        <w:left w:val="none" w:sz="0" w:space="0" w:color="auto"/>
        <w:bottom w:val="none" w:sz="0" w:space="0" w:color="auto"/>
        <w:right w:val="none" w:sz="0" w:space="0" w:color="auto"/>
      </w:divBdr>
    </w:div>
    <w:div w:id="2008433781">
      <w:bodyDiv w:val="1"/>
      <w:marLeft w:val="0"/>
      <w:marRight w:val="0"/>
      <w:marTop w:val="0"/>
      <w:marBottom w:val="0"/>
      <w:divBdr>
        <w:top w:val="none" w:sz="0" w:space="0" w:color="auto"/>
        <w:left w:val="none" w:sz="0" w:space="0" w:color="auto"/>
        <w:bottom w:val="none" w:sz="0" w:space="0" w:color="auto"/>
        <w:right w:val="none" w:sz="0" w:space="0" w:color="auto"/>
      </w:divBdr>
    </w:div>
    <w:div w:id="2075620363">
      <w:bodyDiv w:val="1"/>
      <w:marLeft w:val="0"/>
      <w:marRight w:val="0"/>
      <w:marTop w:val="0"/>
      <w:marBottom w:val="0"/>
      <w:divBdr>
        <w:top w:val="none" w:sz="0" w:space="0" w:color="auto"/>
        <w:left w:val="none" w:sz="0" w:space="0" w:color="auto"/>
        <w:bottom w:val="none" w:sz="0" w:space="0" w:color="auto"/>
        <w:right w:val="none" w:sz="0" w:space="0" w:color="auto"/>
      </w:divBdr>
    </w:div>
    <w:div w:id="212526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15</Pages>
  <Words>5953</Words>
  <Characters>33934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39808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29</cp:revision>
  <dcterms:created xsi:type="dcterms:W3CDTF">2025-07-07T12:59:00Z</dcterms:created>
  <dcterms:modified xsi:type="dcterms:W3CDTF">2025-07-09T09:11:00Z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1b8b16c328a344e744ad36a93e720b92be38f39550650eca83ed0d1df8e4547a</vt:lpwstr>
  </property>
</Properties>
</file>