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FF827" w14:textId="77777777" w:rsidR="007E1EEA" w:rsidRPr="007E1EEA" w:rsidRDefault="007E1EEA" w:rsidP="007E1EEA">
      <w:pPr>
        <w:pStyle w:val="NormalWeb"/>
        <w:spacing w:line="276" w:lineRule="auto"/>
        <w:jc w:val="center"/>
        <w:rPr>
          <w:rFonts w:ascii="Arial" w:hAnsi="Arial" w:cs="Arial"/>
          <w:b/>
          <w:bCs/>
          <w:i/>
          <w:iCs/>
          <w:sz w:val="36"/>
          <w:szCs w:val="36"/>
          <w:u w:val="single"/>
          <w:lang w:val="en-US"/>
        </w:rPr>
      </w:pPr>
      <w:r w:rsidRPr="007E1EEA">
        <w:rPr>
          <w:rFonts w:ascii="Arial" w:hAnsi="Arial" w:cs="Arial"/>
          <w:b/>
          <w:bCs/>
          <w:i/>
          <w:iCs/>
          <w:sz w:val="36"/>
          <w:szCs w:val="36"/>
          <w:u w:val="single"/>
          <w:lang w:val="en-US"/>
        </w:rPr>
        <w:t>Original Research Article</w:t>
      </w:r>
    </w:p>
    <w:p w14:paraId="0D53CE88" w14:textId="77777777" w:rsidR="00384AEF" w:rsidRPr="004A6D48" w:rsidRDefault="00384AEF" w:rsidP="007B4037">
      <w:pPr>
        <w:pStyle w:val="NormalWeb"/>
        <w:spacing w:before="0" w:beforeAutospacing="0" w:after="0" w:afterAutospacing="0" w:line="276" w:lineRule="auto"/>
        <w:jc w:val="center"/>
        <w:rPr>
          <w:rFonts w:ascii="Arial" w:hAnsi="Arial" w:cs="Arial"/>
          <w:b/>
          <w:bCs/>
          <w:sz w:val="36"/>
          <w:szCs w:val="36"/>
        </w:rPr>
      </w:pPr>
      <w:r w:rsidRPr="004A6D48">
        <w:rPr>
          <w:rFonts w:ascii="Arial" w:hAnsi="Arial" w:cs="Arial"/>
          <w:b/>
          <w:bCs/>
          <w:sz w:val="36"/>
          <w:szCs w:val="36"/>
        </w:rPr>
        <w:t xml:space="preserve">Weed-Crop Competition and Its Effect on the Productivity of </w:t>
      </w:r>
      <w:proofErr w:type="spellStart"/>
      <w:r w:rsidRPr="004A6D48">
        <w:rPr>
          <w:rFonts w:ascii="Arial" w:hAnsi="Arial" w:cs="Arial"/>
          <w:b/>
          <w:bCs/>
          <w:sz w:val="36"/>
          <w:szCs w:val="36"/>
        </w:rPr>
        <w:t>Gobhi</w:t>
      </w:r>
      <w:proofErr w:type="spellEnd"/>
      <w:r w:rsidRPr="004A6D48">
        <w:rPr>
          <w:rFonts w:ascii="Arial" w:hAnsi="Arial" w:cs="Arial"/>
          <w:b/>
          <w:bCs/>
          <w:sz w:val="36"/>
          <w:szCs w:val="36"/>
        </w:rPr>
        <w:t xml:space="preserve"> </w:t>
      </w:r>
      <w:proofErr w:type="spellStart"/>
      <w:r w:rsidRPr="004A6D48">
        <w:rPr>
          <w:rFonts w:ascii="Arial" w:hAnsi="Arial" w:cs="Arial"/>
          <w:b/>
          <w:bCs/>
          <w:sz w:val="36"/>
          <w:szCs w:val="36"/>
        </w:rPr>
        <w:t>Sarson</w:t>
      </w:r>
      <w:proofErr w:type="spellEnd"/>
      <w:r w:rsidRPr="004A6D48">
        <w:rPr>
          <w:rFonts w:ascii="Arial" w:hAnsi="Arial" w:cs="Arial"/>
          <w:b/>
          <w:bCs/>
          <w:sz w:val="36"/>
          <w:szCs w:val="36"/>
        </w:rPr>
        <w:t xml:space="preserve"> (</w:t>
      </w:r>
      <w:r w:rsidRPr="004A6D48">
        <w:rPr>
          <w:rStyle w:val="Emphasis"/>
          <w:rFonts w:ascii="Arial" w:hAnsi="Arial" w:cs="Arial"/>
          <w:b/>
          <w:bCs/>
          <w:sz w:val="36"/>
          <w:szCs w:val="36"/>
        </w:rPr>
        <w:t xml:space="preserve">Brassica </w:t>
      </w:r>
      <w:proofErr w:type="spellStart"/>
      <w:r w:rsidRPr="004A6D48">
        <w:rPr>
          <w:rStyle w:val="Emphasis"/>
          <w:rFonts w:ascii="Arial" w:hAnsi="Arial" w:cs="Arial"/>
          <w:b/>
          <w:bCs/>
          <w:sz w:val="36"/>
          <w:szCs w:val="36"/>
        </w:rPr>
        <w:t>napus</w:t>
      </w:r>
      <w:proofErr w:type="spellEnd"/>
      <w:r w:rsidRPr="004A6D48">
        <w:rPr>
          <w:rFonts w:ascii="Arial" w:hAnsi="Arial" w:cs="Arial"/>
          <w:b/>
          <w:bCs/>
          <w:sz w:val="36"/>
          <w:szCs w:val="36"/>
        </w:rPr>
        <w:t xml:space="preserve"> L.)</w:t>
      </w:r>
    </w:p>
    <w:p w14:paraId="434F082C" w14:textId="77777777" w:rsidR="00034F52" w:rsidRPr="004A6D48" w:rsidRDefault="00034F52" w:rsidP="00E62770">
      <w:pPr>
        <w:spacing w:line="360" w:lineRule="auto"/>
        <w:jc w:val="center"/>
        <w:rPr>
          <w:rFonts w:ascii="Arial" w:hAnsi="Arial" w:cs="Arial"/>
          <w:b/>
          <w:bCs/>
          <w:lang w:val="en-US"/>
        </w:rPr>
      </w:pPr>
    </w:p>
    <w:p w14:paraId="49F94E36" w14:textId="517B606E" w:rsidR="000E0BDC" w:rsidRPr="004A6D48" w:rsidRDefault="003B46A4" w:rsidP="003B46A4">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0"/>
          <w:szCs w:val="20"/>
          <w:lang w:val="en-US"/>
        </w:rPr>
      </w:pPr>
      <w:r w:rsidRPr="004A6D48">
        <w:rPr>
          <w:rFonts w:ascii="Arial" w:hAnsi="Arial" w:cs="Arial"/>
          <w:b/>
          <w:bCs/>
          <w:lang w:val="en-US"/>
        </w:rPr>
        <w:t>ABSTRACT:</w:t>
      </w:r>
      <w:r w:rsidRPr="004A6D48">
        <w:rPr>
          <w:rFonts w:ascii="Arial" w:hAnsi="Arial" w:cs="Arial"/>
          <w:lang w:val="en-US"/>
        </w:rPr>
        <w:t xml:space="preserve"> </w:t>
      </w:r>
      <w:ins w:id="0" w:author="Windows User" w:date="2025-07-07T19:14:00Z">
        <w:r w:rsidR="00FA2796" w:rsidRPr="00FA2796">
          <w:rPr>
            <w:rFonts w:ascii="Arial" w:hAnsi="Arial" w:cs="Arial"/>
            <w:lang w:val="en-US"/>
          </w:rPr>
          <w:t xml:space="preserve">A field experiment </w:t>
        </w:r>
        <w:proofErr w:type="gramStart"/>
        <w:r w:rsidR="00FA2796" w:rsidRPr="00FA2796">
          <w:rPr>
            <w:rFonts w:ascii="Arial" w:hAnsi="Arial" w:cs="Arial"/>
            <w:lang w:val="en-US"/>
          </w:rPr>
          <w:t>was conducted</w:t>
        </w:r>
        <w:proofErr w:type="gramEnd"/>
        <w:r w:rsidR="00FA2796" w:rsidRPr="00FA2796">
          <w:rPr>
            <w:rFonts w:ascii="Arial" w:hAnsi="Arial" w:cs="Arial"/>
            <w:lang w:val="en-US"/>
          </w:rPr>
          <w:t xml:space="preserve"> during the Rabi season of session 2023-24 at the Agricultural Research Farm, School of Agricultural Sciences and Technology, RIMT University, </w:t>
        </w:r>
        <w:proofErr w:type="spellStart"/>
        <w:r w:rsidR="00FA2796" w:rsidRPr="00FA2796">
          <w:rPr>
            <w:rFonts w:ascii="Arial" w:hAnsi="Arial" w:cs="Arial"/>
            <w:lang w:val="en-US"/>
          </w:rPr>
          <w:t>Mandi</w:t>
        </w:r>
        <w:proofErr w:type="spellEnd"/>
        <w:r w:rsidR="00FA2796" w:rsidRPr="00FA2796">
          <w:rPr>
            <w:rFonts w:ascii="Arial" w:hAnsi="Arial" w:cs="Arial"/>
            <w:lang w:val="en-US"/>
          </w:rPr>
          <w:t xml:space="preserve"> </w:t>
        </w:r>
        <w:proofErr w:type="spellStart"/>
        <w:r w:rsidR="00FA2796" w:rsidRPr="00FA2796">
          <w:rPr>
            <w:rFonts w:ascii="Arial" w:hAnsi="Arial" w:cs="Arial"/>
            <w:lang w:val="en-US"/>
          </w:rPr>
          <w:t>Gobindgarh</w:t>
        </w:r>
        <w:proofErr w:type="spellEnd"/>
        <w:r w:rsidR="00FA2796" w:rsidRPr="00FA2796">
          <w:rPr>
            <w:rFonts w:ascii="Arial" w:hAnsi="Arial" w:cs="Arial"/>
            <w:lang w:val="en-US"/>
          </w:rPr>
          <w:t xml:space="preserve">, Punjab, to study the “Crop weed competition in </w:t>
        </w:r>
        <w:proofErr w:type="spellStart"/>
        <w:r w:rsidR="00FA2796" w:rsidRPr="00FA2796">
          <w:rPr>
            <w:rFonts w:ascii="Arial" w:hAnsi="Arial" w:cs="Arial"/>
            <w:lang w:val="en-US"/>
          </w:rPr>
          <w:t>Gobhi</w:t>
        </w:r>
        <w:proofErr w:type="spellEnd"/>
        <w:r w:rsidR="00FA2796" w:rsidRPr="00FA2796">
          <w:rPr>
            <w:rFonts w:ascii="Arial" w:hAnsi="Arial" w:cs="Arial"/>
            <w:lang w:val="en-US"/>
          </w:rPr>
          <w:t xml:space="preserve"> </w:t>
        </w:r>
        <w:proofErr w:type="spellStart"/>
        <w:r w:rsidR="00FA2796" w:rsidRPr="00FA2796">
          <w:rPr>
            <w:rFonts w:ascii="Arial" w:hAnsi="Arial" w:cs="Arial"/>
            <w:lang w:val="en-US"/>
          </w:rPr>
          <w:t>sarson</w:t>
        </w:r>
        <w:proofErr w:type="spellEnd"/>
        <w:r w:rsidR="00FA2796" w:rsidRPr="00FA2796">
          <w:rPr>
            <w:rFonts w:ascii="Arial" w:hAnsi="Arial" w:cs="Arial"/>
            <w:lang w:val="en-US"/>
          </w:rPr>
          <w:t xml:space="preserve"> (Brassica </w:t>
        </w:r>
        <w:proofErr w:type="spellStart"/>
        <w:r w:rsidR="00FA2796" w:rsidRPr="00FA2796">
          <w:rPr>
            <w:rFonts w:ascii="Arial" w:hAnsi="Arial" w:cs="Arial"/>
            <w:lang w:val="en-US"/>
          </w:rPr>
          <w:t>napus</w:t>
        </w:r>
        <w:proofErr w:type="spellEnd"/>
        <w:r w:rsidR="00FA2796" w:rsidRPr="00FA2796">
          <w:rPr>
            <w:rFonts w:ascii="Arial" w:hAnsi="Arial" w:cs="Arial"/>
            <w:lang w:val="en-US"/>
          </w:rPr>
          <w:t xml:space="preserve"> L.)”. The experiment </w:t>
        </w:r>
        <w:proofErr w:type="gramStart"/>
        <w:r w:rsidR="00FA2796" w:rsidRPr="00FA2796">
          <w:rPr>
            <w:rFonts w:ascii="Arial" w:hAnsi="Arial" w:cs="Arial"/>
            <w:lang w:val="en-US"/>
          </w:rPr>
          <w:t>was laid out</w:t>
        </w:r>
        <w:proofErr w:type="gramEnd"/>
        <w:r w:rsidR="00FA2796" w:rsidRPr="00FA2796">
          <w:rPr>
            <w:rFonts w:ascii="Arial" w:hAnsi="Arial" w:cs="Arial"/>
            <w:lang w:val="en-US"/>
          </w:rPr>
          <w:t xml:space="preserve"> in Randomized Block Design (RBD) with eight treatments in three replications. The weed control treatments comprised a weedy check throughout, weed-free throughout, weed-free for 20, 40, and 60 days, and a weedy check for 20, 40, and 60 days. The highest weed density (67.67 plants/m²) and weed dry weight (79.33 g/m²) were recorded in the weedy check throughout, whereas the weedy check at 20 days recorded the minimum (23.33 plants/m² and 32.33 g/m², respectively). Weedy check treatments recorded higher weed density and weed dry weight. Weed-free treatments have a lower weed index, and weedy check treatments have a higher weed index. The highest seed yield (20.37 q/ha) was recorded in weed-free throughout, which was significantly higher than weed-free for 60 days (19.80 q/ha) but was at par with the rest of the treatments. A similar trend was also observed in growth parameters and yield attributes.</w:t>
        </w:r>
      </w:ins>
      <w:del w:id="1" w:author="Windows User" w:date="2025-07-07T19:14:00Z">
        <w:r w:rsidR="00AD059E" w:rsidRPr="004A6D48" w:rsidDel="00FA2796">
          <w:rPr>
            <w:rFonts w:ascii="Arial" w:hAnsi="Arial" w:cs="Arial"/>
            <w:sz w:val="20"/>
            <w:szCs w:val="20"/>
            <w:lang w:val="en-US"/>
          </w:rPr>
          <w:delText xml:space="preserve">A field experiment was conducted during the </w:delText>
        </w:r>
        <w:r w:rsidR="00DB2339" w:rsidRPr="004A6D48" w:rsidDel="00FA2796">
          <w:rPr>
            <w:rFonts w:ascii="Arial" w:hAnsi="Arial" w:cs="Arial"/>
            <w:i/>
            <w:iCs/>
            <w:sz w:val="20"/>
            <w:szCs w:val="20"/>
            <w:lang w:val="en-US"/>
          </w:rPr>
          <w:delText>R</w:delText>
        </w:r>
        <w:r w:rsidR="00AD059E" w:rsidRPr="004A6D48" w:rsidDel="00FA2796">
          <w:rPr>
            <w:rFonts w:ascii="Arial" w:hAnsi="Arial" w:cs="Arial"/>
            <w:i/>
            <w:iCs/>
            <w:sz w:val="20"/>
            <w:szCs w:val="20"/>
            <w:lang w:val="en-US"/>
          </w:rPr>
          <w:delText>abi</w:delText>
        </w:r>
        <w:r w:rsidR="00AD059E" w:rsidRPr="004A6D48" w:rsidDel="00FA2796">
          <w:rPr>
            <w:rFonts w:ascii="Arial" w:hAnsi="Arial" w:cs="Arial"/>
            <w:sz w:val="20"/>
            <w:szCs w:val="20"/>
            <w:lang w:val="en-US"/>
          </w:rPr>
          <w:delText xml:space="preserve"> season of session 2023-24 at the Agricultural Research Farm, School of Agricultural Sciences and Technology, RIMT University, Mandi</w:delText>
        </w:r>
        <w:r w:rsidR="00A76BB8" w:rsidRPr="004A6D48" w:rsidDel="00FA2796">
          <w:rPr>
            <w:rFonts w:ascii="Arial" w:hAnsi="Arial" w:cs="Arial"/>
            <w:sz w:val="20"/>
            <w:szCs w:val="20"/>
            <w:lang w:val="en-US"/>
          </w:rPr>
          <w:delText xml:space="preserve"> </w:delText>
        </w:r>
        <w:r w:rsidR="004C7C1F" w:rsidRPr="004A6D48" w:rsidDel="00FA2796">
          <w:rPr>
            <w:rFonts w:ascii="Arial" w:hAnsi="Arial" w:cs="Arial"/>
            <w:sz w:val="20"/>
            <w:szCs w:val="20"/>
            <w:lang w:val="en-US"/>
          </w:rPr>
          <w:delText xml:space="preserve">Gobindgarh, Punjab to study the </w:delText>
        </w:r>
        <w:r w:rsidR="00AF4504" w:rsidRPr="004A6D48" w:rsidDel="00FA2796">
          <w:rPr>
            <w:rFonts w:ascii="Arial" w:hAnsi="Arial" w:cs="Arial"/>
            <w:b/>
            <w:bCs/>
            <w:sz w:val="20"/>
            <w:szCs w:val="20"/>
            <w:lang w:val="en-US"/>
          </w:rPr>
          <w:delText>“</w:delText>
        </w:r>
        <w:r w:rsidR="004C7C1F" w:rsidRPr="004A6D48" w:rsidDel="00FA2796">
          <w:rPr>
            <w:rFonts w:ascii="Arial" w:hAnsi="Arial" w:cs="Arial"/>
            <w:b/>
            <w:bCs/>
            <w:sz w:val="20"/>
            <w:szCs w:val="20"/>
            <w:lang w:val="en-US"/>
          </w:rPr>
          <w:delText>Crop weed competition in Gobhi</w:delText>
        </w:r>
        <w:r w:rsidR="00AF4504" w:rsidRPr="004A6D48" w:rsidDel="00FA2796">
          <w:rPr>
            <w:rFonts w:ascii="Arial" w:hAnsi="Arial" w:cs="Arial"/>
            <w:b/>
            <w:bCs/>
            <w:sz w:val="20"/>
            <w:szCs w:val="20"/>
            <w:lang w:val="en-US"/>
          </w:rPr>
          <w:delText xml:space="preserve"> </w:delText>
        </w:r>
        <w:r w:rsidR="004C7C1F" w:rsidRPr="004A6D48" w:rsidDel="00FA2796">
          <w:rPr>
            <w:rFonts w:ascii="Arial" w:hAnsi="Arial" w:cs="Arial"/>
            <w:b/>
            <w:bCs/>
            <w:sz w:val="20"/>
            <w:szCs w:val="20"/>
            <w:lang w:val="en-US"/>
          </w:rPr>
          <w:delText>sarson (</w:delText>
        </w:r>
        <w:r w:rsidR="004C7C1F" w:rsidRPr="004A6D48" w:rsidDel="00FA2796">
          <w:rPr>
            <w:rFonts w:ascii="Arial" w:hAnsi="Arial" w:cs="Arial"/>
            <w:b/>
            <w:bCs/>
            <w:i/>
            <w:iCs/>
            <w:sz w:val="20"/>
            <w:szCs w:val="20"/>
            <w:lang w:val="en-US"/>
          </w:rPr>
          <w:delText>Brassica napus</w:delText>
        </w:r>
        <w:r w:rsidR="004C7C1F" w:rsidRPr="004A6D48" w:rsidDel="00FA2796">
          <w:rPr>
            <w:rFonts w:ascii="Arial" w:hAnsi="Arial" w:cs="Arial"/>
            <w:b/>
            <w:bCs/>
            <w:sz w:val="20"/>
            <w:szCs w:val="20"/>
            <w:lang w:val="en-US"/>
          </w:rPr>
          <w:delText xml:space="preserve"> L.)</w:delText>
        </w:r>
        <w:r w:rsidR="00AF4504" w:rsidRPr="004A6D48" w:rsidDel="00FA2796">
          <w:rPr>
            <w:rFonts w:ascii="Arial" w:hAnsi="Arial" w:cs="Arial"/>
            <w:b/>
            <w:bCs/>
            <w:sz w:val="20"/>
            <w:szCs w:val="20"/>
            <w:lang w:val="en-US"/>
          </w:rPr>
          <w:delText>”</w:delText>
        </w:r>
        <w:r w:rsidR="004C7C1F" w:rsidRPr="004A6D48" w:rsidDel="00FA2796">
          <w:rPr>
            <w:rFonts w:ascii="Arial" w:hAnsi="Arial" w:cs="Arial"/>
            <w:sz w:val="20"/>
            <w:szCs w:val="20"/>
            <w:lang w:val="en-US"/>
          </w:rPr>
          <w:delText>. The experiment was laid out in Randomized Block Design (RBD) with</w:delText>
        </w:r>
        <w:r w:rsidR="008D1E46" w:rsidRPr="004A6D48" w:rsidDel="00FA2796">
          <w:rPr>
            <w:rFonts w:ascii="Arial" w:hAnsi="Arial" w:cs="Arial"/>
            <w:sz w:val="20"/>
            <w:szCs w:val="20"/>
            <w:lang w:val="en-US"/>
          </w:rPr>
          <w:delText xml:space="preserve"> eight treatments in</w:delText>
        </w:r>
        <w:r w:rsidR="004C7C1F" w:rsidRPr="004A6D48" w:rsidDel="00FA2796">
          <w:rPr>
            <w:rFonts w:ascii="Arial" w:hAnsi="Arial" w:cs="Arial"/>
            <w:sz w:val="20"/>
            <w:szCs w:val="20"/>
            <w:lang w:val="en-US"/>
          </w:rPr>
          <w:delText xml:space="preserve"> three replications. The weed control treatments comprised of weedy check throughout</w:delText>
        </w:r>
        <w:r w:rsidR="008D1E46" w:rsidRPr="004A6D48" w:rsidDel="00FA2796">
          <w:rPr>
            <w:rFonts w:ascii="Arial" w:hAnsi="Arial" w:cs="Arial"/>
            <w:sz w:val="20"/>
            <w:szCs w:val="20"/>
            <w:lang w:val="en-US"/>
          </w:rPr>
          <w:delText>, weed free throughout, weed free for 20, 40 and 60 days and weedy check for 20, 40 and 60 days. The highest weed density (67.67 plants/m²</w:delText>
        </w:r>
        <w:r w:rsidR="00A26B11" w:rsidRPr="004A6D48" w:rsidDel="00FA2796">
          <w:rPr>
            <w:rFonts w:ascii="Arial" w:hAnsi="Arial" w:cs="Arial"/>
            <w:sz w:val="20"/>
            <w:szCs w:val="20"/>
            <w:lang w:val="en-US"/>
          </w:rPr>
          <w:delText>) and</w:delText>
        </w:r>
        <w:r w:rsidR="008D1E46" w:rsidRPr="004A6D48" w:rsidDel="00FA2796">
          <w:rPr>
            <w:rFonts w:ascii="Arial" w:hAnsi="Arial" w:cs="Arial"/>
            <w:sz w:val="20"/>
            <w:szCs w:val="20"/>
            <w:lang w:val="en-US"/>
          </w:rPr>
          <w:delText xml:space="preserve"> weed dry weight (79.33 g/m²)</w:delText>
        </w:r>
        <w:r w:rsidR="00A76BB8" w:rsidRPr="004A6D48" w:rsidDel="00FA2796">
          <w:rPr>
            <w:rFonts w:ascii="Arial" w:hAnsi="Arial" w:cs="Arial"/>
            <w:sz w:val="20"/>
            <w:szCs w:val="20"/>
            <w:lang w:val="en-US"/>
          </w:rPr>
          <w:delText xml:space="preserve"> </w:delText>
        </w:r>
        <w:r w:rsidR="008D1E46" w:rsidRPr="004A6D48" w:rsidDel="00FA2796">
          <w:rPr>
            <w:rFonts w:ascii="Arial" w:hAnsi="Arial" w:cs="Arial"/>
            <w:sz w:val="20"/>
            <w:szCs w:val="20"/>
            <w:lang w:val="en-US"/>
          </w:rPr>
          <w:delText>were recorded in weedy check throughout, whereas, weedy check at 20 days recorded minimum (23.33 plants/m²</w:delText>
        </w:r>
        <w:r w:rsidR="00A26B11" w:rsidRPr="004A6D48" w:rsidDel="00FA2796">
          <w:rPr>
            <w:rFonts w:ascii="Arial" w:hAnsi="Arial" w:cs="Arial"/>
            <w:sz w:val="20"/>
            <w:szCs w:val="20"/>
            <w:lang w:val="en-US"/>
          </w:rPr>
          <w:delText xml:space="preserve"> and </w:delText>
        </w:r>
        <w:r w:rsidR="008D1E46" w:rsidRPr="004A6D48" w:rsidDel="00FA2796">
          <w:rPr>
            <w:rFonts w:ascii="Arial" w:hAnsi="Arial" w:cs="Arial"/>
            <w:sz w:val="20"/>
            <w:szCs w:val="20"/>
            <w:lang w:val="en-US"/>
          </w:rPr>
          <w:delText>32.33 g/m²</w:delText>
        </w:r>
        <w:r w:rsidR="00A76BB8" w:rsidRPr="004A6D48" w:rsidDel="00FA2796">
          <w:rPr>
            <w:rFonts w:ascii="Arial" w:hAnsi="Arial" w:cs="Arial"/>
            <w:sz w:val="20"/>
            <w:szCs w:val="20"/>
            <w:lang w:val="en-US"/>
          </w:rPr>
          <w:delText xml:space="preserve"> </w:delText>
        </w:r>
        <w:r w:rsidR="008D1E46" w:rsidRPr="004A6D48" w:rsidDel="00FA2796">
          <w:rPr>
            <w:rFonts w:ascii="Arial" w:hAnsi="Arial" w:cs="Arial"/>
            <w:sz w:val="20"/>
            <w:szCs w:val="20"/>
            <w:lang w:val="en-US"/>
          </w:rPr>
          <w:delText xml:space="preserve">respectively). Weedy </w:delText>
        </w:r>
        <w:r w:rsidR="00800DE8" w:rsidRPr="004A6D48" w:rsidDel="00FA2796">
          <w:rPr>
            <w:rFonts w:ascii="Arial" w:hAnsi="Arial" w:cs="Arial"/>
            <w:sz w:val="20"/>
            <w:szCs w:val="20"/>
            <w:lang w:val="en-US"/>
          </w:rPr>
          <w:delText>check treatments recorded higher w</w:delText>
        </w:r>
        <w:r w:rsidR="00A26B11" w:rsidRPr="004A6D48" w:rsidDel="00FA2796">
          <w:rPr>
            <w:rFonts w:ascii="Arial" w:hAnsi="Arial" w:cs="Arial"/>
            <w:sz w:val="20"/>
            <w:szCs w:val="20"/>
            <w:lang w:val="en-US"/>
          </w:rPr>
          <w:delText xml:space="preserve">eed density, </w:delText>
        </w:r>
        <w:r w:rsidR="001C16EC" w:rsidRPr="004A6D48" w:rsidDel="00FA2796">
          <w:rPr>
            <w:rFonts w:ascii="Arial" w:hAnsi="Arial" w:cs="Arial"/>
            <w:sz w:val="20"/>
            <w:szCs w:val="20"/>
            <w:lang w:val="en-US"/>
          </w:rPr>
          <w:delText>w</w:delText>
        </w:r>
        <w:r w:rsidR="00A93963" w:rsidRPr="004A6D48" w:rsidDel="00FA2796">
          <w:rPr>
            <w:rFonts w:ascii="Arial" w:hAnsi="Arial" w:cs="Arial"/>
            <w:sz w:val="20"/>
            <w:szCs w:val="20"/>
            <w:lang w:val="en-US"/>
          </w:rPr>
          <w:delText>eed dry weight. Weed free treatments are lower weed index and weedy check treatments are higher weed index. The highest seed yield (20.37 q/ha) was recorded in weed free throughout which was significantly higher than weed free fo</w:delText>
        </w:r>
        <w:r w:rsidR="005D62E1" w:rsidRPr="004A6D48" w:rsidDel="00FA2796">
          <w:rPr>
            <w:rFonts w:ascii="Arial" w:hAnsi="Arial" w:cs="Arial"/>
            <w:sz w:val="20"/>
            <w:szCs w:val="20"/>
            <w:lang w:val="en-US"/>
          </w:rPr>
          <w:delText>r 60 days (19.80 q/ha) but was at par with rest of the treatments. Similar trend was also observed in growth parameters and yield attributes.</w:delText>
        </w:r>
      </w:del>
    </w:p>
    <w:p w14:paraId="7C3A395E" w14:textId="77777777" w:rsidR="005D62E1" w:rsidRPr="004A6D48" w:rsidRDefault="004A6D48" w:rsidP="00CE66A6">
      <w:pPr>
        <w:spacing w:line="360" w:lineRule="auto"/>
        <w:jc w:val="center"/>
        <w:rPr>
          <w:rFonts w:ascii="Arial" w:hAnsi="Arial" w:cs="Arial"/>
          <w:sz w:val="20"/>
          <w:szCs w:val="20"/>
          <w:lang w:val="en-US"/>
        </w:rPr>
      </w:pPr>
      <w:r w:rsidRPr="004A6D48">
        <w:rPr>
          <w:rFonts w:ascii="Arial" w:hAnsi="Arial" w:cs="Arial"/>
          <w:b/>
          <w:bCs/>
          <w:i/>
          <w:sz w:val="20"/>
          <w:szCs w:val="20"/>
        </w:rPr>
        <w:t xml:space="preserve">Keywords: </w:t>
      </w:r>
      <w:proofErr w:type="spellStart"/>
      <w:r w:rsidR="005D62E1" w:rsidRPr="004A6D48">
        <w:rPr>
          <w:rFonts w:ascii="Arial" w:hAnsi="Arial" w:cs="Arial"/>
          <w:sz w:val="20"/>
          <w:szCs w:val="20"/>
          <w:lang w:val="en-US"/>
        </w:rPr>
        <w:t>G</w:t>
      </w:r>
      <w:r w:rsidR="005D62E1" w:rsidRPr="004A6D48">
        <w:rPr>
          <w:rFonts w:ascii="Arial" w:hAnsi="Arial" w:cs="Arial"/>
          <w:i/>
          <w:iCs/>
          <w:sz w:val="20"/>
          <w:szCs w:val="20"/>
          <w:lang w:val="en-US"/>
        </w:rPr>
        <w:t>obhi</w:t>
      </w:r>
      <w:proofErr w:type="spellEnd"/>
      <w:r w:rsidR="00A76BB8" w:rsidRPr="004A6D48">
        <w:rPr>
          <w:rFonts w:ascii="Arial" w:hAnsi="Arial" w:cs="Arial"/>
          <w:i/>
          <w:iCs/>
          <w:sz w:val="20"/>
          <w:szCs w:val="20"/>
          <w:lang w:val="en-US"/>
        </w:rPr>
        <w:t xml:space="preserve"> </w:t>
      </w:r>
      <w:proofErr w:type="spellStart"/>
      <w:r w:rsidR="005D62E1" w:rsidRPr="004A6D48">
        <w:rPr>
          <w:rFonts w:ascii="Arial" w:hAnsi="Arial" w:cs="Arial"/>
          <w:i/>
          <w:iCs/>
          <w:sz w:val="20"/>
          <w:szCs w:val="20"/>
          <w:lang w:val="en-US"/>
        </w:rPr>
        <w:t>sarson</w:t>
      </w:r>
      <w:proofErr w:type="spellEnd"/>
      <w:r w:rsidR="005D62E1" w:rsidRPr="004A6D48">
        <w:rPr>
          <w:rFonts w:ascii="Arial" w:hAnsi="Arial" w:cs="Arial"/>
          <w:i/>
          <w:iCs/>
          <w:sz w:val="20"/>
          <w:szCs w:val="20"/>
          <w:lang w:val="en-US"/>
        </w:rPr>
        <w:t>, crop weed competition, growth, yield attributes and yield.</w:t>
      </w:r>
    </w:p>
    <w:p w14:paraId="60B7BD7D" w14:textId="77777777" w:rsidR="004A6D48" w:rsidRPr="004A6D48" w:rsidRDefault="004A6D48" w:rsidP="004A6D48">
      <w:pPr>
        <w:jc w:val="both"/>
        <w:rPr>
          <w:rFonts w:ascii="Arial" w:hAnsi="Arial" w:cs="Arial"/>
          <w:b/>
          <w:bCs/>
        </w:rPr>
      </w:pPr>
      <w:r w:rsidRPr="004A6D48">
        <w:rPr>
          <w:rFonts w:ascii="Arial" w:hAnsi="Arial" w:cs="Arial"/>
          <w:b/>
          <w:bCs/>
        </w:rPr>
        <w:t>1. INTRODUCTION</w:t>
      </w:r>
    </w:p>
    <w:p w14:paraId="2915A1F4" w14:textId="77777777" w:rsidR="00FA2796" w:rsidRPr="00FA2796" w:rsidRDefault="00FA2796" w:rsidP="00FA2796">
      <w:pPr>
        <w:jc w:val="both"/>
        <w:rPr>
          <w:ins w:id="2" w:author="Windows User" w:date="2025-07-07T19:15:00Z"/>
          <w:rFonts w:ascii="Arial" w:hAnsi="Arial" w:cs="Arial"/>
          <w:sz w:val="20"/>
          <w:szCs w:val="20"/>
          <w:lang w:val="en-US"/>
        </w:rPr>
      </w:pPr>
      <w:ins w:id="3" w:author="Windows User" w:date="2025-07-07T19:15:00Z">
        <w:r w:rsidRPr="00FA2796">
          <w:rPr>
            <w:rFonts w:ascii="Arial" w:hAnsi="Arial" w:cs="Arial"/>
            <w:sz w:val="20"/>
            <w:szCs w:val="20"/>
            <w:lang w:val="en-US"/>
          </w:rPr>
          <w:t xml:space="preserve">Oilseed crops are the second major group among agricultural crops after cereals in India. Oilseed Brassica shares 24.4% of the area and 26.8% of the production of total oilseeds in the country [4]. Oil and fat play a significant role in the human dietary system as well as the economy of the people. Oil seeds are beneficial for human health due to their high levels of amino acids, proteins, and fat reserves [1]. The oil cakes </w:t>
        </w:r>
        <w:proofErr w:type="gramStart"/>
        <w:r w:rsidRPr="00FA2796">
          <w:rPr>
            <w:rFonts w:ascii="Arial" w:hAnsi="Arial" w:cs="Arial"/>
            <w:sz w:val="20"/>
            <w:szCs w:val="20"/>
            <w:lang w:val="en-US"/>
          </w:rPr>
          <w:t>are used</w:t>
        </w:r>
        <w:proofErr w:type="gramEnd"/>
        <w:r w:rsidRPr="00FA2796">
          <w:rPr>
            <w:rFonts w:ascii="Arial" w:hAnsi="Arial" w:cs="Arial"/>
            <w:sz w:val="20"/>
            <w:szCs w:val="20"/>
            <w:lang w:val="en-US"/>
          </w:rPr>
          <w:t xml:space="preserve"> as cattle feed and manure [10]. In India oilseed crops are grown in an area of 30.24 million ha with a production of 41.36 million </w:t>
        </w:r>
        <w:proofErr w:type="spellStart"/>
        <w:r w:rsidRPr="00FA2796">
          <w:rPr>
            <w:rFonts w:ascii="Arial" w:hAnsi="Arial" w:cs="Arial"/>
            <w:sz w:val="20"/>
            <w:szCs w:val="20"/>
            <w:lang w:val="en-US"/>
          </w:rPr>
          <w:t>tonnes</w:t>
        </w:r>
        <w:proofErr w:type="spellEnd"/>
        <w:r w:rsidRPr="00FA2796">
          <w:rPr>
            <w:rFonts w:ascii="Arial" w:hAnsi="Arial" w:cs="Arial"/>
            <w:sz w:val="20"/>
            <w:szCs w:val="20"/>
            <w:lang w:val="en-US"/>
          </w:rPr>
          <w:t xml:space="preserve"> and a productivity of 1368 kg/ha [2]. Rapeseed is a member of the Brassica family, which evolved to be one of the most significant oilseed crops in the world. Rapeseed-mustard oil is the major source of vegetable oil for cooking in India and the third major source in the world after soybean and oil palm, and the second largest source of protein meal in the world [6].</w:t>
        </w:r>
      </w:ins>
    </w:p>
    <w:p w14:paraId="3DF2C5D6" w14:textId="77777777" w:rsidR="00FA2796" w:rsidRPr="00FA2796" w:rsidRDefault="00FA2796" w:rsidP="00FA2796">
      <w:pPr>
        <w:jc w:val="both"/>
        <w:rPr>
          <w:ins w:id="4" w:author="Windows User" w:date="2025-07-07T19:15:00Z"/>
          <w:rFonts w:ascii="Arial" w:hAnsi="Arial" w:cs="Arial"/>
          <w:sz w:val="20"/>
          <w:szCs w:val="20"/>
          <w:lang w:val="en-US"/>
        </w:rPr>
      </w:pPr>
    </w:p>
    <w:p w14:paraId="164C2DF7" w14:textId="77777777" w:rsidR="00FA2796" w:rsidRDefault="00FA2796" w:rsidP="002C4A89">
      <w:pPr>
        <w:spacing w:after="0" w:line="360" w:lineRule="auto"/>
        <w:jc w:val="both"/>
        <w:rPr>
          <w:ins w:id="5" w:author="Windows User" w:date="2025-07-07T19:15:00Z"/>
          <w:rFonts w:ascii="Arial" w:hAnsi="Arial" w:cs="Arial"/>
          <w:sz w:val="20"/>
          <w:szCs w:val="20"/>
          <w:lang w:val="en-US"/>
        </w:rPr>
      </w:pPr>
      <w:ins w:id="6" w:author="Windows User" w:date="2025-07-07T19:15:00Z">
        <w:r w:rsidRPr="00FA2796">
          <w:rPr>
            <w:rFonts w:ascii="Arial" w:hAnsi="Arial" w:cs="Arial"/>
            <w:sz w:val="20"/>
            <w:szCs w:val="20"/>
            <w:lang w:val="en-US"/>
          </w:rPr>
          <w:t xml:space="preserve">Rapeseed is an important source of vegetable oil and biofuel for the world [19]. In India, the total area under rapeseed &amp; mustard cultivation was 8.85 million ha, while total production was 12 million </w:t>
        </w:r>
        <w:proofErr w:type="spellStart"/>
        <w:r w:rsidRPr="00FA2796">
          <w:rPr>
            <w:rFonts w:ascii="Arial" w:hAnsi="Arial" w:cs="Arial"/>
            <w:sz w:val="20"/>
            <w:szCs w:val="20"/>
            <w:lang w:val="en-US"/>
          </w:rPr>
          <w:t>tonnes</w:t>
        </w:r>
        <w:proofErr w:type="spellEnd"/>
        <w:r w:rsidRPr="00FA2796">
          <w:rPr>
            <w:rFonts w:ascii="Arial" w:hAnsi="Arial" w:cs="Arial"/>
            <w:sz w:val="20"/>
            <w:szCs w:val="20"/>
            <w:lang w:val="en-US"/>
          </w:rPr>
          <w:t xml:space="preserve">, and productivity was 1428 kg/ha. In Punjab rapeseed-mustard is grown on 0.54 lakh hectares with a production of 0.87 lakh </w:t>
        </w:r>
        <w:proofErr w:type="spellStart"/>
        <w:r w:rsidRPr="00FA2796">
          <w:rPr>
            <w:rFonts w:ascii="Arial" w:hAnsi="Arial" w:cs="Arial"/>
            <w:sz w:val="20"/>
            <w:szCs w:val="20"/>
            <w:lang w:val="en-US"/>
          </w:rPr>
          <w:t>tonnes</w:t>
        </w:r>
        <w:proofErr w:type="spellEnd"/>
        <w:r w:rsidRPr="00FA2796">
          <w:rPr>
            <w:rFonts w:ascii="Arial" w:hAnsi="Arial" w:cs="Arial"/>
            <w:sz w:val="20"/>
            <w:szCs w:val="20"/>
            <w:lang w:val="en-US"/>
          </w:rPr>
          <w:t xml:space="preserve"> and a productivity of 1604 kg/ha [2]. The major rapeseed-</w:t>
        </w:r>
        <w:r w:rsidRPr="00FA2796">
          <w:rPr>
            <w:rFonts w:ascii="Arial" w:hAnsi="Arial" w:cs="Arial"/>
            <w:sz w:val="20"/>
            <w:szCs w:val="20"/>
            <w:lang w:val="en-US"/>
          </w:rPr>
          <w:lastRenderedPageBreak/>
          <w:t>mustard growing states are Rajasthan, Madhya Pradesh, Uttar Pradesh, Punjab, Haryana, and Gujarat, which contribute more than 86% of the total cropped area.</w:t>
        </w:r>
      </w:ins>
    </w:p>
    <w:p w14:paraId="03ED4572" w14:textId="00B7628B" w:rsidR="008B4035" w:rsidRPr="004A6D48" w:rsidDel="00FA2796" w:rsidRDefault="001C490B" w:rsidP="00FA2796">
      <w:pPr>
        <w:spacing w:after="0" w:line="360" w:lineRule="auto"/>
        <w:jc w:val="both"/>
        <w:rPr>
          <w:del w:id="7" w:author="Windows User" w:date="2025-07-07T19:15:00Z"/>
          <w:rFonts w:ascii="Arial" w:hAnsi="Arial" w:cs="Arial"/>
          <w:sz w:val="20"/>
          <w:szCs w:val="20"/>
          <w:lang w:val="en-US"/>
        </w:rPr>
      </w:pPr>
      <w:del w:id="8" w:author="Windows User" w:date="2025-07-07T19:15:00Z">
        <w:r w:rsidRPr="004A6D48" w:rsidDel="00FA2796">
          <w:rPr>
            <w:rFonts w:ascii="Arial" w:hAnsi="Arial" w:cs="Arial"/>
            <w:sz w:val="20"/>
            <w:szCs w:val="20"/>
            <w:lang w:val="en-US"/>
          </w:rPr>
          <w:delText>Oilseed crops from the second major group among agricultural crops after cereals in India</w:delText>
        </w:r>
        <w:r w:rsidR="003F1193" w:rsidRPr="004A6D48" w:rsidDel="00FA2796">
          <w:rPr>
            <w:rFonts w:ascii="Arial" w:hAnsi="Arial" w:cs="Arial"/>
            <w:sz w:val="20"/>
            <w:szCs w:val="20"/>
            <w:lang w:val="en-US"/>
          </w:rPr>
          <w:delText xml:space="preserve">. Oilseed </w:delText>
        </w:r>
        <w:r w:rsidR="003F1193" w:rsidRPr="004A6D48" w:rsidDel="00FA2796">
          <w:rPr>
            <w:rFonts w:ascii="Arial" w:hAnsi="Arial" w:cs="Arial"/>
            <w:i/>
            <w:iCs/>
            <w:sz w:val="20"/>
            <w:szCs w:val="20"/>
            <w:lang w:val="en-US"/>
          </w:rPr>
          <w:delText>Brassica</w:delText>
        </w:r>
        <w:r w:rsidR="003F1193" w:rsidRPr="004A6D48" w:rsidDel="00FA2796">
          <w:rPr>
            <w:rFonts w:ascii="Arial" w:hAnsi="Arial" w:cs="Arial"/>
            <w:sz w:val="20"/>
            <w:szCs w:val="20"/>
            <w:lang w:val="en-US"/>
          </w:rPr>
          <w:delText xml:space="preserve"> shares 24.4%</w:delText>
        </w:r>
        <w:r w:rsidRPr="004A6D48" w:rsidDel="00FA2796">
          <w:rPr>
            <w:rFonts w:ascii="Arial" w:hAnsi="Arial" w:cs="Arial"/>
            <w:sz w:val="20"/>
            <w:szCs w:val="20"/>
            <w:lang w:val="en-US"/>
          </w:rPr>
          <w:delText xml:space="preserve"> area 26.8% production of total oilseeds in the country </w:delText>
        </w:r>
        <w:r w:rsidR="00FC0989" w:rsidDel="00FA2796">
          <w:rPr>
            <w:rFonts w:ascii="Arial" w:hAnsi="Arial" w:cs="Arial"/>
            <w:sz w:val="20"/>
            <w:szCs w:val="20"/>
            <w:lang w:val="en-US"/>
          </w:rPr>
          <w:delText>[4]</w:delText>
        </w:r>
        <w:r w:rsidRPr="004A6D48" w:rsidDel="00FA2796">
          <w:rPr>
            <w:rFonts w:ascii="Arial" w:hAnsi="Arial" w:cs="Arial"/>
            <w:sz w:val="20"/>
            <w:szCs w:val="20"/>
            <w:lang w:val="en-US"/>
          </w:rPr>
          <w:delText>.</w:delText>
        </w:r>
        <w:r w:rsidR="003F06A6" w:rsidRPr="004A6D48" w:rsidDel="00FA2796">
          <w:rPr>
            <w:rFonts w:ascii="Arial" w:hAnsi="Arial" w:cs="Arial"/>
            <w:sz w:val="20"/>
            <w:szCs w:val="20"/>
            <w:lang w:val="en-US"/>
          </w:rPr>
          <w:delText xml:space="preserve"> Oil and fat play a significant role in human dietary system as well as economy of the people.</w:delText>
        </w:r>
        <w:r w:rsidR="006940FB" w:rsidRPr="004A6D48" w:rsidDel="00FA2796">
          <w:rPr>
            <w:rFonts w:ascii="Arial" w:hAnsi="Arial" w:cs="Arial"/>
            <w:sz w:val="20"/>
            <w:szCs w:val="20"/>
            <w:lang w:val="en-US"/>
          </w:rPr>
          <w:delText xml:space="preserve"> Oil seeds are beneficial for human health due to their high levels of amino acids, proteins and fat reserves </w:delText>
        </w:r>
        <w:r w:rsidR="00FC0989" w:rsidDel="00FA2796">
          <w:rPr>
            <w:rFonts w:ascii="Arial" w:hAnsi="Arial" w:cs="Arial"/>
            <w:sz w:val="20"/>
            <w:szCs w:val="20"/>
            <w:lang w:val="en-US"/>
          </w:rPr>
          <w:delText>[1]</w:delText>
        </w:r>
        <w:r w:rsidR="004826C9" w:rsidRPr="004A6D48" w:rsidDel="00FA2796">
          <w:rPr>
            <w:rFonts w:ascii="Arial" w:hAnsi="Arial" w:cs="Arial"/>
            <w:sz w:val="20"/>
            <w:szCs w:val="20"/>
            <w:lang w:val="en-US"/>
          </w:rPr>
          <w:delText>.</w:delText>
        </w:r>
        <w:r w:rsidR="003F06A6" w:rsidRPr="004A6D48" w:rsidDel="00FA2796">
          <w:rPr>
            <w:rFonts w:ascii="Arial" w:hAnsi="Arial" w:cs="Arial"/>
            <w:sz w:val="20"/>
            <w:szCs w:val="20"/>
            <w:lang w:val="en-US"/>
          </w:rPr>
          <w:delText xml:space="preserve"> The oil cake are used as cattle feed and manures </w:delText>
        </w:r>
        <w:r w:rsidR="00FC0989" w:rsidDel="00FA2796">
          <w:rPr>
            <w:rFonts w:ascii="Arial" w:hAnsi="Arial" w:cs="Arial"/>
            <w:sz w:val="20"/>
            <w:szCs w:val="20"/>
            <w:lang w:val="en-US"/>
          </w:rPr>
          <w:delText>[10]</w:delText>
        </w:r>
        <w:r w:rsidR="003F06A6" w:rsidRPr="004A6D48" w:rsidDel="00FA2796">
          <w:rPr>
            <w:rFonts w:ascii="Arial" w:hAnsi="Arial" w:cs="Arial"/>
            <w:sz w:val="20"/>
            <w:szCs w:val="20"/>
            <w:lang w:val="en-US"/>
          </w:rPr>
          <w:delText xml:space="preserve">. In </w:delText>
        </w:r>
        <w:r w:rsidR="00781D49" w:rsidRPr="004A6D48" w:rsidDel="00FA2796">
          <w:rPr>
            <w:rFonts w:ascii="Arial" w:hAnsi="Arial" w:cs="Arial"/>
            <w:sz w:val="20"/>
            <w:szCs w:val="20"/>
            <w:lang w:val="en-US"/>
          </w:rPr>
          <w:delText>India</w:delText>
        </w:r>
        <w:r w:rsidR="003F06A6" w:rsidRPr="004A6D48" w:rsidDel="00FA2796">
          <w:rPr>
            <w:rFonts w:ascii="Arial" w:hAnsi="Arial" w:cs="Arial"/>
            <w:sz w:val="20"/>
            <w:szCs w:val="20"/>
            <w:lang w:val="en-US"/>
          </w:rPr>
          <w:delText xml:space="preserve"> oilseed crops are grown an area of 30.24 million ha with production of 41.36 million tonnes and productivity of 1368 kg/ha </w:delText>
        </w:r>
        <w:r w:rsidR="00A905F9" w:rsidDel="00FA2796">
          <w:rPr>
            <w:rFonts w:ascii="Arial" w:hAnsi="Arial" w:cs="Arial"/>
            <w:sz w:val="20"/>
            <w:szCs w:val="20"/>
            <w:lang w:val="en-US"/>
          </w:rPr>
          <w:delText>[2]</w:delText>
        </w:r>
        <w:r w:rsidR="00781D49" w:rsidRPr="004A6D48" w:rsidDel="00FA2796">
          <w:rPr>
            <w:rFonts w:ascii="Arial" w:hAnsi="Arial" w:cs="Arial"/>
            <w:sz w:val="20"/>
            <w:szCs w:val="20"/>
            <w:lang w:val="en-US"/>
          </w:rPr>
          <w:delText>.</w:delText>
        </w:r>
        <w:r w:rsidR="00507FE5" w:rsidRPr="004A6D48" w:rsidDel="00FA2796">
          <w:rPr>
            <w:rFonts w:ascii="Arial" w:hAnsi="Arial" w:cs="Arial"/>
            <w:sz w:val="20"/>
            <w:szCs w:val="20"/>
            <w:lang w:val="en-US"/>
          </w:rPr>
          <w:delText>Rapeseed is a member of Brassica family which evolved to be one of the most significant oilseed crops in the world</w:delText>
        </w:r>
        <w:r w:rsidR="008A370E" w:rsidRPr="004A6D48" w:rsidDel="00FA2796">
          <w:rPr>
            <w:rFonts w:ascii="Arial" w:hAnsi="Arial" w:cs="Arial"/>
            <w:sz w:val="20"/>
            <w:szCs w:val="20"/>
            <w:lang w:val="en-US"/>
          </w:rPr>
          <w:delText xml:space="preserve">. </w:delText>
        </w:r>
        <w:r w:rsidR="009960F5" w:rsidRPr="004A6D48" w:rsidDel="00FA2796">
          <w:rPr>
            <w:rFonts w:ascii="Arial" w:hAnsi="Arial" w:cs="Arial"/>
            <w:sz w:val="20"/>
            <w:szCs w:val="20"/>
            <w:lang w:val="en-US"/>
          </w:rPr>
          <w:delText xml:space="preserve">Rapeseed-mustard oil is the major source of vegetable oil for cooking in India and the third major source in the world after soybean and oil palm, second largest source of protein meal in the world </w:delText>
        </w:r>
        <w:r w:rsidR="002C4A89" w:rsidDel="00FA2796">
          <w:rPr>
            <w:rFonts w:ascii="Arial" w:hAnsi="Arial" w:cs="Arial"/>
            <w:sz w:val="20"/>
            <w:szCs w:val="20"/>
            <w:lang w:val="en-US"/>
          </w:rPr>
          <w:delText>[6].</w:delText>
        </w:r>
      </w:del>
    </w:p>
    <w:p w14:paraId="408DE282" w14:textId="17F18F5D" w:rsidR="00C70807" w:rsidRPr="004A6D48" w:rsidDel="00FA2796" w:rsidRDefault="00507FE5" w:rsidP="002C4A89">
      <w:pPr>
        <w:spacing w:after="0" w:line="360" w:lineRule="auto"/>
        <w:jc w:val="both"/>
        <w:rPr>
          <w:del w:id="9" w:author="Windows User" w:date="2025-07-07T19:15:00Z"/>
          <w:rFonts w:ascii="Arial" w:hAnsi="Arial" w:cs="Arial"/>
          <w:sz w:val="20"/>
          <w:szCs w:val="20"/>
          <w:lang w:val="en-US"/>
        </w:rPr>
      </w:pPr>
      <w:del w:id="10" w:author="Windows User" w:date="2025-07-07T19:15:00Z">
        <w:r w:rsidRPr="004A6D48" w:rsidDel="00FA2796">
          <w:rPr>
            <w:rFonts w:ascii="Arial" w:hAnsi="Arial" w:cs="Arial"/>
            <w:sz w:val="20"/>
            <w:szCs w:val="20"/>
            <w:lang w:val="en-US"/>
          </w:rPr>
          <w:delText xml:space="preserve">Rapeseed is an important source of vegetable oil and bio fuel of the world </w:delText>
        </w:r>
        <w:r w:rsidR="002C4A89" w:rsidDel="00FA2796">
          <w:rPr>
            <w:rFonts w:ascii="Arial" w:hAnsi="Arial" w:cs="Arial"/>
            <w:sz w:val="20"/>
            <w:szCs w:val="20"/>
            <w:lang w:val="en-US"/>
          </w:rPr>
          <w:delText>[19]</w:delText>
        </w:r>
        <w:r w:rsidR="000A5603" w:rsidRPr="004A6D48" w:rsidDel="00FA2796">
          <w:rPr>
            <w:rFonts w:ascii="Arial" w:hAnsi="Arial" w:cs="Arial"/>
            <w:sz w:val="20"/>
            <w:szCs w:val="20"/>
            <w:lang w:val="en-US"/>
          </w:rPr>
          <w:delText xml:space="preserve">. </w:delText>
        </w:r>
        <w:r w:rsidR="008B4035" w:rsidRPr="004A6D48" w:rsidDel="00FA2796">
          <w:rPr>
            <w:rFonts w:ascii="Arial" w:hAnsi="Arial" w:cs="Arial"/>
            <w:sz w:val="20"/>
            <w:szCs w:val="20"/>
            <w:lang w:val="en-US"/>
          </w:rPr>
          <w:delText xml:space="preserve"> </w:delText>
        </w:r>
        <w:r w:rsidR="00A76BB8" w:rsidRPr="004A6D48" w:rsidDel="00FA2796">
          <w:rPr>
            <w:rFonts w:ascii="Arial" w:hAnsi="Arial" w:cs="Arial"/>
            <w:sz w:val="20"/>
            <w:szCs w:val="20"/>
            <w:lang w:val="en-US"/>
          </w:rPr>
          <w:delText>In India total area under r</w:delText>
        </w:r>
        <w:r w:rsidR="000A5603" w:rsidRPr="004A6D48" w:rsidDel="00FA2796">
          <w:rPr>
            <w:rFonts w:ascii="Arial" w:hAnsi="Arial" w:cs="Arial"/>
            <w:sz w:val="20"/>
            <w:szCs w:val="20"/>
            <w:lang w:val="en-US"/>
          </w:rPr>
          <w:delText xml:space="preserve">apeseed &amp; mustard cultivation was 8.85 million ha while total production was 12 million tonnes and productivity was 1428 kg/ha. </w:delText>
        </w:r>
        <w:r w:rsidR="0060493F" w:rsidRPr="004A6D48" w:rsidDel="00FA2796">
          <w:rPr>
            <w:rFonts w:ascii="Arial" w:hAnsi="Arial" w:cs="Arial"/>
            <w:sz w:val="20"/>
            <w:szCs w:val="20"/>
            <w:lang w:val="en-US"/>
          </w:rPr>
          <w:delText>In Punjab rapeseed-mustard are grown a 0.54 lakh hectare with production of 0.87 lakh tonnes and productivity of 1604 kg/ha</w:delText>
        </w:r>
        <w:r w:rsidR="002C4A89" w:rsidDel="00FA2796">
          <w:rPr>
            <w:rFonts w:ascii="Arial" w:hAnsi="Arial" w:cs="Arial"/>
            <w:sz w:val="20"/>
            <w:szCs w:val="20"/>
            <w:lang w:val="en-US"/>
          </w:rPr>
          <w:delText xml:space="preserve"> [2]. </w:delText>
        </w:r>
        <w:r w:rsidR="0060493F" w:rsidRPr="004A6D48" w:rsidDel="00FA2796">
          <w:rPr>
            <w:rFonts w:ascii="Arial" w:hAnsi="Arial" w:cs="Arial"/>
            <w:sz w:val="20"/>
            <w:szCs w:val="20"/>
            <w:lang w:val="en-US"/>
          </w:rPr>
          <w:delText xml:space="preserve">The major rapeseed-mustard growing states </w:delText>
        </w:r>
        <w:r w:rsidR="002B7AA5" w:rsidRPr="004A6D48" w:rsidDel="00FA2796">
          <w:rPr>
            <w:rFonts w:ascii="Arial" w:hAnsi="Arial" w:cs="Arial"/>
            <w:sz w:val="20"/>
            <w:szCs w:val="20"/>
            <w:lang w:val="en-US"/>
          </w:rPr>
          <w:delText>are Rajasthan, Madhya Pradesh, Uttar Pradesh, Punjab, Haryana and Gujarat contributes more than 86% of total cropped area.</w:delText>
        </w:r>
      </w:del>
    </w:p>
    <w:p w14:paraId="4153FB45" w14:textId="77777777" w:rsidR="00BB53E9" w:rsidRPr="00BB53E9" w:rsidRDefault="00BB53E9" w:rsidP="00BB53E9">
      <w:pPr>
        <w:spacing w:after="0" w:line="360" w:lineRule="auto"/>
        <w:jc w:val="both"/>
        <w:rPr>
          <w:ins w:id="11" w:author="Windows User" w:date="2025-07-07T19:17:00Z"/>
          <w:rFonts w:ascii="Arial" w:hAnsi="Arial" w:cs="Arial"/>
          <w:sz w:val="20"/>
          <w:szCs w:val="20"/>
          <w:lang w:val="en-US"/>
        </w:rPr>
      </w:pPr>
      <w:ins w:id="12" w:author="Windows User" w:date="2025-07-07T19:17:00Z">
        <w:r w:rsidRPr="00BB53E9">
          <w:rPr>
            <w:rFonts w:ascii="Arial" w:hAnsi="Arial" w:cs="Arial"/>
            <w:sz w:val="20"/>
            <w:szCs w:val="20"/>
            <w:lang w:val="en-US"/>
          </w:rPr>
          <w:t xml:space="preserve">Weed competition in </w:t>
        </w:r>
        <w:proofErr w:type="spellStart"/>
        <w:r w:rsidRPr="00BB53E9">
          <w:rPr>
            <w:rFonts w:ascii="Arial" w:hAnsi="Arial" w:cs="Arial"/>
            <w:sz w:val="20"/>
            <w:szCs w:val="20"/>
            <w:lang w:val="en-US"/>
          </w:rPr>
          <w:t>Gobhi</w:t>
        </w:r>
        <w:proofErr w:type="spellEnd"/>
        <w:r w:rsidRPr="00BB53E9">
          <w:rPr>
            <w:rFonts w:ascii="Arial" w:hAnsi="Arial" w:cs="Arial"/>
            <w:sz w:val="20"/>
            <w:szCs w:val="20"/>
            <w:lang w:val="en-US"/>
          </w:rPr>
          <w:t xml:space="preserve"> </w:t>
        </w:r>
        <w:proofErr w:type="spellStart"/>
        <w:r w:rsidRPr="00BB53E9">
          <w:rPr>
            <w:rFonts w:ascii="Arial" w:hAnsi="Arial" w:cs="Arial"/>
            <w:sz w:val="20"/>
            <w:szCs w:val="20"/>
            <w:lang w:val="en-US"/>
          </w:rPr>
          <w:t>sarson</w:t>
        </w:r>
        <w:proofErr w:type="spellEnd"/>
        <w:r w:rsidRPr="00BB53E9">
          <w:rPr>
            <w:rFonts w:ascii="Arial" w:hAnsi="Arial" w:cs="Arial"/>
            <w:sz w:val="20"/>
            <w:szCs w:val="20"/>
            <w:lang w:val="en-US"/>
          </w:rPr>
          <w:t xml:space="preserve"> is more serious in the early stage because crop growth during the winter </w:t>
        </w:r>
        <w:proofErr w:type="spellStart"/>
        <w:proofErr w:type="gramStart"/>
        <w:r w:rsidRPr="00BB53E9">
          <w:rPr>
            <w:rFonts w:ascii="Arial" w:hAnsi="Arial" w:cs="Arial"/>
            <w:sz w:val="20"/>
            <w:szCs w:val="20"/>
            <w:lang w:val="en-US"/>
          </w:rPr>
          <w:t>rabi</w:t>
        </w:r>
        <w:proofErr w:type="spellEnd"/>
        <w:proofErr w:type="gramEnd"/>
        <w:r w:rsidRPr="00BB53E9">
          <w:rPr>
            <w:rFonts w:ascii="Arial" w:hAnsi="Arial" w:cs="Arial"/>
            <w:sz w:val="20"/>
            <w:szCs w:val="20"/>
            <w:lang w:val="en-US"/>
          </w:rPr>
          <w:t xml:space="preserve"> season remains slow during the first 4-6 weeks after sowing, and during the later stage, it grows vigorously and suppresses the effects on weeds. Among the various factors responsible for low productivity of </w:t>
        </w:r>
        <w:proofErr w:type="spellStart"/>
        <w:r w:rsidRPr="00BB53E9">
          <w:rPr>
            <w:rFonts w:ascii="Arial" w:hAnsi="Arial" w:cs="Arial"/>
            <w:sz w:val="20"/>
            <w:szCs w:val="20"/>
            <w:lang w:val="en-US"/>
          </w:rPr>
          <w:t>Gobhi</w:t>
        </w:r>
        <w:proofErr w:type="spellEnd"/>
        <w:r w:rsidRPr="00BB53E9">
          <w:rPr>
            <w:rFonts w:ascii="Arial" w:hAnsi="Arial" w:cs="Arial"/>
            <w:sz w:val="20"/>
            <w:szCs w:val="20"/>
            <w:lang w:val="en-US"/>
          </w:rPr>
          <w:t xml:space="preserve"> </w:t>
        </w:r>
        <w:proofErr w:type="spellStart"/>
        <w:r w:rsidRPr="00BB53E9">
          <w:rPr>
            <w:rFonts w:ascii="Arial" w:hAnsi="Arial" w:cs="Arial"/>
            <w:sz w:val="20"/>
            <w:szCs w:val="20"/>
            <w:lang w:val="en-US"/>
          </w:rPr>
          <w:t>sarson</w:t>
        </w:r>
        <w:proofErr w:type="spellEnd"/>
        <w:r w:rsidRPr="00BB53E9">
          <w:rPr>
            <w:rFonts w:ascii="Arial" w:hAnsi="Arial" w:cs="Arial"/>
            <w:sz w:val="20"/>
            <w:szCs w:val="20"/>
            <w:lang w:val="en-US"/>
          </w:rPr>
          <w:t xml:space="preserve">, weed control is one of the most important constraints. As this crop </w:t>
        </w:r>
        <w:proofErr w:type="gramStart"/>
        <w:r w:rsidRPr="00BB53E9">
          <w:rPr>
            <w:rFonts w:ascii="Arial" w:hAnsi="Arial" w:cs="Arial"/>
            <w:sz w:val="20"/>
            <w:szCs w:val="20"/>
            <w:lang w:val="en-US"/>
          </w:rPr>
          <w:t>is grown</w:t>
        </w:r>
        <w:proofErr w:type="gramEnd"/>
        <w:r w:rsidRPr="00BB53E9">
          <w:rPr>
            <w:rFonts w:ascii="Arial" w:hAnsi="Arial" w:cs="Arial"/>
            <w:sz w:val="20"/>
            <w:szCs w:val="20"/>
            <w:lang w:val="en-US"/>
          </w:rPr>
          <w:t xml:space="preserve"> in poor soils with poor crop management practices, weed infestation is one of the major causes of low productivity. The reduction in crop yield has a direct correlation with weed competition. </w:t>
        </w:r>
        <w:proofErr w:type="spellStart"/>
        <w:r w:rsidRPr="00BB53E9">
          <w:rPr>
            <w:rFonts w:ascii="Arial" w:hAnsi="Arial" w:cs="Arial"/>
            <w:sz w:val="20"/>
            <w:szCs w:val="20"/>
            <w:lang w:val="en-US"/>
          </w:rPr>
          <w:t>Gobhi</w:t>
        </w:r>
        <w:proofErr w:type="spellEnd"/>
        <w:r w:rsidRPr="00BB53E9">
          <w:rPr>
            <w:rFonts w:ascii="Arial" w:hAnsi="Arial" w:cs="Arial"/>
            <w:sz w:val="20"/>
            <w:szCs w:val="20"/>
            <w:lang w:val="en-US"/>
          </w:rPr>
          <w:t xml:space="preserve"> </w:t>
        </w:r>
        <w:proofErr w:type="spellStart"/>
        <w:r w:rsidRPr="00BB53E9">
          <w:rPr>
            <w:rFonts w:ascii="Arial" w:hAnsi="Arial" w:cs="Arial"/>
            <w:sz w:val="20"/>
            <w:szCs w:val="20"/>
            <w:lang w:val="en-US"/>
          </w:rPr>
          <w:t>sarson</w:t>
        </w:r>
        <w:proofErr w:type="spellEnd"/>
        <w:r w:rsidRPr="00BB53E9">
          <w:rPr>
            <w:rFonts w:ascii="Arial" w:hAnsi="Arial" w:cs="Arial"/>
            <w:sz w:val="20"/>
            <w:szCs w:val="20"/>
            <w:lang w:val="en-US"/>
          </w:rPr>
          <w:t xml:space="preserve"> suffers more from weed competition in the early growth stage for light, water, and nutrients, including CO</w:t>
        </w:r>
        <w:r w:rsidRPr="00BB53E9">
          <w:rPr>
            <w:rFonts w:ascii="Cambria Math" w:hAnsi="Cambria Math" w:cs="Cambria Math"/>
            <w:sz w:val="20"/>
            <w:szCs w:val="20"/>
            <w:lang w:val="en-US"/>
          </w:rPr>
          <w:t>₂</w:t>
        </w:r>
        <w:r w:rsidRPr="00BB53E9">
          <w:rPr>
            <w:rFonts w:ascii="Arial" w:hAnsi="Arial" w:cs="Arial"/>
            <w:sz w:val="20"/>
            <w:szCs w:val="20"/>
            <w:lang w:val="en-US"/>
          </w:rPr>
          <w:t xml:space="preserve"> [14]. Heavy weed growth is a major </w:t>
        </w:r>
        <w:proofErr w:type="spellStart"/>
        <w:r w:rsidRPr="00BB53E9">
          <w:rPr>
            <w:rFonts w:ascii="Arial" w:hAnsi="Arial" w:cs="Arial"/>
            <w:sz w:val="20"/>
            <w:szCs w:val="20"/>
            <w:lang w:val="en-US"/>
          </w:rPr>
          <w:t>recognised</w:t>
        </w:r>
        <w:proofErr w:type="spellEnd"/>
        <w:r w:rsidRPr="00BB53E9">
          <w:rPr>
            <w:rFonts w:ascii="Arial" w:hAnsi="Arial" w:cs="Arial"/>
            <w:sz w:val="20"/>
            <w:szCs w:val="20"/>
            <w:lang w:val="en-US"/>
          </w:rPr>
          <w:t xml:space="preserve"> bottleneck in </w:t>
        </w:r>
        <w:proofErr w:type="spellStart"/>
        <w:r w:rsidRPr="00BB53E9">
          <w:rPr>
            <w:rFonts w:ascii="Arial" w:hAnsi="Arial" w:cs="Arial"/>
            <w:sz w:val="20"/>
            <w:szCs w:val="20"/>
            <w:lang w:val="en-US"/>
          </w:rPr>
          <w:t>realising</w:t>
        </w:r>
        <w:proofErr w:type="spellEnd"/>
        <w:r w:rsidRPr="00BB53E9">
          <w:rPr>
            <w:rFonts w:ascii="Arial" w:hAnsi="Arial" w:cs="Arial"/>
            <w:sz w:val="20"/>
            <w:szCs w:val="20"/>
            <w:lang w:val="en-US"/>
          </w:rPr>
          <w:t xml:space="preserve"> the yield potential of </w:t>
        </w:r>
        <w:proofErr w:type="spellStart"/>
        <w:r w:rsidRPr="00BB53E9">
          <w:rPr>
            <w:rFonts w:ascii="Arial" w:hAnsi="Arial" w:cs="Arial"/>
            <w:sz w:val="20"/>
            <w:szCs w:val="20"/>
            <w:lang w:val="en-US"/>
          </w:rPr>
          <w:t>Gobhi</w:t>
        </w:r>
        <w:proofErr w:type="spellEnd"/>
        <w:r w:rsidRPr="00BB53E9">
          <w:rPr>
            <w:rFonts w:ascii="Arial" w:hAnsi="Arial" w:cs="Arial"/>
            <w:sz w:val="20"/>
            <w:szCs w:val="20"/>
            <w:lang w:val="en-US"/>
          </w:rPr>
          <w:t xml:space="preserve"> </w:t>
        </w:r>
        <w:proofErr w:type="spellStart"/>
        <w:r w:rsidRPr="00BB53E9">
          <w:rPr>
            <w:rFonts w:ascii="Arial" w:hAnsi="Arial" w:cs="Arial"/>
            <w:sz w:val="20"/>
            <w:szCs w:val="20"/>
            <w:lang w:val="en-US"/>
          </w:rPr>
          <w:t>sarson</w:t>
        </w:r>
        <w:proofErr w:type="spellEnd"/>
        <w:r w:rsidRPr="00BB53E9">
          <w:rPr>
            <w:rFonts w:ascii="Arial" w:hAnsi="Arial" w:cs="Arial"/>
            <w:sz w:val="20"/>
            <w:szCs w:val="20"/>
            <w:lang w:val="en-US"/>
          </w:rPr>
          <w:t>. Weeds appear to be the most serious menace in crop production due to their extensive losses.</w:t>
        </w:r>
      </w:ins>
    </w:p>
    <w:p w14:paraId="4DDB5BA2" w14:textId="77777777" w:rsidR="00BB53E9" w:rsidRPr="00BB53E9" w:rsidRDefault="00BB53E9" w:rsidP="00BB53E9">
      <w:pPr>
        <w:spacing w:after="0" w:line="360" w:lineRule="auto"/>
        <w:jc w:val="both"/>
        <w:rPr>
          <w:ins w:id="13" w:author="Windows User" w:date="2025-07-07T19:17:00Z"/>
          <w:rFonts w:ascii="Arial" w:hAnsi="Arial" w:cs="Arial"/>
          <w:sz w:val="20"/>
          <w:szCs w:val="20"/>
          <w:lang w:val="en-US"/>
        </w:rPr>
      </w:pPr>
    </w:p>
    <w:p w14:paraId="6E9D7F92" w14:textId="77777777" w:rsidR="00BB53E9" w:rsidRDefault="00BB53E9" w:rsidP="00555E4B">
      <w:pPr>
        <w:spacing w:after="0"/>
        <w:rPr>
          <w:ins w:id="14" w:author="Windows User" w:date="2025-07-07T19:17:00Z"/>
          <w:rFonts w:ascii="Arial" w:hAnsi="Arial" w:cs="Arial"/>
          <w:sz w:val="20"/>
          <w:szCs w:val="20"/>
          <w:lang w:val="en-US"/>
        </w:rPr>
      </w:pPr>
      <w:ins w:id="15" w:author="Windows User" w:date="2025-07-07T19:17:00Z">
        <w:r w:rsidRPr="00BB53E9">
          <w:rPr>
            <w:rFonts w:ascii="Arial" w:hAnsi="Arial" w:cs="Arial"/>
            <w:sz w:val="20"/>
            <w:szCs w:val="20"/>
            <w:lang w:val="en-US"/>
          </w:rPr>
          <w:t xml:space="preserve">Yield losses due to weeds varied from 25% to 45% depending on the type of weed flora and their intensity, stages, nature, and duration of crop-weed competition [16]. The critical period of weed control (CPWC) is the main component of combined weed management practices. The CPWC is a period of the crop growth cycle during which weeds </w:t>
        </w:r>
        <w:proofErr w:type="gramStart"/>
        <w:r w:rsidRPr="00BB53E9">
          <w:rPr>
            <w:rFonts w:ascii="Arial" w:hAnsi="Arial" w:cs="Arial"/>
            <w:sz w:val="20"/>
            <w:szCs w:val="20"/>
            <w:lang w:val="en-US"/>
          </w:rPr>
          <w:t>must be managed</w:t>
        </w:r>
        <w:proofErr w:type="gramEnd"/>
        <w:r w:rsidRPr="00BB53E9">
          <w:rPr>
            <w:rFonts w:ascii="Arial" w:hAnsi="Arial" w:cs="Arial"/>
            <w:sz w:val="20"/>
            <w:szCs w:val="20"/>
            <w:lang w:val="en-US"/>
          </w:rPr>
          <w:t xml:space="preserve"> properly to avoid losses in yield [8]. The critical period of weed competition in mustard is 15-40% to a total failure yield [15], depending on weed flora and its intensity, stage, nature, and duration of the crop-weed competition. Weeds, being injurious, harmful, or poisonous, are a constant source of trouble for the successful growth and development of the crops that compete with crops for space and plant nutrients and other environmental requirements and consequently interfere with the normal growth of crops [18]. Weeds also pose a severe problem for crop husbandry, reducing the soil fertility and moisture, acting as alternate hosts for insects &amp; pests, and developing a potential threat to succeeding crops.</w:t>
        </w:r>
      </w:ins>
    </w:p>
    <w:p w14:paraId="1E3762A1" w14:textId="754B8E42" w:rsidR="004478E1" w:rsidRPr="004A6D48" w:rsidDel="00BB53E9" w:rsidRDefault="00055165" w:rsidP="00BB53E9">
      <w:pPr>
        <w:spacing w:after="0" w:line="360" w:lineRule="auto"/>
        <w:jc w:val="both"/>
        <w:rPr>
          <w:del w:id="16" w:author="Windows User" w:date="2025-07-07T19:17:00Z"/>
          <w:rFonts w:ascii="Arial" w:hAnsi="Arial" w:cs="Arial"/>
          <w:sz w:val="20"/>
          <w:szCs w:val="20"/>
          <w:lang w:val="en-US"/>
        </w:rPr>
      </w:pPr>
      <w:bookmarkStart w:id="17" w:name="_GoBack"/>
      <w:bookmarkEnd w:id="17"/>
      <w:del w:id="18" w:author="Windows User" w:date="2025-07-07T19:17:00Z">
        <w:r w:rsidRPr="004A6D48" w:rsidDel="00BB53E9">
          <w:rPr>
            <w:rFonts w:ascii="Arial" w:hAnsi="Arial" w:cs="Arial"/>
            <w:sz w:val="20"/>
            <w:szCs w:val="20"/>
            <w:lang w:val="en-US"/>
          </w:rPr>
          <w:delText>Weed competition in Gobhi</w:delText>
        </w:r>
        <w:r w:rsidR="00A76BB8" w:rsidRPr="004A6D48" w:rsidDel="00BB53E9">
          <w:rPr>
            <w:rFonts w:ascii="Arial" w:hAnsi="Arial" w:cs="Arial"/>
            <w:sz w:val="20"/>
            <w:szCs w:val="20"/>
            <w:lang w:val="en-US"/>
          </w:rPr>
          <w:delText xml:space="preserve"> </w:delText>
        </w:r>
        <w:r w:rsidRPr="004A6D48" w:rsidDel="00BB53E9">
          <w:rPr>
            <w:rFonts w:ascii="Arial" w:hAnsi="Arial" w:cs="Arial"/>
            <w:sz w:val="20"/>
            <w:szCs w:val="20"/>
            <w:lang w:val="en-US"/>
          </w:rPr>
          <w:delText xml:space="preserve">sarson is more serious in early stage because crop growth during winter </w:delText>
        </w:r>
        <w:r w:rsidRPr="004A6D48" w:rsidDel="00BB53E9">
          <w:rPr>
            <w:rFonts w:ascii="Arial" w:hAnsi="Arial" w:cs="Arial"/>
            <w:i/>
            <w:iCs/>
            <w:sz w:val="20"/>
            <w:szCs w:val="20"/>
            <w:lang w:val="en-US"/>
          </w:rPr>
          <w:delText>rabi</w:delText>
        </w:r>
        <w:r w:rsidRPr="004A6D48" w:rsidDel="00BB53E9">
          <w:rPr>
            <w:rFonts w:ascii="Arial" w:hAnsi="Arial" w:cs="Arial"/>
            <w:sz w:val="20"/>
            <w:szCs w:val="20"/>
            <w:lang w:val="en-US"/>
          </w:rPr>
          <w:delText xml:space="preserve"> season remains slow during the first 4-6 weeks after sowing and during later stage its grows vigorously and suppressing effects on weeds. </w:delText>
        </w:r>
        <w:r w:rsidR="00B100C7" w:rsidRPr="004A6D48" w:rsidDel="00BB53E9">
          <w:rPr>
            <w:rFonts w:ascii="Arial" w:hAnsi="Arial" w:cs="Arial"/>
            <w:sz w:val="20"/>
            <w:szCs w:val="20"/>
            <w:lang w:val="en-US"/>
          </w:rPr>
          <w:delText>Among the various factor responsible for low productivity of Gobhi</w:delText>
        </w:r>
        <w:r w:rsidR="00A76BB8" w:rsidRPr="004A6D48" w:rsidDel="00BB53E9">
          <w:rPr>
            <w:rFonts w:ascii="Arial" w:hAnsi="Arial" w:cs="Arial"/>
            <w:sz w:val="20"/>
            <w:szCs w:val="20"/>
            <w:lang w:val="en-US"/>
          </w:rPr>
          <w:delText xml:space="preserve"> </w:delText>
        </w:r>
        <w:r w:rsidR="00B100C7" w:rsidRPr="004A6D48" w:rsidDel="00BB53E9">
          <w:rPr>
            <w:rFonts w:ascii="Arial" w:hAnsi="Arial" w:cs="Arial"/>
            <w:sz w:val="20"/>
            <w:szCs w:val="20"/>
            <w:lang w:val="en-US"/>
          </w:rPr>
          <w:delText>sarson, weed control is one of the most important constraints. As this crop is grown in poor soils with poor crop management practices, weed infestation is one of the major causes o</w:delText>
        </w:r>
        <w:r w:rsidR="009E4F16" w:rsidRPr="004A6D48" w:rsidDel="00BB53E9">
          <w:rPr>
            <w:rFonts w:ascii="Arial" w:hAnsi="Arial" w:cs="Arial"/>
            <w:sz w:val="20"/>
            <w:szCs w:val="20"/>
            <w:lang w:val="en-US"/>
          </w:rPr>
          <w:delText>f low productivity</w:delText>
        </w:r>
        <w:r w:rsidR="00B100C7" w:rsidRPr="004A6D48" w:rsidDel="00BB53E9">
          <w:rPr>
            <w:rFonts w:ascii="Arial" w:hAnsi="Arial" w:cs="Arial"/>
            <w:sz w:val="20"/>
            <w:szCs w:val="20"/>
            <w:lang w:val="en-US"/>
          </w:rPr>
          <w:delText xml:space="preserve">. </w:delText>
        </w:r>
        <w:r w:rsidR="002C4A89" w:rsidDel="00BB53E9">
          <w:rPr>
            <w:rFonts w:ascii="Arial" w:hAnsi="Arial" w:cs="Arial"/>
            <w:sz w:val="20"/>
            <w:szCs w:val="20"/>
            <w:lang w:val="en-US"/>
          </w:rPr>
          <w:delText xml:space="preserve">The </w:delText>
        </w:r>
        <w:r w:rsidR="00B100C7" w:rsidRPr="004A6D48" w:rsidDel="00BB53E9">
          <w:rPr>
            <w:rFonts w:ascii="Arial" w:hAnsi="Arial" w:cs="Arial"/>
            <w:sz w:val="20"/>
            <w:szCs w:val="20"/>
            <w:lang w:val="en-US"/>
          </w:rPr>
          <w:delText>reduction in crop yield has a direct correlation with weed competition. Gobhi</w:delText>
        </w:r>
        <w:r w:rsidR="00A76BB8" w:rsidRPr="004A6D48" w:rsidDel="00BB53E9">
          <w:rPr>
            <w:rFonts w:ascii="Arial" w:hAnsi="Arial" w:cs="Arial"/>
            <w:sz w:val="20"/>
            <w:szCs w:val="20"/>
            <w:lang w:val="en-US"/>
          </w:rPr>
          <w:delText xml:space="preserve"> </w:delText>
        </w:r>
        <w:r w:rsidR="00B100C7" w:rsidRPr="004A6D48" w:rsidDel="00BB53E9">
          <w:rPr>
            <w:rFonts w:ascii="Arial" w:hAnsi="Arial" w:cs="Arial"/>
            <w:sz w:val="20"/>
            <w:szCs w:val="20"/>
            <w:lang w:val="en-US"/>
          </w:rPr>
          <w:delText xml:space="preserve">sarson suffer more from weed competition </w:delText>
        </w:r>
        <w:r w:rsidR="004478E1" w:rsidRPr="004A6D48" w:rsidDel="00BB53E9">
          <w:rPr>
            <w:rFonts w:ascii="Arial" w:hAnsi="Arial" w:cs="Arial"/>
            <w:sz w:val="20"/>
            <w:szCs w:val="20"/>
            <w:lang w:val="en-US"/>
          </w:rPr>
          <w:delText>in early growth stage for light, water and nutrient including CO</w:delText>
        </w:r>
        <w:r w:rsidR="004478E1" w:rsidRPr="004A6D48" w:rsidDel="00BB53E9">
          <w:rPr>
            <w:rFonts w:ascii="Arial" w:hAnsi="Arial" w:cs="Arial"/>
            <w:sz w:val="20"/>
            <w:szCs w:val="20"/>
            <w:vertAlign w:val="subscript"/>
            <w:lang w:val="en-US"/>
          </w:rPr>
          <w:delText>2</w:delText>
        </w:r>
        <w:r w:rsidR="002C4A89" w:rsidDel="00BB53E9">
          <w:rPr>
            <w:rFonts w:ascii="Arial" w:hAnsi="Arial" w:cs="Arial"/>
            <w:sz w:val="20"/>
            <w:szCs w:val="20"/>
            <w:vertAlign w:val="subscript"/>
            <w:lang w:val="en-US"/>
          </w:rPr>
          <w:delText xml:space="preserve">  </w:delText>
        </w:r>
        <w:r w:rsidR="002C4A89" w:rsidDel="00BB53E9">
          <w:rPr>
            <w:rFonts w:ascii="Arial" w:hAnsi="Arial" w:cs="Arial"/>
            <w:sz w:val="20"/>
            <w:szCs w:val="20"/>
            <w:lang w:val="en-US"/>
          </w:rPr>
          <w:delText>[14]</w:delText>
        </w:r>
        <w:r w:rsidR="004478E1" w:rsidRPr="004A6D48" w:rsidDel="00BB53E9">
          <w:rPr>
            <w:rFonts w:ascii="Arial" w:hAnsi="Arial" w:cs="Arial"/>
            <w:sz w:val="20"/>
            <w:szCs w:val="20"/>
            <w:lang w:val="en-US"/>
          </w:rPr>
          <w:delText>. Heavy weed growth is a major recognized bottleneck in realizing the yield potential of Gobhi</w:delText>
        </w:r>
        <w:r w:rsidR="00A76BB8" w:rsidRPr="004A6D48" w:rsidDel="00BB53E9">
          <w:rPr>
            <w:rFonts w:ascii="Arial" w:hAnsi="Arial" w:cs="Arial"/>
            <w:sz w:val="20"/>
            <w:szCs w:val="20"/>
            <w:lang w:val="en-US"/>
          </w:rPr>
          <w:delText xml:space="preserve"> </w:delText>
        </w:r>
        <w:r w:rsidR="004478E1" w:rsidRPr="004A6D48" w:rsidDel="00BB53E9">
          <w:rPr>
            <w:rFonts w:ascii="Arial" w:hAnsi="Arial" w:cs="Arial"/>
            <w:sz w:val="20"/>
            <w:szCs w:val="20"/>
            <w:lang w:val="en-US"/>
          </w:rPr>
          <w:delText xml:space="preserve">sarson. Weeds appear to be most serious menace in crop production due to their extensive losses. </w:delText>
        </w:r>
      </w:del>
    </w:p>
    <w:p w14:paraId="4DCF8651" w14:textId="3A21E4D1" w:rsidR="005D62E1" w:rsidRPr="004A6D48" w:rsidDel="00BB53E9" w:rsidRDefault="004478E1" w:rsidP="002C4A89">
      <w:pPr>
        <w:spacing w:after="0" w:line="360" w:lineRule="auto"/>
        <w:jc w:val="both"/>
        <w:rPr>
          <w:del w:id="19" w:author="Windows User" w:date="2025-07-07T19:17:00Z"/>
          <w:rFonts w:ascii="Arial" w:hAnsi="Arial" w:cs="Arial"/>
          <w:sz w:val="20"/>
          <w:szCs w:val="20"/>
          <w:lang w:val="en-US"/>
        </w:rPr>
      </w:pPr>
      <w:del w:id="20" w:author="Windows User" w:date="2025-07-07T19:17:00Z">
        <w:r w:rsidRPr="004A6D48" w:rsidDel="00BB53E9">
          <w:rPr>
            <w:rFonts w:ascii="Arial" w:hAnsi="Arial" w:cs="Arial"/>
            <w:sz w:val="20"/>
            <w:szCs w:val="20"/>
            <w:lang w:val="en-US"/>
          </w:rPr>
          <w:delText xml:space="preserve">Yield losses due to weeds varied from 25-45% depending on the type of weed flora and their intensity, stages, nature and duration of crop weed competition </w:delText>
        </w:r>
        <w:r w:rsidR="002C4A89" w:rsidDel="00BB53E9">
          <w:rPr>
            <w:rFonts w:ascii="Arial" w:hAnsi="Arial" w:cs="Arial"/>
            <w:sz w:val="20"/>
            <w:szCs w:val="20"/>
            <w:lang w:val="en-US"/>
          </w:rPr>
          <w:delText>[16]</w:delText>
        </w:r>
        <w:r w:rsidRPr="004A6D48" w:rsidDel="00BB53E9">
          <w:rPr>
            <w:rFonts w:ascii="Arial" w:hAnsi="Arial" w:cs="Arial"/>
            <w:sz w:val="20"/>
            <w:szCs w:val="20"/>
            <w:lang w:val="en-US"/>
          </w:rPr>
          <w:delText xml:space="preserve">. The critical period of weed control (CPWC) is the main component of combined weed management practices. The CPWC is a period of the crop growth cycle during </w:delText>
        </w:r>
        <w:r w:rsidR="003E2E19" w:rsidRPr="004A6D48" w:rsidDel="00BB53E9">
          <w:rPr>
            <w:rFonts w:ascii="Arial" w:hAnsi="Arial" w:cs="Arial"/>
            <w:sz w:val="20"/>
            <w:szCs w:val="20"/>
            <w:lang w:val="en-US"/>
          </w:rPr>
          <w:delText xml:space="preserve">which weeds must be managed properly to avoided losses in yield </w:delText>
        </w:r>
        <w:r w:rsidR="00BF40E7" w:rsidDel="00BB53E9">
          <w:rPr>
            <w:rFonts w:ascii="Arial" w:hAnsi="Arial" w:cs="Arial"/>
            <w:sz w:val="20"/>
            <w:szCs w:val="20"/>
            <w:lang w:val="en-US"/>
          </w:rPr>
          <w:delText>[</w:delText>
        </w:r>
        <w:r w:rsidR="00D8358C" w:rsidDel="00BB53E9">
          <w:rPr>
            <w:rFonts w:ascii="Arial" w:hAnsi="Arial" w:cs="Arial"/>
            <w:sz w:val="20"/>
            <w:szCs w:val="20"/>
            <w:lang w:val="en-US"/>
          </w:rPr>
          <w:delText>8</w:delText>
        </w:r>
        <w:r w:rsidR="00BF40E7" w:rsidDel="00BB53E9">
          <w:rPr>
            <w:rFonts w:ascii="Arial" w:hAnsi="Arial" w:cs="Arial"/>
            <w:sz w:val="20"/>
            <w:szCs w:val="20"/>
            <w:lang w:val="en-US"/>
          </w:rPr>
          <w:delText>]</w:delText>
        </w:r>
        <w:r w:rsidR="003E2E19" w:rsidRPr="004A6D48" w:rsidDel="00BB53E9">
          <w:rPr>
            <w:rFonts w:ascii="Arial" w:hAnsi="Arial" w:cs="Arial"/>
            <w:sz w:val="20"/>
            <w:szCs w:val="20"/>
            <w:lang w:val="en-US"/>
          </w:rPr>
          <w:delText xml:space="preserve">. The critical period of weed competition in mustard is 15-40% to a total </w:delText>
        </w:r>
        <w:r w:rsidR="00B93FB8" w:rsidRPr="004A6D48" w:rsidDel="00BB53E9">
          <w:rPr>
            <w:rFonts w:ascii="Arial" w:hAnsi="Arial" w:cs="Arial"/>
            <w:sz w:val="20"/>
            <w:szCs w:val="20"/>
            <w:lang w:val="en-US"/>
          </w:rPr>
          <w:delText>failure</w:delText>
        </w:r>
        <w:r w:rsidR="003E2E19" w:rsidRPr="004A6D48" w:rsidDel="00BB53E9">
          <w:rPr>
            <w:rFonts w:ascii="Arial" w:hAnsi="Arial" w:cs="Arial"/>
            <w:sz w:val="20"/>
            <w:szCs w:val="20"/>
            <w:lang w:val="en-US"/>
          </w:rPr>
          <w:delText xml:space="preserve"> yield </w:delText>
        </w:r>
        <w:r w:rsidR="00D8358C" w:rsidDel="00BB53E9">
          <w:rPr>
            <w:rFonts w:ascii="Arial" w:hAnsi="Arial" w:cs="Arial"/>
            <w:sz w:val="20"/>
            <w:szCs w:val="20"/>
            <w:lang w:val="en-US"/>
          </w:rPr>
          <w:delText xml:space="preserve">[15] </w:delText>
        </w:r>
        <w:r w:rsidR="003E2E19" w:rsidRPr="004A6D48" w:rsidDel="00BB53E9">
          <w:rPr>
            <w:rFonts w:ascii="Arial" w:hAnsi="Arial" w:cs="Arial"/>
            <w:sz w:val="20"/>
            <w:szCs w:val="20"/>
            <w:lang w:val="en-US"/>
          </w:rPr>
          <w:delText xml:space="preserve">depending on weed </w:delText>
        </w:r>
        <w:r w:rsidR="00B93FB8" w:rsidRPr="004A6D48" w:rsidDel="00BB53E9">
          <w:rPr>
            <w:rFonts w:ascii="Arial" w:hAnsi="Arial" w:cs="Arial"/>
            <w:sz w:val="20"/>
            <w:szCs w:val="20"/>
            <w:lang w:val="en-US"/>
          </w:rPr>
          <w:delText>flora;</w:delText>
        </w:r>
        <w:r w:rsidR="003E2E19" w:rsidRPr="004A6D48" w:rsidDel="00BB53E9">
          <w:rPr>
            <w:rFonts w:ascii="Arial" w:hAnsi="Arial" w:cs="Arial"/>
            <w:sz w:val="20"/>
            <w:szCs w:val="20"/>
            <w:lang w:val="en-US"/>
          </w:rPr>
          <w:delText xml:space="preserve"> its intensity, stage, nature and duration of the crop weed competition. Weeds </w:delText>
        </w:r>
        <w:r w:rsidR="00B93FB8" w:rsidRPr="004A6D48" w:rsidDel="00BB53E9">
          <w:rPr>
            <w:rFonts w:ascii="Arial" w:hAnsi="Arial" w:cs="Arial"/>
            <w:sz w:val="20"/>
            <w:szCs w:val="20"/>
            <w:lang w:val="en-US"/>
          </w:rPr>
          <w:delText xml:space="preserve">being injurious, harmful or poisonous are a constant source of trouble for the successful growth and development of the crops which compete with crops for, space and plant nutrients and other environmental requirements and consequently interfere with the normal growth of crops </w:delText>
        </w:r>
        <w:r w:rsidR="00D8358C" w:rsidDel="00BB53E9">
          <w:rPr>
            <w:rFonts w:ascii="Arial" w:hAnsi="Arial" w:cs="Arial"/>
            <w:sz w:val="20"/>
            <w:szCs w:val="20"/>
            <w:lang w:val="en-US"/>
          </w:rPr>
          <w:delText>[18]</w:delText>
        </w:r>
        <w:r w:rsidR="00B93FB8" w:rsidRPr="004A6D48" w:rsidDel="00BB53E9">
          <w:rPr>
            <w:rFonts w:ascii="Arial" w:hAnsi="Arial" w:cs="Arial"/>
            <w:sz w:val="20"/>
            <w:szCs w:val="20"/>
            <w:lang w:val="en-US"/>
          </w:rPr>
          <w:delText>. Weeds also pose severe problem for crop husbandry, reducing the soil fertility and moisture, act as alternate host for insect &amp; pest and develop a potential threat to su</w:delText>
        </w:r>
        <w:r w:rsidR="00BE0DB3" w:rsidRPr="004A6D48" w:rsidDel="00BB53E9">
          <w:rPr>
            <w:rFonts w:ascii="Arial" w:hAnsi="Arial" w:cs="Arial"/>
            <w:sz w:val="20"/>
            <w:szCs w:val="20"/>
            <w:lang w:val="en-US"/>
          </w:rPr>
          <w:delText>cceeding crops.</w:delText>
        </w:r>
      </w:del>
    </w:p>
    <w:p w14:paraId="2D60A45F" w14:textId="77777777" w:rsidR="004A6D48" w:rsidRPr="0012038B" w:rsidRDefault="004A6D48" w:rsidP="00555E4B">
      <w:pPr>
        <w:spacing w:after="0"/>
        <w:rPr>
          <w:rFonts w:ascii="Arial" w:hAnsi="Arial" w:cs="Arial"/>
          <w:b/>
          <w:bCs/>
          <w:szCs w:val="20"/>
        </w:rPr>
      </w:pPr>
      <w:r>
        <w:rPr>
          <w:rFonts w:ascii="Arial" w:hAnsi="Arial" w:cs="Arial"/>
          <w:b/>
          <w:bCs/>
          <w:szCs w:val="20"/>
        </w:rPr>
        <w:t xml:space="preserve">2. </w:t>
      </w:r>
      <w:r w:rsidRPr="0012038B">
        <w:rPr>
          <w:rFonts w:ascii="Arial" w:hAnsi="Arial" w:cs="Arial"/>
          <w:b/>
          <w:bCs/>
          <w:szCs w:val="20"/>
        </w:rPr>
        <w:t>MATERIALS AND METHODS</w:t>
      </w:r>
    </w:p>
    <w:p w14:paraId="6F8EAD45" w14:textId="77777777" w:rsidR="00555E4B" w:rsidRPr="009F5567" w:rsidRDefault="001D759C" w:rsidP="00555E4B">
      <w:pPr>
        <w:spacing w:after="0" w:line="360" w:lineRule="auto"/>
        <w:jc w:val="both"/>
        <w:rPr>
          <w:rFonts w:ascii="Arial" w:hAnsi="Arial" w:cs="Arial"/>
          <w:sz w:val="20"/>
          <w:szCs w:val="20"/>
        </w:rPr>
      </w:pPr>
      <w:r w:rsidRPr="009F5567">
        <w:rPr>
          <w:rFonts w:ascii="Arial" w:hAnsi="Arial" w:cs="Arial"/>
          <w:b/>
          <w:bCs/>
          <w:i/>
          <w:sz w:val="20"/>
          <w:szCs w:val="20"/>
        </w:rPr>
        <w:t>2.1 Experimental site:</w:t>
      </w:r>
      <w:r w:rsidRPr="009F5567">
        <w:rPr>
          <w:rFonts w:ascii="Arial" w:hAnsi="Arial" w:cs="Arial"/>
          <w:sz w:val="20"/>
          <w:szCs w:val="20"/>
        </w:rPr>
        <w:t xml:space="preserve"> </w:t>
      </w:r>
      <w:r w:rsidR="00BE0DB3" w:rsidRPr="009F5567">
        <w:rPr>
          <w:rFonts w:ascii="Arial" w:hAnsi="Arial" w:cs="Arial"/>
          <w:sz w:val="20"/>
          <w:szCs w:val="20"/>
          <w:lang w:val="en-US"/>
        </w:rPr>
        <w:t xml:space="preserve">A field </w:t>
      </w:r>
      <w:r w:rsidR="0071024E" w:rsidRPr="009F5567">
        <w:rPr>
          <w:rFonts w:ascii="Arial" w:hAnsi="Arial" w:cs="Arial"/>
          <w:sz w:val="20"/>
          <w:szCs w:val="20"/>
          <w:lang w:val="en-US"/>
        </w:rPr>
        <w:t xml:space="preserve">experiment was laid out during </w:t>
      </w:r>
      <w:r w:rsidR="0071024E" w:rsidRPr="009F5567">
        <w:rPr>
          <w:rFonts w:ascii="Arial" w:hAnsi="Arial" w:cs="Arial"/>
          <w:i/>
          <w:iCs/>
          <w:sz w:val="20"/>
          <w:szCs w:val="20"/>
          <w:lang w:val="en-US"/>
        </w:rPr>
        <w:t>rabi</w:t>
      </w:r>
      <w:r w:rsidR="00A76BB8" w:rsidRPr="009F5567">
        <w:rPr>
          <w:rFonts w:ascii="Arial" w:hAnsi="Arial" w:cs="Arial"/>
          <w:i/>
          <w:iCs/>
          <w:sz w:val="20"/>
          <w:szCs w:val="20"/>
          <w:lang w:val="en-US"/>
        </w:rPr>
        <w:t xml:space="preserve"> </w:t>
      </w:r>
      <w:r w:rsidR="0071024E" w:rsidRPr="009F5567">
        <w:rPr>
          <w:rFonts w:ascii="Arial" w:hAnsi="Arial" w:cs="Arial"/>
          <w:sz w:val="20"/>
          <w:szCs w:val="20"/>
          <w:lang w:val="en-US"/>
        </w:rPr>
        <w:t xml:space="preserve">2023-24 at the Agriculture Research Farm, RIMT University, </w:t>
      </w:r>
      <w:proofErr w:type="spellStart"/>
      <w:r w:rsidR="0071024E" w:rsidRPr="009F5567">
        <w:rPr>
          <w:rFonts w:ascii="Arial" w:hAnsi="Arial" w:cs="Arial"/>
          <w:sz w:val="20"/>
          <w:szCs w:val="20"/>
          <w:lang w:val="en-US"/>
        </w:rPr>
        <w:t>Mandi</w:t>
      </w:r>
      <w:proofErr w:type="spellEnd"/>
      <w:r w:rsidR="00A76BB8" w:rsidRPr="009F5567">
        <w:rPr>
          <w:rFonts w:ascii="Arial" w:hAnsi="Arial" w:cs="Arial"/>
          <w:sz w:val="20"/>
          <w:szCs w:val="20"/>
          <w:lang w:val="en-US"/>
        </w:rPr>
        <w:t xml:space="preserve"> </w:t>
      </w:r>
      <w:proofErr w:type="spellStart"/>
      <w:r w:rsidR="0071024E" w:rsidRPr="009F5567">
        <w:rPr>
          <w:rFonts w:ascii="Arial" w:hAnsi="Arial" w:cs="Arial"/>
          <w:sz w:val="20"/>
          <w:szCs w:val="20"/>
          <w:lang w:val="en-US"/>
        </w:rPr>
        <w:t>Gobindgarh</w:t>
      </w:r>
      <w:proofErr w:type="spellEnd"/>
      <w:r w:rsidR="0071024E" w:rsidRPr="009F5567">
        <w:rPr>
          <w:rFonts w:ascii="Arial" w:hAnsi="Arial" w:cs="Arial"/>
          <w:sz w:val="20"/>
          <w:szCs w:val="20"/>
          <w:lang w:val="en-US"/>
        </w:rPr>
        <w:t>, Punjab. The experimental site (</w:t>
      </w:r>
      <w:proofErr w:type="spellStart"/>
      <w:r w:rsidR="0071024E" w:rsidRPr="009F5567">
        <w:rPr>
          <w:rFonts w:ascii="Arial" w:hAnsi="Arial" w:cs="Arial"/>
          <w:sz w:val="20"/>
          <w:szCs w:val="20"/>
          <w:lang w:val="en-US"/>
        </w:rPr>
        <w:t>Mandi</w:t>
      </w:r>
      <w:proofErr w:type="spellEnd"/>
      <w:r w:rsidR="00A76BB8" w:rsidRPr="009F5567">
        <w:rPr>
          <w:rFonts w:ascii="Arial" w:hAnsi="Arial" w:cs="Arial"/>
          <w:sz w:val="20"/>
          <w:szCs w:val="20"/>
          <w:lang w:val="en-US"/>
        </w:rPr>
        <w:t xml:space="preserve"> </w:t>
      </w:r>
      <w:proofErr w:type="spellStart"/>
      <w:r w:rsidR="0071024E" w:rsidRPr="009F5567">
        <w:rPr>
          <w:rFonts w:ascii="Arial" w:hAnsi="Arial" w:cs="Arial"/>
          <w:sz w:val="20"/>
          <w:szCs w:val="20"/>
          <w:lang w:val="en-US"/>
        </w:rPr>
        <w:t>Gobindgarh</w:t>
      </w:r>
      <w:proofErr w:type="spellEnd"/>
      <w:r w:rsidR="0071024E" w:rsidRPr="009F5567">
        <w:rPr>
          <w:rFonts w:ascii="Arial" w:hAnsi="Arial" w:cs="Arial"/>
          <w:sz w:val="20"/>
          <w:szCs w:val="20"/>
          <w:lang w:val="en-US"/>
        </w:rPr>
        <w:t>) is situated in Punjab at 30.6642</w:t>
      </w:r>
      <w:r w:rsidR="0071024E" w:rsidRPr="009F5567">
        <w:rPr>
          <w:rFonts w:ascii="Arial" w:hAnsi="Arial" w:cs="Arial"/>
          <w:b/>
          <w:bCs/>
          <w:sz w:val="20"/>
          <w:szCs w:val="20"/>
        </w:rPr>
        <w:t xml:space="preserve">º </w:t>
      </w:r>
      <w:r w:rsidR="0071024E" w:rsidRPr="009F5567">
        <w:rPr>
          <w:rFonts w:ascii="Arial" w:hAnsi="Arial" w:cs="Arial"/>
          <w:sz w:val="20"/>
          <w:szCs w:val="20"/>
        </w:rPr>
        <w:t>N</w:t>
      </w:r>
      <w:r w:rsidR="005B5F6A" w:rsidRPr="009F5567">
        <w:rPr>
          <w:rFonts w:ascii="Arial" w:hAnsi="Arial" w:cs="Arial"/>
          <w:sz w:val="20"/>
          <w:szCs w:val="20"/>
        </w:rPr>
        <w:t xml:space="preserve"> </w:t>
      </w:r>
      <w:r w:rsidR="0071024E" w:rsidRPr="009F5567">
        <w:rPr>
          <w:rFonts w:ascii="Arial" w:hAnsi="Arial" w:cs="Arial"/>
          <w:sz w:val="20"/>
          <w:szCs w:val="20"/>
        </w:rPr>
        <w:t xml:space="preserve">latitude and 76.2914º E longitude at an altitude of 268 meters. The soil of the experimental field was sandy loam in texture with pH 8.4. It was moderately fertile, being moderate </w:t>
      </w:r>
      <w:r w:rsidR="00756DF4" w:rsidRPr="009F5567">
        <w:rPr>
          <w:rFonts w:ascii="Arial" w:hAnsi="Arial" w:cs="Arial"/>
          <w:sz w:val="20"/>
          <w:szCs w:val="20"/>
        </w:rPr>
        <w:t>in available organic carbon (0.38%) and low in available nitrogen 144.6 kg/ha) and medium in available phosphorus (17.3 kg/ha) and high in available potassium (168 kg/ha).</w:t>
      </w:r>
    </w:p>
    <w:p w14:paraId="4F9A2B53" w14:textId="77777777" w:rsidR="00676259" w:rsidRPr="009F5567" w:rsidRDefault="00756DF4" w:rsidP="00555E4B">
      <w:pPr>
        <w:spacing w:after="0" w:line="360" w:lineRule="auto"/>
        <w:jc w:val="both"/>
        <w:rPr>
          <w:rFonts w:ascii="Arial" w:hAnsi="Arial" w:cs="Arial"/>
          <w:sz w:val="20"/>
          <w:szCs w:val="20"/>
        </w:rPr>
      </w:pPr>
      <w:r w:rsidRPr="009F5567">
        <w:rPr>
          <w:rFonts w:ascii="Arial" w:hAnsi="Arial" w:cs="Arial"/>
          <w:sz w:val="20"/>
          <w:szCs w:val="20"/>
        </w:rPr>
        <w:t>The experiment was laid out in Randomized block design (RBD) with eight treatments and three replications. The treatment comprised of T</w:t>
      </w:r>
      <w:r w:rsidRPr="009F5567">
        <w:rPr>
          <w:rFonts w:ascii="Arial" w:hAnsi="Arial" w:cs="Arial"/>
          <w:sz w:val="20"/>
          <w:szCs w:val="20"/>
          <w:vertAlign w:val="subscript"/>
        </w:rPr>
        <w:t>1</w:t>
      </w:r>
      <w:r w:rsidRPr="009F5567">
        <w:rPr>
          <w:rFonts w:ascii="Arial" w:hAnsi="Arial" w:cs="Arial"/>
          <w:sz w:val="20"/>
          <w:szCs w:val="20"/>
        </w:rPr>
        <w:t>-weedy check throughout, T</w:t>
      </w:r>
      <w:r w:rsidRPr="009F5567">
        <w:rPr>
          <w:rFonts w:ascii="Arial" w:hAnsi="Arial" w:cs="Arial"/>
          <w:sz w:val="20"/>
          <w:szCs w:val="20"/>
          <w:vertAlign w:val="subscript"/>
        </w:rPr>
        <w:t>2</w:t>
      </w:r>
      <w:r w:rsidRPr="009F5567">
        <w:rPr>
          <w:rFonts w:ascii="Arial" w:hAnsi="Arial" w:cs="Arial"/>
          <w:sz w:val="20"/>
          <w:szCs w:val="20"/>
        </w:rPr>
        <w:t>-weed free throughout, T</w:t>
      </w:r>
      <w:r w:rsidRPr="009F5567">
        <w:rPr>
          <w:rFonts w:ascii="Arial" w:hAnsi="Arial" w:cs="Arial"/>
          <w:sz w:val="20"/>
          <w:szCs w:val="20"/>
          <w:vertAlign w:val="subscript"/>
        </w:rPr>
        <w:t>3</w:t>
      </w:r>
      <w:r w:rsidRPr="009F5567">
        <w:rPr>
          <w:rFonts w:ascii="Arial" w:hAnsi="Arial" w:cs="Arial"/>
          <w:sz w:val="20"/>
          <w:szCs w:val="20"/>
        </w:rPr>
        <w:t>- weed free up to 20 days</w:t>
      </w:r>
      <w:r w:rsidR="00E82A23" w:rsidRPr="009F5567">
        <w:rPr>
          <w:rFonts w:ascii="Arial" w:hAnsi="Arial" w:cs="Arial"/>
          <w:sz w:val="20"/>
          <w:szCs w:val="20"/>
        </w:rPr>
        <w:t>, T</w:t>
      </w:r>
      <w:r w:rsidR="00E82A23" w:rsidRPr="009F5567">
        <w:rPr>
          <w:rFonts w:ascii="Arial" w:hAnsi="Arial" w:cs="Arial"/>
          <w:sz w:val="20"/>
          <w:szCs w:val="20"/>
          <w:vertAlign w:val="subscript"/>
        </w:rPr>
        <w:t>4</w:t>
      </w:r>
      <w:r w:rsidR="00E82A23" w:rsidRPr="009F5567">
        <w:rPr>
          <w:rFonts w:ascii="Arial" w:hAnsi="Arial" w:cs="Arial"/>
          <w:sz w:val="20"/>
          <w:szCs w:val="20"/>
        </w:rPr>
        <w:t>-weed free up to 40 days, T</w:t>
      </w:r>
      <w:r w:rsidR="00E82A23" w:rsidRPr="009F5567">
        <w:rPr>
          <w:rFonts w:ascii="Arial" w:hAnsi="Arial" w:cs="Arial"/>
          <w:sz w:val="20"/>
          <w:szCs w:val="20"/>
          <w:vertAlign w:val="subscript"/>
        </w:rPr>
        <w:t>5</w:t>
      </w:r>
      <w:r w:rsidR="00E82A23" w:rsidRPr="009F5567">
        <w:rPr>
          <w:rFonts w:ascii="Arial" w:hAnsi="Arial" w:cs="Arial"/>
          <w:sz w:val="20"/>
          <w:szCs w:val="20"/>
        </w:rPr>
        <w:t>- weed free up to 60 days, T</w:t>
      </w:r>
      <w:r w:rsidR="00E82A23" w:rsidRPr="009F5567">
        <w:rPr>
          <w:rFonts w:ascii="Arial" w:hAnsi="Arial" w:cs="Arial"/>
          <w:sz w:val="20"/>
          <w:szCs w:val="20"/>
          <w:vertAlign w:val="subscript"/>
        </w:rPr>
        <w:t>6</w:t>
      </w:r>
      <w:r w:rsidR="00E82A23" w:rsidRPr="009F5567">
        <w:rPr>
          <w:rFonts w:ascii="Arial" w:hAnsi="Arial" w:cs="Arial"/>
          <w:sz w:val="20"/>
          <w:szCs w:val="20"/>
        </w:rPr>
        <w:t>-weedy check up to 20 days, T</w:t>
      </w:r>
      <w:r w:rsidR="00E82A23" w:rsidRPr="009F5567">
        <w:rPr>
          <w:rFonts w:ascii="Arial" w:hAnsi="Arial" w:cs="Arial"/>
          <w:sz w:val="20"/>
          <w:szCs w:val="20"/>
          <w:vertAlign w:val="subscript"/>
        </w:rPr>
        <w:t>7</w:t>
      </w:r>
      <w:r w:rsidR="00E82A23" w:rsidRPr="009F5567">
        <w:rPr>
          <w:rFonts w:ascii="Arial" w:hAnsi="Arial" w:cs="Arial"/>
          <w:sz w:val="20"/>
          <w:szCs w:val="20"/>
        </w:rPr>
        <w:t>-weedy check up to 40 days, and T</w:t>
      </w:r>
      <w:r w:rsidR="00E82A23" w:rsidRPr="009F5567">
        <w:rPr>
          <w:rFonts w:ascii="Arial" w:hAnsi="Arial" w:cs="Arial"/>
          <w:sz w:val="20"/>
          <w:szCs w:val="20"/>
          <w:vertAlign w:val="subscript"/>
        </w:rPr>
        <w:t>8</w:t>
      </w:r>
      <w:r w:rsidR="00E82A23" w:rsidRPr="009F5567">
        <w:rPr>
          <w:rFonts w:ascii="Arial" w:hAnsi="Arial" w:cs="Arial"/>
          <w:sz w:val="20"/>
          <w:szCs w:val="20"/>
        </w:rPr>
        <w:t>-weedy check up to 60 days. The cultivar ADV. 405 was sown with seed rate of 3.75 kg/ha at row to row spacing was 45</w:t>
      </w:r>
      <w:r w:rsidR="00A76BB8" w:rsidRPr="009F5567">
        <w:rPr>
          <w:rFonts w:ascii="Arial" w:hAnsi="Arial" w:cs="Arial"/>
          <w:sz w:val="20"/>
          <w:szCs w:val="20"/>
        </w:rPr>
        <w:t xml:space="preserve"> </w:t>
      </w:r>
      <w:r w:rsidR="00E82A23" w:rsidRPr="009F5567">
        <w:rPr>
          <w:rFonts w:ascii="Arial" w:hAnsi="Arial" w:cs="Arial"/>
          <w:sz w:val="20"/>
          <w:szCs w:val="20"/>
        </w:rPr>
        <w:t>cm, plant to plant spacing was 10</w:t>
      </w:r>
      <w:r w:rsidR="00A76BB8" w:rsidRPr="009F5567">
        <w:rPr>
          <w:rFonts w:ascii="Arial" w:hAnsi="Arial" w:cs="Arial"/>
          <w:sz w:val="20"/>
          <w:szCs w:val="20"/>
        </w:rPr>
        <w:t xml:space="preserve"> </w:t>
      </w:r>
      <w:r w:rsidR="00E82A23" w:rsidRPr="009F5567">
        <w:rPr>
          <w:rFonts w:ascii="Arial" w:hAnsi="Arial" w:cs="Arial"/>
          <w:sz w:val="20"/>
          <w:szCs w:val="20"/>
        </w:rPr>
        <w:t xml:space="preserve">cm and the net plot </w:t>
      </w:r>
      <w:r w:rsidR="00B52D41" w:rsidRPr="009F5567">
        <w:rPr>
          <w:rFonts w:ascii="Arial" w:hAnsi="Arial" w:cs="Arial"/>
          <w:sz w:val="20"/>
          <w:szCs w:val="20"/>
        </w:rPr>
        <w:t>was 4</w:t>
      </w:r>
      <w:r w:rsidR="00E82A23" w:rsidRPr="009F5567">
        <w:rPr>
          <w:rFonts w:ascii="Arial" w:hAnsi="Arial" w:cs="Arial"/>
          <w:sz w:val="20"/>
          <w:szCs w:val="20"/>
        </w:rPr>
        <w:t xml:space="preserve"> m × 3.15 m</w:t>
      </w:r>
      <w:r w:rsidR="00B52D41" w:rsidRPr="009F5567">
        <w:rPr>
          <w:rFonts w:ascii="Arial" w:hAnsi="Arial" w:cs="Arial"/>
          <w:sz w:val="20"/>
          <w:szCs w:val="20"/>
        </w:rPr>
        <w:t>²</w:t>
      </w:r>
      <w:r w:rsidR="00135E67" w:rsidRPr="009F5567">
        <w:rPr>
          <w:rFonts w:ascii="Arial" w:hAnsi="Arial" w:cs="Arial"/>
          <w:sz w:val="20"/>
          <w:szCs w:val="20"/>
        </w:rPr>
        <w:t xml:space="preserve"> and the</w:t>
      </w:r>
      <w:r w:rsidR="00CC7102" w:rsidRPr="009F5567">
        <w:rPr>
          <w:rFonts w:ascii="Arial" w:hAnsi="Arial" w:cs="Arial"/>
          <w:sz w:val="20"/>
          <w:szCs w:val="20"/>
        </w:rPr>
        <w:t xml:space="preserve"> recommended dose of</w:t>
      </w:r>
      <w:r w:rsidR="00135E67" w:rsidRPr="009F5567">
        <w:rPr>
          <w:rFonts w:ascii="Arial" w:hAnsi="Arial" w:cs="Arial"/>
          <w:sz w:val="20"/>
          <w:szCs w:val="20"/>
        </w:rPr>
        <w:t xml:space="preserve"> fertilizer</w:t>
      </w:r>
      <w:r w:rsidR="00CC7102" w:rsidRPr="009F5567">
        <w:rPr>
          <w:rFonts w:ascii="Arial" w:hAnsi="Arial" w:cs="Arial"/>
          <w:sz w:val="20"/>
          <w:szCs w:val="20"/>
        </w:rPr>
        <w:t xml:space="preserve"> like Nitrogen (225 kg/ha), Phosphorus</w:t>
      </w:r>
      <w:r w:rsidR="00813605" w:rsidRPr="009F5567">
        <w:rPr>
          <w:rFonts w:ascii="Arial" w:hAnsi="Arial" w:cs="Arial"/>
          <w:sz w:val="20"/>
          <w:szCs w:val="20"/>
        </w:rPr>
        <w:t xml:space="preserve"> (187 kg/ha) was applied under experimental field. However, half dose of nitrogen through urea and full dose of Phosphorus by single super phosphate respectively were applied as basal. Remaining quantity of nitrogen was applied in two equal split.</w:t>
      </w:r>
      <w:r w:rsidR="000F384E" w:rsidRPr="009F5567">
        <w:rPr>
          <w:rFonts w:ascii="Arial" w:hAnsi="Arial" w:cs="Arial"/>
          <w:sz w:val="20"/>
          <w:szCs w:val="20"/>
        </w:rPr>
        <w:t xml:space="preserve"> The observations</w:t>
      </w:r>
      <w:r w:rsidR="00676259" w:rsidRPr="009F5567">
        <w:rPr>
          <w:rFonts w:ascii="Arial" w:hAnsi="Arial" w:cs="Arial"/>
          <w:sz w:val="20"/>
          <w:szCs w:val="20"/>
        </w:rPr>
        <w:t xml:space="preserve"> recorded </w:t>
      </w:r>
      <w:r w:rsidR="00345CF4" w:rsidRPr="009F5567">
        <w:rPr>
          <w:rFonts w:ascii="Arial" w:hAnsi="Arial" w:cs="Arial"/>
          <w:sz w:val="20"/>
          <w:szCs w:val="20"/>
        </w:rPr>
        <w:t>on weed</w:t>
      </w:r>
      <w:r w:rsidR="00676259" w:rsidRPr="009F5567">
        <w:rPr>
          <w:rFonts w:ascii="Arial" w:hAnsi="Arial" w:cs="Arial"/>
          <w:sz w:val="20"/>
          <w:szCs w:val="20"/>
        </w:rPr>
        <w:t xml:space="preserve"> density</w:t>
      </w:r>
      <w:r w:rsidR="000F384E" w:rsidRPr="009F5567">
        <w:rPr>
          <w:rFonts w:ascii="Arial" w:hAnsi="Arial" w:cs="Arial"/>
          <w:sz w:val="20"/>
          <w:szCs w:val="20"/>
        </w:rPr>
        <w:t xml:space="preserve"> and weed dry weight were taken from randomly selected four spots by using 0.5 m² iron quadrate from net plot area. The weed data</w:t>
      </w:r>
      <w:r w:rsidR="00E529C4" w:rsidRPr="009F5567">
        <w:rPr>
          <w:rFonts w:ascii="Arial" w:hAnsi="Arial" w:cs="Arial"/>
          <w:sz w:val="20"/>
          <w:szCs w:val="20"/>
        </w:rPr>
        <w:t xml:space="preserve"> were subjected to square root transformation before </w:t>
      </w:r>
      <w:r w:rsidR="00E529C4" w:rsidRPr="009F5567">
        <w:rPr>
          <w:rFonts w:ascii="Arial" w:hAnsi="Arial" w:cs="Arial"/>
          <w:sz w:val="20"/>
          <w:szCs w:val="20"/>
        </w:rPr>
        <w:lastRenderedPageBreak/>
        <w:t>analysis. The observations were recorded per the random 5 plants selected within each net plot. Parameters for growth include plant population, plant height, number of branches/plant and chlorophyll content</w:t>
      </w:r>
      <w:r w:rsidR="004408B2" w:rsidRPr="009F5567">
        <w:rPr>
          <w:rFonts w:ascii="Arial" w:hAnsi="Arial" w:cs="Arial"/>
          <w:sz w:val="20"/>
          <w:szCs w:val="20"/>
        </w:rPr>
        <w:t>, yield attributes</w:t>
      </w:r>
      <w:r w:rsidR="00B762DD" w:rsidRPr="009F5567">
        <w:rPr>
          <w:rFonts w:ascii="Arial" w:hAnsi="Arial" w:cs="Arial"/>
          <w:sz w:val="20"/>
          <w:szCs w:val="20"/>
        </w:rPr>
        <w:t xml:space="preserve"> and yield</w:t>
      </w:r>
      <w:r w:rsidR="00A76BB8" w:rsidRPr="009F5567">
        <w:rPr>
          <w:rFonts w:ascii="Arial" w:hAnsi="Arial" w:cs="Arial"/>
          <w:sz w:val="20"/>
          <w:szCs w:val="20"/>
        </w:rPr>
        <w:t xml:space="preserve"> </w:t>
      </w:r>
      <w:r w:rsidR="004408B2" w:rsidRPr="009F5567">
        <w:rPr>
          <w:rFonts w:ascii="Arial" w:hAnsi="Arial" w:cs="Arial"/>
          <w:i/>
          <w:iCs/>
          <w:sz w:val="20"/>
          <w:szCs w:val="20"/>
        </w:rPr>
        <w:t>viz.,</w:t>
      </w:r>
      <w:r w:rsidR="00A76BB8" w:rsidRPr="009F5567">
        <w:rPr>
          <w:rFonts w:ascii="Arial" w:hAnsi="Arial" w:cs="Arial"/>
          <w:i/>
          <w:iCs/>
          <w:sz w:val="20"/>
          <w:szCs w:val="20"/>
        </w:rPr>
        <w:t xml:space="preserve"> </w:t>
      </w:r>
      <w:r w:rsidR="004408B2" w:rsidRPr="009F5567">
        <w:rPr>
          <w:rFonts w:ascii="Arial" w:hAnsi="Arial" w:cs="Arial"/>
          <w:sz w:val="20"/>
          <w:szCs w:val="20"/>
        </w:rPr>
        <w:t xml:space="preserve">siliquae/plant, seeds/siliqua, siliqua length, test </w:t>
      </w:r>
      <w:r w:rsidR="00B04FA9" w:rsidRPr="009F5567">
        <w:rPr>
          <w:rFonts w:ascii="Arial" w:hAnsi="Arial" w:cs="Arial"/>
          <w:sz w:val="20"/>
          <w:szCs w:val="20"/>
        </w:rPr>
        <w:t>weig</w:t>
      </w:r>
      <w:r w:rsidR="0067686C" w:rsidRPr="009F5567">
        <w:rPr>
          <w:rFonts w:ascii="Arial" w:hAnsi="Arial" w:cs="Arial"/>
          <w:sz w:val="20"/>
          <w:szCs w:val="20"/>
        </w:rPr>
        <w:t>ht, seed yield, stover yield,</w:t>
      </w:r>
      <w:r w:rsidR="00A76BB8" w:rsidRPr="009F5567">
        <w:rPr>
          <w:rFonts w:ascii="Arial" w:hAnsi="Arial" w:cs="Arial"/>
          <w:sz w:val="20"/>
          <w:szCs w:val="20"/>
        </w:rPr>
        <w:t xml:space="preserve"> </w:t>
      </w:r>
      <w:r w:rsidR="0067686C" w:rsidRPr="009F5567">
        <w:rPr>
          <w:rFonts w:ascii="Arial" w:hAnsi="Arial" w:cs="Arial"/>
          <w:sz w:val="20"/>
          <w:szCs w:val="20"/>
        </w:rPr>
        <w:t>harvest index, net return and benefit cost ratio.</w:t>
      </w:r>
    </w:p>
    <w:p w14:paraId="687CE159" w14:textId="77777777" w:rsidR="00B74025" w:rsidRPr="004A6D48" w:rsidRDefault="00B74025" w:rsidP="00555E4B">
      <w:pPr>
        <w:spacing w:after="0" w:line="360" w:lineRule="auto"/>
        <w:rPr>
          <w:rFonts w:ascii="Arial" w:hAnsi="Arial" w:cs="Arial"/>
          <w:b/>
          <w:bCs/>
        </w:rPr>
      </w:pPr>
      <w:r w:rsidRPr="004A6D48">
        <w:rPr>
          <w:rFonts w:ascii="Arial" w:hAnsi="Arial" w:cs="Arial"/>
          <w:b/>
          <w:bCs/>
        </w:rPr>
        <w:t xml:space="preserve">3. </w:t>
      </w:r>
      <w:r w:rsidR="00676259" w:rsidRPr="004A6D48">
        <w:rPr>
          <w:rFonts w:ascii="Arial" w:hAnsi="Arial" w:cs="Arial"/>
          <w:b/>
          <w:bCs/>
        </w:rPr>
        <w:t>RESULTS AND DISCUSSION</w:t>
      </w:r>
    </w:p>
    <w:p w14:paraId="19DDF724" w14:textId="77777777" w:rsidR="00555E4B" w:rsidRPr="009F5567" w:rsidRDefault="00B74025" w:rsidP="00555E4B">
      <w:pPr>
        <w:spacing w:after="0" w:line="360" w:lineRule="auto"/>
        <w:rPr>
          <w:rFonts w:ascii="Arial" w:hAnsi="Arial" w:cs="Arial"/>
          <w:b/>
          <w:bCs/>
          <w:i/>
          <w:iCs/>
          <w:sz w:val="20"/>
          <w:szCs w:val="20"/>
        </w:rPr>
      </w:pPr>
      <w:r w:rsidRPr="009F5567">
        <w:rPr>
          <w:rFonts w:ascii="Arial" w:hAnsi="Arial" w:cs="Arial"/>
          <w:b/>
          <w:bCs/>
          <w:sz w:val="20"/>
          <w:szCs w:val="20"/>
        </w:rPr>
        <w:t>3.1</w:t>
      </w:r>
      <w:r w:rsidR="00CE66A6" w:rsidRPr="009F5567">
        <w:rPr>
          <w:rFonts w:ascii="Arial" w:hAnsi="Arial" w:cs="Arial"/>
          <w:b/>
          <w:bCs/>
          <w:i/>
          <w:iCs/>
          <w:sz w:val="20"/>
          <w:szCs w:val="20"/>
        </w:rPr>
        <w:t xml:space="preserve"> </w:t>
      </w:r>
      <w:r w:rsidR="00676259" w:rsidRPr="009F5567">
        <w:rPr>
          <w:rFonts w:ascii="Arial" w:hAnsi="Arial" w:cs="Arial"/>
          <w:b/>
          <w:bCs/>
          <w:i/>
          <w:iCs/>
          <w:sz w:val="20"/>
          <w:szCs w:val="20"/>
        </w:rPr>
        <w:t>Weed parameters</w:t>
      </w:r>
    </w:p>
    <w:p w14:paraId="735ED174" w14:textId="77777777" w:rsidR="00555E4B" w:rsidRPr="009F5567" w:rsidRDefault="0011247B" w:rsidP="00555E4B">
      <w:pPr>
        <w:spacing w:after="0" w:line="360" w:lineRule="auto"/>
        <w:jc w:val="both"/>
        <w:rPr>
          <w:rFonts w:ascii="Arial" w:hAnsi="Arial" w:cs="Arial"/>
          <w:b/>
          <w:bCs/>
          <w:sz w:val="20"/>
          <w:szCs w:val="20"/>
        </w:rPr>
      </w:pPr>
      <w:r w:rsidRPr="009F5567">
        <w:rPr>
          <w:rFonts w:ascii="Arial" w:hAnsi="Arial" w:cs="Arial"/>
          <w:sz w:val="20"/>
          <w:szCs w:val="20"/>
        </w:rPr>
        <w:t>Different weed management practices significantly influenced the weed density a</w:t>
      </w:r>
      <w:r w:rsidR="002C4CB7" w:rsidRPr="009F5567">
        <w:rPr>
          <w:rFonts w:ascii="Arial" w:hAnsi="Arial" w:cs="Arial"/>
          <w:sz w:val="20"/>
          <w:szCs w:val="20"/>
        </w:rPr>
        <w:t>nd dry weight of weed at 60 DAS (Table 1).</w:t>
      </w:r>
      <w:r w:rsidRPr="009F5567">
        <w:rPr>
          <w:rFonts w:ascii="Arial" w:hAnsi="Arial" w:cs="Arial"/>
          <w:sz w:val="20"/>
          <w:szCs w:val="20"/>
        </w:rPr>
        <w:t xml:space="preserve"> However, besides weed check throughout (T</w:t>
      </w:r>
      <w:r w:rsidRPr="009F5567">
        <w:rPr>
          <w:rFonts w:ascii="Arial" w:hAnsi="Arial" w:cs="Arial"/>
          <w:sz w:val="20"/>
          <w:szCs w:val="20"/>
          <w:vertAlign w:val="subscript"/>
        </w:rPr>
        <w:t>1</w:t>
      </w:r>
      <w:r w:rsidRPr="009F5567">
        <w:rPr>
          <w:rFonts w:ascii="Arial" w:hAnsi="Arial" w:cs="Arial"/>
          <w:sz w:val="20"/>
          <w:szCs w:val="20"/>
        </w:rPr>
        <w:t>), the highest weed density</w:t>
      </w:r>
      <w:r w:rsidR="00594608" w:rsidRPr="009F5567">
        <w:rPr>
          <w:rFonts w:ascii="Arial" w:hAnsi="Arial" w:cs="Arial"/>
          <w:sz w:val="20"/>
          <w:szCs w:val="20"/>
        </w:rPr>
        <w:t xml:space="preserve"> </w:t>
      </w:r>
      <w:r w:rsidR="00BC7734" w:rsidRPr="009F5567">
        <w:rPr>
          <w:rFonts w:ascii="Arial" w:hAnsi="Arial" w:cs="Arial"/>
          <w:sz w:val="20"/>
          <w:szCs w:val="20"/>
        </w:rPr>
        <w:t>(67.67 plants/m²)</w:t>
      </w:r>
      <w:r w:rsidRPr="009F5567">
        <w:rPr>
          <w:rFonts w:ascii="Arial" w:hAnsi="Arial" w:cs="Arial"/>
          <w:sz w:val="20"/>
          <w:szCs w:val="20"/>
        </w:rPr>
        <w:t xml:space="preserve"> and dry weight</w:t>
      </w:r>
      <w:r w:rsidR="00B04FA9" w:rsidRPr="009F5567">
        <w:rPr>
          <w:rFonts w:ascii="Arial" w:hAnsi="Arial" w:cs="Arial"/>
          <w:sz w:val="20"/>
          <w:szCs w:val="20"/>
        </w:rPr>
        <w:t xml:space="preserve"> (79.33 g/m²)</w:t>
      </w:r>
      <w:r w:rsidR="0044374C" w:rsidRPr="009F5567">
        <w:rPr>
          <w:rFonts w:ascii="Arial" w:hAnsi="Arial" w:cs="Arial"/>
          <w:sz w:val="20"/>
          <w:szCs w:val="20"/>
        </w:rPr>
        <w:t xml:space="preserve"> was recorded. Minimum weed density</w:t>
      </w:r>
      <w:r w:rsidR="00594608" w:rsidRPr="009F5567">
        <w:rPr>
          <w:rFonts w:ascii="Arial" w:hAnsi="Arial" w:cs="Arial"/>
          <w:sz w:val="20"/>
          <w:szCs w:val="20"/>
        </w:rPr>
        <w:t xml:space="preserve"> </w:t>
      </w:r>
      <w:r w:rsidR="00B04FA9" w:rsidRPr="009F5567">
        <w:rPr>
          <w:rFonts w:ascii="Arial" w:hAnsi="Arial" w:cs="Arial"/>
          <w:sz w:val="20"/>
          <w:szCs w:val="20"/>
        </w:rPr>
        <w:t>(23.33 plants/m²)</w:t>
      </w:r>
      <w:r w:rsidR="0044374C" w:rsidRPr="009F5567">
        <w:rPr>
          <w:rFonts w:ascii="Arial" w:hAnsi="Arial" w:cs="Arial"/>
          <w:sz w:val="20"/>
          <w:szCs w:val="20"/>
        </w:rPr>
        <w:t xml:space="preserve"> and dry weight</w:t>
      </w:r>
      <w:r w:rsidR="00B04FA9" w:rsidRPr="009F5567">
        <w:rPr>
          <w:rFonts w:ascii="Arial" w:hAnsi="Arial" w:cs="Arial"/>
          <w:sz w:val="20"/>
          <w:szCs w:val="20"/>
        </w:rPr>
        <w:t xml:space="preserve"> (32.33 g/m²)</w:t>
      </w:r>
      <w:r w:rsidR="0044374C" w:rsidRPr="009F5567">
        <w:rPr>
          <w:rFonts w:ascii="Arial" w:hAnsi="Arial" w:cs="Arial"/>
          <w:sz w:val="20"/>
          <w:szCs w:val="20"/>
        </w:rPr>
        <w:t xml:space="preserve"> was recorded in weedy check up to 20 days (T</w:t>
      </w:r>
      <w:r w:rsidR="0044374C" w:rsidRPr="009F5567">
        <w:rPr>
          <w:rFonts w:ascii="Arial" w:hAnsi="Arial" w:cs="Arial"/>
          <w:sz w:val="20"/>
          <w:szCs w:val="20"/>
          <w:vertAlign w:val="subscript"/>
        </w:rPr>
        <w:t>6</w:t>
      </w:r>
      <w:r w:rsidR="0044374C" w:rsidRPr="009F5567">
        <w:rPr>
          <w:rFonts w:ascii="Arial" w:hAnsi="Arial" w:cs="Arial"/>
          <w:sz w:val="20"/>
          <w:szCs w:val="20"/>
        </w:rPr>
        <w:t>).</w:t>
      </w:r>
      <w:r w:rsidR="00882E7D" w:rsidRPr="009F5567">
        <w:rPr>
          <w:rFonts w:ascii="Arial" w:hAnsi="Arial" w:cs="Arial"/>
          <w:sz w:val="20"/>
          <w:szCs w:val="20"/>
        </w:rPr>
        <w:t xml:space="preserve"> </w:t>
      </w:r>
      <w:proofErr w:type="gramStart"/>
      <w:r w:rsidR="00555E4B" w:rsidRPr="009F5567">
        <w:rPr>
          <w:rFonts w:ascii="Arial" w:hAnsi="Arial" w:cs="Arial"/>
          <w:sz w:val="20"/>
          <w:szCs w:val="20"/>
        </w:rPr>
        <w:t xml:space="preserve">The </w:t>
      </w:r>
      <w:r w:rsidR="00882E7D" w:rsidRPr="009F5567">
        <w:rPr>
          <w:rFonts w:ascii="Arial" w:hAnsi="Arial" w:cs="Arial"/>
          <w:sz w:val="20"/>
          <w:szCs w:val="20"/>
        </w:rPr>
        <w:t xml:space="preserve"> higher</w:t>
      </w:r>
      <w:proofErr w:type="gramEnd"/>
      <w:r w:rsidR="00882E7D" w:rsidRPr="009F5567">
        <w:rPr>
          <w:rFonts w:ascii="Arial" w:hAnsi="Arial" w:cs="Arial"/>
          <w:sz w:val="20"/>
          <w:szCs w:val="20"/>
        </w:rPr>
        <w:t xml:space="preserve"> weed density and dry weight in weedy check and lower in weed free treatments</w:t>
      </w:r>
      <w:r w:rsidR="00555E4B" w:rsidRPr="009F5567">
        <w:rPr>
          <w:rFonts w:ascii="Arial" w:hAnsi="Arial" w:cs="Arial"/>
          <w:sz w:val="20"/>
          <w:szCs w:val="20"/>
        </w:rPr>
        <w:t xml:space="preserve"> were reported </w:t>
      </w:r>
      <w:r w:rsidR="00555E4B" w:rsidRPr="009F5567">
        <w:rPr>
          <w:rFonts w:ascii="Arial" w:hAnsi="Arial" w:cs="Arial"/>
          <w:sz w:val="20"/>
          <w:szCs w:val="20"/>
          <w:lang w:val="en-US"/>
        </w:rPr>
        <w:t>[18]</w:t>
      </w:r>
      <w:r w:rsidR="00882E7D" w:rsidRPr="009F5567">
        <w:rPr>
          <w:rFonts w:ascii="Arial" w:hAnsi="Arial" w:cs="Arial"/>
          <w:sz w:val="20"/>
          <w:szCs w:val="20"/>
        </w:rPr>
        <w:t>.</w:t>
      </w:r>
      <w:r w:rsidR="0044374C" w:rsidRPr="009F5567">
        <w:rPr>
          <w:rFonts w:ascii="Arial" w:hAnsi="Arial" w:cs="Arial"/>
          <w:sz w:val="20"/>
          <w:szCs w:val="20"/>
        </w:rPr>
        <w:t xml:space="preserve"> Higher weed index </w:t>
      </w:r>
      <w:r w:rsidR="00230D3B" w:rsidRPr="009F5567">
        <w:rPr>
          <w:rFonts w:ascii="Arial" w:hAnsi="Arial" w:cs="Arial"/>
          <w:sz w:val="20"/>
          <w:szCs w:val="20"/>
        </w:rPr>
        <w:t xml:space="preserve">was recorded in </w:t>
      </w:r>
      <w:r w:rsidR="00594608" w:rsidRPr="009F5567">
        <w:rPr>
          <w:rFonts w:ascii="Arial" w:hAnsi="Arial" w:cs="Arial"/>
          <w:sz w:val="20"/>
          <w:szCs w:val="20"/>
        </w:rPr>
        <w:t>treatment T</w:t>
      </w:r>
      <w:r w:rsidR="00594608" w:rsidRPr="009F5567">
        <w:rPr>
          <w:rFonts w:ascii="Arial" w:hAnsi="Arial" w:cs="Arial"/>
          <w:sz w:val="20"/>
          <w:szCs w:val="20"/>
          <w:vertAlign w:val="subscript"/>
        </w:rPr>
        <w:t>1</w:t>
      </w:r>
      <w:r w:rsidR="00594608" w:rsidRPr="009F5567">
        <w:rPr>
          <w:rFonts w:ascii="Arial" w:hAnsi="Arial" w:cs="Arial"/>
          <w:sz w:val="20"/>
          <w:szCs w:val="20"/>
        </w:rPr>
        <w:t>-</w:t>
      </w:r>
      <w:r w:rsidR="00230D3B" w:rsidRPr="009F5567">
        <w:rPr>
          <w:rFonts w:ascii="Arial" w:hAnsi="Arial" w:cs="Arial"/>
          <w:sz w:val="20"/>
          <w:szCs w:val="20"/>
        </w:rPr>
        <w:t>weedy check throughout</w:t>
      </w:r>
      <w:r w:rsidR="00B762DD" w:rsidRPr="009F5567">
        <w:rPr>
          <w:rFonts w:ascii="Arial" w:hAnsi="Arial" w:cs="Arial"/>
          <w:sz w:val="20"/>
          <w:szCs w:val="20"/>
        </w:rPr>
        <w:t xml:space="preserve"> (45.16%)</w:t>
      </w:r>
      <w:r w:rsidR="00230D3B" w:rsidRPr="009F5567">
        <w:rPr>
          <w:rFonts w:ascii="Arial" w:hAnsi="Arial" w:cs="Arial"/>
          <w:sz w:val="20"/>
          <w:szCs w:val="20"/>
        </w:rPr>
        <w:t xml:space="preserve"> and lowest in weed free throughout</w:t>
      </w:r>
      <w:r w:rsidR="00B762DD" w:rsidRPr="009F5567">
        <w:rPr>
          <w:rFonts w:ascii="Arial" w:hAnsi="Arial" w:cs="Arial"/>
          <w:sz w:val="20"/>
          <w:szCs w:val="20"/>
        </w:rPr>
        <w:t xml:space="preserve"> (0%)</w:t>
      </w:r>
      <w:r w:rsidR="00230D3B" w:rsidRPr="009F5567">
        <w:rPr>
          <w:rFonts w:ascii="Arial" w:hAnsi="Arial" w:cs="Arial"/>
          <w:sz w:val="20"/>
          <w:szCs w:val="20"/>
        </w:rPr>
        <w:t xml:space="preserve"> (T</w:t>
      </w:r>
      <w:r w:rsidR="00230D3B" w:rsidRPr="009F5567">
        <w:rPr>
          <w:rFonts w:ascii="Arial" w:hAnsi="Arial" w:cs="Arial"/>
          <w:sz w:val="20"/>
          <w:szCs w:val="20"/>
          <w:vertAlign w:val="subscript"/>
        </w:rPr>
        <w:t>2</w:t>
      </w:r>
      <w:r w:rsidR="00882E7D" w:rsidRPr="009F5567">
        <w:rPr>
          <w:rFonts w:ascii="Arial" w:hAnsi="Arial" w:cs="Arial"/>
          <w:sz w:val="20"/>
          <w:szCs w:val="20"/>
        </w:rPr>
        <w:t xml:space="preserve">). This result confirms the Patel </w:t>
      </w:r>
      <w:r w:rsidR="00882E7D" w:rsidRPr="009F5567">
        <w:rPr>
          <w:rFonts w:ascii="Arial" w:hAnsi="Arial" w:cs="Arial"/>
          <w:i/>
          <w:iCs/>
          <w:sz w:val="20"/>
          <w:szCs w:val="20"/>
        </w:rPr>
        <w:t>et al.</w:t>
      </w:r>
      <w:r w:rsidR="003B053C" w:rsidRPr="009F5567">
        <w:rPr>
          <w:rFonts w:ascii="Arial" w:hAnsi="Arial" w:cs="Arial"/>
          <w:sz w:val="20"/>
          <w:szCs w:val="20"/>
        </w:rPr>
        <w:t xml:space="preserve"> </w:t>
      </w:r>
      <w:r w:rsidR="003B053C" w:rsidRPr="009F5567">
        <w:rPr>
          <w:rFonts w:ascii="Arial" w:hAnsi="Arial" w:cs="Arial"/>
          <w:sz w:val="20"/>
          <w:szCs w:val="20"/>
          <w:lang w:val="en-US"/>
        </w:rPr>
        <w:t xml:space="preserve">[12] </w:t>
      </w:r>
      <w:r w:rsidR="00882E7D" w:rsidRPr="009F5567">
        <w:rPr>
          <w:rFonts w:ascii="Arial" w:hAnsi="Arial" w:cs="Arial"/>
          <w:sz w:val="20"/>
          <w:szCs w:val="20"/>
        </w:rPr>
        <w:t xml:space="preserve">and Raj </w:t>
      </w:r>
      <w:r w:rsidR="00882E7D" w:rsidRPr="009F5567">
        <w:rPr>
          <w:rFonts w:ascii="Arial" w:hAnsi="Arial" w:cs="Arial"/>
          <w:i/>
          <w:iCs/>
          <w:sz w:val="20"/>
          <w:szCs w:val="20"/>
        </w:rPr>
        <w:t>et al.</w:t>
      </w:r>
      <w:r w:rsidR="00882E7D" w:rsidRPr="009F5567">
        <w:rPr>
          <w:rFonts w:ascii="Arial" w:hAnsi="Arial" w:cs="Arial"/>
          <w:sz w:val="20"/>
          <w:szCs w:val="20"/>
        </w:rPr>
        <w:t xml:space="preserve"> </w:t>
      </w:r>
      <w:r w:rsidR="003B053C" w:rsidRPr="009F5567">
        <w:rPr>
          <w:rFonts w:ascii="Arial" w:hAnsi="Arial" w:cs="Arial"/>
          <w:sz w:val="20"/>
          <w:szCs w:val="20"/>
          <w:lang w:val="en-US"/>
        </w:rPr>
        <w:t>[13].</w:t>
      </w:r>
    </w:p>
    <w:p w14:paraId="179643E2" w14:textId="77777777" w:rsidR="003B053C" w:rsidRDefault="00B74025" w:rsidP="003B053C">
      <w:pPr>
        <w:spacing w:after="0" w:line="360" w:lineRule="auto"/>
        <w:jc w:val="both"/>
        <w:rPr>
          <w:rFonts w:ascii="Arial" w:hAnsi="Arial" w:cs="Arial"/>
          <w:b/>
          <w:bCs/>
          <w:i/>
          <w:iCs/>
        </w:rPr>
      </w:pPr>
      <w:r w:rsidRPr="009F5567">
        <w:rPr>
          <w:rFonts w:ascii="Arial" w:hAnsi="Arial" w:cs="Arial"/>
          <w:b/>
          <w:bCs/>
        </w:rPr>
        <w:t>3.2</w:t>
      </w:r>
      <w:r w:rsidR="00CE66A6" w:rsidRPr="009F5567">
        <w:rPr>
          <w:rFonts w:ascii="Arial" w:hAnsi="Arial" w:cs="Arial"/>
          <w:b/>
          <w:bCs/>
        </w:rPr>
        <w:t>.</w:t>
      </w:r>
      <w:r w:rsidR="00CE66A6" w:rsidRPr="004A6D48">
        <w:rPr>
          <w:rFonts w:ascii="Arial" w:hAnsi="Arial" w:cs="Arial"/>
          <w:b/>
          <w:bCs/>
          <w:i/>
          <w:iCs/>
        </w:rPr>
        <w:t xml:space="preserve"> </w:t>
      </w:r>
      <w:r w:rsidR="00A31DB1" w:rsidRPr="004A6D48">
        <w:rPr>
          <w:rFonts w:ascii="Arial" w:hAnsi="Arial" w:cs="Arial"/>
          <w:b/>
          <w:bCs/>
          <w:i/>
          <w:iCs/>
        </w:rPr>
        <w:t>Growth parameters</w:t>
      </w:r>
    </w:p>
    <w:p w14:paraId="7AB6E893" w14:textId="77777777" w:rsidR="00CE66A6" w:rsidRPr="009F5567" w:rsidRDefault="00A31DB1" w:rsidP="003B053C">
      <w:pPr>
        <w:spacing w:after="0" w:line="360" w:lineRule="auto"/>
        <w:jc w:val="both"/>
        <w:rPr>
          <w:rFonts w:ascii="Arial" w:hAnsi="Arial" w:cs="Arial"/>
          <w:b/>
          <w:bCs/>
          <w:sz w:val="20"/>
          <w:szCs w:val="20"/>
        </w:rPr>
      </w:pPr>
      <w:r w:rsidRPr="009F5567">
        <w:rPr>
          <w:rFonts w:ascii="Arial" w:hAnsi="Arial" w:cs="Arial"/>
          <w:sz w:val="20"/>
          <w:szCs w:val="20"/>
        </w:rPr>
        <w:t xml:space="preserve">The data on growth parameters of </w:t>
      </w:r>
      <w:proofErr w:type="spellStart"/>
      <w:r w:rsidRPr="009F5567">
        <w:rPr>
          <w:rFonts w:ascii="Arial" w:hAnsi="Arial" w:cs="Arial"/>
          <w:sz w:val="20"/>
          <w:szCs w:val="20"/>
        </w:rPr>
        <w:t>Gobhi</w:t>
      </w:r>
      <w:proofErr w:type="spellEnd"/>
      <w:r w:rsidR="00594608" w:rsidRPr="009F5567">
        <w:rPr>
          <w:rFonts w:ascii="Arial" w:hAnsi="Arial" w:cs="Arial"/>
          <w:sz w:val="20"/>
          <w:szCs w:val="20"/>
        </w:rPr>
        <w:t xml:space="preserve"> </w:t>
      </w:r>
      <w:proofErr w:type="spellStart"/>
      <w:r w:rsidRPr="009F5567">
        <w:rPr>
          <w:rFonts w:ascii="Arial" w:hAnsi="Arial" w:cs="Arial"/>
          <w:sz w:val="20"/>
          <w:szCs w:val="20"/>
        </w:rPr>
        <w:t>sarson</w:t>
      </w:r>
      <w:proofErr w:type="spellEnd"/>
      <w:r w:rsidR="00594608" w:rsidRPr="009F5567">
        <w:rPr>
          <w:rFonts w:ascii="Arial" w:hAnsi="Arial" w:cs="Arial"/>
          <w:sz w:val="20"/>
          <w:szCs w:val="20"/>
        </w:rPr>
        <w:t xml:space="preserve"> </w:t>
      </w:r>
      <w:r w:rsidRPr="009F5567">
        <w:rPr>
          <w:rFonts w:ascii="Arial" w:hAnsi="Arial" w:cs="Arial"/>
          <w:i/>
          <w:iCs/>
          <w:sz w:val="20"/>
          <w:szCs w:val="20"/>
        </w:rPr>
        <w:t>viz.,</w:t>
      </w:r>
      <w:r w:rsidRPr="009F5567">
        <w:rPr>
          <w:rFonts w:ascii="Arial" w:hAnsi="Arial" w:cs="Arial"/>
          <w:sz w:val="20"/>
          <w:szCs w:val="20"/>
        </w:rPr>
        <w:t xml:space="preserve"> Plant population</w:t>
      </w:r>
      <w:r w:rsidR="00A95341" w:rsidRPr="009F5567">
        <w:rPr>
          <w:rFonts w:ascii="Arial" w:hAnsi="Arial" w:cs="Arial"/>
          <w:sz w:val="20"/>
          <w:szCs w:val="20"/>
        </w:rPr>
        <w:t xml:space="preserve"> (</w:t>
      </w:r>
      <w:r w:rsidR="00BC7734" w:rsidRPr="009F5567">
        <w:rPr>
          <w:rFonts w:ascii="Arial" w:hAnsi="Arial" w:cs="Arial"/>
          <w:sz w:val="20"/>
          <w:szCs w:val="20"/>
        </w:rPr>
        <w:t>m</w:t>
      </w:r>
      <w:r w:rsidR="009A49F2" w:rsidRPr="009F5567">
        <w:rPr>
          <w:rFonts w:ascii="Arial" w:hAnsi="Arial" w:cs="Arial"/>
          <w:sz w:val="20"/>
          <w:szCs w:val="20"/>
        </w:rPr>
        <w:t>²</w:t>
      </w:r>
      <w:r w:rsidR="00A95341" w:rsidRPr="009F5567">
        <w:rPr>
          <w:rFonts w:ascii="Arial" w:hAnsi="Arial" w:cs="Arial"/>
          <w:sz w:val="20"/>
          <w:szCs w:val="20"/>
          <w:lang w:val="en-US"/>
        </w:rPr>
        <w:t>)</w:t>
      </w:r>
      <w:r w:rsidRPr="009F5567">
        <w:rPr>
          <w:rFonts w:ascii="Arial" w:hAnsi="Arial" w:cs="Arial"/>
          <w:sz w:val="20"/>
          <w:szCs w:val="20"/>
        </w:rPr>
        <w:t>, plant height</w:t>
      </w:r>
      <w:r w:rsidR="00A95341" w:rsidRPr="009F5567">
        <w:rPr>
          <w:rFonts w:ascii="Arial" w:hAnsi="Arial" w:cs="Arial"/>
          <w:sz w:val="20"/>
          <w:szCs w:val="20"/>
        </w:rPr>
        <w:t xml:space="preserve"> (cm)</w:t>
      </w:r>
      <w:r w:rsidRPr="009F5567">
        <w:rPr>
          <w:rFonts w:ascii="Arial" w:hAnsi="Arial" w:cs="Arial"/>
          <w:sz w:val="20"/>
          <w:szCs w:val="20"/>
        </w:rPr>
        <w:t>, number of branches/plant</w:t>
      </w:r>
      <w:r w:rsidR="00D26726" w:rsidRPr="009F5567">
        <w:rPr>
          <w:rFonts w:ascii="Arial" w:hAnsi="Arial" w:cs="Arial"/>
          <w:sz w:val="20"/>
          <w:szCs w:val="20"/>
        </w:rPr>
        <w:t xml:space="preserve"> at harvest</w:t>
      </w:r>
      <w:r w:rsidRPr="009F5567">
        <w:rPr>
          <w:rFonts w:ascii="Arial" w:hAnsi="Arial" w:cs="Arial"/>
          <w:sz w:val="20"/>
          <w:szCs w:val="20"/>
        </w:rPr>
        <w:t xml:space="preserve"> and chlorophyll content</w:t>
      </w:r>
      <w:r w:rsidR="00A95341" w:rsidRPr="009F5567">
        <w:rPr>
          <w:rFonts w:ascii="Arial" w:hAnsi="Arial" w:cs="Arial"/>
          <w:sz w:val="20"/>
          <w:szCs w:val="20"/>
        </w:rPr>
        <w:t xml:space="preserve"> (mg/plant) at 100 days after sowing, as influenced by weed management treatments are shown in Table 2.</w:t>
      </w:r>
      <w:r w:rsidR="00214C9F" w:rsidRPr="009F5567">
        <w:rPr>
          <w:rFonts w:ascii="Arial" w:hAnsi="Arial" w:cs="Arial"/>
          <w:sz w:val="20"/>
          <w:szCs w:val="20"/>
        </w:rPr>
        <w:t xml:space="preserve"> </w:t>
      </w:r>
      <w:r w:rsidR="00A95341" w:rsidRPr="009F5567">
        <w:rPr>
          <w:rFonts w:ascii="Arial" w:hAnsi="Arial" w:cs="Arial"/>
          <w:sz w:val="20"/>
          <w:szCs w:val="20"/>
        </w:rPr>
        <w:t>The result showed that weed free throughout (T</w:t>
      </w:r>
      <w:r w:rsidR="00A95341" w:rsidRPr="009F5567">
        <w:rPr>
          <w:rFonts w:ascii="Arial" w:hAnsi="Arial" w:cs="Arial"/>
          <w:sz w:val="20"/>
          <w:szCs w:val="20"/>
          <w:vertAlign w:val="subscript"/>
        </w:rPr>
        <w:t>2</w:t>
      </w:r>
      <w:r w:rsidR="00A95341" w:rsidRPr="009F5567">
        <w:rPr>
          <w:rFonts w:ascii="Arial" w:hAnsi="Arial" w:cs="Arial"/>
          <w:sz w:val="20"/>
          <w:szCs w:val="20"/>
        </w:rPr>
        <w:t>) recorded the highest</w:t>
      </w:r>
      <w:r w:rsidR="00DB135A" w:rsidRPr="009F5567">
        <w:rPr>
          <w:rFonts w:ascii="Arial" w:hAnsi="Arial" w:cs="Arial"/>
          <w:sz w:val="20"/>
          <w:szCs w:val="20"/>
        </w:rPr>
        <w:t xml:space="preserve"> plant population (</w:t>
      </w:r>
      <w:r w:rsidR="001A5F3E" w:rsidRPr="009F5567">
        <w:rPr>
          <w:rFonts w:ascii="Arial" w:hAnsi="Arial" w:cs="Arial"/>
          <w:sz w:val="20"/>
          <w:szCs w:val="20"/>
          <w:lang w:val="en-US"/>
        </w:rPr>
        <w:t>19.51</w:t>
      </w:r>
      <w:r w:rsidR="00BC7734" w:rsidRPr="009F5567">
        <w:rPr>
          <w:rFonts w:ascii="Arial" w:hAnsi="Arial" w:cs="Arial"/>
          <w:sz w:val="20"/>
          <w:szCs w:val="20"/>
        </w:rPr>
        <w:t>m</w:t>
      </w:r>
      <w:r w:rsidR="009A49F2" w:rsidRPr="009F5567">
        <w:rPr>
          <w:rFonts w:ascii="Arial" w:hAnsi="Arial" w:cs="Arial"/>
          <w:sz w:val="20"/>
          <w:szCs w:val="20"/>
        </w:rPr>
        <w:t>²</w:t>
      </w:r>
      <w:r w:rsidR="00BC7734" w:rsidRPr="009F5567">
        <w:rPr>
          <w:rFonts w:ascii="Arial" w:hAnsi="Arial" w:cs="Arial"/>
          <w:sz w:val="20"/>
          <w:szCs w:val="20"/>
          <w:lang w:val="en-US"/>
        </w:rPr>
        <w:t xml:space="preserve">) </w:t>
      </w:r>
      <w:r w:rsidR="00DB135A" w:rsidRPr="009F5567">
        <w:rPr>
          <w:rFonts w:ascii="Arial" w:hAnsi="Arial" w:cs="Arial"/>
          <w:sz w:val="20"/>
          <w:szCs w:val="20"/>
        </w:rPr>
        <w:t>plant height (</w:t>
      </w:r>
      <w:r w:rsidR="00D26726" w:rsidRPr="009F5567">
        <w:rPr>
          <w:rFonts w:ascii="Arial" w:hAnsi="Arial" w:cs="Arial"/>
          <w:sz w:val="20"/>
          <w:szCs w:val="20"/>
        </w:rPr>
        <w:t>173</w:t>
      </w:r>
      <w:r w:rsidR="001A5F3E" w:rsidRPr="009F5567">
        <w:rPr>
          <w:rFonts w:ascii="Arial" w:hAnsi="Arial" w:cs="Arial"/>
          <w:sz w:val="20"/>
          <w:szCs w:val="20"/>
        </w:rPr>
        <w:t>.00</w:t>
      </w:r>
      <w:r w:rsidR="00DB135A" w:rsidRPr="009F5567">
        <w:rPr>
          <w:rFonts w:ascii="Arial" w:hAnsi="Arial" w:cs="Arial"/>
          <w:sz w:val="20"/>
          <w:szCs w:val="20"/>
        </w:rPr>
        <w:t>cm), number of branches/plant</w:t>
      </w:r>
      <w:r w:rsidR="00D26726" w:rsidRPr="009F5567">
        <w:rPr>
          <w:rFonts w:ascii="Arial" w:hAnsi="Arial" w:cs="Arial"/>
          <w:sz w:val="20"/>
          <w:szCs w:val="20"/>
        </w:rPr>
        <w:t xml:space="preserve"> (16</w:t>
      </w:r>
      <w:r w:rsidR="001A5F3E" w:rsidRPr="009F5567">
        <w:rPr>
          <w:rFonts w:ascii="Arial" w:hAnsi="Arial" w:cs="Arial"/>
          <w:sz w:val="20"/>
          <w:szCs w:val="20"/>
        </w:rPr>
        <w:t>.00)</w:t>
      </w:r>
      <w:r w:rsidR="00DB135A" w:rsidRPr="009F5567">
        <w:rPr>
          <w:rFonts w:ascii="Arial" w:hAnsi="Arial" w:cs="Arial"/>
          <w:sz w:val="20"/>
          <w:szCs w:val="20"/>
        </w:rPr>
        <w:t xml:space="preserve"> and chlorophyll content (</w:t>
      </w:r>
      <w:r w:rsidR="001A5F3E" w:rsidRPr="009F5567">
        <w:rPr>
          <w:rFonts w:ascii="Arial" w:hAnsi="Arial" w:cs="Arial"/>
          <w:sz w:val="20"/>
          <w:szCs w:val="20"/>
        </w:rPr>
        <w:t xml:space="preserve">55.66 </w:t>
      </w:r>
      <w:r w:rsidR="00DB135A" w:rsidRPr="009F5567">
        <w:rPr>
          <w:rFonts w:ascii="Arial" w:hAnsi="Arial" w:cs="Arial"/>
          <w:sz w:val="20"/>
          <w:szCs w:val="20"/>
        </w:rPr>
        <w:t>mg/plant), which was statistically at par with weed free up to 60 days (T</w:t>
      </w:r>
      <w:r w:rsidR="00DB135A" w:rsidRPr="009F5567">
        <w:rPr>
          <w:rFonts w:ascii="Arial" w:hAnsi="Arial" w:cs="Arial"/>
          <w:sz w:val="20"/>
          <w:szCs w:val="20"/>
          <w:vertAlign w:val="subscript"/>
        </w:rPr>
        <w:t>5</w:t>
      </w:r>
      <w:r w:rsidR="00DB135A" w:rsidRPr="009F5567">
        <w:rPr>
          <w:rFonts w:ascii="Arial" w:hAnsi="Arial" w:cs="Arial"/>
          <w:sz w:val="20"/>
          <w:szCs w:val="20"/>
        </w:rPr>
        <w:t>). The minimum</w:t>
      </w:r>
      <w:r w:rsidR="00BC7734" w:rsidRPr="009F5567">
        <w:rPr>
          <w:rFonts w:ascii="Arial" w:hAnsi="Arial" w:cs="Arial"/>
          <w:sz w:val="20"/>
          <w:szCs w:val="20"/>
        </w:rPr>
        <w:t xml:space="preserve"> plant population (14.71m</w:t>
      </w:r>
      <w:r w:rsidR="009A49F2" w:rsidRPr="009F5567">
        <w:rPr>
          <w:rFonts w:ascii="Arial" w:hAnsi="Arial" w:cs="Arial"/>
          <w:sz w:val="20"/>
          <w:szCs w:val="20"/>
        </w:rPr>
        <w:t>²</w:t>
      </w:r>
      <w:r w:rsidR="00BC7734" w:rsidRPr="009F5567">
        <w:rPr>
          <w:rFonts w:ascii="Arial" w:hAnsi="Arial" w:cs="Arial"/>
          <w:sz w:val="20"/>
          <w:szCs w:val="20"/>
          <w:lang w:val="en-US"/>
        </w:rPr>
        <w:t>)</w:t>
      </w:r>
      <w:r w:rsidR="00D26726" w:rsidRPr="009F5567">
        <w:rPr>
          <w:rFonts w:ascii="Arial" w:hAnsi="Arial" w:cs="Arial"/>
          <w:sz w:val="20"/>
          <w:szCs w:val="20"/>
          <w:lang w:val="en-US"/>
        </w:rPr>
        <w:t>, plant height (140.33</w:t>
      </w:r>
      <w:r w:rsidR="00BC7734" w:rsidRPr="009F5567">
        <w:rPr>
          <w:rFonts w:ascii="Arial" w:hAnsi="Arial" w:cs="Arial"/>
          <w:sz w:val="20"/>
          <w:szCs w:val="20"/>
          <w:lang w:val="en-US"/>
        </w:rPr>
        <w:t xml:space="preserve"> cm</w:t>
      </w:r>
      <w:r w:rsidR="00D26726" w:rsidRPr="009F5567">
        <w:rPr>
          <w:rFonts w:ascii="Arial" w:hAnsi="Arial" w:cs="Arial"/>
          <w:sz w:val="20"/>
          <w:szCs w:val="20"/>
          <w:lang w:val="en-US"/>
        </w:rPr>
        <w:t>), number of branches/plant (8</w:t>
      </w:r>
      <w:r w:rsidR="00BC7734" w:rsidRPr="009F5567">
        <w:rPr>
          <w:rFonts w:ascii="Arial" w:hAnsi="Arial" w:cs="Arial"/>
          <w:sz w:val="20"/>
          <w:szCs w:val="20"/>
          <w:lang w:val="en-US"/>
        </w:rPr>
        <w:t>.66) and chlorophyll content (48.66 mg/plant)</w:t>
      </w:r>
      <w:r w:rsidR="00DB135A" w:rsidRPr="009F5567">
        <w:rPr>
          <w:rFonts w:ascii="Arial" w:hAnsi="Arial" w:cs="Arial"/>
          <w:sz w:val="20"/>
          <w:szCs w:val="20"/>
        </w:rPr>
        <w:t xml:space="preserve"> were recorded in weedy check throughout (T</w:t>
      </w:r>
      <w:r w:rsidR="00DB135A" w:rsidRPr="009F5567">
        <w:rPr>
          <w:rFonts w:ascii="Arial" w:hAnsi="Arial" w:cs="Arial"/>
          <w:sz w:val="20"/>
          <w:szCs w:val="20"/>
          <w:vertAlign w:val="subscript"/>
        </w:rPr>
        <w:t>1</w:t>
      </w:r>
      <w:r w:rsidR="009A49F2" w:rsidRPr="009F5567">
        <w:rPr>
          <w:rFonts w:ascii="Arial" w:hAnsi="Arial" w:cs="Arial"/>
          <w:sz w:val="20"/>
          <w:szCs w:val="20"/>
        </w:rPr>
        <w:t>) similar</w:t>
      </w:r>
      <w:r w:rsidR="00DE123C" w:rsidRPr="009F5567">
        <w:rPr>
          <w:rFonts w:ascii="Arial" w:hAnsi="Arial" w:cs="Arial"/>
          <w:sz w:val="20"/>
          <w:szCs w:val="20"/>
        </w:rPr>
        <w:t xml:space="preserve"> finding were observed by Singh </w:t>
      </w:r>
      <w:r w:rsidR="00DE123C" w:rsidRPr="009F5567">
        <w:rPr>
          <w:rFonts w:ascii="Arial" w:hAnsi="Arial" w:cs="Arial"/>
          <w:i/>
          <w:iCs/>
          <w:sz w:val="20"/>
          <w:szCs w:val="20"/>
        </w:rPr>
        <w:t>et al</w:t>
      </w:r>
      <w:r w:rsidR="00DE123C" w:rsidRPr="009F5567">
        <w:rPr>
          <w:rFonts w:ascii="Arial" w:hAnsi="Arial" w:cs="Arial"/>
          <w:sz w:val="20"/>
          <w:szCs w:val="20"/>
        </w:rPr>
        <w:t xml:space="preserve">. </w:t>
      </w:r>
      <w:r w:rsidR="003B053C" w:rsidRPr="009F5567">
        <w:rPr>
          <w:rFonts w:ascii="Arial" w:hAnsi="Arial" w:cs="Arial"/>
          <w:sz w:val="20"/>
          <w:szCs w:val="20"/>
          <w:lang w:val="en-US"/>
        </w:rPr>
        <w:t>[17]</w:t>
      </w:r>
      <w:r w:rsidR="00DE123C" w:rsidRPr="009F5567">
        <w:rPr>
          <w:rFonts w:ascii="Arial" w:hAnsi="Arial" w:cs="Arial"/>
          <w:sz w:val="20"/>
          <w:szCs w:val="20"/>
        </w:rPr>
        <w:t xml:space="preserve"> and Jangir</w:t>
      </w:r>
      <w:r w:rsidR="00594608" w:rsidRPr="009F5567">
        <w:rPr>
          <w:rFonts w:ascii="Arial" w:hAnsi="Arial" w:cs="Arial"/>
          <w:sz w:val="20"/>
          <w:szCs w:val="20"/>
        </w:rPr>
        <w:t xml:space="preserve"> </w:t>
      </w:r>
      <w:r w:rsidR="00DE123C" w:rsidRPr="009F5567">
        <w:rPr>
          <w:rFonts w:ascii="Arial" w:hAnsi="Arial" w:cs="Arial"/>
          <w:i/>
          <w:iCs/>
          <w:sz w:val="20"/>
          <w:szCs w:val="20"/>
        </w:rPr>
        <w:t>et al</w:t>
      </w:r>
      <w:r w:rsidR="00DE123C" w:rsidRPr="009F5567">
        <w:rPr>
          <w:rFonts w:ascii="Arial" w:hAnsi="Arial" w:cs="Arial"/>
          <w:sz w:val="20"/>
          <w:szCs w:val="20"/>
        </w:rPr>
        <w:t xml:space="preserve">. </w:t>
      </w:r>
      <w:r w:rsidR="003B053C" w:rsidRPr="009F5567">
        <w:rPr>
          <w:rFonts w:ascii="Arial" w:hAnsi="Arial" w:cs="Arial"/>
          <w:sz w:val="20"/>
          <w:szCs w:val="20"/>
          <w:lang w:val="en-US"/>
        </w:rPr>
        <w:t>[7].</w:t>
      </w:r>
    </w:p>
    <w:p w14:paraId="56054770" w14:textId="77777777" w:rsidR="002C4CB7" w:rsidRPr="004A6D48" w:rsidRDefault="00B74025" w:rsidP="00CE66A6">
      <w:pPr>
        <w:pStyle w:val="ListParagraph"/>
        <w:spacing w:before="240" w:line="360" w:lineRule="auto"/>
        <w:ind w:left="0"/>
        <w:jc w:val="both"/>
        <w:rPr>
          <w:rFonts w:ascii="Arial" w:hAnsi="Arial" w:cs="Arial"/>
          <w:b/>
          <w:bCs/>
          <w:i/>
          <w:iCs/>
        </w:rPr>
      </w:pPr>
      <w:r w:rsidRPr="009F5567">
        <w:rPr>
          <w:rFonts w:ascii="Arial" w:hAnsi="Arial" w:cs="Arial"/>
          <w:b/>
          <w:bCs/>
        </w:rPr>
        <w:t>3.3</w:t>
      </w:r>
      <w:r w:rsidR="00CE66A6" w:rsidRPr="009F5567">
        <w:rPr>
          <w:rFonts w:ascii="Arial" w:hAnsi="Arial" w:cs="Arial"/>
          <w:b/>
          <w:bCs/>
        </w:rPr>
        <w:t>.</w:t>
      </w:r>
      <w:r w:rsidR="00CE66A6" w:rsidRPr="004A6D48">
        <w:rPr>
          <w:rFonts w:ascii="Arial" w:hAnsi="Arial" w:cs="Arial"/>
          <w:b/>
          <w:bCs/>
          <w:i/>
          <w:iCs/>
        </w:rPr>
        <w:t xml:space="preserve"> </w:t>
      </w:r>
      <w:r w:rsidR="00D96E96" w:rsidRPr="004A6D48">
        <w:rPr>
          <w:rFonts w:ascii="Arial" w:hAnsi="Arial" w:cs="Arial"/>
          <w:b/>
          <w:bCs/>
          <w:i/>
          <w:iCs/>
        </w:rPr>
        <w:t>Yield Attributes</w:t>
      </w:r>
    </w:p>
    <w:p w14:paraId="23926D3B" w14:textId="77777777" w:rsidR="00CE66A6" w:rsidRPr="009F5567" w:rsidRDefault="002C4CB7" w:rsidP="00CE66A6">
      <w:pPr>
        <w:pStyle w:val="ListParagraph"/>
        <w:spacing w:before="240" w:line="360" w:lineRule="auto"/>
        <w:ind w:left="0"/>
        <w:jc w:val="both"/>
        <w:rPr>
          <w:rFonts w:ascii="Arial" w:hAnsi="Arial" w:cs="Arial"/>
          <w:sz w:val="20"/>
          <w:szCs w:val="20"/>
        </w:rPr>
      </w:pPr>
      <w:r w:rsidRPr="009F5567">
        <w:rPr>
          <w:rFonts w:ascii="Arial" w:hAnsi="Arial" w:cs="Arial"/>
          <w:sz w:val="20"/>
          <w:szCs w:val="20"/>
        </w:rPr>
        <w:t>The results in (Table</w:t>
      </w:r>
      <w:r w:rsidR="00D96E96" w:rsidRPr="009F5567">
        <w:rPr>
          <w:rFonts w:ascii="Arial" w:hAnsi="Arial" w:cs="Arial"/>
          <w:sz w:val="20"/>
          <w:szCs w:val="20"/>
        </w:rPr>
        <w:t xml:space="preserve"> 3</w:t>
      </w:r>
      <w:r w:rsidRPr="009F5567">
        <w:rPr>
          <w:rFonts w:ascii="Arial" w:hAnsi="Arial" w:cs="Arial"/>
          <w:sz w:val="20"/>
          <w:szCs w:val="20"/>
        </w:rPr>
        <w:t>) contained data on yield qualities that were influenced</w:t>
      </w:r>
      <w:r w:rsidR="00B762DD" w:rsidRPr="009F5567">
        <w:rPr>
          <w:rFonts w:ascii="Arial" w:hAnsi="Arial" w:cs="Arial"/>
          <w:sz w:val="20"/>
          <w:szCs w:val="20"/>
        </w:rPr>
        <w:t xml:space="preserve"> by weed management treatments. Siliquae/plant (382.66), </w:t>
      </w:r>
      <w:r w:rsidR="00892691" w:rsidRPr="009F5567">
        <w:rPr>
          <w:rFonts w:ascii="Arial" w:hAnsi="Arial" w:cs="Arial"/>
          <w:sz w:val="20"/>
          <w:szCs w:val="20"/>
        </w:rPr>
        <w:t>seeds/siliqua (26.00), siliqua length (6.53 cm) and test weight (4.41 g) were recorded to be the highest in weed free throughout (T</w:t>
      </w:r>
      <w:r w:rsidR="00892691" w:rsidRPr="009F5567">
        <w:rPr>
          <w:rFonts w:ascii="Arial" w:hAnsi="Arial" w:cs="Arial"/>
          <w:sz w:val="20"/>
          <w:szCs w:val="20"/>
          <w:vertAlign w:val="subscript"/>
        </w:rPr>
        <w:t>2</w:t>
      </w:r>
      <w:r w:rsidR="00892691" w:rsidRPr="009F5567">
        <w:rPr>
          <w:rFonts w:ascii="Arial" w:hAnsi="Arial" w:cs="Arial"/>
          <w:sz w:val="20"/>
          <w:szCs w:val="20"/>
        </w:rPr>
        <w:t xml:space="preserve">) </w:t>
      </w:r>
      <w:r w:rsidR="00F5260B" w:rsidRPr="009F5567">
        <w:rPr>
          <w:rFonts w:ascii="Arial" w:hAnsi="Arial" w:cs="Arial"/>
          <w:sz w:val="20"/>
          <w:szCs w:val="20"/>
        </w:rPr>
        <w:t>which was statistically at par with weed free up to 60 days (T</w:t>
      </w:r>
      <w:r w:rsidR="00F5260B" w:rsidRPr="009F5567">
        <w:rPr>
          <w:rFonts w:ascii="Arial" w:hAnsi="Arial" w:cs="Arial"/>
          <w:sz w:val="20"/>
          <w:szCs w:val="20"/>
          <w:vertAlign w:val="subscript"/>
        </w:rPr>
        <w:t>5</w:t>
      </w:r>
      <w:r w:rsidR="00BC7734" w:rsidRPr="009F5567">
        <w:rPr>
          <w:rFonts w:ascii="Arial" w:hAnsi="Arial" w:cs="Arial"/>
          <w:sz w:val="20"/>
          <w:szCs w:val="20"/>
        </w:rPr>
        <w:t>) the lowest number of siliquae/plant (326.33), number</w:t>
      </w:r>
      <w:r w:rsidR="00F5260B" w:rsidRPr="009F5567">
        <w:rPr>
          <w:rFonts w:ascii="Arial" w:hAnsi="Arial" w:cs="Arial"/>
          <w:sz w:val="20"/>
          <w:szCs w:val="20"/>
        </w:rPr>
        <w:t xml:space="preserve"> of seeds/siliqua (16.66), siliqua length (5.13 cm) and</w:t>
      </w:r>
      <w:r w:rsidR="00536AFD" w:rsidRPr="009F5567">
        <w:rPr>
          <w:rFonts w:ascii="Arial" w:hAnsi="Arial" w:cs="Arial"/>
          <w:sz w:val="20"/>
          <w:szCs w:val="20"/>
        </w:rPr>
        <w:t xml:space="preserve"> test weight (3.37 g). The result agreed with the findings of </w:t>
      </w:r>
      <w:r w:rsidR="00A17F13" w:rsidRPr="009F5567">
        <w:rPr>
          <w:rFonts w:ascii="Arial" w:hAnsi="Arial" w:cs="Arial"/>
          <w:sz w:val="20"/>
          <w:szCs w:val="20"/>
        </w:rPr>
        <w:t>Degra</w:t>
      </w:r>
      <w:r w:rsidR="00594608" w:rsidRPr="009F5567">
        <w:rPr>
          <w:rFonts w:ascii="Arial" w:hAnsi="Arial" w:cs="Arial"/>
          <w:sz w:val="20"/>
          <w:szCs w:val="20"/>
        </w:rPr>
        <w:t xml:space="preserve"> </w:t>
      </w:r>
      <w:r w:rsidR="00A17F13" w:rsidRPr="009F5567">
        <w:rPr>
          <w:rFonts w:ascii="Arial" w:hAnsi="Arial" w:cs="Arial"/>
          <w:i/>
          <w:iCs/>
          <w:sz w:val="20"/>
          <w:szCs w:val="20"/>
        </w:rPr>
        <w:t>et al</w:t>
      </w:r>
      <w:r w:rsidR="00A17F13" w:rsidRPr="009F5567">
        <w:rPr>
          <w:rFonts w:ascii="Arial" w:hAnsi="Arial" w:cs="Arial"/>
          <w:sz w:val="20"/>
          <w:szCs w:val="20"/>
        </w:rPr>
        <w:t xml:space="preserve">. </w:t>
      </w:r>
      <w:r w:rsidR="00AF012D" w:rsidRPr="009F5567">
        <w:rPr>
          <w:rFonts w:ascii="Arial" w:hAnsi="Arial" w:cs="Arial"/>
          <w:sz w:val="20"/>
          <w:szCs w:val="20"/>
          <w:lang w:val="en-US"/>
        </w:rPr>
        <w:t>[5]</w:t>
      </w:r>
      <w:r w:rsidR="00A17F13" w:rsidRPr="009F5567">
        <w:rPr>
          <w:rFonts w:ascii="Arial" w:hAnsi="Arial" w:cs="Arial"/>
          <w:sz w:val="20"/>
          <w:szCs w:val="20"/>
        </w:rPr>
        <w:t xml:space="preserve"> and Kumar </w:t>
      </w:r>
      <w:r w:rsidR="00A17F13" w:rsidRPr="009F5567">
        <w:rPr>
          <w:rFonts w:ascii="Arial" w:hAnsi="Arial" w:cs="Arial"/>
          <w:i/>
          <w:iCs/>
          <w:sz w:val="20"/>
          <w:szCs w:val="20"/>
        </w:rPr>
        <w:t>et al.</w:t>
      </w:r>
      <w:r w:rsidR="00A17F13" w:rsidRPr="009F5567">
        <w:rPr>
          <w:rFonts w:ascii="Arial" w:hAnsi="Arial" w:cs="Arial"/>
          <w:sz w:val="20"/>
          <w:szCs w:val="20"/>
        </w:rPr>
        <w:t xml:space="preserve"> </w:t>
      </w:r>
      <w:r w:rsidR="00AF012D" w:rsidRPr="009F5567">
        <w:rPr>
          <w:rFonts w:ascii="Arial" w:hAnsi="Arial" w:cs="Arial"/>
          <w:sz w:val="20"/>
          <w:szCs w:val="20"/>
          <w:lang w:val="en-US"/>
        </w:rPr>
        <w:t>[9]</w:t>
      </w:r>
      <w:r w:rsidR="00A17F13" w:rsidRPr="009F5567">
        <w:rPr>
          <w:rFonts w:ascii="Arial" w:hAnsi="Arial" w:cs="Arial"/>
          <w:sz w:val="20"/>
          <w:szCs w:val="20"/>
        </w:rPr>
        <w:t>.</w:t>
      </w:r>
    </w:p>
    <w:p w14:paraId="4375263B" w14:textId="77777777" w:rsidR="00CE66A6" w:rsidRPr="004A6D48" w:rsidRDefault="000069AC" w:rsidP="00CE66A6">
      <w:pPr>
        <w:pStyle w:val="ListParagraph"/>
        <w:spacing w:before="240" w:line="360" w:lineRule="auto"/>
        <w:ind w:left="0"/>
        <w:jc w:val="both"/>
        <w:rPr>
          <w:rFonts w:ascii="Arial" w:hAnsi="Arial" w:cs="Arial"/>
          <w:b/>
          <w:bCs/>
          <w:i/>
          <w:iCs/>
        </w:rPr>
      </w:pPr>
      <w:r w:rsidRPr="009F5567">
        <w:rPr>
          <w:rFonts w:ascii="Arial" w:hAnsi="Arial" w:cs="Arial"/>
          <w:b/>
          <w:bCs/>
        </w:rPr>
        <w:t>3</w:t>
      </w:r>
      <w:r w:rsidR="00CE66A6" w:rsidRPr="009F5567">
        <w:rPr>
          <w:rFonts w:ascii="Arial" w:hAnsi="Arial" w:cs="Arial"/>
          <w:b/>
          <w:bCs/>
        </w:rPr>
        <w:t>.</w:t>
      </w:r>
      <w:r w:rsidRPr="009F5567">
        <w:rPr>
          <w:rFonts w:ascii="Arial" w:hAnsi="Arial" w:cs="Arial"/>
          <w:b/>
          <w:bCs/>
        </w:rPr>
        <w:t>4.</w:t>
      </w:r>
      <w:r w:rsidR="00CE66A6" w:rsidRPr="004A6D48">
        <w:rPr>
          <w:rFonts w:ascii="Arial" w:hAnsi="Arial" w:cs="Arial"/>
          <w:b/>
          <w:bCs/>
          <w:i/>
          <w:iCs/>
        </w:rPr>
        <w:t xml:space="preserve"> </w:t>
      </w:r>
      <w:r w:rsidR="00A17F13" w:rsidRPr="004A6D48">
        <w:rPr>
          <w:rFonts w:ascii="Arial" w:hAnsi="Arial" w:cs="Arial"/>
          <w:b/>
          <w:bCs/>
          <w:i/>
          <w:iCs/>
        </w:rPr>
        <w:t xml:space="preserve">Yield  </w:t>
      </w:r>
    </w:p>
    <w:p w14:paraId="00488F50" w14:textId="77777777" w:rsidR="00CE66A6" w:rsidRPr="009F5567" w:rsidRDefault="00A17F13" w:rsidP="00CE66A6">
      <w:pPr>
        <w:pStyle w:val="ListParagraph"/>
        <w:spacing w:before="240" w:line="360" w:lineRule="auto"/>
        <w:ind w:left="0"/>
        <w:jc w:val="both"/>
        <w:rPr>
          <w:rFonts w:ascii="Arial" w:hAnsi="Arial" w:cs="Arial"/>
          <w:b/>
          <w:bCs/>
          <w:i/>
          <w:iCs/>
          <w:sz w:val="20"/>
          <w:szCs w:val="20"/>
        </w:rPr>
      </w:pPr>
      <w:r w:rsidRPr="009F5567">
        <w:rPr>
          <w:rFonts w:ascii="Arial" w:hAnsi="Arial" w:cs="Arial"/>
          <w:sz w:val="20"/>
          <w:szCs w:val="20"/>
        </w:rPr>
        <w:t>The maximum seed yield (20.37 q/ha), stover yield (60.00 q/ha) and harvest index (24.18%)</w:t>
      </w:r>
      <w:r w:rsidR="00D96E96" w:rsidRPr="009F5567">
        <w:rPr>
          <w:rFonts w:ascii="Arial" w:hAnsi="Arial" w:cs="Arial"/>
          <w:sz w:val="20"/>
          <w:szCs w:val="20"/>
        </w:rPr>
        <w:t xml:space="preserve"> (Table 4)</w:t>
      </w:r>
      <w:r w:rsidRPr="009F5567">
        <w:rPr>
          <w:rFonts w:ascii="Arial" w:hAnsi="Arial" w:cs="Arial"/>
          <w:sz w:val="20"/>
          <w:szCs w:val="20"/>
        </w:rPr>
        <w:t xml:space="preserve"> were recorded by weed free throughout (T</w:t>
      </w:r>
      <w:r w:rsidRPr="009F5567">
        <w:rPr>
          <w:rFonts w:ascii="Arial" w:hAnsi="Arial" w:cs="Arial"/>
          <w:sz w:val="20"/>
          <w:szCs w:val="20"/>
          <w:vertAlign w:val="subscript"/>
        </w:rPr>
        <w:t>2</w:t>
      </w:r>
      <w:r w:rsidRPr="009F5567">
        <w:rPr>
          <w:rFonts w:ascii="Arial" w:hAnsi="Arial" w:cs="Arial"/>
          <w:sz w:val="20"/>
          <w:szCs w:val="20"/>
        </w:rPr>
        <w:t>)</w:t>
      </w:r>
      <w:r w:rsidR="00A55922" w:rsidRPr="009F5567">
        <w:rPr>
          <w:rFonts w:ascii="Arial" w:hAnsi="Arial" w:cs="Arial"/>
          <w:sz w:val="20"/>
          <w:szCs w:val="20"/>
        </w:rPr>
        <w:t xml:space="preserve"> in which was found by similar with weed free up to 60 days (T</w:t>
      </w:r>
      <w:r w:rsidR="00A55922" w:rsidRPr="009F5567">
        <w:rPr>
          <w:rFonts w:ascii="Arial" w:hAnsi="Arial" w:cs="Arial"/>
          <w:sz w:val="20"/>
          <w:szCs w:val="20"/>
          <w:vertAlign w:val="subscript"/>
        </w:rPr>
        <w:t>5</w:t>
      </w:r>
      <w:r w:rsidR="00A55922" w:rsidRPr="009F5567">
        <w:rPr>
          <w:rFonts w:ascii="Arial" w:hAnsi="Arial" w:cs="Arial"/>
          <w:sz w:val="20"/>
          <w:szCs w:val="20"/>
        </w:rPr>
        <w:t>). Meanwhile, the lowest seed yield (11.17 q/ha), stover yield (48.23) and harvest index (14.38%) were recorded in weedy check throughout (T</w:t>
      </w:r>
      <w:r w:rsidR="00A55922" w:rsidRPr="009F5567">
        <w:rPr>
          <w:rFonts w:ascii="Arial" w:hAnsi="Arial" w:cs="Arial"/>
          <w:sz w:val="20"/>
          <w:szCs w:val="20"/>
          <w:vertAlign w:val="subscript"/>
        </w:rPr>
        <w:t>1</w:t>
      </w:r>
      <w:r w:rsidR="00A55922" w:rsidRPr="009F5567">
        <w:rPr>
          <w:rFonts w:ascii="Arial" w:hAnsi="Arial" w:cs="Arial"/>
          <w:sz w:val="20"/>
          <w:szCs w:val="20"/>
        </w:rPr>
        <w:t>). Higher seed yield in weed free treatments could be ascribed to better control of weeds which favoured higher uptake of nutrients and water resulting optimum growth characters.</w:t>
      </w:r>
      <w:r w:rsidR="001A5F3E" w:rsidRPr="009F5567">
        <w:rPr>
          <w:rFonts w:ascii="Arial" w:hAnsi="Arial" w:cs="Arial"/>
          <w:sz w:val="20"/>
          <w:szCs w:val="20"/>
        </w:rPr>
        <w:t xml:space="preserve"> Similar finding was also reported by </w:t>
      </w:r>
      <w:proofErr w:type="spellStart"/>
      <w:r w:rsidR="001A5F3E" w:rsidRPr="009F5567">
        <w:rPr>
          <w:rFonts w:ascii="Arial" w:hAnsi="Arial" w:cs="Arial"/>
          <w:sz w:val="20"/>
          <w:szCs w:val="20"/>
        </w:rPr>
        <w:t>Bamboriya</w:t>
      </w:r>
      <w:proofErr w:type="spellEnd"/>
      <w:r w:rsidR="00594608" w:rsidRPr="009F5567">
        <w:rPr>
          <w:rFonts w:ascii="Arial" w:hAnsi="Arial" w:cs="Arial"/>
          <w:sz w:val="20"/>
          <w:szCs w:val="20"/>
        </w:rPr>
        <w:t xml:space="preserve"> </w:t>
      </w:r>
      <w:r w:rsidR="001A5F3E" w:rsidRPr="009F5567">
        <w:rPr>
          <w:rFonts w:ascii="Arial" w:hAnsi="Arial" w:cs="Arial"/>
          <w:i/>
          <w:iCs/>
          <w:sz w:val="20"/>
          <w:szCs w:val="20"/>
        </w:rPr>
        <w:t xml:space="preserve">et al. </w:t>
      </w:r>
      <w:r w:rsidR="00D00516" w:rsidRPr="009F5567">
        <w:rPr>
          <w:rFonts w:ascii="Arial" w:hAnsi="Arial" w:cs="Arial"/>
          <w:sz w:val="20"/>
          <w:szCs w:val="20"/>
          <w:lang w:val="en-US"/>
        </w:rPr>
        <w:t xml:space="preserve">[3] </w:t>
      </w:r>
      <w:r w:rsidR="001A5F3E" w:rsidRPr="009F5567">
        <w:rPr>
          <w:rFonts w:ascii="Arial" w:hAnsi="Arial" w:cs="Arial"/>
          <w:sz w:val="20"/>
          <w:szCs w:val="20"/>
        </w:rPr>
        <w:t xml:space="preserve">and Raj </w:t>
      </w:r>
      <w:r w:rsidR="001A5F3E" w:rsidRPr="009F5567">
        <w:rPr>
          <w:rFonts w:ascii="Arial" w:hAnsi="Arial" w:cs="Arial"/>
          <w:i/>
          <w:iCs/>
          <w:sz w:val="20"/>
          <w:szCs w:val="20"/>
        </w:rPr>
        <w:t>et al</w:t>
      </w:r>
      <w:r w:rsidR="00594608" w:rsidRPr="009F5567">
        <w:rPr>
          <w:rFonts w:ascii="Arial" w:hAnsi="Arial" w:cs="Arial"/>
          <w:i/>
          <w:iCs/>
          <w:sz w:val="20"/>
          <w:szCs w:val="20"/>
        </w:rPr>
        <w:t>.</w:t>
      </w:r>
      <w:r w:rsidR="001A5F3E" w:rsidRPr="009F5567">
        <w:rPr>
          <w:rFonts w:ascii="Arial" w:hAnsi="Arial" w:cs="Arial"/>
          <w:sz w:val="20"/>
          <w:szCs w:val="20"/>
        </w:rPr>
        <w:t xml:space="preserve"> </w:t>
      </w:r>
      <w:r w:rsidR="00D00516" w:rsidRPr="009F5567">
        <w:rPr>
          <w:rFonts w:ascii="Arial" w:hAnsi="Arial" w:cs="Arial"/>
          <w:sz w:val="20"/>
          <w:szCs w:val="20"/>
          <w:lang w:val="en-US"/>
        </w:rPr>
        <w:t>[13]</w:t>
      </w:r>
      <w:r w:rsidR="001A5F3E" w:rsidRPr="009F5567">
        <w:rPr>
          <w:rFonts w:ascii="Arial" w:hAnsi="Arial" w:cs="Arial"/>
          <w:sz w:val="20"/>
          <w:szCs w:val="20"/>
        </w:rPr>
        <w:t>.</w:t>
      </w:r>
    </w:p>
    <w:p w14:paraId="7AAE966C" w14:textId="77777777" w:rsidR="00CE66A6" w:rsidRPr="004A6D48" w:rsidRDefault="000069AC" w:rsidP="00CE66A6">
      <w:pPr>
        <w:pStyle w:val="ListParagraph"/>
        <w:spacing w:before="240" w:line="360" w:lineRule="auto"/>
        <w:ind w:left="0"/>
        <w:jc w:val="both"/>
        <w:rPr>
          <w:rFonts w:ascii="Arial" w:hAnsi="Arial" w:cs="Arial"/>
          <w:b/>
          <w:bCs/>
          <w:i/>
          <w:iCs/>
        </w:rPr>
      </w:pPr>
      <w:r w:rsidRPr="009F5567">
        <w:rPr>
          <w:rFonts w:ascii="Arial" w:hAnsi="Arial" w:cs="Arial"/>
          <w:b/>
          <w:bCs/>
        </w:rPr>
        <w:t>3.5.</w:t>
      </w:r>
      <w:r w:rsidR="00CE66A6" w:rsidRPr="004A6D48">
        <w:rPr>
          <w:rFonts w:ascii="Arial" w:hAnsi="Arial" w:cs="Arial"/>
          <w:b/>
          <w:bCs/>
          <w:i/>
          <w:iCs/>
        </w:rPr>
        <w:t xml:space="preserve"> </w:t>
      </w:r>
      <w:r w:rsidR="003540E5" w:rsidRPr="004A6D48">
        <w:rPr>
          <w:rFonts w:ascii="Arial" w:hAnsi="Arial" w:cs="Arial"/>
          <w:b/>
          <w:bCs/>
          <w:i/>
          <w:iCs/>
        </w:rPr>
        <w:t>Economics</w:t>
      </w:r>
    </w:p>
    <w:p w14:paraId="16CDAD71" w14:textId="77777777" w:rsidR="0067686C" w:rsidRPr="009F5567" w:rsidRDefault="00812558" w:rsidP="00CE66A6">
      <w:pPr>
        <w:pStyle w:val="ListParagraph"/>
        <w:spacing w:before="240" w:line="360" w:lineRule="auto"/>
        <w:ind w:left="0"/>
        <w:jc w:val="both"/>
        <w:rPr>
          <w:rFonts w:ascii="Arial" w:hAnsi="Arial" w:cs="Arial"/>
          <w:b/>
          <w:bCs/>
          <w:i/>
          <w:iCs/>
          <w:sz w:val="20"/>
          <w:szCs w:val="20"/>
        </w:rPr>
      </w:pPr>
      <w:r w:rsidRPr="009F5567">
        <w:rPr>
          <w:rFonts w:ascii="Arial" w:hAnsi="Arial" w:cs="Arial"/>
          <w:sz w:val="20"/>
          <w:szCs w:val="20"/>
        </w:rPr>
        <w:lastRenderedPageBreak/>
        <w:t>Economics analysis showed that the weed management treatment</w:t>
      </w:r>
      <w:r w:rsidR="0098673D" w:rsidRPr="009F5567">
        <w:rPr>
          <w:rFonts w:ascii="Arial" w:hAnsi="Arial" w:cs="Arial"/>
          <w:sz w:val="20"/>
          <w:szCs w:val="20"/>
        </w:rPr>
        <w:t>s</w:t>
      </w:r>
      <w:r w:rsidRPr="009F5567">
        <w:rPr>
          <w:rFonts w:ascii="Arial" w:hAnsi="Arial" w:cs="Arial"/>
          <w:sz w:val="20"/>
          <w:szCs w:val="20"/>
        </w:rPr>
        <w:t xml:space="preserve"> weed free up to 60 days (T</w:t>
      </w:r>
      <w:r w:rsidRPr="009F5567">
        <w:rPr>
          <w:rFonts w:ascii="Arial" w:hAnsi="Arial" w:cs="Arial"/>
          <w:sz w:val="20"/>
          <w:szCs w:val="20"/>
          <w:vertAlign w:val="subscript"/>
        </w:rPr>
        <w:t>5</w:t>
      </w:r>
      <w:r w:rsidRPr="009F5567">
        <w:rPr>
          <w:rFonts w:ascii="Arial" w:hAnsi="Arial" w:cs="Arial"/>
          <w:sz w:val="20"/>
          <w:szCs w:val="20"/>
        </w:rPr>
        <w:t>) resulted in sig</w:t>
      </w:r>
      <w:r w:rsidR="009A49F2" w:rsidRPr="009F5567">
        <w:rPr>
          <w:rFonts w:ascii="Arial" w:hAnsi="Arial" w:cs="Arial"/>
          <w:sz w:val="20"/>
          <w:szCs w:val="20"/>
        </w:rPr>
        <w:t>nificantly higher net return (Rs.</w:t>
      </w:r>
      <w:r w:rsidR="0098673D" w:rsidRPr="009F5567">
        <w:rPr>
          <w:rFonts w:ascii="Arial" w:hAnsi="Arial" w:cs="Arial"/>
          <w:sz w:val="20"/>
          <w:szCs w:val="20"/>
        </w:rPr>
        <w:t>77068.67</w:t>
      </w:r>
      <w:r w:rsidRPr="009F5567">
        <w:rPr>
          <w:rFonts w:ascii="Arial" w:hAnsi="Arial" w:cs="Arial"/>
          <w:sz w:val="20"/>
          <w:szCs w:val="20"/>
        </w:rPr>
        <w:t>) and benefit cost ratio (</w:t>
      </w:r>
      <w:r w:rsidR="0098673D" w:rsidRPr="009F5567">
        <w:rPr>
          <w:rFonts w:ascii="Arial" w:hAnsi="Arial" w:cs="Arial"/>
          <w:sz w:val="20"/>
          <w:szCs w:val="20"/>
        </w:rPr>
        <w:t>3.58</w:t>
      </w:r>
      <w:r w:rsidRPr="009F5567">
        <w:rPr>
          <w:rFonts w:ascii="Arial" w:hAnsi="Arial" w:cs="Arial"/>
          <w:sz w:val="20"/>
          <w:szCs w:val="20"/>
        </w:rPr>
        <w:t>)</w:t>
      </w:r>
      <w:r w:rsidR="003540E5" w:rsidRPr="009F5567">
        <w:rPr>
          <w:rFonts w:ascii="Arial" w:hAnsi="Arial" w:cs="Arial"/>
          <w:sz w:val="20"/>
          <w:szCs w:val="20"/>
        </w:rPr>
        <w:t xml:space="preserve"> than other weed free and weedy check treatments. The minimum net return (Rs</w:t>
      </w:r>
      <w:r w:rsidR="009A49F2" w:rsidRPr="009F5567">
        <w:rPr>
          <w:rFonts w:ascii="Arial" w:hAnsi="Arial" w:cs="Arial"/>
          <w:sz w:val="20"/>
          <w:szCs w:val="20"/>
        </w:rPr>
        <w:t>.</w:t>
      </w:r>
      <w:r w:rsidR="0098673D" w:rsidRPr="009F5567">
        <w:rPr>
          <w:rFonts w:ascii="Arial" w:hAnsi="Arial" w:cs="Arial"/>
          <w:sz w:val="20"/>
          <w:szCs w:val="20"/>
        </w:rPr>
        <w:t>33448.00)</w:t>
      </w:r>
      <w:r w:rsidR="003540E5" w:rsidRPr="009F5567">
        <w:rPr>
          <w:rFonts w:ascii="Arial" w:hAnsi="Arial" w:cs="Arial"/>
          <w:sz w:val="20"/>
          <w:szCs w:val="20"/>
        </w:rPr>
        <w:t xml:space="preserve"> and benefit cost ratio</w:t>
      </w:r>
      <w:r w:rsidR="0098673D" w:rsidRPr="009F5567">
        <w:rPr>
          <w:rFonts w:ascii="Arial" w:hAnsi="Arial" w:cs="Arial"/>
          <w:sz w:val="20"/>
          <w:szCs w:val="20"/>
        </w:rPr>
        <w:t xml:space="preserve"> (2.25)</w:t>
      </w:r>
      <w:r w:rsidR="003540E5" w:rsidRPr="009F5567">
        <w:rPr>
          <w:rFonts w:ascii="Arial" w:hAnsi="Arial" w:cs="Arial"/>
          <w:sz w:val="20"/>
          <w:szCs w:val="20"/>
        </w:rPr>
        <w:t xml:space="preserve"> was recorded under weedy check throughout (T</w:t>
      </w:r>
      <w:r w:rsidR="003540E5" w:rsidRPr="009F5567">
        <w:rPr>
          <w:rFonts w:ascii="Arial" w:hAnsi="Arial" w:cs="Arial"/>
          <w:sz w:val="20"/>
          <w:szCs w:val="20"/>
          <w:vertAlign w:val="subscript"/>
        </w:rPr>
        <w:t>1</w:t>
      </w:r>
      <w:r w:rsidR="003540E5" w:rsidRPr="009F5567">
        <w:rPr>
          <w:rFonts w:ascii="Arial" w:hAnsi="Arial" w:cs="Arial"/>
          <w:sz w:val="20"/>
          <w:szCs w:val="20"/>
        </w:rPr>
        <w:t>) (Table</w:t>
      </w:r>
      <w:r w:rsidR="0098673D" w:rsidRPr="009F5567">
        <w:rPr>
          <w:rFonts w:ascii="Arial" w:hAnsi="Arial" w:cs="Arial"/>
          <w:sz w:val="20"/>
          <w:szCs w:val="20"/>
        </w:rPr>
        <w:t xml:space="preserve"> 4</w:t>
      </w:r>
      <w:r w:rsidR="003540E5" w:rsidRPr="009F5567">
        <w:rPr>
          <w:rFonts w:ascii="Arial" w:hAnsi="Arial" w:cs="Arial"/>
          <w:sz w:val="20"/>
          <w:szCs w:val="20"/>
        </w:rPr>
        <w:t>). These finding are in agreement by</w:t>
      </w:r>
      <w:r w:rsidR="0067686C" w:rsidRPr="009F5567">
        <w:rPr>
          <w:rFonts w:ascii="Arial" w:hAnsi="Arial" w:cs="Arial"/>
          <w:sz w:val="20"/>
          <w:szCs w:val="20"/>
        </w:rPr>
        <w:t xml:space="preserve"> Mukherjee </w:t>
      </w:r>
      <w:r w:rsidR="0067686C" w:rsidRPr="009F5567">
        <w:rPr>
          <w:rFonts w:ascii="Arial" w:hAnsi="Arial" w:cs="Arial"/>
          <w:i/>
          <w:iCs/>
          <w:sz w:val="20"/>
          <w:szCs w:val="20"/>
        </w:rPr>
        <w:t xml:space="preserve">et al. </w:t>
      </w:r>
      <w:r w:rsidR="00D00516" w:rsidRPr="009F5567">
        <w:rPr>
          <w:rFonts w:ascii="Arial" w:hAnsi="Arial" w:cs="Arial"/>
          <w:sz w:val="20"/>
          <w:szCs w:val="20"/>
          <w:lang w:val="en-US"/>
        </w:rPr>
        <w:t>[11]</w:t>
      </w:r>
      <w:r w:rsidR="0067686C" w:rsidRPr="009F5567">
        <w:rPr>
          <w:rFonts w:ascii="Arial" w:hAnsi="Arial" w:cs="Arial"/>
          <w:sz w:val="20"/>
          <w:szCs w:val="20"/>
        </w:rPr>
        <w:t>.</w:t>
      </w:r>
    </w:p>
    <w:p w14:paraId="6B8381D1" w14:textId="77777777" w:rsidR="00CE66A6" w:rsidRPr="004A6D48" w:rsidRDefault="00CE66A6" w:rsidP="00D30821">
      <w:pPr>
        <w:tabs>
          <w:tab w:val="left" w:pos="426"/>
        </w:tabs>
        <w:spacing w:after="0" w:line="360" w:lineRule="auto"/>
        <w:ind w:left="426" w:hanging="426"/>
        <w:jc w:val="both"/>
        <w:rPr>
          <w:rFonts w:ascii="Arial" w:hAnsi="Arial" w:cs="Arial"/>
          <w:b/>
          <w:bCs/>
        </w:rPr>
      </w:pPr>
    </w:p>
    <w:p w14:paraId="2F1830DA" w14:textId="77777777" w:rsidR="00396DB5" w:rsidRPr="004A6D48" w:rsidRDefault="00396DB5" w:rsidP="00D30821">
      <w:pPr>
        <w:tabs>
          <w:tab w:val="left" w:pos="426"/>
        </w:tabs>
        <w:spacing w:after="0" w:line="360" w:lineRule="auto"/>
        <w:ind w:left="426" w:hanging="426"/>
        <w:jc w:val="both"/>
        <w:rPr>
          <w:rFonts w:ascii="Arial" w:hAnsi="Arial" w:cs="Arial"/>
          <w:b/>
          <w:bCs/>
        </w:rPr>
      </w:pPr>
      <w:r w:rsidRPr="004A6D48">
        <w:rPr>
          <w:rFonts w:ascii="Arial" w:hAnsi="Arial" w:cs="Arial"/>
          <w:b/>
          <w:bCs/>
        </w:rPr>
        <w:t xml:space="preserve">Table 1: </w:t>
      </w:r>
      <w:r w:rsidR="007D0102" w:rsidRPr="004A6D48">
        <w:rPr>
          <w:rFonts w:ascii="Arial" w:hAnsi="Arial" w:cs="Arial"/>
          <w:b/>
          <w:bCs/>
        </w:rPr>
        <w:t xml:space="preserve">Impact of </w:t>
      </w:r>
      <w:r w:rsidRPr="004A6D48">
        <w:rPr>
          <w:rFonts w:ascii="Arial" w:hAnsi="Arial" w:cs="Arial"/>
          <w:b/>
          <w:bCs/>
        </w:rPr>
        <w:t>cro</w:t>
      </w:r>
      <w:r w:rsidR="007D0102" w:rsidRPr="004A6D48">
        <w:rPr>
          <w:rFonts w:ascii="Arial" w:hAnsi="Arial" w:cs="Arial"/>
          <w:b/>
          <w:bCs/>
        </w:rPr>
        <w:t>p weed competition on</w:t>
      </w:r>
      <w:r w:rsidRPr="004A6D48">
        <w:rPr>
          <w:rFonts w:ascii="Arial" w:hAnsi="Arial" w:cs="Arial"/>
          <w:b/>
          <w:bCs/>
        </w:rPr>
        <w:t xml:space="preserve"> weed density, weed dry weight at 60 DAS and weed index of </w:t>
      </w:r>
      <w:proofErr w:type="spellStart"/>
      <w:r w:rsidRPr="004A6D48">
        <w:rPr>
          <w:rFonts w:ascii="Arial" w:hAnsi="Arial" w:cs="Arial"/>
          <w:b/>
          <w:bCs/>
        </w:rPr>
        <w:t>Gobhi</w:t>
      </w:r>
      <w:proofErr w:type="spellEnd"/>
      <w:r w:rsidR="00594608" w:rsidRPr="004A6D48">
        <w:rPr>
          <w:rFonts w:ascii="Arial" w:hAnsi="Arial" w:cs="Arial"/>
          <w:b/>
          <w:bCs/>
        </w:rPr>
        <w:t xml:space="preserve"> </w:t>
      </w:r>
      <w:proofErr w:type="spellStart"/>
      <w:r w:rsidRPr="004A6D48">
        <w:rPr>
          <w:rFonts w:ascii="Arial" w:hAnsi="Arial" w:cs="Arial"/>
          <w:b/>
          <w:bCs/>
        </w:rPr>
        <w:t>sarson</w:t>
      </w:r>
      <w:proofErr w:type="spellEnd"/>
      <w:r w:rsidR="007D0102" w:rsidRPr="004A6D48">
        <w:rPr>
          <w:rFonts w:ascii="Arial" w:hAnsi="Arial" w:cs="Arial"/>
          <w:b/>
          <w:bCs/>
        </w:rPr>
        <w:t>.</w:t>
      </w:r>
    </w:p>
    <w:tbl>
      <w:tblPr>
        <w:tblStyle w:val="TableGrid"/>
        <w:tblW w:w="9922" w:type="dxa"/>
        <w:tblInd w:w="108" w:type="dxa"/>
        <w:tblLook w:val="04A0" w:firstRow="1" w:lastRow="0" w:firstColumn="1" w:lastColumn="0" w:noHBand="0" w:noVBand="1"/>
      </w:tblPr>
      <w:tblGrid>
        <w:gridCol w:w="3543"/>
        <w:gridCol w:w="2693"/>
        <w:gridCol w:w="1843"/>
        <w:gridCol w:w="1843"/>
      </w:tblGrid>
      <w:tr w:rsidR="007B4942" w:rsidRPr="00B83353" w14:paraId="313B8425" w14:textId="77777777" w:rsidTr="00CE66A6">
        <w:trPr>
          <w:trHeight w:val="465"/>
        </w:trPr>
        <w:tc>
          <w:tcPr>
            <w:tcW w:w="3543" w:type="dxa"/>
          </w:tcPr>
          <w:p w14:paraId="4E16F3D6" w14:textId="77777777" w:rsidR="007B4942" w:rsidRPr="00B83353" w:rsidRDefault="007B4942" w:rsidP="00CE66A6">
            <w:pPr>
              <w:spacing w:line="276" w:lineRule="auto"/>
              <w:jc w:val="center"/>
              <w:rPr>
                <w:rFonts w:ascii="Arial" w:hAnsi="Arial" w:cs="Arial"/>
                <w:b/>
                <w:bCs/>
              </w:rPr>
            </w:pPr>
            <w:r w:rsidRPr="00B83353">
              <w:rPr>
                <w:rFonts w:ascii="Arial" w:hAnsi="Arial" w:cs="Arial"/>
                <w:b/>
                <w:bCs/>
              </w:rPr>
              <w:t>Treatments</w:t>
            </w:r>
          </w:p>
        </w:tc>
        <w:tc>
          <w:tcPr>
            <w:tcW w:w="2693" w:type="dxa"/>
          </w:tcPr>
          <w:p w14:paraId="61952E02" w14:textId="77777777" w:rsidR="007B4942" w:rsidRPr="00B83353" w:rsidRDefault="007B4942" w:rsidP="00CE66A6">
            <w:pPr>
              <w:spacing w:line="276" w:lineRule="auto"/>
              <w:jc w:val="center"/>
              <w:rPr>
                <w:rFonts w:ascii="Arial" w:hAnsi="Arial" w:cs="Arial"/>
                <w:b/>
                <w:bCs/>
              </w:rPr>
            </w:pPr>
            <w:r w:rsidRPr="00B83353">
              <w:rPr>
                <w:rFonts w:ascii="Arial" w:hAnsi="Arial" w:cs="Arial"/>
                <w:b/>
                <w:bCs/>
              </w:rPr>
              <w:t>Weed density at  60 DAS (plants/m²)</w:t>
            </w:r>
          </w:p>
        </w:tc>
        <w:tc>
          <w:tcPr>
            <w:tcW w:w="1843" w:type="dxa"/>
          </w:tcPr>
          <w:p w14:paraId="3312F7B1" w14:textId="77777777" w:rsidR="007B4942" w:rsidRPr="00B83353" w:rsidRDefault="007B4942" w:rsidP="00CE66A6">
            <w:pPr>
              <w:spacing w:line="276" w:lineRule="auto"/>
              <w:jc w:val="center"/>
              <w:rPr>
                <w:rFonts w:ascii="Arial" w:eastAsiaTheme="minorEastAsia" w:hAnsi="Arial" w:cs="Arial"/>
                <w:b/>
                <w:bCs/>
              </w:rPr>
            </w:pPr>
            <w:r w:rsidRPr="00B83353">
              <w:rPr>
                <w:rFonts w:ascii="Arial" w:eastAsiaTheme="minorEastAsia" w:hAnsi="Arial" w:cs="Arial"/>
                <w:b/>
                <w:bCs/>
              </w:rPr>
              <w:t>Weed dry weight at 60 DAS (g/m²)</w:t>
            </w:r>
          </w:p>
        </w:tc>
        <w:tc>
          <w:tcPr>
            <w:tcW w:w="1843" w:type="dxa"/>
          </w:tcPr>
          <w:p w14:paraId="79B50987" w14:textId="77777777" w:rsidR="007B4942" w:rsidRPr="00B83353" w:rsidRDefault="007B4942" w:rsidP="00CE66A6">
            <w:pPr>
              <w:spacing w:line="276" w:lineRule="auto"/>
              <w:jc w:val="center"/>
              <w:rPr>
                <w:rFonts w:ascii="Arial" w:eastAsiaTheme="minorEastAsia" w:hAnsi="Arial" w:cs="Arial"/>
                <w:b/>
                <w:bCs/>
              </w:rPr>
            </w:pPr>
            <w:r w:rsidRPr="00B83353">
              <w:rPr>
                <w:rFonts w:ascii="Arial" w:eastAsiaTheme="minorEastAsia" w:hAnsi="Arial" w:cs="Arial"/>
                <w:b/>
                <w:bCs/>
              </w:rPr>
              <w:t>Weed index (%)</w:t>
            </w:r>
          </w:p>
        </w:tc>
      </w:tr>
      <w:tr w:rsidR="007B4942" w:rsidRPr="00B83353" w14:paraId="08D861D6" w14:textId="77777777" w:rsidTr="00CE66A6">
        <w:trPr>
          <w:trHeight w:val="415"/>
        </w:trPr>
        <w:tc>
          <w:tcPr>
            <w:tcW w:w="3543" w:type="dxa"/>
          </w:tcPr>
          <w:p w14:paraId="53493BE8" w14:textId="77777777" w:rsidR="007B4942" w:rsidRPr="00B83353" w:rsidRDefault="007B4942" w:rsidP="008B4035">
            <w:pPr>
              <w:spacing w:line="276" w:lineRule="auto"/>
              <w:jc w:val="both"/>
              <w:rPr>
                <w:rFonts w:ascii="Arial" w:hAnsi="Arial" w:cs="Arial"/>
              </w:rPr>
            </w:pPr>
            <w:r w:rsidRPr="00B83353">
              <w:rPr>
                <w:rFonts w:ascii="Arial" w:hAnsi="Arial" w:cs="Arial"/>
              </w:rPr>
              <w:t>T</w:t>
            </w:r>
            <w:r w:rsidRPr="00B83353">
              <w:rPr>
                <w:rFonts w:asciiTheme="majorHAnsi" w:hAnsiTheme="majorHAnsi" w:cs="Arial"/>
              </w:rPr>
              <w:t>₁</w:t>
            </w:r>
            <w:r w:rsidRPr="00B83353">
              <w:rPr>
                <w:rFonts w:ascii="Arial" w:hAnsi="Arial" w:cs="Arial"/>
              </w:rPr>
              <w:t xml:space="preserve"> </w:t>
            </w:r>
            <w:r w:rsidR="008B4035" w:rsidRPr="00B83353">
              <w:rPr>
                <w:rFonts w:ascii="Arial" w:hAnsi="Arial" w:cs="Arial"/>
              </w:rPr>
              <w:t>:</w:t>
            </w:r>
            <w:r w:rsidRPr="00B83353">
              <w:rPr>
                <w:rFonts w:ascii="Arial" w:hAnsi="Arial" w:cs="Arial"/>
              </w:rPr>
              <w:t>Weedy check throughout</w:t>
            </w:r>
          </w:p>
        </w:tc>
        <w:tc>
          <w:tcPr>
            <w:tcW w:w="2693" w:type="dxa"/>
            <w:vAlign w:val="center"/>
          </w:tcPr>
          <w:p w14:paraId="3B8C2386" w14:textId="77777777" w:rsidR="007B4942" w:rsidRPr="00B83353" w:rsidRDefault="007B4942" w:rsidP="008B4035">
            <w:pPr>
              <w:spacing w:line="276" w:lineRule="auto"/>
              <w:jc w:val="center"/>
              <w:rPr>
                <w:rFonts w:ascii="Arial" w:hAnsi="Arial" w:cs="Arial"/>
              </w:rPr>
            </w:pPr>
            <w:r w:rsidRPr="00B83353">
              <w:rPr>
                <w:rFonts w:ascii="Arial" w:hAnsi="Arial" w:cs="Arial"/>
              </w:rPr>
              <w:t>8.25 (67.67)</w:t>
            </w:r>
          </w:p>
        </w:tc>
        <w:tc>
          <w:tcPr>
            <w:tcW w:w="1843" w:type="dxa"/>
            <w:vAlign w:val="center"/>
          </w:tcPr>
          <w:p w14:paraId="0A3BA945" w14:textId="77777777" w:rsidR="007B4942" w:rsidRPr="00B83353" w:rsidRDefault="007B4942" w:rsidP="008B4035">
            <w:pPr>
              <w:spacing w:line="276" w:lineRule="auto"/>
              <w:jc w:val="center"/>
              <w:rPr>
                <w:rFonts w:ascii="Arial" w:hAnsi="Arial" w:cs="Arial"/>
              </w:rPr>
            </w:pPr>
            <w:r w:rsidRPr="00B83353">
              <w:rPr>
                <w:rFonts w:ascii="Arial" w:hAnsi="Arial" w:cs="Arial"/>
              </w:rPr>
              <w:t>8.93 (79.33)</w:t>
            </w:r>
          </w:p>
        </w:tc>
        <w:tc>
          <w:tcPr>
            <w:tcW w:w="1843" w:type="dxa"/>
            <w:vAlign w:val="center"/>
          </w:tcPr>
          <w:p w14:paraId="2DD96A86" w14:textId="77777777" w:rsidR="007B4942" w:rsidRPr="00B83353" w:rsidRDefault="007B4942" w:rsidP="008B4035">
            <w:pPr>
              <w:spacing w:line="276" w:lineRule="auto"/>
              <w:jc w:val="center"/>
              <w:rPr>
                <w:rFonts w:ascii="Arial" w:hAnsi="Arial" w:cs="Arial"/>
              </w:rPr>
            </w:pPr>
            <w:r w:rsidRPr="00B83353">
              <w:rPr>
                <w:rFonts w:ascii="Arial" w:hAnsi="Arial" w:cs="Arial"/>
              </w:rPr>
              <w:t>45.16</w:t>
            </w:r>
          </w:p>
        </w:tc>
      </w:tr>
      <w:tr w:rsidR="007B4942" w:rsidRPr="00B83353" w14:paraId="3FBEFC5D" w14:textId="77777777" w:rsidTr="00CE66A6">
        <w:trPr>
          <w:trHeight w:val="337"/>
        </w:trPr>
        <w:tc>
          <w:tcPr>
            <w:tcW w:w="3543" w:type="dxa"/>
          </w:tcPr>
          <w:p w14:paraId="702E0955" w14:textId="77777777" w:rsidR="007B4942" w:rsidRPr="00B83353" w:rsidRDefault="007B4942" w:rsidP="008B4035">
            <w:pPr>
              <w:spacing w:line="276" w:lineRule="auto"/>
              <w:jc w:val="both"/>
              <w:rPr>
                <w:rFonts w:ascii="Arial" w:hAnsi="Arial" w:cs="Arial"/>
              </w:rPr>
            </w:pPr>
            <w:r w:rsidRPr="00B83353">
              <w:rPr>
                <w:rFonts w:ascii="Arial" w:hAnsi="Arial" w:cs="Arial"/>
              </w:rPr>
              <w:t>T</w:t>
            </w:r>
            <w:r w:rsidRPr="00B83353">
              <w:rPr>
                <w:rFonts w:asciiTheme="majorHAnsi" w:hAnsiTheme="majorHAnsi" w:cs="Arial"/>
              </w:rPr>
              <w:t>₂</w:t>
            </w:r>
            <w:r w:rsidRPr="00B83353">
              <w:rPr>
                <w:rFonts w:ascii="Arial" w:hAnsi="Arial" w:cs="Arial"/>
              </w:rPr>
              <w:t xml:space="preserve"> </w:t>
            </w:r>
            <w:r w:rsidR="008B4035" w:rsidRPr="00B83353">
              <w:rPr>
                <w:rFonts w:ascii="Arial" w:hAnsi="Arial" w:cs="Arial"/>
              </w:rPr>
              <w:t>:</w:t>
            </w:r>
            <w:r w:rsidRPr="00B83353">
              <w:rPr>
                <w:rFonts w:ascii="Arial" w:hAnsi="Arial" w:cs="Arial"/>
              </w:rPr>
              <w:t>Weed free throughout</w:t>
            </w:r>
          </w:p>
        </w:tc>
        <w:tc>
          <w:tcPr>
            <w:tcW w:w="2693" w:type="dxa"/>
            <w:vAlign w:val="center"/>
          </w:tcPr>
          <w:p w14:paraId="312903BB" w14:textId="77777777" w:rsidR="007B4942" w:rsidRPr="00B83353" w:rsidRDefault="007B4942" w:rsidP="008B4035">
            <w:pPr>
              <w:spacing w:line="276" w:lineRule="auto"/>
              <w:jc w:val="center"/>
              <w:rPr>
                <w:rFonts w:ascii="Arial" w:hAnsi="Arial" w:cs="Arial"/>
              </w:rPr>
            </w:pPr>
            <w:r w:rsidRPr="00B83353">
              <w:rPr>
                <w:rFonts w:ascii="Arial" w:hAnsi="Arial" w:cs="Arial"/>
              </w:rPr>
              <w:t>0.70 (0.0)</w:t>
            </w:r>
          </w:p>
        </w:tc>
        <w:tc>
          <w:tcPr>
            <w:tcW w:w="1843" w:type="dxa"/>
            <w:vAlign w:val="center"/>
          </w:tcPr>
          <w:p w14:paraId="0D80EE89" w14:textId="77777777" w:rsidR="007B4942" w:rsidRPr="00B83353" w:rsidRDefault="007B4942" w:rsidP="008B4035">
            <w:pPr>
              <w:spacing w:line="276" w:lineRule="auto"/>
              <w:jc w:val="center"/>
              <w:rPr>
                <w:rFonts w:ascii="Arial" w:hAnsi="Arial" w:cs="Arial"/>
              </w:rPr>
            </w:pPr>
            <w:r w:rsidRPr="00B83353">
              <w:rPr>
                <w:rFonts w:ascii="Arial" w:hAnsi="Arial" w:cs="Arial"/>
              </w:rPr>
              <w:t>0.70 (0.00)</w:t>
            </w:r>
          </w:p>
        </w:tc>
        <w:tc>
          <w:tcPr>
            <w:tcW w:w="1843" w:type="dxa"/>
            <w:vAlign w:val="center"/>
          </w:tcPr>
          <w:p w14:paraId="264BA9D4" w14:textId="77777777" w:rsidR="007B4942" w:rsidRPr="00B83353" w:rsidRDefault="007B4942" w:rsidP="008B4035">
            <w:pPr>
              <w:spacing w:line="276" w:lineRule="auto"/>
              <w:jc w:val="center"/>
              <w:rPr>
                <w:rFonts w:ascii="Arial" w:hAnsi="Arial" w:cs="Arial"/>
              </w:rPr>
            </w:pPr>
            <w:r w:rsidRPr="00B83353">
              <w:rPr>
                <w:rFonts w:ascii="Arial" w:hAnsi="Arial" w:cs="Arial"/>
              </w:rPr>
              <w:t>0.0</w:t>
            </w:r>
          </w:p>
        </w:tc>
      </w:tr>
      <w:tr w:rsidR="007B4942" w:rsidRPr="00B83353" w14:paraId="19EF382F" w14:textId="77777777" w:rsidTr="00CE66A6">
        <w:tc>
          <w:tcPr>
            <w:tcW w:w="3543" w:type="dxa"/>
          </w:tcPr>
          <w:p w14:paraId="1CE4472A" w14:textId="77777777" w:rsidR="007B4942" w:rsidRPr="00B83353" w:rsidRDefault="007B4942" w:rsidP="008B4035">
            <w:pPr>
              <w:spacing w:line="276" w:lineRule="auto"/>
              <w:jc w:val="both"/>
              <w:rPr>
                <w:rFonts w:ascii="Arial" w:hAnsi="Arial" w:cs="Arial"/>
              </w:rPr>
            </w:pPr>
            <w:r w:rsidRPr="00B83353">
              <w:rPr>
                <w:rFonts w:ascii="Arial" w:hAnsi="Arial" w:cs="Arial"/>
              </w:rPr>
              <w:t>T</w:t>
            </w:r>
            <w:r w:rsidRPr="00B83353">
              <w:rPr>
                <w:rFonts w:asciiTheme="majorHAnsi" w:hAnsiTheme="majorHAnsi" w:cs="Arial"/>
              </w:rPr>
              <w:t>₃</w:t>
            </w:r>
            <w:r w:rsidRPr="00B83353">
              <w:rPr>
                <w:rFonts w:ascii="Arial" w:hAnsi="Arial" w:cs="Arial"/>
              </w:rPr>
              <w:t xml:space="preserve"> </w:t>
            </w:r>
            <w:r w:rsidR="008B4035" w:rsidRPr="00B83353">
              <w:rPr>
                <w:rFonts w:ascii="Arial" w:hAnsi="Arial" w:cs="Arial"/>
              </w:rPr>
              <w:t>:</w:t>
            </w:r>
            <w:r w:rsidRPr="00B83353">
              <w:rPr>
                <w:rFonts w:ascii="Arial" w:hAnsi="Arial" w:cs="Arial"/>
              </w:rPr>
              <w:t>Weed free up to 20 days</w:t>
            </w:r>
          </w:p>
        </w:tc>
        <w:tc>
          <w:tcPr>
            <w:tcW w:w="2693" w:type="dxa"/>
            <w:vAlign w:val="center"/>
          </w:tcPr>
          <w:p w14:paraId="7C8AE5C1" w14:textId="77777777" w:rsidR="007B4942" w:rsidRPr="00B83353" w:rsidRDefault="007B4942" w:rsidP="008B4035">
            <w:pPr>
              <w:spacing w:line="276" w:lineRule="auto"/>
              <w:jc w:val="center"/>
              <w:rPr>
                <w:rFonts w:ascii="Arial" w:hAnsi="Arial" w:cs="Arial"/>
              </w:rPr>
            </w:pPr>
            <w:r w:rsidRPr="00B83353">
              <w:rPr>
                <w:rFonts w:ascii="Arial" w:hAnsi="Arial" w:cs="Arial"/>
              </w:rPr>
              <w:t>6.15 (37.33)</w:t>
            </w:r>
          </w:p>
        </w:tc>
        <w:tc>
          <w:tcPr>
            <w:tcW w:w="1843" w:type="dxa"/>
            <w:vAlign w:val="center"/>
          </w:tcPr>
          <w:p w14:paraId="779D1299" w14:textId="77777777" w:rsidR="007B4942" w:rsidRPr="00B83353" w:rsidRDefault="007B4942" w:rsidP="008B4035">
            <w:pPr>
              <w:spacing w:line="276" w:lineRule="auto"/>
              <w:jc w:val="center"/>
              <w:rPr>
                <w:rFonts w:ascii="Arial" w:hAnsi="Arial" w:cs="Arial"/>
              </w:rPr>
            </w:pPr>
            <w:r w:rsidRPr="00B83353">
              <w:rPr>
                <w:rFonts w:ascii="Arial" w:hAnsi="Arial" w:cs="Arial"/>
              </w:rPr>
              <w:t>7.24 (52.00)</w:t>
            </w:r>
          </w:p>
        </w:tc>
        <w:tc>
          <w:tcPr>
            <w:tcW w:w="1843" w:type="dxa"/>
            <w:vAlign w:val="center"/>
          </w:tcPr>
          <w:p w14:paraId="5FDF7097" w14:textId="77777777" w:rsidR="007B4942" w:rsidRPr="00B83353" w:rsidRDefault="007B4942" w:rsidP="008B4035">
            <w:pPr>
              <w:spacing w:line="276" w:lineRule="auto"/>
              <w:jc w:val="center"/>
              <w:rPr>
                <w:rFonts w:ascii="Arial" w:hAnsi="Arial" w:cs="Arial"/>
              </w:rPr>
            </w:pPr>
            <w:r w:rsidRPr="00B83353">
              <w:rPr>
                <w:rFonts w:ascii="Arial" w:hAnsi="Arial" w:cs="Arial"/>
              </w:rPr>
              <w:t>18.65</w:t>
            </w:r>
          </w:p>
        </w:tc>
      </w:tr>
      <w:tr w:rsidR="007B4942" w:rsidRPr="00B83353" w14:paraId="22043EF5" w14:textId="77777777" w:rsidTr="00CE66A6">
        <w:tc>
          <w:tcPr>
            <w:tcW w:w="3543" w:type="dxa"/>
          </w:tcPr>
          <w:p w14:paraId="094B2910" w14:textId="77777777" w:rsidR="007B4942" w:rsidRPr="00B83353" w:rsidRDefault="007B4942" w:rsidP="008B4035">
            <w:pPr>
              <w:spacing w:line="276" w:lineRule="auto"/>
              <w:jc w:val="both"/>
              <w:rPr>
                <w:rFonts w:ascii="Arial" w:hAnsi="Arial" w:cs="Arial"/>
              </w:rPr>
            </w:pPr>
            <w:r w:rsidRPr="00B83353">
              <w:rPr>
                <w:rFonts w:ascii="Arial" w:hAnsi="Arial" w:cs="Arial"/>
              </w:rPr>
              <w:t>T</w:t>
            </w:r>
            <w:r w:rsidRPr="00B83353">
              <w:rPr>
                <w:rFonts w:asciiTheme="majorHAnsi" w:hAnsiTheme="majorHAnsi" w:cs="Arial"/>
              </w:rPr>
              <w:t>₄</w:t>
            </w:r>
            <w:r w:rsidRPr="00B83353">
              <w:rPr>
                <w:rFonts w:ascii="Arial" w:hAnsi="Arial" w:cs="Arial"/>
              </w:rPr>
              <w:t xml:space="preserve"> </w:t>
            </w:r>
            <w:r w:rsidR="008B4035" w:rsidRPr="00B83353">
              <w:rPr>
                <w:rFonts w:ascii="Arial" w:hAnsi="Arial" w:cs="Arial"/>
              </w:rPr>
              <w:t>:</w:t>
            </w:r>
            <w:r w:rsidRPr="00B83353">
              <w:rPr>
                <w:rFonts w:ascii="Arial" w:hAnsi="Arial" w:cs="Arial"/>
              </w:rPr>
              <w:t>Weed free up to 40 days</w:t>
            </w:r>
          </w:p>
        </w:tc>
        <w:tc>
          <w:tcPr>
            <w:tcW w:w="2693" w:type="dxa"/>
            <w:vAlign w:val="center"/>
          </w:tcPr>
          <w:p w14:paraId="2372F0F4" w14:textId="77777777" w:rsidR="007B4942" w:rsidRPr="00B83353" w:rsidRDefault="007B4942" w:rsidP="008B4035">
            <w:pPr>
              <w:spacing w:line="276" w:lineRule="auto"/>
              <w:jc w:val="center"/>
              <w:rPr>
                <w:rFonts w:ascii="Arial" w:hAnsi="Arial" w:cs="Arial"/>
              </w:rPr>
            </w:pPr>
            <w:r w:rsidRPr="00B83353">
              <w:rPr>
                <w:rFonts w:ascii="Arial" w:hAnsi="Arial" w:cs="Arial"/>
              </w:rPr>
              <w:t>5.52 (30.00)</w:t>
            </w:r>
          </w:p>
        </w:tc>
        <w:tc>
          <w:tcPr>
            <w:tcW w:w="1843" w:type="dxa"/>
            <w:vAlign w:val="center"/>
          </w:tcPr>
          <w:p w14:paraId="0B928594" w14:textId="77777777" w:rsidR="007B4942" w:rsidRPr="00B83353" w:rsidRDefault="007B4942" w:rsidP="008B4035">
            <w:pPr>
              <w:spacing w:line="276" w:lineRule="auto"/>
              <w:jc w:val="center"/>
              <w:rPr>
                <w:rFonts w:ascii="Arial" w:hAnsi="Arial" w:cs="Arial"/>
              </w:rPr>
            </w:pPr>
            <w:r w:rsidRPr="00B83353">
              <w:rPr>
                <w:rFonts w:ascii="Arial" w:hAnsi="Arial" w:cs="Arial"/>
              </w:rPr>
              <w:t>6.89 (47.00)</w:t>
            </w:r>
          </w:p>
        </w:tc>
        <w:tc>
          <w:tcPr>
            <w:tcW w:w="1843" w:type="dxa"/>
            <w:vAlign w:val="center"/>
          </w:tcPr>
          <w:p w14:paraId="0F1B3671" w14:textId="77777777" w:rsidR="007B4942" w:rsidRPr="00B83353" w:rsidRDefault="007B4942" w:rsidP="008B4035">
            <w:pPr>
              <w:spacing w:line="276" w:lineRule="auto"/>
              <w:jc w:val="center"/>
              <w:rPr>
                <w:rFonts w:ascii="Arial" w:hAnsi="Arial" w:cs="Arial"/>
              </w:rPr>
            </w:pPr>
            <w:r w:rsidRPr="00B83353">
              <w:rPr>
                <w:rFonts w:ascii="Arial" w:hAnsi="Arial" w:cs="Arial"/>
              </w:rPr>
              <w:t>8.54</w:t>
            </w:r>
          </w:p>
        </w:tc>
      </w:tr>
      <w:tr w:rsidR="007B4942" w:rsidRPr="00B83353" w14:paraId="2D0D58F4" w14:textId="77777777" w:rsidTr="00CE66A6">
        <w:tc>
          <w:tcPr>
            <w:tcW w:w="3543" w:type="dxa"/>
          </w:tcPr>
          <w:p w14:paraId="17EFEF6F" w14:textId="77777777" w:rsidR="007B4942" w:rsidRPr="00B83353" w:rsidRDefault="007B4942" w:rsidP="008B4035">
            <w:pPr>
              <w:spacing w:line="276" w:lineRule="auto"/>
              <w:jc w:val="both"/>
              <w:rPr>
                <w:rFonts w:ascii="Arial" w:hAnsi="Arial" w:cs="Arial"/>
              </w:rPr>
            </w:pPr>
            <w:r w:rsidRPr="00B83353">
              <w:rPr>
                <w:rFonts w:ascii="Arial" w:hAnsi="Arial" w:cs="Arial"/>
              </w:rPr>
              <w:t>T</w:t>
            </w:r>
            <w:r w:rsidRPr="00B83353">
              <w:rPr>
                <w:rFonts w:ascii="Arial" w:hAnsiTheme="majorHAnsi" w:cs="Arial"/>
              </w:rPr>
              <w:t>₅</w:t>
            </w:r>
            <w:r w:rsidRPr="00B83353">
              <w:rPr>
                <w:rFonts w:ascii="Arial" w:hAnsi="Arial" w:cs="Arial"/>
              </w:rPr>
              <w:t xml:space="preserve"> </w:t>
            </w:r>
            <w:r w:rsidR="008B4035" w:rsidRPr="00B83353">
              <w:rPr>
                <w:rFonts w:ascii="Arial" w:hAnsi="Arial" w:cs="Arial"/>
              </w:rPr>
              <w:t>:</w:t>
            </w:r>
            <w:r w:rsidRPr="00B83353">
              <w:rPr>
                <w:rFonts w:ascii="Arial" w:hAnsi="Arial" w:cs="Arial"/>
              </w:rPr>
              <w:t>Weed free up to 60 days</w:t>
            </w:r>
          </w:p>
        </w:tc>
        <w:tc>
          <w:tcPr>
            <w:tcW w:w="2693" w:type="dxa"/>
            <w:vAlign w:val="center"/>
          </w:tcPr>
          <w:p w14:paraId="6AC1322A" w14:textId="77777777" w:rsidR="007B4942" w:rsidRPr="00B83353" w:rsidRDefault="007B4942" w:rsidP="008B4035">
            <w:pPr>
              <w:spacing w:line="276" w:lineRule="auto"/>
              <w:jc w:val="center"/>
              <w:rPr>
                <w:rFonts w:ascii="Arial" w:hAnsi="Arial" w:cs="Arial"/>
              </w:rPr>
            </w:pPr>
            <w:r w:rsidRPr="00B83353">
              <w:rPr>
                <w:rFonts w:ascii="Arial" w:hAnsi="Arial" w:cs="Arial"/>
              </w:rPr>
              <w:t>5.30 (27.67)</w:t>
            </w:r>
          </w:p>
        </w:tc>
        <w:tc>
          <w:tcPr>
            <w:tcW w:w="1843" w:type="dxa"/>
            <w:vAlign w:val="center"/>
          </w:tcPr>
          <w:p w14:paraId="10AE61FB" w14:textId="77777777" w:rsidR="007B4942" w:rsidRPr="00B83353" w:rsidRDefault="007B4942" w:rsidP="008B4035">
            <w:pPr>
              <w:spacing w:line="276" w:lineRule="auto"/>
              <w:jc w:val="center"/>
              <w:rPr>
                <w:rFonts w:ascii="Arial" w:hAnsi="Arial" w:cs="Arial"/>
              </w:rPr>
            </w:pPr>
            <w:r w:rsidRPr="00B83353">
              <w:rPr>
                <w:rFonts w:ascii="Arial" w:hAnsi="Arial" w:cs="Arial"/>
              </w:rPr>
              <w:t>6.46 (41.33)</w:t>
            </w:r>
          </w:p>
        </w:tc>
        <w:tc>
          <w:tcPr>
            <w:tcW w:w="1843" w:type="dxa"/>
            <w:vAlign w:val="center"/>
          </w:tcPr>
          <w:p w14:paraId="0CF1A32B" w14:textId="77777777" w:rsidR="007B4942" w:rsidRPr="00B83353" w:rsidRDefault="007B4942" w:rsidP="008B4035">
            <w:pPr>
              <w:spacing w:line="276" w:lineRule="auto"/>
              <w:jc w:val="center"/>
              <w:rPr>
                <w:rFonts w:ascii="Arial" w:hAnsi="Arial" w:cs="Arial"/>
              </w:rPr>
            </w:pPr>
            <w:r w:rsidRPr="00B83353">
              <w:rPr>
                <w:rFonts w:ascii="Arial" w:hAnsi="Arial" w:cs="Arial"/>
              </w:rPr>
              <w:t>2.79</w:t>
            </w:r>
          </w:p>
        </w:tc>
      </w:tr>
      <w:tr w:rsidR="007B4942" w:rsidRPr="00B83353" w14:paraId="61DA03F8" w14:textId="77777777" w:rsidTr="00CE66A6">
        <w:tc>
          <w:tcPr>
            <w:tcW w:w="3543" w:type="dxa"/>
          </w:tcPr>
          <w:p w14:paraId="741A422F" w14:textId="77777777" w:rsidR="007B4942" w:rsidRPr="00B83353" w:rsidRDefault="007B4942" w:rsidP="008B4035">
            <w:pPr>
              <w:spacing w:line="276" w:lineRule="auto"/>
              <w:jc w:val="both"/>
              <w:rPr>
                <w:rFonts w:ascii="Arial" w:hAnsi="Arial" w:cs="Arial"/>
              </w:rPr>
            </w:pPr>
            <w:r w:rsidRPr="00B83353">
              <w:rPr>
                <w:rFonts w:ascii="Arial" w:hAnsi="Arial" w:cs="Arial"/>
              </w:rPr>
              <w:t>T</w:t>
            </w:r>
            <w:r w:rsidRPr="00B83353">
              <w:rPr>
                <w:rFonts w:ascii="Arial" w:hAnsiTheme="majorHAnsi" w:cs="Arial"/>
              </w:rPr>
              <w:t>₆</w:t>
            </w:r>
            <w:r w:rsidRPr="00B83353">
              <w:rPr>
                <w:rFonts w:ascii="Arial" w:hAnsi="Arial" w:cs="Arial"/>
              </w:rPr>
              <w:t xml:space="preserve"> </w:t>
            </w:r>
            <w:r w:rsidR="008B4035" w:rsidRPr="00B83353">
              <w:rPr>
                <w:rFonts w:ascii="Arial" w:hAnsi="Arial" w:cs="Arial"/>
              </w:rPr>
              <w:t>:</w:t>
            </w:r>
            <w:r w:rsidRPr="00B83353">
              <w:rPr>
                <w:rFonts w:ascii="Arial" w:hAnsi="Arial" w:cs="Arial"/>
              </w:rPr>
              <w:t>Weedy check up to 20 days</w:t>
            </w:r>
          </w:p>
        </w:tc>
        <w:tc>
          <w:tcPr>
            <w:tcW w:w="2693" w:type="dxa"/>
            <w:vAlign w:val="center"/>
          </w:tcPr>
          <w:p w14:paraId="2E69F219" w14:textId="77777777" w:rsidR="007B4942" w:rsidRPr="00B83353" w:rsidRDefault="007B4942" w:rsidP="008B4035">
            <w:pPr>
              <w:spacing w:line="276" w:lineRule="auto"/>
              <w:jc w:val="center"/>
              <w:rPr>
                <w:rFonts w:ascii="Arial" w:hAnsi="Arial" w:cs="Arial"/>
              </w:rPr>
            </w:pPr>
            <w:r w:rsidRPr="00B83353">
              <w:rPr>
                <w:rFonts w:ascii="Arial" w:hAnsi="Arial" w:cs="Arial"/>
              </w:rPr>
              <w:t>4.88 (23.33)</w:t>
            </w:r>
          </w:p>
        </w:tc>
        <w:tc>
          <w:tcPr>
            <w:tcW w:w="1843" w:type="dxa"/>
            <w:vAlign w:val="center"/>
          </w:tcPr>
          <w:p w14:paraId="317967A6" w14:textId="77777777" w:rsidR="007B4942" w:rsidRPr="00B83353" w:rsidRDefault="007B4942" w:rsidP="008B4035">
            <w:pPr>
              <w:spacing w:line="276" w:lineRule="auto"/>
              <w:jc w:val="center"/>
              <w:rPr>
                <w:rFonts w:ascii="Arial" w:hAnsi="Arial" w:cs="Arial"/>
              </w:rPr>
            </w:pPr>
            <w:r w:rsidRPr="00B83353">
              <w:rPr>
                <w:rFonts w:ascii="Arial" w:hAnsi="Arial" w:cs="Arial"/>
              </w:rPr>
              <w:t>5.72 (32.33)</w:t>
            </w:r>
          </w:p>
        </w:tc>
        <w:tc>
          <w:tcPr>
            <w:tcW w:w="1843" w:type="dxa"/>
            <w:vAlign w:val="center"/>
          </w:tcPr>
          <w:p w14:paraId="198A187C" w14:textId="77777777" w:rsidR="007B4942" w:rsidRPr="00B83353" w:rsidRDefault="007B4942" w:rsidP="008B4035">
            <w:pPr>
              <w:spacing w:line="276" w:lineRule="auto"/>
              <w:jc w:val="center"/>
              <w:rPr>
                <w:rFonts w:ascii="Arial" w:hAnsi="Arial" w:cs="Arial"/>
              </w:rPr>
            </w:pPr>
            <w:r w:rsidRPr="00B83353">
              <w:rPr>
                <w:rFonts w:ascii="Arial" w:hAnsi="Arial" w:cs="Arial"/>
              </w:rPr>
              <w:t>23.56</w:t>
            </w:r>
          </w:p>
        </w:tc>
      </w:tr>
      <w:tr w:rsidR="007B4942" w:rsidRPr="00B83353" w14:paraId="700A9E7F" w14:textId="77777777" w:rsidTr="00CE66A6">
        <w:tc>
          <w:tcPr>
            <w:tcW w:w="3543" w:type="dxa"/>
          </w:tcPr>
          <w:p w14:paraId="03D72068" w14:textId="77777777" w:rsidR="007B4942" w:rsidRPr="00B83353" w:rsidRDefault="007B4942" w:rsidP="008B4035">
            <w:pPr>
              <w:spacing w:line="276" w:lineRule="auto"/>
              <w:jc w:val="both"/>
              <w:rPr>
                <w:rFonts w:ascii="Arial" w:hAnsi="Arial" w:cs="Arial"/>
              </w:rPr>
            </w:pPr>
            <w:r w:rsidRPr="00B83353">
              <w:rPr>
                <w:rFonts w:ascii="Arial" w:hAnsi="Arial" w:cs="Arial"/>
              </w:rPr>
              <w:t>T</w:t>
            </w:r>
            <w:r w:rsidRPr="00B83353">
              <w:rPr>
                <w:rFonts w:ascii="Arial" w:hAnsiTheme="majorHAnsi" w:cs="Arial"/>
              </w:rPr>
              <w:t>₇</w:t>
            </w:r>
            <w:r w:rsidRPr="00B83353">
              <w:rPr>
                <w:rFonts w:ascii="Arial" w:hAnsi="Arial" w:cs="Arial"/>
              </w:rPr>
              <w:t xml:space="preserve"> </w:t>
            </w:r>
            <w:r w:rsidR="008B4035" w:rsidRPr="00B83353">
              <w:rPr>
                <w:rFonts w:ascii="Arial" w:hAnsi="Arial" w:cs="Arial"/>
              </w:rPr>
              <w:t>:</w:t>
            </w:r>
            <w:r w:rsidRPr="00B83353">
              <w:rPr>
                <w:rFonts w:ascii="Arial" w:hAnsi="Arial" w:cs="Arial"/>
              </w:rPr>
              <w:t>Weedy check up to 40 days</w:t>
            </w:r>
          </w:p>
        </w:tc>
        <w:tc>
          <w:tcPr>
            <w:tcW w:w="2693" w:type="dxa"/>
            <w:vAlign w:val="center"/>
          </w:tcPr>
          <w:p w14:paraId="6F02EB0D" w14:textId="77777777" w:rsidR="007B4942" w:rsidRPr="00B83353" w:rsidRDefault="007B4942" w:rsidP="008B4035">
            <w:pPr>
              <w:spacing w:line="276" w:lineRule="auto"/>
              <w:jc w:val="center"/>
              <w:rPr>
                <w:rFonts w:ascii="Arial" w:hAnsi="Arial" w:cs="Arial"/>
              </w:rPr>
            </w:pPr>
            <w:r w:rsidRPr="00B83353">
              <w:rPr>
                <w:rFonts w:ascii="Arial" w:hAnsi="Arial" w:cs="Arial"/>
              </w:rPr>
              <w:t>6.36 (40.00)</w:t>
            </w:r>
          </w:p>
        </w:tc>
        <w:tc>
          <w:tcPr>
            <w:tcW w:w="1843" w:type="dxa"/>
            <w:vAlign w:val="center"/>
          </w:tcPr>
          <w:p w14:paraId="5E00578B" w14:textId="77777777" w:rsidR="007B4942" w:rsidRPr="00B83353" w:rsidRDefault="007B4942" w:rsidP="008B4035">
            <w:pPr>
              <w:spacing w:line="276" w:lineRule="auto"/>
              <w:jc w:val="center"/>
              <w:rPr>
                <w:rFonts w:ascii="Arial" w:hAnsi="Arial" w:cs="Arial"/>
              </w:rPr>
            </w:pPr>
            <w:r w:rsidRPr="00B83353">
              <w:rPr>
                <w:rFonts w:ascii="Arial" w:hAnsi="Arial" w:cs="Arial"/>
              </w:rPr>
              <w:t>7.62 (57.67)</w:t>
            </w:r>
          </w:p>
        </w:tc>
        <w:tc>
          <w:tcPr>
            <w:tcW w:w="1843" w:type="dxa"/>
            <w:vAlign w:val="center"/>
          </w:tcPr>
          <w:p w14:paraId="4E2B5938" w14:textId="77777777" w:rsidR="007B4942" w:rsidRPr="00B83353" w:rsidRDefault="007B4942" w:rsidP="008B4035">
            <w:pPr>
              <w:spacing w:line="276" w:lineRule="auto"/>
              <w:jc w:val="center"/>
              <w:rPr>
                <w:rFonts w:ascii="Arial" w:hAnsi="Arial" w:cs="Arial"/>
              </w:rPr>
            </w:pPr>
            <w:r w:rsidRPr="00B83353">
              <w:rPr>
                <w:rFonts w:ascii="Arial" w:hAnsi="Arial" w:cs="Arial"/>
              </w:rPr>
              <w:t>28.96</w:t>
            </w:r>
          </w:p>
        </w:tc>
      </w:tr>
      <w:tr w:rsidR="007B4942" w:rsidRPr="00B83353" w14:paraId="0BCC8298" w14:textId="77777777" w:rsidTr="00CE66A6">
        <w:tc>
          <w:tcPr>
            <w:tcW w:w="3543" w:type="dxa"/>
          </w:tcPr>
          <w:p w14:paraId="626F5037" w14:textId="77777777" w:rsidR="007B4942" w:rsidRPr="00B83353" w:rsidRDefault="007B4942" w:rsidP="008B4035">
            <w:pPr>
              <w:spacing w:line="276" w:lineRule="auto"/>
              <w:jc w:val="both"/>
              <w:rPr>
                <w:rFonts w:ascii="Arial" w:hAnsi="Arial" w:cs="Arial"/>
              </w:rPr>
            </w:pPr>
            <w:r w:rsidRPr="00B83353">
              <w:rPr>
                <w:rFonts w:ascii="Arial" w:hAnsi="Arial" w:cs="Arial"/>
              </w:rPr>
              <w:t>T</w:t>
            </w:r>
            <w:r w:rsidRPr="00B83353">
              <w:rPr>
                <w:rFonts w:ascii="Arial" w:hAnsiTheme="majorHAnsi" w:cs="Arial"/>
              </w:rPr>
              <w:t>₈</w:t>
            </w:r>
            <w:r w:rsidRPr="00B83353">
              <w:rPr>
                <w:rFonts w:ascii="Arial" w:hAnsi="Arial" w:cs="Arial"/>
              </w:rPr>
              <w:t xml:space="preserve"> </w:t>
            </w:r>
            <w:r w:rsidR="008B4035" w:rsidRPr="00B83353">
              <w:rPr>
                <w:rFonts w:ascii="Arial" w:hAnsi="Arial" w:cs="Arial"/>
              </w:rPr>
              <w:t>:</w:t>
            </w:r>
            <w:r w:rsidRPr="00B83353">
              <w:rPr>
                <w:rFonts w:ascii="Arial" w:hAnsi="Arial" w:cs="Arial"/>
              </w:rPr>
              <w:t>Weedy check up to 60 days</w:t>
            </w:r>
          </w:p>
        </w:tc>
        <w:tc>
          <w:tcPr>
            <w:tcW w:w="2693" w:type="dxa"/>
            <w:vAlign w:val="center"/>
          </w:tcPr>
          <w:p w14:paraId="63654557" w14:textId="77777777" w:rsidR="007B4942" w:rsidRPr="00B83353" w:rsidRDefault="007B4942" w:rsidP="008B4035">
            <w:pPr>
              <w:spacing w:line="276" w:lineRule="auto"/>
              <w:jc w:val="center"/>
              <w:rPr>
                <w:rFonts w:ascii="Arial" w:hAnsi="Arial" w:cs="Arial"/>
              </w:rPr>
            </w:pPr>
            <w:r w:rsidRPr="00B83353">
              <w:rPr>
                <w:rFonts w:ascii="Arial" w:hAnsi="Arial" w:cs="Arial"/>
              </w:rPr>
              <w:t>6.59 (43.00)</w:t>
            </w:r>
          </w:p>
        </w:tc>
        <w:tc>
          <w:tcPr>
            <w:tcW w:w="1843" w:type="dxa"/>
            <w:vAlign w:val="center"/>
          </w:tcPr>
          <w:p w14:paraId="3F220202" w14:textId="77777777" w:rsidR="007B4942" w:rsidRPr="00B83353" w:rsidRDefault="007B4942" w:rsidP="008B4035">
            <w:pPr>
              <w:spacing w:line="276" w:lineRule="auto"/>
              <w:jc w:val="center"/>
              <w:rPr>
                <w:rFonts w:ascii="Arial" w:hAnsi="Arial" w:cs="Arial"/>
              </w:rPr>
            </w:pPr>
            <w:r w:rsidRPr="00B83353">
              <w:rPr>
                <w:rFonts w:ascii="Arial" w:hAnsi="Arial" w:cs="Arial"/>
              </w:rPr>
              <w:t>7.79 (60.00)</w:t>
            </w:r>
          </w:p>
        </w:tc>
        <w:tc>
          <w:tcPr>
            <w:tcW w:w="1843" w:type="dxa"/>
            <w:vAlign w:val="center"/>
          </w:tcPr>
          <w:p w14:paraId="16B3D3AE" w14:textId="77777777" w:rsidR="007B4942" w:rsidRPr="00B83353" w:rsidRDefault="007B4942" w:rsidP="008B4035">
            <w:pPr>
              <w:spacing w:line="276" w:lineRule="auto"/>
              <w:jc w:val="center"/>
              <w:rPr>
                <w:rFonts w:ascii="Arial" w:hAnsi="Arial" w:cs="Arial"/>
              </w:rPr>
            </w:pPr>
            <w:r w:rsidRPr="00B83353">
              <w:rPr>
                <w:rFonts w:ascii="Arial" w:hAnsi="Arial" w:cs="Arial"/>
              </w:rPr>
              <w:t>32.40</w:t>
            </w:r>
          </w:p>
        </w:tc>
      </w:tr>
      <w:tr w:rsidR="007B4942" w:rsidRPr="00B83353" w14:paraId="0F408BB7" w14:textId="77777777" w:rsidTr="00CE66A6">
        <w:tc>
          <w:tcPr>
            <w:tcW w:w="3543" w:type="dxa"/>
          </w:tcPr>
          <w:p w14:paraId="3FBAC687" w14:textId="77777777" w:rsidR="007B4942" w:rsidRPr="00B83353" w:rsidRDefault="007B4942" w:rsidP="008B4035">
            <w:pPr>
              <w:spacing w:line="276" w:lineRule="auto"/>
              <w:jc w:val="both"/>
              <w:rPr>
                <w:rFonts w:ascii="Arial" w:hAnsi="Arial" w:cs="Arial"/>
              </w:rPr>
            </w:pPr>
            <w:proofErr w:type="spellStart"/>
            <w:r w:rsidRPr="00B83353">
              <w:rPr>
                <w:rFonts w:ascii="Arial" w:hAnsi="Arial" w:cs="Arial"/>
              </w:rPr>
              <w:t>SEm</w:t>
            </w:r>
            <w:proofErr w:type="spellEnd"/>
            <w:r w:rsidRPr="00B83353">
              <w:rPr>
                <w:rFonts w:ascii="Arial" w:hAnsi="Arial" w:cs="Arial"/>
              </w:rPr>
              <w:t xml:space="preserve"> (±)</w:t>
            </w:r>
          </w:p>
        </w:tc>
        <w:tc>
          <w:tcPr>
            <w:tcW w:w="2693" w:type="dxa"/>
            <w:vAlign w:val="center"/>
          </w:tcPr>
          <w:p w14:paraId="7B5F038E" w14:textId="77777777" w:rsidR="007B4942" w:rsidRPr="00B83353" w:rsidRDefault="007B4942" w:rsidP="008B4035">
            <w:pPr>
              <w:spacing w:line="276" w:lineRule="auto"/>
              <w:jc w:val="center"/>
              <w:rPr>
                <w:rFonts w:ascii="Arial" w:hAnsi="Arial" w:cs="Arial"/>
              </w:rPr>
            </w:pPr>
            <w:r w:rsidRPr="00B83353">
              <w:rPr>
                <w:rFonts w:ascii="Arial" w:hAnsi="Arial" w:cs="Arial"/>
              </w:rPr>
              <w:t>1.91</w:t>
            </w:r>
          </w:p>
        </w:tc>
        <w:tc>
          <w:tcPr>
            <w:tcW w:w="1843" w:type="dxa"/>
            <w:vAlign w:val="center"/>
          </w:tcPr>
          <w:p w14:paraId="0718489D" w14:textId="77777777" w:rsidR="007B4942" w:rsidRPr="00B83353" w:rsidRDefault="007B4942" w:rsidP="008B4035">
            <w:pPr>
              <w:spacing w:line="276" w:lineRule="auto"/>
              <w:jc w:val="center"/>
              <w:rPr>
                <w:rFonts w:ascii="Arial" w:hAnsi="Arial" w:cs="Arial"/>
              </w:rPr>
            </w:pPr>
            <w:r w:rsidRPr="00B83353">
              <w:rPr>
                <w:rFonts w:ascii="Arial" w:hAnsi="Arial" w:cs="Arial"/>
              </w:rPr>
              <w:t>2.43</w:t>
            </w:r>
          </w:p>
        </w:tc>
        <w:tc>
          <w:tcPr>
            <w:tcW w:w="1843" w:type="dxa"/>
          </w:tcPr>
          <w:p w14:paraId="49A66369" w14:textId="77777777" w:rsidR="007B4942" w:rsidRPr="00B83353" w:rsidRDefault="007B4942" w:rsidP="008B4035">
            <w:pPr>
              <w:pStyle w:val="ListParagraph"/>
              <w:spacing w:before="240" w:line="276" w:lineRule="auto"/>
              <w:ind w:left="0"/>
              <w:jc w:val="center"/>
              <w:rPr>
                <w:rFonts w:ascii="Arial" w:hAnsi="Arial" w:cs="Arial"/>
              </w:rPr>
            </w:pPr>
            <w:r w:rsidRPr="00B83353">
              <w:rPr>
                <w:rFonts w:ascii="Arial" w:hAnsi="Arial" w:cs="Arial"/>
              </w:rPr>
              <w:t>-</w:t>
            </w:r>
          </w:p>
        </w:tc>
      </w:tr>
      <w:tr w:rsidR="007B4942" w:rsidRPr="00B83353" w14:paraId="642518E4" w14:textId="77777777" w:rsidTr="00CE66A6">
        <w:tc>
          <w:tcPr>
            <w:tcW w:w="3543" w:type="dxa"/>
          </w:tcPr>
          <w:p w14:paraId="3A3C936B" w14:textId="77777777" w:rsidR="007B4942" w:rsidRPr="00B83353" w:rsidRDefault="007B4942" w:rsidP="008B4035">
            <w:pPr>
              <w:spacing w:line="276" w:lineRule="auto"/>
              <w:jc w:val="both"/>
              <w:rPr>
                <w:rFonts w:ascii="Arial" w:hAnsi="Arial" w:cs="Arial"/>
              </w:rPr>
            </w:pPr>
            <w:r w:rsidRPr="00B83353">
              <w:rPr>
                <w:rFonts w:ascii="Arial" w:hAnsi="Arial" w:cs="Arial"/>
              </w:rPr>
              <w:t>C.D. (p</w:t>
            </w:r>
            <w:r w:rsidRPr="00B83353">
              <w:rPr>
                <w:rFonts w:ascii="Arial" w:hAnsiTheme="majorHAnsi" w:cs="Arial"/>
              </w:rPr>
              <w:t>₌</w:t>
            </w:r>
            <w:r w:rsidRPr="00B83353">
              <w:rPr>
                <w:rFonts w:ascii="Arial" w:hAnsi="Arial" w:cs="Arial"/>
              </w:rPr>
              <w:t>0.05)</w:t>
            </w:r>
          </w:p>
        </w:tc>
        <w:tc>
          <w:tcPr>
            <w:tcW w:w="2693" w:type="dxa"/>
            <w:vAlign w:val="center"/>
          </w:tcPr>
          <w:p w14:paraId="40F04298" w14:textId="77777777" w:rsidR="007B4942" w:rsidRPr="00B83353" w:rsidRDefault="007B4942" w:rsidP="008B4035">
            <w:pPr>
              <w:spacing w:line="276" w:lineRule="auto"/>
              <w:jc w:val="center"/>
              <w:rPr>
                <w:rFonts w:ascii="Arial" w:hAnsi="Arial" w:cs="Arial"/>
              </w:rPr>
            </w:pPr>
            <w:r w:rsidRPr="00B83353">
              <w:rPr>
                <w:rFonts w:ascii="Arial" w:hAnsi="Arial" w:cs="Arial"/>
              </w:rPr>
              <w:t>5.80</w:t>
            </w:r>
          </w:p>
        </w:tc>
        <w:tc>
          <w:tcPr>
            <w:tcW w:w="1843" w:type="dxa"/>
            <w:vAlign w:val="center"/>
          </w:tcPr>
          <w:p w14:paraId="5C378913" w14:textId="77777777" w:rsidR="007B4942" w:rsidRPr="00B83353" w:rsidRDefault="007B4942" w:rsidP="008B4035">
            <w:pPr>
              <w:spacing w:line="276" w:lineRule="auto"/>
              <w:jc w:val="center"/>
              <w:rPr>
                <w:rFonts w:ascii="Arial" w:hAnsi="Arial" w:cs="Arial"/>
              </w:rPr>
            </w:pPr>
            <w:r w:rsidRPr="00B83353">
              <w:rPr>
                <w:rFonts w:ascii="Arial" w:hAnsi="Arial" w:cs="Arial"/>
              </w:rPr>
              <w:t>7.37</w:t>
            </w:r>
          </w:p>
        </w:tc>
        <w:tc>
          <w:tcPr>
            <w:tcW w:w="1843" w:type="dxa"/>
          </w:tcPr>
          <w:p w14:paraId="59927F28" w14:textId="77777777" w:rsidR="007B4942" w:rsidRPr="00B83353" w:rsidRDefault="007B4942" w:rsidP="008B4035">
            <w:pPr>
              <w:pStyle w:val="ListParagraph"/>
              <w:spacing w:before="240" w:line="276" w:lineRule="auto"/>
              <w:ind w:left="0"/>
              <w:jc w:val="center"/>
              <w:rPr>
                <w:rFonts w:ascii="Arial" w:hAnsi="Arial" w:cs="Arial"/>
              </w:rPr>
            </w:pPr>
            <w:r w:rsidRPr="00B83353">
              <w:rPr>
                <w:rFonts w:ascii="Arial" w:hAnsi="Arial" w:cs="Arial"/>
              </w:rPr>
              <w:t>-</w:t>
            </w:r>
          </w:p>
        </w:tc>
      </w:tr>
    </w:tbl>
    <w:p w14:paraId="7E38CA3A" w14:textId="77777777" w:rsidR="007B4942" w:rsidRPr="004A6D48" w:rsidRDefault="007B4942" w:rsidP="00D30821">
      <w:pPr>
        <w:spacing w:before="240" w:line="360" w:lineRule="auto"/>
        <w:jc w:val="both"/>
        <w:rPr>
          <w:rFonts w:ascii="Arial" w:hAnsi="Arial" w:cs="Arial"/>
          <w:b/>
          <w:bCs/>
        </w:rPr>
      </w:pPr>
      <w:r w:rsidRPr="004A6D48">
        <w:rPr>
          <w:rFonts w:ascii="Arial" w:hAnsi="Arial" w:cs="Arial"/>
          <w:b/>
          <w:bCs/>
        </w:rPr>
        <w:t xml:space="preserve">Table 2: </w:t>
      </w:r>
      <w:r w:rsidR="007D0102" w:rsidRPr="004A6D48">
        <w:rPr>
          <w:rFonts w:ascii="Arial" w:hAnsi="Arial" w:cs="Arial"/>
          <w:b/>
          <w:bCs/>
        </w:rPr>
        <w:t xml:space="preserve">Impact of </w:t>
      </w:r>
      <w:r w:rsidRPr="004A6D48">
        <w:rPr>
          <w:rFonts w:ascii="Arial" w:hAnsi="Arial" w:cs="Arial"/>
          <w:b/>
          <w:bCs/>
        </w:rPr>
        <w:t xml:space="preserve">crop weed competition on </w:t>
      </w:r>
      <w:r w:rsidR="00D26726" w:rsidRPr="004A6D48">
        <w:rPr>
          <w:rFonts w:ascii="Arial" w:hAnsi="Arial" w:cs="Arial"/>
          <w:b/>
          <w:bCs/>
        </w:rPr>
        <w:t xml:space="preserve">plant population, plant height, number of branches/plant at harvest and chlorophyll content after sowing </w:t>
      </w:r>
      <w:r w:rsidRPr="004A6D48">
        <w:rPr>
          <w:rFonts w:ascii="Arial" w:hAnsi="Arial" w:cs="Arial"/>
          <w:b/>
          <w:bCs/>
        </w:rPr>
        <w:t xml:space="preserve">of </w:t>
      </w:r>
      <w:proofErr w:type="spellStart"/>
      <w:r w:rsidRPr="004A6D48">
        <w:rPr>
          <w:rFonts w:ascii="Arial" w:hAnsi="Arial" w:cs="Arial"/>
          <w:b/>
          <w:bCs/>
        </w:rPr>
        <w:t>Gobhi</w:t>
      </w:r>
      <w:proofErr w:type="spellEnd"/>
      <w:r w:rsidR="00F5224D" w:rsidRPr="004A6D48">
        <w:rPr>
          <w:rFonts w:ascii="Arial" w:hAnsi="Arial" w:cs="Arial"/>
          <w:b/>
          <w:bCs/>
        </w:rPr>
        <w:t xml:space="preserve"> </w:t>
      </w:r>
      <w:proofErr w:type="spellStart"/>
      <w:r w:rsidRPr="004A6D48">
        <w:rPr>
          <w:rFonts w:ascii="Arial" w:hAnsi="Arial" w:cs="Arial"/>
          <w:b/>
          <w:bCs/>
        </w:rPr>
        <w:t>sarson</w:t>
      </w:r>
      <w:proofErr w:type="spellEnd"/>
      <w:r w:rsidRPr="004A6D48">
        <w:rPr>
          <w:rFonts w:ascii="Arial" w:hAnsi="Arial" w:cs="Arial"/>
          <w:b/>
          <w:bCs/>
        </w:rPr>
        <w:t>.</w:t>
      </w:r>
    </w:p>
    <w:tbl>
      <w:tblPr>
        <w:tblStyle w:val="TableGrid"/>
        <w:tblW w:w="9900" w:type="dxa"/>
        <w:tblInd w:w="108" w:type="dxa"/>
        <w:tblLayout w:type="fixed"/>
        <w:tblLook w:val="04A0" w:firstRow="1" w:lastRow="0" w:firstColumn="1" w:lastColumn="0" w:noHBand="0" w:noVBand="1"/>
      </w:tblPr>
      <w:tblGrid>
        <w:gridCol w:w="3261"/>
        <w:gridCol w:w="1559"/>
        <w:gridCol w:w="1276"/>
        <w:gridCol w:w="2004"/>
        <w:gridCol w:w="1800"/>
      </w:tblGrid>
      <w:tr w:rsidR="000E02A9" w:rsidRPr="004A6D48" w14:paraId="336C3DCF" w14:textId="77777777" w:rsidTr="004B5800">
        <w:trPr>
          <w:trHeight w:val="1331"/>
        </w:trPr>
        <w:tc>
          <w:tcPr>
            <w:tcW w:w="3261" w:type="dxa"/>
          </w:tcPr>
          <w:p w14:paraId="63B30662" w14:textId="77777777" w:rsidR="000E02A9" w:rsidRPr="004B5800" w:rsidRDefault="000E02A9" w:rsidP="004B5800">
            <w:pPr>
              <w:spacing w:line="276" w:lineRule="auto"/>
              <w:jc w:val="center"/>
              <w:rPr>
                <w:rFonts w:ascii="Arial" w:hAnsi="Arial" w:cs="Arial"/>
                <w:b/>
                <w:bCs/>
              </w:rPr>
            </w:pPr>
            <w:r w:rsidRPr="004B5800">
              <w:rPr>
                <w:rFonts w:ascii="Arial" w:hAnsi="Arial" w:cs="Arial"/>
                <w:b/>
                <w:bCs/>
              </w:rPr>
              <w:t>Treatments</w:t>
            </w:r>
          </w:p>
        </w:tc>
        <w:tc>
          <w:tcPr>
            <w:tcW w:w="1559" w:type="dxa"/>
          </w:tcPr>
          <w:p w14:paraId="6608CC6B" w14:textId="77777777" w:rsidR="000E02A9" w:rsidRPr="004B5800" w:rsidRDefault="000E02A9" w:rsidP="004B5800">
            <w:pPr>
              <w:spacing w:line="276" w:lineRule="auto"/>
              <w:jc w:val="center"/>
              <w:rPr>
                <w:rFonts w:ascii="Arial" w:eastAsiaTheme="minorEastAsia" w:hAnsi="Arial" w:cs="Arial"/>
                <w:b/>
                <w:bCs/>
              </w:rPr>
            </w:pPr>
            <w:r w:rsidRPr="004B5800">
              <w:rPr>
                <w:rFonts w:ascii="Arial" w:eastAsiaTheme="minorEastAsia" w:hAnsi="Arial" w:cs="Arial"/>
                <w:b/>
                <w:bCs/>
              </w:rPr>
              <w:t>Plant population at harvest (m</w:t>
            </w:r>
            <w:r w:rsidR="001A6FEA" w:rsidRPr="004B5800">
              <w:rPr>
                <w:rFonts w:ascii="Arial" w:eastAsiaTheme="minorEastAsia" w:hAnsi="Arial" w:cs="Arial"/>
                <w:b/>
                <w:bCs/>
              </w:rPr>
              <w:t>²</w:t>
            </w:r>
            <w:r w:rsidRPr="004B5800">
              <w:rPr>
                <w:rFonts w:ascii="Arial" w:eastAsiaTheme="minorEastAsia" w:hAnsi="Arial" w:cs="Arial"/>
                <w:b/>
                <w:bCs/>
                <w:lang w:val="en-US" w:bidi="he-IL"/>
              </w:rPr>
              <w:t>)</w:t>
            </w:r>
          </w:p>
        </w:tc>
        <w:tc>
          <w:tcPr>
            <w:tcW w:w="1276" w:type="dxa"/>
          </w:tcPr>
          <w:p w14:paraId="7A971782" w14:textId="77777777" w:rsidR="000E02A9" w:rsidRPr="004B5800" w:rsidRDefault="000E02A9" w:rsidP="004B5800">
            <w:pPr>
              <w:spacing w:line="276" w:lineRule="auto"/>
              <w:jc w:val="center"/>
              <w:rPr>
                <w:rFonts w:ascii="Arial" w:eastAsiaTheme="minorEastAsia" w:hAnsi="Arial" w:cs="Arial"/>
                <w:b/>
                <w:bCs/>
              </w:rPr>
            </w:pPr>
            <w:r w:rsidRPr="004B5800">
              <w:rPr>
                <w:rFonts w:ascii="Arial" w:eastAsiaTheme="minorEastAsia" w:hAnsi="Arial" w:cs="Arial"/>
                <w:b/>
                <w:bCs/>
              </w:rPr>
              <w:t>Plant height (cm) at harvest</w:t>
            </w:r>
          </w:p>
        </w:tc>
        <w:tc>
          <w:tcPr>
            <w:tcW w:w="2004" w:type="dxa"/>
          </w:tcPr>
          <w:p w14:paraId="116DD2FC" w14:textId="77777777" w:rsidR="000E02A9" w:rsidRPr="004B5800" w:rsidRDefault="000E02A9" w:rsidP="004B5800">
            <w:pPr>
              <w:spacing w:line="276" w:lineRule="auto"/>
              <w:jc w:val="center"/>
              <w:rPr>
                <w:rFonts w:ascii="Arial" w:eastAsiaTheme="minorEastAsia" w:hAnsi="Arial" w:cs="Arial"/>
                <w:b/>
                <w:bCs/>
              </w:rPr>
            </w:pPr>
            <w:r w:rsidRPr="004B5800">
              <w:rPr>
                <w:rFonts w:ascii="Arial" w:eastAsiaTheme="minorEastAsia" w:hAnsi="Arial" w:cs="Arial"/>
                <w:b/>
                <w:bCs/>
              </w:rPr>
              <w:t>Number of</w:t>
            </w:r>
          </w:p>
          <w:p w14:paraId="3D43D1A8" w14:textId="77777777" w:rsidR="000E02A9" w:rsidRPr="004B5800" w:rsidRDefault="000E02A9" w:rsidP="004B5800">
            <w:pPr>
              <w:spacing w:line="276" w:lineRule="auto"/>
              <w:jc w:val="center"/>
              <w:rPr>
                <w:rFonts w:ascii="Arial" w:eastAsiaTheme="minorEastAsia" w:hAnsi="Arial" w:cs="Arial"/>
                <w:b/>
                <w:bCs/>
              </w:rPr>
            </w:pPr>
            <w:r w:rsidRPr="004B5800">
              <w:rPr>
                <w:rFonts w:ascii="Arial" w:eastAsiaTheme="minorEastAsia" w:hAnsi="Arial" w:cs="Arial"/>
                <w:b/>
                <w:bCs/>
              </w:rPr>
              <w:t>branches/plant</w:t>
            </w:r>
          </w:p>
          <w:p w14:paraId="6DCEF824" w14:textId="77777777" w:rsidR="000E02A9" w:rsidRPr="004B5800" w:rsidRDefault="000E02A9" w:rsidP="004B5800">
            <w:pPr>
              <w:spacing w:line="276" w:lineRule="auto"/>
              <w:jc w:val="center"/>
              <w:rPr>
                <w:rFonts w:ascii="Arial" w:eastAsiaTheme="minorEastAsia" w:hAnsi="Arial" w:cs="Arial"/>
                <w:b/>
                <w:bCs/>
              </w:rPr>
            </w:pPr>
            <w:r w:rsidRPr="004B5800">
              <w:rPr>
                <w:rFonts w:ascii="Arial" w:eastAsiaTheme="minorEastAsia" w:hAnsi="Arial" w:cs="Arial"/>
                <w:b/>
                <w:bCs/>
              </w:rPr>
              <w:t>at harvest</w:t>
            </w:r>
          </w:p>
        </w:tc>
        <w:tc>
          <w:tcPr>
            <w:tcW w:w="1800" w:type="dxa"/>
          </w:tcPr>
          <w:p w14:paraId="38125C50" w14:textId="77777777" w:rsidR="000E02A9" w:rsidRPr="004B5800" w:rsidRDefault="000E02A9" w:rsidP="004B5800">
            <w:pPr>
              <w:spacing w:line="276" w:lineRule="auto"/>
              <w:jc w:val="center"/>
              <w:rPr>
                <w:rFonts w:ascii="Arial" w:hAnsi="Arial" w:cs="Arial"/>
                <w:b/>
                <w:bCs/>
              </w:rPr>
            </w:pPr>
            <w:r w:rsidRPr="004B5800">
              <w:rPr>
                <w:rFonts w:ascii="Arial" w:hAnsi="Arial" w:cs="Arial"/>
                <w:b/>
                <w:bCs/>
              </w:rPr>
              <w:t>Chlorophyll content (mg/plant)</w:t>
            </w:r>
          </w:p>
        </w:tc>
      </w:tr>
      <w:tr w:rsidR="000E02A9" w:rsidRPr="004A6D48" w14:paraId="4C41364D" w14:textId="77777777" w:rsidTr="004B5800">
        <w:trPr>
          <w:trHeight w:val="404"/>
        </w:trPr>
        <w:tc>
          <w:tcPr>
            <w:tcW w:w="3261" w:type="dxa"/>
          </w:tcPr>
          <w:p w14:paraId="5A8BF262" w14:textId="77777777" w:rsidR="000E02A9" w:rsidRPr="004A6D48" w:rsidRDefault="000E02A9" w:rsidP="008B4035">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₁</w:t>
            </w:r>
            <w:r w:rsidRPr="004A6D48">
              <w:rPr>
                <w:rFonts w:ascii="Arial" w:hAnsi="Arial" w:cs="Arial"/>
              </w:rPr>
              <w:t xml:space="preserve"> </w:t>
            </w:r>
            <w:r w:rsidR="008B4035" w:rsidRPr="004A6D48">
              <w:rPr>
                <w:rFonts w:ascii="Arial" w:hAnsi="Arial" w:cs="Arial"/>
              </w:rPr>
              <w:t>:</w:t>
            </w:r>
            <w:r w:rsidRPr="004A6D48">
              <w:rPr>
                <w:rFonts w:ascii="Arial" w:hAnsi="Arial" w:cs="Arial"/>
              </w:rPr>
              <w:t>Weedy check throughout</w:t>
            </w:r>
          </w:p>
        </w:tc>
        <w:tc>
          <w:tcPr>
            <w:tcW w:w="1559" w:type="dxa"/>
            <w:vAlign w:val="center"/>
          </w:tcPr>
          <w:p w14:paraId="45DE7EAE" w14:textId="77777777" w:rsidR="000E02A9" w:rsidRPr="004A6D48" w:rsidRDefault="000E02A9" w:rsidP="008B4035">
            <w:pPr>
              <w:spacing w:line="276" w:lineRule="auto"/>
              <w:jc w:val="center"/>
              <w:rPr>
                <w:rFonts w:ascii="Arial" w:hAnsi="Arial" w:cs="Arial"/>
              </w:rPr>
            </w:pPr>
            <w:r w:rsidRPr="004A6D48">
              <w:rPr>
                <w:rFonts w:ascii="Arial" w:hAnsi="Arial" w:cs="Arial"/>
              </w:rPr>
              <w:t>14.71</w:t>
            </w:r>
          </w:p>
        </w:tc>
        <w:tc>
          <w:tcPr>
            <w:tcW w:w="1276" w:type="dxa"/>
            <w:vAlign w:val="center"/>
          </w:tcPr>
          <w:p w14:paraId="03AEB454"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140.33</w:t>
            </w:r>
          </w:p>
        </w:tc>
        <w:tc>
          <w:tcPr>
            <w:tcW w:w="2004" w:type="dxa"/>
            <w:vAlign w:val="center"/>
          </w:tcPr>
          <w:p w14:paraId="6048A932"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8.66</w:t>
            </w:r>
          </w:p>
        </w:tc>
        <w:tc>
          <w:tcPr>
            <w:tcW w:w="1800" w:type="dxa"/>
            <w:vAlign w:val="center"/>
          </w:tcPr>
          <w:p w14:paraId="5E8FC338" w14:textId="77777777" w:rsidR="000E02A9" w:rsidRPr="004A6D48" w:rsidRDefault="000E02A9" w:rsidP="008B4035">
            <w:pPr>
              <w:spacing w:line="276" w:lineRule="auto"/>
              <w:jc w:val="center"/>
              <w:rPr>
                <w:rFonts w:ascii="Arial" w:hAnsi="Arial" w:cs="Arial"/>
              </w:rPr>
            </w:pPr>
            <w:r w:rsidRPr="004A6D48">
              <w:rPr>
                <w:rFonts w:ascii="Arial" w:hAnsi="Arial" w:cs="Arial"/>
              </w:rPr>
              <w:t>48.66</w:t>
            </w:r>
          </w:p>
        </w:tc>
      </w:tr>
      <w:tr w:rsidR="000E02A9" w:rsidRPr="004A6D48" w14:paraId="79EF5E4E" w14:textId="77777777" w:rsidTr="004B5800">
        <w:tc>
          <w:tcPr>
            <w:tcW w:w="3261" w:type="dxa"/>
          </w:tcPr>
          <w:p w14:paraId="7CCD0495" w14:textId="77777777" w:rsidR="000E02A9" w:rsidRPr="004A6D48" w:rsidRDefault="000E02A9" w:rsidP="008B4035">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₂</w:t>
            </w:r>
            <w:r w:rsidRPr="004A6D48">
              <w:rPr>
                <w:rFonts w:ascii="Arial" w:hAnsi="Arial" w:cs="Arial"/>
              </w:rPr>
              <w:t xml:space="preserve"> </w:t>
            </w:r>
            <w:r w:rsidR="008B4035" w:rsidRPr="004A6D48">
              <w:rPr>
                <w:rFonts w:ascii="Arial" w:hAnsi="Arial" w:cs="Arial"/>
              </w:rPr>
              <w:t>:</w:t>
            </w:r>
            <w:r w:rsidRPr="004A6D48">
              <w:rPr>
                <w:rFonts w:ascii="Arial" w:hAnsi="Arial" w:cs="Arial"/>
              </w:rPr>
              <w:t>Weed free throughout</w:t>
            </w:r>
          </w:p>
        </w:tc>
        <w:tc>
          <w:tcPr>
            <w:tcW w:w="1559" w:type="dxa"/>
            <w:vAlign w:val="center"/>
          </w:tcPr>
          <w:p w14:paraId="6035B573" w14:textId="77777777" w:rsidR="000E02A9" w:rsidRPr="004A6D48" w:rsidRDefault="000E02A9" w:rsidP="008B4035">
            <w:pPr>
              <w:spacing w:line="276" w:lineRule="auto"/>
              <w:jc w:val="center"/>
              <w:rPr>
                <w:rFonts w:ascii="Arial" w:hAnsi="Arial" w:cs="Arial"/>
              </w:rPr>
            </w:pPr>
            <w:r w:rsidRPr="004A6D48">
              <w:rPr>
                <w:rFonts w:ascii="Arial" w:hAnsi="Arial" w:cs="Arial"/>
              </w:rPr>
              <w:t>19.51</w:t>
            </w:r>
          </w:p>
        </w:tc>
        <w:tc>
          <w:tcPr>
            <w:tcW w:w="1276" w:type="dxa"/>
            <w:vAlign w:val="center"/>
          </w:tcPr>
          <w:p w14:paraId="077ED738"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173.00</w:t>
            </w:r>
          </w:p>
        </w:tc>
        <w:tc>
          <w:tcPr>
            <w:tcW w:w="2004" w:type="dxa"/>
            <w:vAlign w:val="center"/>
          </w:tcPr>
          <w:p w14:paraId="28133C0A"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16.00</w:t>
            </w:r>
          </w:p>
        </w:tc>
        <w:tc>
          <w:tcPr>
            <w:tcW w:w="1800" w:type="dxa"/>
            <w:vAlign w:val="center"/>
          </w:tcPr>
          <w:p w14:paraId="04F3040F" w14:textId="77777777" w:rsidR="000E02A9" w:rsidRPr="004A6D48" w:rsidRDefault="000E02A9" w:rsidP="008B4035">
            <w:pPr>
              <w:spacing w:line="276" w:lineRule="auto"/>
              <w:jc w:val="center"/>
              <w:rPr>
                <w:rFonts w:ascii="Arial" w:hAnsi="Arial" w:cs="Arial"/>
              </w:rPr>
            </w:pPr>
            <w:r w:rsidRPr="004A6D48">
              <w:rPr>
                <w:rFonts w:ascii="Arial" w:hAnsi="Arial" w:cs="Arial"/>
              </w:rPr>
              <w:t>55.66</w:t>
            </w:r>
          </w:p>
        </w:tc>
      </w:tr>
      <w:tr w:rsidR="000E02A9" w:rsidRPr="004A6D48" w14:paraId="2C907B47" w14:textId="77777777" w:rsidTr="004B5800">
        <w:tc>
          <w:tcPr>
            <w:tcW w:w="3261" w:type="dxa"/>
          </w:tcPr>
          <w:p w14:paraId="6F01D2A4" w14:textId="77777777" w:rsidR="000E02A9" w:rsidRPr="004A6D48" w:rsidRDefault="000E02A9" w:rsidP="008B4035">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₃</w:t>
            </w:r>
            <w:r w:rsidRPr="004A6D48">
              <w:rPr>
                <w:rFonts w:ascii="Arial" w:hAnsi="Arial" w:cs="Arial"/>
              </w:rPr>
              <w:t xml:space="preserve"> </w:t>
            </w:r>
            <w:r w:rsidR="008B4035" w:rsidRPr="004A6D48">
              <w:rPr>
                <w:rFonts w:ascii="Arial" w:hAnsi="Arial" w:cs="Arial"/>
              </w:rPr>
              <w:t>:</w:t>
            </w:r>
            <w:r w:rsidRPr="004A6D48">
              <w:rPr>
                <w:rFonts w:ascii="Arial" w:hAnsi="Arial" w:cs="Arial"/>
              </w:rPr>
              <w:t>Weed free up to 20 days</w:t>
            </w:r>
          </w:p>
        </w:tc>
        <w:tc>
          <w:tcPr>
            <w:tcW w:w="1559" w:type="dxa"/>
            <w:vAlign w:val="center"/>
          </w:tcPr>
          <w:p w14:paraId="33FAC49B" w14:textId="77777777" w:rsidR="000E02A9" w:rsidRPr="004A6D48" w:rsidRDefault="000E02A9" w:rsidP="008B4035">
            <w:pPr>
              <w:spacing w:line="276" w:lineRule="auto"/>
              <w:jc w:val="center"/>
              <w:rPr>
                <w:rFonts w:ascii="Arial" w:hAnsi="Arial" w:cs="Arial"/>
              </w:rPr>
            </w:pPr>
            <w:r w:rsidRPr="004A6D48">
              <w:rPr>
                <w:rFonts w:ascii="Arial" w:hAnsi="Arial" w:cs="Arial"/>
              </w:rPr>
              <w:t>18.21</w:t>
            </w:r>
          </w:p>
        </w:tc>
        <w:tc>
          <w:tcPr>
            <w:tcW w:w="1276" w:type="dxa"/>
            <w:vAlign w:val="center"/>
          </w:tcPr>
          <w:p w14:paraId="36553EDC"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155.00</w:t>
            </w:r>
          </w:p>
        </w:tc>
        <w:tc>
          <w:tcPr>
            <w:tcW w:w="2004" w:type="dxa"/>
            <w:vAlign w:val="center"/>
          </w:tcPr>
          <w:p w14:paraId="7F593B82"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11.66</w:t>
            </w:r>
          </w:p>
        </w:tc>
        <w:tc>
          <w:tcPr>
            <w:tcW w:w="1800" w:type="dxa"/>
            <w:vAlign w:val="center"/>
          </w:tcPr>
          <w:p w14:paraId="1D4CF645" w14:textId="77777777" w:rsidR="000E02A9" w:rsidRPr="004A6D48" w:rsidRDefault="000E02A9" w:rsidP="008B4035">
            <w:pPr>
              <w:spacing w:line="276" w:lineRule="auto"/>
              <w:jc w:val="center"/>
              <w:rPr>
                <w:rFonts w:ascii="Arial" w:hAnsi="Arial" w:cs="Arial"/>
              </w:rPr>
            </w:pPr>
            <w:r w:rsidRPr="004A6D48">
              <w:rPr>
                <w:rFonts w:ascii="Arial" w:hAnsi="Arial" w:cs="Arial"/>
              </w:rPr>
              <w:t>51.66</w:t>
            </w:r>
          </w:p>
        </w:tc>
      </w:tr>
      <w:tr w:rsidR="000E02A9" w:rsidRPr="004A6D48" w14:paraId="215BB462" w14:textId="77777777" w:rsidTr="004B5800">
        <w:tc>
          <w:tcPr>
            <w:tcW w:w="3261" w:type="dxa"/>
          </w:tcPr>
          <w:p w14:paraId="3DD60DD6" w14:textId="77777777" w:rsidR="000E02A9" w:rsidRPr="004A6D48" w:rsidRDefault="000E02A9" w:rsidP="008B4035">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₄</w:t>
            </w:r>
            <w:r w:rsidRPr="004A6D48">
              <w:rPr>
                <w:rFonts w:ascii="Arial" w:hAnsi="Arial" w:cs="Arial"/>
              </w:rPr>
              <w:t xml:space="preserve"> </w:t>
            </w:r>
            <w:r w:rsidR="008B4035" w:rsidRPr="004A6D48">
              <w:rPr>
                <w:rFonts w:ascii="Arial" w:hAnsi="Arial" w:cs="Arial"/>
              </w:rPr>
              <w:t>:</w:t>
            </w:r>
            <w:r w:rsidRPr="004A6D48">
              <w:rPr>
                <w:rFonts w:ascii="Arial" w:hAnsi="Arial" w:cs="Arial"/>
              </w:rPr>
              <w:t>Weed free up to 40 days</w:t>
            </w:r>
          </w:p>
        </w:tc>
        <w:tc>
          <w:tcPr>
            <w:tcW w:w="1559" w:type="dxa"/>
            <w:vAlign w:val="center"/>
          </w:tcPr>
          <w:p w14:paraId="57DDA9AD" w14:textId="77777777" w:rsidR="000E02A9" w:rsidRPr="004A6D48" w:rsidRDefault="000E02A9" w:rsidP="008B4035">
            <w:pPr>
              <w:spacing w:line="276" w:lineRule="auto"/>
              <w:jc w:val="center"/>
              <w:rPr>
                <w:rFonts w:ascii="Arial" w:hAnsi="Arial" w:cs="Arial"/>
              </w:rPr>
            </w:pPr>
            <w:r w:rsidRPr="004A6D48">
              <w:rPr>
                <w:rFonts w:ascii="Arial" w:hAnsi="Arial" w:cs="Arial"/>
              </w:rPr>
              <w:t>18.76</w:t>
            </w:r>
          </w:p>
        </w:tc>
        <w:tc>
          <w:tcPr>
            <w:tcW w:w="1276" w:type="dxa"/>
            <w:vAlign w:val="center"/>
          </w:tcPr>
          <w:p w14:paraId="6DC33101"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164.66</w:t>
            </w:r>
          </w:p>
        </w:tc>
        <w:tc>
          <w:tcPr>
            <w:tcW w:w="2004" w:type="dxa"/>
            <w:vAlign w:val="center"/>
          </w:tcPr>
          <w:p w14:paraId="743BE76D"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12.00</w:t>
            </w:r>
          </w:p>
        </w:tc>
        <w:tc>
          <w:tcPr>
            <w:tcW w:w="1800" w:type="dxa"/>
            <w:vAlign w:val="center"/>
          </w:tcPr>
          <w:p w14:paraId="392A2860" w14:textId="77777777" w:rsidR="000E02A9" w:rsidRPr="004A6D48" w:rsidRDefault="000E02A9" w:rsidP="008B4035">
            <w:pPr>
              <w:spacing w:line="276" w:lineRule="auto"/>
              <w:jc w:val="center"/>
              <w:rPr>
                <w:rFonts w:ascii="Arial" w:hAnsi="Arial" w:cs="Arial"/>
              </w:rPr>
            </w:pPr>
            <w:r w:rsidRPr="004A6D48">
              <w:rPr>
                <w:rFonts w:ascii="Arial" w:hAnsi="Arial" w:cs="Arial"/>
              </w:rPr>
              <w:t>52.33</w:t>
            </w:r>
          </w:p>
        </w:tc>
      </w:tr>
      <w:tr w:rsidR="000E02A9" w:rsidRPr="004A6D48" w14:paraId="35054C72" w14:textId="77777777" w:rsidTr="004B5800">
        <w:tc>
          <w:tcPr>
            <w:tcW w:w="3261" w:type="dxa"/>
          </w:tcPr>
          <w:p w14:paraId="5623CE58" w14:textId="77777777" w:rsidR="000E02A9" w:rsidRPr="004A6D48" w:rsidRDefault="000E02A9" w:rsidP="008B4035">
            <w:pPr>
              <w:spacing w:line="276" w:lineRule="auto"/>
              <w:jc w:val="both"/>
              <w:rPr>
                <w:rFonts w:ascii="Arial" w:hAnsi="Arial" w:cs="Arial"/>
              </w:rPr>
            </w:pPr>
            <w:r w:rsidRPr="004A6D48">
              <w:rPr>
                <w:rFonts w:ascii="Arial" w:hAnsi="Arial" w:cs="Arial"/>
              </w:rPr>
              <w:t>T</w:t>
            </w:r>
            <w:r w:rsidRPr="004A6D48">
              <w:rPr>
                <w:rFonts w:ascii="Arial" w:hAnsiTheme="majorHAnsi" w:cs="Arial"/>
              </w:rPr>
              <w:t>₅</w:t>
            </w:r>
            <w:r w:rsidRPr="004A6D48">
              <w:rPr>
                <w:rFonts w:ascii="Arial" w:hAnsi="Arial" w:cs="Arial"/>
              </w:rPr>
              <w:t xml:space="preserve"> </w:t>
            </w:r>
            <w:r w:rsidR="008B4035" w:rsidRPr="004A6D48">
              <w:rPr>
                <w:rFonts w:ascii="Arial" w:hAnsi="Arial" w:cs="Arial"/>
              </w:rPr>
              <w:t>:</w:t>
            </w:r>
            <w:r w:rsidRPr="004A6D48">
              <w:rPr>
                <w:rFonts w:ascii="Arial" w:hAnsi="Arial" w:cs="Arial"/>
              </w:rPr>
              <w:t>Weed free up to 60 days</w:t>
            </w:r>
          </w:p>
        </w:tc>
        <w:tc>
          <w:tcPr>
            <w:tcW w:w="1559" w:type="dxa"/>
            <w:vAlign w:val="center"/>
          </w:tcPr>
          <w:p w14:paraId="36AFEF65" w14:textId="77777777" w:rsidR="000E02A9" w:rsidRPr="004A6D48" w:rsidRDefault="000E02A9" w:rsidP="008B4035">
            <w:pPr>
              <w:spacing w:line="276" w:lineRule="auto"/>
              <w:jc w:val="center"/>
              <w:rPr>
                <w:rFonts w:ascii="Arial" w:hAnsi="Arial" w:cs="Arial"/>
              </w:rPr>
            </w:pPr>
            <w:r w:rsidRPr="004A6D48">
              <w:rPr>
                <w:rFonts w:ascii="Arial" w:hAnsi="Arial" w:cs="Arial"/>
              </w:rPr>
              <w:t>19.46</w:t>
            </w:r>
          </w:p>
        </w:tc>
        <w:tc>
          <w:tcPr>
            <w:tcW w:w="1276" w:type="dxa"/>
            <w:vAlign w:val="center"/>
          </w:tcPr>
          <w:p w14:paraId="167FBEF9"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169.66</w:t>
            </w:r>
          </w:p>
        </w:tc>
        <w:tc>
          <w:tcPr>
            <w:tcW w:w="2004" w:type="dxa"/>
            <w:vAlign w:val="center"/>
          </w:tcPr>
          <w:p w14:paraId="3DCE22A9"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13.83</w:t>
            </w:r>
          </w:p>
        </w:tc>
        <w:tc>
          <w:tcPr>
            <w:tcW w:w="1800" w:type="dxa"/>
            <w:vAlign w:val="center"/>
          </w:tcPr>
          <w:p w14:paraId="28147CD2" w14:textId="77777777" w:rsidR="000E02A9" w:rsidRPr="004A6D48" w:rsidRDefault="000E02A9" w:rsidP="008B4035">
            <w:pPr>
              <w:spacing w:line="276" w:lineRule="auto"/>
              <w:jc w:val="center"/>
              <w:rPr>
                <w:rFonts w:ascii="Arial" w:hAnsi="Arial" w:cs="Arial"/>
              </w:rPr>
            </w:pPr>
            <w:r w:rsidRPr="004A6D48">
              <w:rPr>
                <w:rFonts w:ascii="Arial" w:hAnsi="Arial" w:cs="Arial"/>
              </w:rPr>
              <w:t>53.00</w:t>
            </w:r>
          </w:p>
        </w:tc>
      </w:tr>
      <w:tr w:rsidR="000E02A9" w:rsidRPr="004A6D48" w14:paraId="71D7E503" w14:textId="77777777" w:rsidTr="004B5800">
        <w:tc>
          <w:tcPr>
            <w:tcW w:w="3261" w:type="dxa"/>
          </w:tcPr>
          <w:p w14:paraId="2752882F" w14:textId="77777777" w:rsidR="000E02A9" w:rsidRPr="004A6D48" w:rsidRDefault="000E02A9" w:rsidP="008B4035">
            <w:pPr>
              <w:spacing w:line="276" w:lineRule="auto"/>
              <w:jc w:val="both"/>
              <w:rPr>
                <w:rFonts w:ascii="Arial" w:hAnsi="Arial" w:cs="Arial"/>
              </w:rPr>
            </w:pPr>
            <w:r w:rsidRPr="004A6D48">
              <w:rPr>
                <w:rFonts w:ascii="Arial" w:hAnsi="Arial" w:cs="Arial"/>
              </w:rPr>
              <w:t>T</w:t>
            </w:r>
            <w:r w:rsidRPr="004A6D48">
              <w:rPr>
                <w:rFonts w:ascii="Arial" w:hAnsiTheme="majorHAnsi" w:cs="Arial"/>
              </w:rPr>
              <w:t>₆</w:t>
            </w:r>
            <w:r w:rsidRPr="004A6D48">
              <w:rPr>
                <w:rFonts w:ascii="Arial" w:hAnsi="Arial" w:cs="Arial"/>
              </w:rPr>
              <w:t xml:space="preserve"> </w:t>
            </w:r>
            <w:r w:rsidR="008B4035" w:rsidRPr="004A6D48">
              <w:rPr>
                <w:rFonts w:ascii="Arial" w:hAnsi="Arial" w:cs="Arial"/>
              </w:rPr>
              <w:t>:</w:t>
            </w:r>
            <w:r w:rsidRPr="004A6D48">
              <w:rPr>
                <w:rFonts w:ascii="Arial" w:hAnsi="Arial" w:cs="Arial"/>
              </w:rPr>
              <w:t>Weedy check up to 20 days</w:t>
            </w:r>
          </w:p>
        </w:tc>
        <w:tc>
          <w:tcPr>
            <w:tcW w:w="1559" w:type="dxa"/>
            <w:vAlign w:val="center"/>
          </w:tcPr>
          <w:p w14:paraId="243F3397" w14:textId="77777777" w:rsidR="000E02A9" w:rsidRPr="004A6D48" w:rsidRDefault="000E02A9" w:rsidP="008B4035">
            <w:pPr>
              <w:spacing w:line="276" w:lineRule="auto"/>
              <w:jc w:val="center"/>
              <w:rPr>
                <w:rFonts w:ascii="Arial" w:hAnsi="Arial" w:cs="Arial"/>
              </w:rPr>
            </w:pPr>
            <w:r w:rsidRPr="004A6D48">
              <w:rPr>
                <w:rFonts w:ascii="Arial" w:hAnsi="Arial" w:cs="Arial"/>
              </w:rPr>
              <w:t>17.05</w:t>
            </w:r>
          </w:p>
        </w:tc>
        <w:tc>
          <w:tcPr>
            <w:tcW w:w="1276" w:type="dxa"/>
            <w:vAlign w:val="center"/>
          </w:tcPr>
          <w:p w14:paraId="27AAEA65"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151.33</w:t>
            </w:r>
          </w:p>
        </w:tc>
        <w:tc>
          <w:tcPr>
            <w:tcW w:w="2004" w:type="dxa"/>
            <w:vAlign w:val="center"/>
          </w:tcPr>
          <w:p w14:paraId="62EEE38E"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10.66</w:t>
            </w:r>
          </w:p>
        </w:tc>
        <w:tc>
          <w:tcPr>
            <w:tcW w:w="1800" w:type="dxa"/>
            <w:vAlign w:val="center"/>
          </w:tcPr>
          <w:p w14:paraId="019CA7A4" w14:textId="77777777" w:rsidR="000E02A9" w:rsidRPr="004A6D48" w:rsidRDefault="000E02A9" w:rsidP="008B4035">
            <w:pPr>
              <w:spacing w:line="276" w:lineRule="auto"/>
              <w:jc w:val="center"/>
              <w:rPr>
                <w:rFonts w:ascii="Arial" w:hAnsi="Arial" w:cs="Arial"/>
              </w:rPr>
            </w:pPr>
            <w:r w:rsidRPr="004A6D48">
              <w:rPr>
                <w:rFonts w:ascii="Arial" w:hAnsi="Arial" w:cs="Arial"/>
              </w:rPr>
              <w:t>50.33</w:t>
            </w:r>
          </w:p>
        </w:tc>
      </w:tr>
      <w:tr w:rsidR="000E02A9" w:rsidRPr="004A6D48" w14:paraId="3AF2FBFF" w14:textId="77777777" w:rsidTr="004B5800">
        <w:tc>
          <w:tcPr>
            <w:tcW w:w="3261" w:type="dxa"/>
          </w:tcPr>
          <w:p w14:paraId="0279AB44" w14:textId="77777777" w:rsidR="000E02A9" w:rsidRPr="004A6D48" w:rsidRDefault="000E02A9" w:rsidP="008B4035">
            <w:pPr>
              <w:spacing w:line="276" w:lineRule="auto"/>
              <w:jc w:val="both"/>
              <w:rPr>
                <w:rFonts w:ascii="Arial" w:hAnsi="Arial" w:cs="Arial"/>
              </w:rPr>
            </w:pPr>
            <w:r w:rsidRPr="004A6D48">
              <w:rPr>
                <w:rFonts w:ascii="Arial" w:hAnsi="Arial" w:cs="Arial"/>
              </w:rPr>
              <w:t>T</w:t>
            </w:r>
            <w:r w:rsidRPr="004A6D48">
              <w:rPr>
                <w:rFonts w:ascii="Arial" w:hAnsiTheme="majorHAnsi" w:cs="Arial"/>
              </w:rPr>
              <w:t>₇</w:t>
            </w:r>
            <w:r w:rsidRPr="004A6D48">
              <w:rPr>
                <w:rFonts w:ascii="Arial" w:hAnsi="Arial" w:cs="Arial"/>
              </w:rPr>
              <w:t xml:space="preserve"> </w:t>
            </w:r>
            <w:r w:rsidR="008B4035" w:rsidRPr="004A6D48">
              <w:rPr>
                <w:rFonts w:ascii="Arial" w:hAnsi="Arial" w:cs="Arial"/>
              </w:rPr>
              <w:t>:</w:t>
            </w:r>
            <w:r w:rsidRPr="004A6D48">
              <w:rPr>
                <w:rFonts w:ascii="Arial" w:hAnsi="Arial" w:cs="Arial"/>
              </w:rPr>
              <w:t>Weedy check up to 40 days</w:t>
            </w:r>
          </w:p>
        </w:tc>
        <w:tc>
          <w:tcPr>
            <w:tcW w:w="1559" w:type="dxa"/>
            <w:vAlign w:val="center"/>
          </w:tcPr>
          <w:p w14:paraId="10AC026F" w14:textId="77777777" w:rsidR="000E02A9" w:rsidRPr="004A6D48" w:rsidRDefault="000E02A9" w:rsidP="008B4035">
            <w:pPr>
              <w:spacing w:line="276" w:lineRule="auto"/>
              <w:jc w:val="center"/>
              <w:rPr>
                <w:rFonts w:ascii="Arial" w:hAnsi="Arial" w:cs="Arial"/>
              </w:rPr>
            </w:pPr>
            <w:r w:rsidRPr="004A6D48">
              <w:rPr>
                <w:rFonts w:ascii="Arial" w:hAnsi="Arial" w:cs="Arial"/>
              </w:rPr>
              <w:t>16.56</w:t>
            </w:r>
          </w:p>
        </w:tc>
        <w:tc>
          <w:tcPr>
            <w:tcW w:w="1276" w:type="dxa"/>
            <w:vAlign w:val="center"/>
          </w:tcPr>
          <w:p w14:paraId="31E60EAE"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148.00</w:t>
            </w:r>
          </w:p>
        </w:tc>
        <w:tc>
          <w:tcPr>
            <w:tcW w:w="2004" w:type="dxa"/>
            <w:vAlign w:val="center"/>
          </w:tcPr>
          <w:p w14:paraId="61CDF616"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9.66</w:t>
            </w:r>
          </w:p>
        </w:tc>
        <w:tc>
          <w:tcPr>
            <w:tcW w:w="1800" w:type="dxa"/>
            <w:vAlign w:val="center"/>
          </w:tcPr>
          <w:p w14:paraId="356691C5" w14:textId="77777777" w:rsidR="000E02A9" w:rsidRPr="004A6D48" w:rsidRDefault="000E02A9" w:rsidP="008B4035">
            <w:pPr>
              <w:spacing w:line="276" w:lineRule="auto"/>
              <w:jc w:val="center"/>
              <w:rPr>
                <w:rFonts w:ascii="Arial" w:hAnsi="Arial" w:cs="Arial"/>
              </w:rPr>
            </w:pPr>
            <w:r w:rsidRPr="004A6D48">
              <w:rPr>
                <w:rFonts w:ascii="Arial" w:hAnsi="Arial" w:cs="Arial"/>
              </w:rPr>
              <w:t>49.66</w:t>
            </w:r>
          </w:p>
        </w:tc>
      </w:tr>
      <w:tr w:rsidR="000E02A9" w:rsidRPr="004A6D48" w14:paraId="725DD4DF" w14:textId="77777777" w:rsidTr="004B5800">
        <w:tc>
          <w:tcPr>
            <w:tcW w:w="3261" w:type="dxa"/>
          </w:tcPr>
          <w:p w14:paraId="16BA3FC7" w14:textId="77777777" w:rsidR="000E02A9" w:rsidRPr="004A6D48" w:rsidRDefault="000E02A9" w:rsidP="008B4035">
            <w:pPr>
              <w:spacing w:line="276" w:lineRule="auto"/>
              <w:jc w:val="both"/>
              <w:rPr>
                <w:rFonts w:ascii="Arial" w:hAnsi="Arial" w:cs="Arial"/>
              </w:rPr>
            </w:pPr>
            <w:r w:rsidRPr="004A6D48">
              <w:rPr>
                <w:rFonts w:ascii="Arial" w:hAnsi="Arial" w:cs="Arial"/>
              </w:rPr>
              <w:t>T</w:t>
            </w:r>
            <w:r w:rsidRPr="004A6D48">
              <w:rPr>
                <w:rFonts w:ascii="Arial" w:hAnsiTheme="majorHAnsi" w:cs="Arial"/>
              </w:rPr>
              <w:t>₈</w:t>
            </w:r>
            <w:r w:rsidRPr="004A6D48">
              <w:rPr>
                <w:rFonts w:ascii="Arial" w:hAnsi="Arial" w:cs="Arial"/>
              </w:rPr>
              <w:t xml:space="preserve"> </w:t>
            </w:r>
            <w:r w:rsidR="008B4035" w:rsidRPr="004A6D48">
              <w:rPr>
                <w:rFonts w:ascii="Arial" w:hAnsi="Arial" w:cs="Arial"/>
              </w:rPr>
              <w:t>:</w:t>
            </w:r>
            <w:r w:rsidRPr="004A6D48">
              <w:rPr>
                <w:rFonts w:ascii="Arial" w:hAnsi="Arial" w:cs="Arial"/>
              </w:rPr>
              <w:t>Weedy check up to 60 days</w:t>
            </w:r>
          </w:p>
        </w:tc>
        <w:tc>
          <w:tcPr>
            <w:tcW w:w="1559" w:type="dxa"/>
            <w:vAlign w:val="center"/>
          </w:tcPr>
          <w:p w14:paraId="022D7C7B" w14:textId="77777777" w:rsidR="000E02A9" w:rsidRPr="004A6D48" w:rsidRDefault="000E02A9" w:rsidP="008B4035">
            <w:pPr>
              <w:spacing w:line="276" w:lineRule="auto"/>
              <w:jc w:val="center"/>
              <w:rPr>
                <w:rFonts w:ascii="Arial" w:hAnsi="Arial" w:cs="Arial"/>
              </w:rPr>
            </w:pPr>
            <w:r w:rsidRPr="004A6D48">
              <w:rPr>
                <w:rFonts w:ascii="Arial" w:hAnsi="Arial" w:cs="Arial"/>
              </w:rPr>
              <w:t>15.14</w:t>
            </w:r>
          </w:p>
        </w:tc>
        <w:tc>
          <w:tcPr>
            <w:tcW w:w="1276" w:type="dxa"/>
            <w:vAlign w:val="center"/>
          </w:tcPr>
          <w:p w14:paraId="260D1D3A"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144.66</w:t>
            </w:r>
          </w:p>
        </w:tc>
        <w:tc>
          <w:tcPr>
            <w:tcW w:w="2004" w:type="dxa"/>
            <w:vAlign w:val="center"/>
          </w:tcPr>
          <w:p w14:paraId="602709CB"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9.33</w:t>
            </w:r>
          </w:p>
        </w:tc>
        <w:tc>
          <w:tcPr>
            <w:tcW w:w="1800" w:type="dxa"/>
            <w:vAlign w:val="center"/>
          </w:tcPr>
          <w:p w14:paraId="54AFABC7" w14:textId="77777777" w:rsidR="000E02A9" w:rsidRPr="004A6D48" w:rsidRDefault="000E02A9" w:rsidP="008B4035">
            <w:pPr>
              <w:spacing w:line="276" w:lineRule="auto"/>
              <w:jc w:val="center"/>
              <w:rPr>
                <w:rFonts w:ascii="Arial" w:hAnsi="Arial" w:cs="Arial"/>
              </w:rPr>
            </w:pPr>
            <w:r w:rsidRPr="004A6D48">
              <w:rPr>
                <w:rFonts w:ascii="Arial" w:hAnsi="Arial" w:cs="Arial"/>
              </w:rPr>
              <w:t>49.00</w:t>
            </w:r>
          </w:p>
        </w:tc>
      </w:tr>
      <w:tr w:rsidR="000E02A9" w:rsidRPr="004A6D48" w14:paraId="2D3B12A6" w14:textId="77777777" w:rsidTr="004B5800">
        <w:trPr>
          <w:trHeight w:val="540"/>
        </w:trPr>
        <w:tc>
          <w:tcPr>
            <w:tcW w:w="3261" w:type="dxa"/>
          </w:tcPr>
          <w:p w14:paraId="14BC5837" w14:textId="77777777" w:rsidR="000E02A9" w:rsidRPr="004A6D48" w:rsidRDefault="000E02A9" w:rsidP="008B4035">
            <w:pPr>
              <w:spacing w:line="276" w:lineRule="auto"/>
              <w:jc w:val="both"/>
              <w:rPr>
                <w:rFonts w:ascii="Arial" w:hAnsi="Arial" w:cs="Arial"/>
              </w:rPr>
            </w:pPr>
            <w:proofErr w:type="spellStart"/>
            <w:r w:rsidRPr="004A6D48">
              <w:rPr>
                <w:rFonts w:ascii="Arial" w:hAnsi="Arial" w:cs="Arial"/>
              </w:rPr>
              <w:lastRenderedPageBreak/>
              <w:t>SEm</w:t>
            </w:r>
            <w:proofErr w:type="spellEnd"/>
            <w:r w:rsidRPr="004A6D48">
              <w:rPr>
                <w:rFonts w:ascii="Arial" w:hAnsi="Arial" w:cs="Arial"/>
              </w:rPr>
              <w:t xml:space="preserve"> (±)</w:t>
            </w:r>
          </w:p>
        </w:tc>
        <w:tc>
          <w:tcPr>
            <w:tcW w:w="1559" w:type="dxa"/>
            <w:vAlign w:val="center"/>
          </w:tcPr>
          <w:p w14:paraId="1890EA5C" w14:textId="77777777" w:rsidR="000E02A9" w:rsidRPr="004A6D48" w:rsidRDefault="000E02A9" w:rsidP="008B4035">
            <w:pPr>
              <w:spacing w:line="276" w:lineRule="auto"/>
              <w:jc w:val="center"/>
              <w:rPr>
                <w:rFonts w:ascii="Arial" w:hAnsi="Arial" w:cs="Arial"/>
              </w:rPr>
            </w:pPr>
            <w:r w:rsidRPr="004A6D48">
              <w:rPr>
                <w:rFonts w:ascii="Arial" w:hAnsi="Arial" w:cs="Arial"/>
              </w:rPr>
              <w:t>0.57</w:t>
            </w:r>
          </w:p>
        </w:tc>
        <w:tc>
          <w:tcPr>
            <w:tcW w:w="1276" w:type="dxa"/>
            <w:vAlign w:val="center"/>
          </w:tcPr>
          <w:p w14:paraId="0A7B7DA1"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1.23</w:t>
            </w:r>
          </w:p>
        </w:tc>
        <w:tc>
          <w:tcPr>
            <w:tcW w:w="2004" w:type="dxa"/>
            <w:vAlign w:val="center"/>
          </w:tcPr>
          <w:p w14:paraId="3E8F316D"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0.73</w:t>
            </w:r>
          </w:p>
        </w:tc>
        <w:tc>
          <w:tcPr>
            <w:tcW w:w="1800" w:type="dxa"/>
            <w:vAlign w:val="center"/>
          </w:tcPr>
          <w:p w14:paraId="1667F552" w14:textId="77777777" w:rsidR="000E02A9" w:rsidRPr="004A6D48" w:rsidRDefault="000E02A9" w:rsidP="008B4035">
            <w:pPr>
              <w:spacing w:line="276" w:lineRule="auto"/>
              <w:rPr>
                <w:rFonts w:ascii="Arial" w:hAnsi="Arial" w:cs="Arial"/>
              </w:rPr>
            </w:pPr>
            <w:r w:rsidRPr="004A6D48">
              <w:rPr>
                <w:rFonts w:ascii="Arial" w:hAnsi="Arial" w:cs="Arial"/>
              </w:rPr>
              <w:t xml:space="preserve"> 1.25</w:t>
            </w:r>
          </w:p>
        </w:tc>
      </w:tr>
      <w:tr w:rsidR="000E02A9" w:rsidRPr="004A6D48" w14:paraId="148D46E7" w14:textId="77777777" w:rsidTr="004B5800">
        <w:tc>
          <w:tcPr>
            <w:tcW w:w="3261" w:type="dxa"/>
          </w:tcPr>
          <w:p w14:paraId="4E472533" w14:textId="77777777" w:rsidR="000E02A9" w:rsidRPr="004A6D48" w:rsidRDefault="000E02A9" w:rsidP="008B4035">
            <w:pPr>
              <w:spacing w:line="276" w:lineRule="auto"/>
              <w:jc w:val="both"/>
              <w:rPr>
                <w:rFonts w:ascii="Arial" w:hAnsi="Arial" w:cs="Arial"/>
              </w:rPr>
            </w:pPr>
            <w:r w:rsidRPr="004A6D48">
              <w:rPr>
                <w:rFonts w:ascii="Arial" w:hAnsi="Arial" w:cs="Arial"/>
              </w:rPr>
              <w:t>C.D. (p</w:t>
            </w:r>
            <w:r w:rsidRPr="004A6D48">
              <w:rPr>
                <w:rFonts w:ascii="Arial" w:hAnsiTheme="majorHAnsi" w:cs="Arial"/>
              </w:rPr>
              <w:t>₌</w:t>
            </w:r>
            <w:r w:rsidRPr="004A6D48">
              <w:rPr>
                <w:rFonts w:ascii="Arial" w:hAnsi="Arial" w:cs="Arial"/>
              </w:rPr>
              <w:t>0.05)</w:t>
            </w:r>
          </w:p>
        </w:tc>
        <w:tc>
          <w:tcPr>
            <w:tcW w:w="1559" w:type="dxa"/>
            <w:vAlign w:val="center"/>
          </w:tcPr>
          <w:p w14:paraId="1A6AE687" w14:textId="77777777" w:rsidR="000E02A9" w:rsidRPr="004A6D48" w:rsidRDefault="000E02A9" w:rsidP="008B4035">
            <w:pPr>
              <w:spacing w:line="276" w:lineRule="auto"/>
              <w:jc w:val="center"/>
              <w:rPr>
                <w:rFonts w:ascii="Arial" w:hAnsi="Arial" w:cs="Arial"/>
              </w:rPr>
            </w:pPr>
            <w:r w:rsidRPr="004A6D48">
              <w:rPr>
                <w:rFonts w:ascii="Arial" w:hAnsi="Arial" w:cs="Arial"/>
              </w:rPr>
              <w:t>1.72</w:t>
            </w:r>
          </w:p>
        </w:tc>
        <w:tc>
          <w:tcPr>
            <w:tcW w:w="1276" w:type="dxa"/>
            <w:vAlign w:val="center"/>
          </w:tcPr>
          <w:p w14:paraId="121A8A15"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3.77</w:t>
            </w:r>
          </w:p>
        </w:tc>
        <w:tc>
          <w:tcPr>
            <w:tcW w:w="2004" w:type="dxa"/>
            <w:vAlign w:val="center"/>
          </w:tcPr>
          <w:p w14:paraId="1F301495" w14:textId="77777777"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2.24</w:t>
            </w:r>
          </w:p>
        </w:tc>
        <w:tc>
          <w:tcPr>
            <w:tcW w:w="1800" w:type="dxa"/>
            <w:vAlign w:val="center"/>
          </w:tcPr>
          <w:p w14:paraId="12926083" w14:textId="77777777" w:rsidR="000E02A9" w:rsidRPr="004A6D48" w:rsidRDefault="000E02A9" w:rsidP="008B4035">
            <w:pPr>
              <w:spacing w:line="276" w:lineRule="auto"/>
              <w:jc w:val="center"/>
              <w:rPr>
                <w:rFonts w:ascii="Arial" w:hAnsi="Arial" w:cs="Arial"/>
              </w:rPr>
            </w:pPr>
            <w:r w:rsidRPr="004A6D48">
              <w:rPr>
                <w:rFonts w:ascii="Arial" w:hAnsi="Arial" w:cs="Arial"/>
              </w:rPr>
              <w:t>3.85</w:t>
            </w:r>
          </w:p>
        </w:tc>
      </w:tr>
    </w:tbl>
    <w:p w14:paraId="0AE5C012" w14:textId="77777777" w:rsidR="00CE66A6" w:rsidRPr="004A6D48" w:rsidRDefault="00CE66A6" w:rsidP="00E62770">
      <w:pPr>
        <w:pStyle w:val="ListParagraph"/>
        <w:spacing w:before="240" w:line="360" w:lineRule="auto"/>
        <w:ind w:left="420"/>
        <w:jc w:val="both"/>
        <w:rPr>
          <w:rFonts w:ascii="Arial" w:hAnsi="Arial" w:cs="Arial"/>
          <w:b/>
          <w:bCs/>
        </w:rPr>
      </w:pPr>
    </w:p>
    <w:p w14:paraId="2B063633" w14:textId="77777777" w:rsidR="00B416E3" w:rsidRPr="004A6D48" w:rsidRDefault="000E02A9" w:rsidP="009F3705">
      <w:pPr>
        <w:pStyle w:val="ListParagraph"/>
        <w:spacing w:before="240" w:line="360" w:lineRule="auto"/>
        <w:ind w:left="0"/>
        <w:jc w:val="both"/>
        <w:rPr>
          <w:rFonts w:ascii="Arial" w:hAnsi="Arial" w:cs="Arial"/>
          <w:b/>
          <w:bCs/>
        </w:rPr>
      </w:pPr>
      <w:r w:rsidRPr="004A6D48">
        <w:rPr>
          <w:rFonts w:ascii="Arial" w:hAnsi="Arial" w:cs="Arial"/>
          <w:b/>
          <w:bCs/>
        </w:rPr>
        <w:t xml:space="preserve">Table 3: </w:t>
      </w:r>
      <w:r w:rsidR="007D0102" w:rsidRPr="004A6D48">
        <w:rPr>
          <w:rFonts w:ascii="Arial" w:hAnsi="Arial" w:cs="Arial"/>
          <w:b/>
          <w:bCs/>
        </w:rPr>
        <w:t xml:space="preserve">Impact of </w:t>
      </w:r>
      <w:r w:rsidRPr="004A6D48">
        <w:rPr>
          <w:rFonts w:ascii="Arial" w:hAnsi="Arial" w:cs="Arial"/>
          <w:b/>
          <w:bCs/>
        </w:rPr>
        <w:t xml:space="preserve">crop weed competition on siliquae/plant, seeds/siliqua, siliqua length and test weight of </w:t>
      </w:r>
      <w:proofErr w:type="spellStart"/>
      <w:r w:rsidRPr="004A6D48">
        <w:rPr>
          <w:rFonts w:ascii="Arial" w:hAnsi="Arial" w:cs="Arial"/>
          <w:b/>
          <w:bCs/>
        </w:rPr>
        <w:t>Gobhi</w:t>
      </w:r>
      <w:proofErr w:type="spellEnd"/>
      <w:r w:rsidR="00F5224D" w:rsidRPr="004A6D48">
        <w:rPr>
          <w:rFonts w:ascii="Arial" w:hAnsi="Arial" w:cs="Arial"/>
          <w:b/>
          <w:bCs/>
        </w:rPr>
        <w:t xml:space="preserve"> </w:t>
      </w:r>
      <w:proofErr w:type="spellStart"/>
      <w:r w:rsidRPr="004A6D48">
        <w:rPr>
          <w:rFonts w:ascii="Arial" w:hAnsi="Arial" w:cs="Arial"/>
          <w:b/>
          <w:bCs/>
        </w:rPr>
        <w:t>sarson</w:t>
      </w:r>
      <w:proofErr w:type="spellEnd"/>
      <w:r w:rsidRPr="004A6D48">
        <w:rPr>
          <w:rFonts w:ascii="Arial" w:hAnsi="Arial" w:cs="Arial"/>
          <w:b/>
          <w:bCs/>
        </w:rPr>
        <w:t>.</w:t>
      </w:r>
    </w:p>
    <w:tbl>
      <w:tblPr>
        <w:tblStyle w:val="TableGrid"/>
        <w:tblW w:w="9462" w:type="dxa"/>
        <w:tblInd w:w="198" w:type="dxa"/>
        <w:tblLook w:val="04A0" w:firstRow="1" w:lastRow="0" w:firstColumn="1" w:lastColumn="0" w:noHBand="0" w:noVBand="1"/>
      </w:tblPr>
      <w:tblGrid>
        <w:gridCol w:w="3084"/>
        <w:gridCol w:w="1647"/>
        <w:gridCol w:w="1623"/>
        <w:gridCol w:w="1663"/>
        <w:gridCol w:w="1445"/>
      </w:tblGrid>
      <w:tr w:rsidR="00B416E3" w:rsidRPr="004A6D48" w14:paraId="27E62027" w14:textId="77777777" w:rsidTr="00F5224D">
        <w:trPr>
          <w:trHeight w:val="465"/>
        </w:trPr>
        <w:tc>
          <w:tcPr>
            <w:tcW w:w="3171" w:type="dxa"/>
          </w:tcPr>
          <w:p w14:paraId="285A1D31" w14:textId="77777777" w:rsidR="00B416E3" w:rsidRPr="004A6D48" w:rsidRDefault="00B416E3" w:rsidP="008B4035">
            <w:pPr>
              <w:spacing w:line="276" w:lineRule="auto"/>
              <w:jc w:val="center"/>
              <w:rPr>
                <w:rFonts w:ascii="Arial" w:hAnsi="Arial" w:cs="Arial"/>
                <w:b/>
                <w:bCs/>
              </w:rPr>
            </w:pPr>
            <w:r w:rsidRPr="004A6D48">
              <w:rPr>
                <w:rFonts w:ascii="Arial" w:hAnsi="Arial" w:cs="Arial"/>
                <w:b/>
                <w:bCs/>
              </w:rPr>
              <w:t>Treatments</w:t>
            </w:r>
          </w:p>
        </w:tc>
        <w:tc>
          <w:tcPr>
            <w:tcW w:w="1559" w:type="dxa"/>
          </w:tcPr>
          <w:p w14:paraId="241EB266" w14:textId="77777777" w:rsidR="00B416E3" w:rsidRPr="004A6D48" w:rsidRDefault="00B416E3" w:rsidP="008B4035">
            <w:pPr>
              <w:spacing w:line="276" w:lineRule="auto"/>
              <w:jc w:val="center"/>
              <w:rPr>
                <w:rFonts w:ascii="Arial" w:hAnsi="Arial" w:cs="Arial"/>
                <w:b/>
              </w:rPr>
            </w:pPr>
            <w:r w:rsidRPr="004A6D48">
              <w:rPr>
                <w:rFonts w:ascii="Arial" w:hAnsi="Arial" w:cs="Arial"/>
                <w:b/>
              </w:rPr>
              <w:t>Siliquae/plant</w:t>
            </w:r>
          </w:p>
        </w:tc>
        <w:tc>
          <w:tcPr>
            <w:tcW w:w="1559" w:type="dxa"/>
          </w:tcPr>
          <w:p w14:paraId="48AEC57A" w14:textId="77777777" w:rsidR="00B416E3" w:rsidRPr="004A6D48" w:rsidRDefault="00B416E3" w:rsidP="008B4035">
            <w:pPr>
              <w:spacing w:line="276" w:lineRule="auto"/>
              <w:jc w:val="center"/>
              <w:rPr>
                <w:rFonts w:ascii="Arial" w:hAnsi="Arial" w:cs="Arial"/>
                <w:b/>
                <w:bCs/>
              </w:rPr>
            </w:pPr>
            <w:r w:rsidRPr="004A6D48">
              <w:rPr>
                <w:rFonts w:ascii="Arial" w:hAnsi="Arial" w:cs="Arial"/>
                <w:b/>
                <w:bCs/>
              </w:rPr>
              <w:t>Seeds/siliqua</w:t>
            </w:r>
          </w:p>
        </w:tc>
        <w:tc>
          <w:tcPr>
            <w:tcW w:w="1701" w:type="dxa"/>
          </w:tcPr>
          <w:p w14:paraId="73DAABAA" w14:textId="77777777" w:rsidR="00B416E3" w:rsidRPr="004A6D48" w:rsidRDefault="00B416E3" w:rsidP="008B4035">
            <w:pPr>
              <w:spacing w:line="276" w:lineRule="auto"/>
              <w:jc w:val="center"/>
              <w:rPr>
                <w:rFonts w:ascii="Arial" w:hAnsi="Arial" w:cs="Arial"/>
                <w:b/>
                <w:bCs/>
              </w:rPr>
            </w:pPr>
            <w:r w:rsidRPr="004A6D48">
              <w:rPr>
                <w:rFonts w:ascii="Arial" w:hAnsi="Arial" w:cs="Arial"/>
                <w:b/>
                <w:bCs/>
              </w:rPr>
              <w:t>Siliqua length (cm)</w:t>
            </w:r>
          </w:p>
        </w:tc>
        <w:tc>
          <w:tcPr>
            <w:tcW w:w="1472" w:type="dxa"/>
          </w:tcPr>
          <w:p w14:paraId="26F88A80" w14:textId="77777777" w:rsidR="00B416E3" w:rsidRPr="004A6D48" w:rsidRDefault="00B416E3" w:rsidP="008B4035">
            <w:pPr>
              <w:spacing w:line="276" w:lineRule="auto"/>
              <w:jc w:val="center"/>
              <w:rPr>
                <w:rFonts w:ascii="Arial" w:hAnsi="Arial" w:cs="Arial"/>
                <w:b/>
                <w:bCs/>
              </w:rPr>
            </w:pPr>
            <w:r w:rsidRPr="004A6D48">
              <w:rPr>
                <w:rFonts w:ascii="Arial" w:hAnsi="Arial" w:cs="Arial"/>
                <w:b/>
                <w:bCs/>
              </w:rPr>
              <w:t>Test weight (g)</w:t>
            </w:r>
          </w:p>
        </w:tc>
      </w:tr>
      <w:tr w:rsidR="00B416E3" w:rsidRPr="004A6D48" w14:paraId="03E0C5BD" w14:textId="77777777" w:rsidTr="00F5224D">
        <w:tc>
          <w:tcPr>
            <w:tcW w:w="3171" w:type="dxa"/>
          </w:tcPr>
          <w:p w14:paraId="426C2EDE" w14:textId="77777777" w:rsidR="00B416E3" w:rsidRPr="004A6D48" w:rsidRDefault="00B416E3" w:rsidP="004A2723">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₁</w:t>
            </w:r>
            <w:r w:rsidRPr="004A6D48">
              <w:rPr>
                <w:rFonts w:ascii="Arial" w:hAnsi="Arial" w:cs="Arial"/>
              </w:rPr>
              <w:t xml:space="preserve"> </w:t>
            </w:r>
            <w:r w:rsidR="004A2723" w:rsidRPr="004A6D48">
              <w:rPr>
                <w:rFonts w:ascii="Arial" w:hAnsi="Arial" w:cs="Arial"/>
              </w:rPr>
              <w:t>:</w:t>
            </w:r>
            <w:r w:rsidRPr="004A6D48">
              <w:rPr>
                <w:rFonts w:ascii="Arial" w:hAnsi="Arial" w:cs="Arial"/>
              </w:rPr>
              <w:t>Weedy check throughout</w:t>
            </w:r>
          </w:p>
        </w:tc>
        <w:tc>
          <w:tcPr>
            <w:tcW w:w="1559" w:type="dxa"/>
            <w:vAlign w:val="center"/>
          </w:tcPr>
          <w:p w14:paraId="4B4EC50D"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326.33</w:t>
            </w:r>
          </w:p>
        </w:tc>
        <w:tc>
          <w:tcPr>
            <w:tcW w:w="1559" w:type="dxa"/>
            <w:vAlign w:val="center"/>
          </w:tcPr>
          <w:p w14:paraId="27EA6BBA"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16.66</w:t>
            </w:r>
          </w:p>
        </w:tc>
        <w:tc>
          <w:tcPr>
            <w:tcW w:w="1701" w:type="dxa"/>
            <w:vAlign w:val="center"/>
          </w:tcPr>
          <w:p w14:paraId="6733768A"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5.13</w:t>
            </w:r>
          </w:p>
        </w:tc>
        <w:tc>
          <w:tcPr>
            <w:tcW w:w="1472" w:type="dxa"/>
            <w:vAlign w:val="center"/>
          </w:tcPr>
          <w:p w14:paraId="3C578046"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3.37</w:t>
            </w:r>
          </w:p>
        </w:tc>
      </w:tr>
      <w:tr w:rsidR="00B416E3" w:rsidRPr="004A6D48" w14:paraId="0D9179D8" w14:textId="77777777" w:rsidTr="00F5224D">
        <w:tc>
          <w:tcPr>
            <w:tcW w:w="3171" w:type="dxa"/>
          </w:tcPr>
          <w:p w14:paraId="610EA200" w14:textId="77777777" w:rsidR="00B416E3" w:rsidRPr="004A6D48" w:rsidRDefault="00B416E3" w:rsidP="004A2723">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₂</w:t>
            </w:r>
            <w:r w:rsidRPr="004A6D48">
              <w:rPr>
                <w:rFonts w:ascii="Arial" w:hAnsi="Arial" w:cs="Arial"/>
              </w:rPr>
              <w:t xml:space="preserve"> </w:t>
            </w:r>
            <w:r w:rsidR="004A2723" w:rsidRPr="004A6D48">
              <w:rPr>
                <w:rFonts w:ascii="Arial" w:hAnsi="Arial" w:cs="Arial"/>
              </w:rPr>
              <w:t>:</w:t>
            </w:r>
            <w:r w:rsidRPr="004A6D48">
              <w:rPr>
                <w:rFonts w:ascii="Arial" w:hAnsi="Arial" w:cs="Arial"/>
              </w:rPr>
              <w:t>Weed free throughout</w:t>
            </w:r>
          </w:p>
        </w:tc>
        <w:tc>
          <w:tcPr>
            <w:tcW w:w="1559" w:type="dxa"/>
            <w:vAlign w:val="center"/>
          </w:tcPr>
          <w:p w14:paraId="0969B8A3"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382.66</w:t>
            </w:r>
          </w:p>
        </w:tc>
        <w:tc>
          <w:tcPr>
            <w:tcW w:w="1559" w:type="dxa"/>
            <w:vAlign w:val="center"/>
          </w:tcPr>
          <w:p w14:paraId="37DD0880"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26.00</w:t>
            </w:r>
          </w:p>
        </w:tc>
        <w:tc>
          <w:tcPr>
            <w:tcW w:w="1701" w:type="dxa"/>
            <w:vAlign w:val="center"/>
          </w:tcPr>
          <w:p w14:paraId="359BF4B0"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6.53</w:t>
            </w:r>
          </w:p>
        </w:tc>
        <w:tc>
          <w:tcPr>
            <w:tcW w:w="1472" w:type="dxa"/>
            <w:vAlign w:val="center"/>
          </w:tcPr>
          <w:p w14:paraId="3B06C3C7"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4.41</w:t>
            </w:r>
          </w:p>
        </w:tc>
      </w:tr>
      <w:tr w:rsidR="00B416E3" w:rsidRPr="004A6D48" w14:paraId="55E92FA0" w14:textId="77777777" w:rsidTr="00F5224D">
        <w:tc>
          <w:tcPr>
            <w:tcW w:w="3171" w:type="dxa"/>
          </w:tcPr>
          <w:p w14:paraId="20FC1110" w14:textId="77777777" w:rsidR="00B416E3" w:rsidRPr="004A6D48" w:rsidRDefault="00B416E3" w:rsidP="004A2723">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₃</w:t>
            </w:r>
            <w:r w:rsidRPr="004A6D48">
              <w:rPr>
                <w:rFonts w:ascii="Arial" w:hAnsi="Arial" w:cs="Arial"/>
              </w:rPr>
              <w:t xml:space="preserve"> </w:t>
            </w:r>
            <w:r w:rsidR="004A2723" w:rsidRPr="004A6D48">
              <w:rPr>
                <w:rFonts w:ascii="Arial" w:hAnsi="Arial" w:cs="Arial"/>
              </w:rPr>
              <w:t>:</w:t>
            </w:r>
            <w:r w:rsidRPr="004A6D48">
              <w:rPr>
                <w:rFonts w:ascii="Arial" w:hAnsi="Arial" w:cs="Arial"/>
              </w:rPr>
              <w:t>Weed free up to 20 days</w:t>
            </w:r>
          </w:p>
        </w:tc>
        <w:tc>
          <w:tcPr>
            <w:tcW w:w="1559" w:type="dxa"/>
            <w:vAlign w:val="center"/>
          </w:tcPr>
          <w:p w14:paraId="01275222"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363.66</w:t>
            </w:r>
          </w:p>
        </w:tc>
        <w:tc>
          <w:tcPr>
            <w:tcW w:w="1559" w:type="dxa"/>
            <w:vAlign w:val="center"/>
          </w:tcPr>
          <w:p w14:paraId="5C86821F"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21.33</w:t>
            </w:r>
          </w:p>
        </w:tc>
        <w:tc>
          <w:tcPr>
            <w:tcW w:w="1701" w:type="dxa"/>
            <w:vAlign w:val="center"/>
          </w:tcPr>
          <w:p w14:paraId="2F3AB9B4"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6.03</w:t>
            </w:r>
          </w:p>
        </w:tc>
        <w:tc>
          <w:tcPr>
            <w:tcW w:w="1472" w:type="dxa"/>
            <w:vAlign w:val="center"/>
          </w:tcPr>
          <w:p w14:paraId="7AF2F68B"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3.94</w:t>
            </w:r>
          </w:p>
        </w:tc>
      </w:tr>
      <w:tr w:rsidR="00B416E3" w:rsidRPr="004A6D48" w14:paraId="64DBCB9C" w14:textId="77777777" w:rsidTr="00F5224D">
        <w:tc>
          <w:tcPr>
            <w:tcW w:w="3171" w:type="dxa"/>
          </w:tcPr>
          <w:p w14:paraId="6DD4F426" w14:textId="77777777" w:rsidR="00B416E3" w:rsidRPr="004A6D48" w:rsidRDefault="00B416E3" w:rsidP="004A2723">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₄</w:t>
            </w:r>
            <w:r w:rsidRPr="004A6D48">
              <w:rPr>
                <w:rFonts w:ascii="Arial" w:hAnsi="Arial" w:cs="Arial"/>
              </w:rPr>
              <w:t xml:space="preserve"> </w:t>
            </w:r>
            <w:r w:rsidR="004A2723" w:rsidRPr="004A6D48">
              <w:rPr>
                <w:rFonts w:ascii="Arial" w:hAnsi="Arial" w:cs="Arial"/>
              </w:rPr>
              <w:t>:</w:t>
            </w:r>
            <w:r w:rsidRPr="004A6D48">
              <w:rPr>
                <w:rFonts w:ascii="Arial" w:hAnsi="Arial" w:cs="Arial"/>
              </w:rPr>
              <w:t>Weed free up to 40 days</w:t>
            </w:r>
          </w:p>
        </w:tc>
        <w:tc>
          <w:tcPr>
            <w:tcW w:w="1559" w:type="dxa"/>
            <w:vAlign w:val="center"/>
          </w:tcPr>
          <w:p w14:paraId="1DA74CA5"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370.00</w:t>
            </w:r>
          </w:p>
        </w:tc>
        <w:tc>
          <w:tcPr>
            <w:tcW w:w="1559" w:type="dxa"/>
            <w:vAlign w:val="center"/>
          </w:tcPr>
          <w:p w14:paraId="36340CB7"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23.00</w:t>
            </w:r>
          </w:p>
        </w:tc>
        <w:tc>
          <w:tcPr>
            <w:tcW w:w="1701" w:type="dxa"/>
            <w:vAlign w:val="center"/>
          </w:tcPr>
          <w:p w14:paraId="05D899DB"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6.20</w:t>
            </w:r>
          </w:p>
        </w:tc>
        <w:tc>
          <w:tcPr>
            <w:tcW w:w="1472" w:type="dxa"/>
            <w:vAlign w:val="center"/>
          </w:tcPr>
          <w:p w14:paraId="61932413"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4.19</w:t>
            </w:r>
          </w:p>
        </w:tc>
      </w:tr>
      <w:tr w:rsidR="00B416E3" w:rsidRPr="004A6D48" w14:paraId="7FBE9AD6" w14:textId="77777777" w:rsidTr="00F5224D">
        <w:tc>
          <w:tcPr>
            <w:tcW w:w="3171" w:type="dxa"/>
          </w:tcPr>
          <w:p w14:paraId="5F1F104A" w14:textId="77777777" w:rsidR="00B416E3" w:rsidRPr="004A6D48" w:rsidRDefault="00B416E3" w:rsidP="004A2723">
            <w:pPr>
              <w:spacing w:line="276" w:lineRule="auto"/>
              <w:jc w:val="both"/>
              <w:rPr>
                <w:rFonts w:ascii="Arial" w:hAnsi="Arial" w:cs="Arial"/>
              </w:rPr>
            </w:pPr>
            <w:r w:rsidRPr="004A6D48">
              <w:rPr>
                <w:rFonts w:ascii="Arial" w:hAnsi="Arial" w:cs="Arial"/>
              </w:rPr>
              <w:t>T</w:t>
            </w:r>
            <w:r w:rsidRPr="004A6D48">
              <w:rPr>
                <w:rFonts w:ascii="Arial" w:hAnsiTheme="majorHAnsi" w:cs="Arial"/>
              </w:rPr>
              <w:t>₅</w:t>
            </w:r>
            <w:r w:rsidRPr="004A6D48">
              <w:rPr>
                <w:rFonts w:ascii="Arial" w:hAnsi="Arial" w:cs="Arial"/>
              </w:rPr>
              <w:t xml:space="preserve"> </w:t>
            </w:r>
            <w:r w:rsidR="004A2723" w:rsidRPr="004A6D48">
              <w:rPr>
                <w:rFonts w:ascii="Arial" w:hAnsi="Arial" w:cs="Arial"/>
              </w:rPr>
              <w:t>:</w:t>
            </w:r>
            <w:r w:rsidRPr="004A6D48">
              <w:rPr>
                <w:rFonts w:ascii="Arial" w:hAnsi="Arial" w:cs="Arial"/>
              </w:rPr>
              <w:t>Weed free up to 60 days</w:t>
            </w:r>
          </w:p>
        </w:tc>
        <w:tc>
          <w:tcPr>
            <w:tcW w:w="1559" w:type="dxa"/>
            <w:vAlign w:val="center"/>
          </w:tcPr>
          <w:p w14:paraId="45C0C0F2"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377.66</w:t>
            </w:r>
          </w:p>
        </w:tc>
        <w:tc>
          <w:tcPr>
            <w:tcW w:w="1559" w:type="dxa"/>
            <w:vAlign w:val="center"/>
          </w:tcPr>
          <w:p w14:paraId="0EB6EA7F"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24.66</w:t>
            </w:r>
          </w:p>
        </w:tc>
        <w:tc>
          <w:tcPr>
            <w:tcW w:w="1701" w:type="dxa"/>
            <w:vAlign w:val="center"/>
          </w:tcPr>
          <w:p w14:paraId="1A4EB0CD"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6.36</w:t>
            </w:r>
          </w:p>
        </w:tc>
        <w:tc>
          <w:tcPr>
            <w:tcW w:w="1472" w:type="dxa"/>
            <w:vAlign w:val="center"/>
          </w:tcPr>
          <w:p w14:paraId="57E177D2"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4.35</w:t>
            </w:r>
          </w:p>
        </w:tc>
      </w:tr>
      <w:tr w:rsidR="00B416E3" w:rsidRPr="004A6D48" w14:paraId="18B7B3FA" w14:textId="77777777" w:rsidTr="00F5224D">
        <w:tc>
          <w:tcPr>
            <w:tcW w:w="3171" w:type="dxa"/>
          </w:tcPr>
          <w:p w14:paraId="4E4704FE" w14:textId="77777777" w:rsidR="00B416E3" w:rsidRPr="004A6D48" w:rsidRDefault="00B416E3" w:rsidP="004A2723">
            <w:pPr>
              <w:spacing w:line="276" w:lineRule="auto"/>
              <w:jc w:val="both"/>
              <w:rPr>
                <w:rFonts w:ascii="Arial" w:hAnsi="Arial" w:cs="Arial"/>
              </w:rPr>
            </w:pPr>
            <w:r w:rsidRPr="004A6D48">
              <w:rPr>
                <w:rFonts w:ascii="Arial" w:hAnsi="Arial" w:cs="Arial"/>
              </w:rPr>
              <w:t>T</w:t>
            </w:r>
            <w:r w:rsidRPr="004A6D48">
              <w:rPr>
                <w:rFonts w:ascii="Arial" w:hAnsiTheme="majorHAnsi" w:cs="Arial"/>
              </w:rPr>
              <w:t>₆</w:t>
            </w:r>
            <w:r w:rsidRPr="004A6D48">
              <w:rPr>
                <w:rFonts w:ascii="Arial" w:hAnsi="Arial" w:cs="Arial"/>
              </w:rPr>
              <w:t xml:space="preserve"> </w:t>
            </w:r>
            <w:r w:rsidR="004A2723" w:rsidRPr="004A6D48">
              <w:rPr>
                <w:rFonts w:ascii="Arial" w:hAnsi="Arial" w:cs="Arial"/>
              </w:rPr>
              <w:t>:</w:t>
            </w:r>
            <w:r w:rsidRPr="004A6D48">
              <w:rPr>
                <w:rFonts w:ascii="Arial" w:hAnsi="Arial" w:cs="Arial"/>
              </w:rPr>
              <w:t>Weedy check up to 20 days</w:t>
            </w:r>
          </w:p>
        </w:tc>
        <w:tc>
          <w:tcPr>
            <w:tcW w:w="1559" w:type="dxa"/>
            <w:vAlign w:val="center"/>
          </w:tcPr>
          <w:p w14:paraId="15976ADA"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350.33</w:t>
            </w:r>
          </w:p>
        </w:tc>
        <w:tc>
          <w:tcPr>
            <w:tcW w:w="1559" w:type="dxa"/>
            <w:vAlign w:val="center"/>
          </w:tcPr>
          <w:p w14:paraId="6CEAFA38"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20.66</w:t>
            </w:r>
          </w:p>
        </w:tc>
        <w:tc>
          <w:tcPr>
            <w:tcW w:w="1701" w:type="dxa"/>
            <w:vAlign w:val="center"/>
          </w:tcPr>
          <w:p w14:paraId="0D8E2C0F"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5.80</w:t>
            </w:r>
          </w:p>
        </w:tc>
        <w:tc>
          <w:tcPr>
            <w:tcW w:w="1472" w:type="dxa"/>
            <w:vAlign w:val="center"/>
          </w:tcPr>
          <w:p w14:paraId="223CFCB7"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3.76</w:t>
            </w:r>
          </w:p>
        </w:tc>
      </w:tr>
      <w:tr w:rsidR="00B416E3" w:rsidRPr="004A6D48" w14:paraId="556F33C6" w14:textId="77777777" w:rsidTr="00F5224D">
        <w:tc>
          <w:tcPr>
            <w:tcW w:w="3171" w:type="dxa"/>
          </w:tcPr>
          <w:p w14:paraId="5A8039D6" w14:textId="77777777" w:rsidR="00B416E3" w:rsidRPr="004A6D48" w:rsidRDefault="00B416E3" w:rsidP="004A2723">
            <w:pPr>
              <w:spacing w:line="276" w:lineRule="auto"/>
              <w:jc w:val="both"/>
              <w:rPr>
                <w:rFonts w:ascii="Arial" w:hAnsi="Arial" w:cs="Arial"/>
              </w:rPr>
            </w:pPr>
            <w:r w:rsidRPr="004A6D48">
              <w:rPr>
                <w:rFonts w:ascii="Arial" w:hAnsi="Arial" w:cs="Arial"/>
              </w:rPr>
              <w:t>T</w:t>
            </w:r>
            <w:r w:rsidRPr="004A6D48">
              <w:rPr>
                <w:rFonts w:ascii="Arial" w:hAnsiTheme="majorHAnsi" w:cs="Arial"/>
              </w:rPr>
              <w:t>₇</w:t>
            </w:r>
            <w:r w:rsidRPr="004A6D48">
              <w:rPr>
                <w:rFonts w:ascii="Arial" w:hAnsi="Arial" w:cs="Arial"/>
              </w:rPr>
              <w:t xml:space="preserve"> </w:t>
            </w:r>
            <w:r w:rsidR="004A2723" w:rsidRPr="004A6D48">
              <w:rPr>
                <w:rFonts w:ascii="Arial" w:hAnsi="Arial" w:cs="Arial"/>
              </w:rPr>
              <w:t>:</w:t>
            </w:r>
            <w:r w:rsidRPr="004A6D48">
              <w:rPr>
                <w:rFonts w:ascii="Arial" w:hAnsi="Arial" w:cs="Arial"/>
              </w:rPr>
              <w:t>Weedy check up to 40 days</w:t>
            </w:r>
          </w:p>
        </w:tc>
        <w:tc>
          <w:tcPr>
            <w:tcW w:w="1559" w:type="dxa"/>
            <w:vAlign w:val="center"/>
          </w:tcPr>
          <w:p w14:paraId="0437B38B"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342.00</w:t>
            </w:r>
          </w:p>
        </w:tc>
        <w:tc>
          <w:tcPr>
            <w:tcW w:w="1559" w:type="dxa"/>
            <w:vAlign w:val="center"/>
          </w:tcPr>
          <w:p w14:paraId="67EF8514"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20.00</w:t>
            </w:r>
          </w:p>
        </w:tc>
        <w:tc>
          <w:tcPr>
            <w:tcW w:w="1701" w:type="dxa"/>
            <w:vAlign w:val="center"/>
          </w:tcPr>
          <w:p w14:paraId="6AD14933"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5.60</w:t>
            </w:r>
          </w:p>
        </w:tc>
        <w:tc>
          <w:tcPr>
            <w:tcW w:w="1472" w:type="dxa"/>
            <w:vAlign w:val="center"/>
          </w:tcPr>
          <w:p w14:paraId="79F209CF"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3.64</w:t>
            </w:r>
          </w:p>
        </w:tc>
      </w:tr>
      <w:tr w:rsidR="00B416E3" w:rsidRPr="004A6D48" w14:paraId="450608DD" w14:textId="77777777" w:rsidTr="00F5224D">
        <w:tc>
          <w:tcPr>
            <w:tcW w:w="3171" w:type="dxa"/>
          </w:tcPr>
          <w:p w14:paraId="26220A39" w14:textId="77777777" w:rsidR="00B416E3" w:rsidRPr="004A6D48" w:rsidRDefault="00B416E3" w:rsidP="004A2723">
            <w:pPr>
              <w:spacing w:line="276" w:lineRule="auto"/>
              <w:jc w:val="both"/>
              <w:rPr>
                <w:rFonts w:ascii="Arial" w:hAnsi="Arial" w:cs="Arial"/>
              </w:rPr>
            </w:pPr>
            <w:r w:rsidRPr="004A6D48">
              <w:rPr>
                <w:rFonts w:ascii="Arial" w:hAnsi="Arial" w:cs="Arial"/>
              </w:rPr>
              <w:t>T</w:t>
            </w:r>
            <w:r w:rsidRPr="004A6D48">
              <w:rPr>
                <w:rFonts w:ascii="Arial" w:hAnsiTheme="majorHAnsi" w:cs="Arial"/>
              </w:rPr>
              <w:t>₈</w:t>
            </w:r>
            <w:r w:rsidRPr="004A6D48">
              <w:rPr>
                <w:rFonts w:ascii="Arial" w:hAnsi="Arial" w:cs="Arial"/>
              </w:rPr>
              <w:t xml:space="preserve"> </w:t>
            </w:r>
            <w:r w:rsidR="004A2723" w:rsidRPr="004A6D48">
              <w:rPr>
                <w:rFonts w:ascii="Arial" w:hAnsi="Arial" w:cs="Arial"/>
              </w:rPr>
              <w:t>:</w:t>
            </w:r>
            <w:r w:rsidRPr="004A6D48">
              <w:rPr>
                <w:rFonts w:ascii="Arial" w:hAnsi="Arial" w:cs="Arial"/>
              </w:rPr>
              <w:t>Weedy check up to 60 days</w:t>
            </w:r>
          </w:p>
        </w:tc>
        <w:tc>
          <w:tcPr>
            <w:tcW w:w="1559" w:type="dxa"/>
            <w:vAlign w:val="center"/>
          </w:tcPr>
          <w:p w14:paraId="02EEF7A4"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339.00</w:t>
            </w:r>
          </w:p>
        </w:tc>
        <w:tc>
          <w:tcPr>
            <w:tcW w:w="1559" w:type="dxa"/>
            <w:vAlign w:val="center"/>
          </w:tcPr>
          <w:p w14:paraId="249EF445"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17.66</w:t>
            </w:r>
          </w:p>
        </w:tc>
        <w:tc>
          <w:tcPr>
            <w:tcW w:w="1701" w:type="dxa"/>
            <w:vAlign w:val="center"/>
          </w:tcPr>
          <w:p w14:paraId="010DBC8F"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5.46</w:t>
            </w:r>
          </w:p>
        </w:tc>
        <w:tc>
          <w:tcPr>
            <w:tcW w:w="1472" w:type="dxa"/>
            <w:vAlign w:val="center"/>
          </w:tcPr>
          <w:p w14:paraId="07077AFE"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3.49</w:t>
            </w:r>
          </w:p>
        </w:tc>
      </w:tr>
      <w:tr w:rsidR="00B416E3" w:rsidRPr="004A6D48" w14:paraId="5BE6BFE2" w14:textId="77777777" w:rsidTr="00F5224D">
        <w:tc>
          <w:tcPr>
            <w:tcW w:w="3171" w:type="dxa"/>
          </w:tcPr>
          <w:p w14:paraId="138EDA2C" w14:textId="77777777" w:rsidR="00B416E3" w:rsidRPr="004A6D48" w:rsidRDefault="00B416E3" w:rsidP="004A2723">
            <w:pPr>
              <w:spacing w:line="276" w:lineRule="auto"/>
              <w:jc w:val="both"/>
              <w:rPr>
                <w:rFonts w:ascii="Arial" w:hAnsi="Arial" w:cs="Arial"/>
              </w:rPr>
            </w:pPr>
            <w:proofErr w:type="spellStart"/>
            <w:r w:rsidRPr="004A6D48">
              <w:rPr>
                <w:rFonts w:ascii="Arial" w:hAnsi="Arial" w:cs="Arial"/>
              </w:rPr>
              <w:t>SEm</w:t>
            </w:r>
            <w:proofErr w:type="spellEnd"/>
            <w:r w:rsidRPr="004A6D48">
              <w:rPr>
                <w:rFonts w:ascii="Arial" w:hAnsi="Arial" w:cs="Arial"/>
              </w:rPr>
              <w:t xml:space="preserve"> (±)</w:t>
            </w:r>
          </w:p>
        </w:tc>
        <w:tc>
          <w:tcPr>
            <w:tcW w:w="1559" w:type="dxa"/>
            <w:vAlign w:val="center"/>
          </w:tcPr>
          <w:p w14:paraId="6A54778A"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1.80</w:t>
            </w:r>
          </w:p>
        </w:tc>
        <w:tc>
          <w:tcPr>
            <w:tcW w:w="1559" w:type="dxa"/>
            <w:vAlign w:val="center"/>
          </w:tcPr>
          <w:p w14:paraId="457AD3C1"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0.54</w:t>
            </w:r>
          </w:p>
        </w:tc>
        <w:tc>
          <w:tcPr>
            <w:tcW w:w="1701" w:type="dxa"/>
            <w:vAlign w:val="center"/>
          </w:tcPr>
          <w:p w14:paraId="141A7F2A"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0.06</w:t>
            </w:r>
          </w:p>
        </w:tc>
        <w:tc>
          <w:tcPr>
            <w:tcW w:w="1472" w:type="dxa"/>
            <w:vAlign w:val="center"/>
          </w:tcPr>
          <w:p w14:paraId="578D1EE3"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0.01</w:t>
            </w:r>
          </w:p>
        </w:tc>
      </w:tr>
      <w:tr w:rsidR="00B416E3" w:rsidRPr="004A6D48" w14:paraId="59DFB4A4" w14:textId="77777777" w:rsidTr="00F5224D">
        <w:tc>
          <w:tcPr>
            <w:tcW w:w="3171" w:type="dxa"/>
          </w:tcPr>
          <w:p w14:paraId="3E5C1DA3" w14:textId="77777777" w:rsidR="00B416E3" w:rsidRPr="004A6D48" w:rsidRDefault="00B416E3" w:rsidP="004A2723">
            <w:pPr>
              <w:spacing w:line="276" w:lineRule="auto"/>
              <w:jc w:val="both"/>
              <w:rPr>
                <w:rFonts w:ascii="Arial" w:hAnsi="Arial" w:cs="Arial"/>
              </w:rPr>
            </w:pPr>
            <w:r w:rsidRPr="004A6D48">
              <w:rPr>
                <w:rFonts w:ascii="Arial" w:hAnsi="Arial" w:cs="Arial"/>
              </w:rPr>
              <w:t>C.D. (p</w:t>
            </w:r>
            <w:r w:rsidRPr="004A6D48">
              <w:rPr>
                <w:rFonts w:ascii="Arial" w:hAnsiTheme="majorHAnsi" w:cs="Arial"/>
              </w:rPr>
              <w:t>₌</w:t>
            </w:r>
            <w:r w:rsidRPr="004A6D48">
              <w:rPr>
                <w:rFonts w:ascii="Arial" w:hAnsi="Arial" w:cs="Arial"/>
              </w:rPr>
              <w:t>0.05)</w:t>
            </w:r>
          </w:p>
        </w:tc>
        <w:tc>
          <w:tcPr>
            <w:tcW w:w="1559" w:type="dxa"/>
            <w:vAlign w:val="center"/>
          </w:tcPr>
          <w:p w14:paraId="6EE9DC90"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5.51</w:t>
            </w:r>
          </w:p>
        </w:tc>
        <w:tc>
          <w:tcPr>
            <w:tcW w:w="1559" w:type="dxa"/>
            <w:vAlign w:val="center"/>
          </w:tcPr>
          <w:p w14:paraId="1CBF852A"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1.67</w:t>
            </w:r>
          </w:p>
        </w:tc>
        <w:tc>
          <w:tcPr>
            <w:tcW w:w="1701" w:type="dxa"/>
            <w:vAlign w:val="center"/>
          </w:tcPr>
          <w:p w14:paraId="7A6451AE"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0.21</w:t>
            </w:r>
          </w:p>
        </w:tc>
        <w:tc>
          <w:tcPr>
            <w:tcW w:w="1472" w:type="dxa"/>
            <w:vAlign w:val="center"/>
          </w:tcPr>
          <w:p w14:paraId="759E6D9A" w14:textId="77777777"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0.03</w:t>
            </w:r>
          </w:p>
        </w:tc>
      </w:tr>
    </w:tbl>
    <w:p w14:paraId="7621CF9E" w14:textId="77777777" w:rsidR="00396DB5" w:rsidRPr="004A6D48" w:rsidRDefault="00B416E3" w:rsidP="00E62770">
      <w:pPr>
        <w:pStyle w:val="ListParagraph"/>
        <w:spacing w:before="240" w:line="360" w:lineRule="auto"/>
        <w:ind w:left="420"/>
        <w:jc w:val="both"/>
        <w:rPr>
          <w:rFonts w:ascii="Arial" w:hAnsi="Arial" w:cs="Arial"/>
          <w:b/>
          <w:bCs/>
        </w:rPr>
      </w:pPr>
      <w:r w:rsidRPr="004A6D48">
        <w:rPr>
          <w:rFonts w:ascii="Arial" w:hAnsi="Arial" w:cs="Arial"/>
          <w:b/>
          <w:bCs/>
        </w:rPr>
        <w:t xml:space="preserve">Table 4: </w:t>
      </w:r>
      <w:r w:rsidR="007D0102" w:rsidRPr="004A6D48">
        <w:rPr>
          <w:rFonts w:ascii="Arial" w:hAnsi="Arial" w:cs="Arial"/>
          <w:b/>
          <w:bCs/>
        </w:rPr>
        <w:t xml:space="preserve">Impact of </w:t>
      </w:r>
      <w:r w:rsidRPr="004A6D48">
        <w:rPr>
          <w:rFonts w:ascii="Arial" w:hAnsi="Arial" w:cs="Arial"/>
          <w:b/>
          <w:bCs/>
        </w:rPr>
        <w:t>crop weed competition</w:t>
      </w:r>
      <w:r w:rsidR="0067686C" w:rsidRPr="004A6D48">
        <w:rPr>
          <w:rFonts w:ascii="Arial" w:hAnsi="Arial" w:cs="Arial"/>
          <w:b/>
          <w:bCs/>
        </w:rPr>
        <w:t xml:space="preserve"> on seed yield, stover yield </w:t>
      </w:r>
      <w:r w:rsidRPr="004A6D48">
        <w:rPr>
          <w:rFonts w:ascii="Arial" w:hAnsi="Arial" w:cs="Arial"/>
          <w:b/>
          <w:bCs/>
        </w:rPr>
        <w:t>harvest index</w:t>
      </w:r>
      <w:r w:rsidR="0067686C" w:rsidRPr="004A6D48">
        <w:rPr>
          <w:rFonts w:ascii="Arial" w:hAnsi="Arial" w:cs="Arial"/>
          <w:b/>
          <w:bCs/>
        </w:rPr>
        <w:t>, net return and benefit cost ratio</w:t>
      </w:r>
      <w:r w:rsidRPr="004A6D48">
        <w:rPr>
          <w:rFonts w:ascii="Arial" w:hAnsi="Arial" w:cs="Arial"/>
          <w:b/>
          <w:bCs/>
        </w:rPr>
        <w:t xml:space="preserve"> of </w:t>
      </w:r>
      <w:proofErr w:type="spellStart"/>
      <w:r w:rsidRPr="004A6D48">
        <w:rPr>
          <w:rFonts w:ascii="Arial" w:hAnsi="Arial" w:cs="Arial"/>
          <w:b/>
          <w:bCs/>
        </w:rPr>
        <w:t>Gobhi</w:t>
      </w:r>
      <w:proofErr w:type="spellEnd"/>
      <w:r w:rsidR="001C2FE3" w:rsidRPr="004A6D48">
        <w:rPr>
          <w:rFonts w:ascii="Arial" w:hAnsi="Arial" w:cs="Arial"/>
          <w:b/>
          <w:bCs/>
        </w:rPr>
        <w:t xml:space="preserve"> </w:t>
      </w:r>
      <w:proofErr w:type="spellStart"/>
      <w:r w:rsidRPr="004A6D48">
        <w:rPr>
          <w:rFonts w:ascii="Arial" w:hAnsi="Arial" w:cs="Arial"/>
          <w:b/>
          <w:bCs/>
        </w:rPr>
        <w:t>sarson</w:t>
      </w:r>
      <w:proofErr w:type="spellEnd"/>
      <w:r w:rsidRPr="004A6D48">
        <w:rPr>
          <w:rFonts w:ascii="Arial" w:hAnsi="Arial" w:cs="Arial"/>
          <w:b/>
          <w:bCs/>
        </w:rPr>
        <w:t>.</w:t>
      </w:r>
    </w:p>
    <w:tbl>
      <w:tblPr>
        <w:tblStyle w:val="TableGrid"/>
        <w:tblW w:w="9328" w:type="dxa"/>
        <w:tblInd w:w="420" w:type="dxa"/>
        <w:tblLook w:val="04A0" w:firstRow="1" w:lastRow="0" w:firstColumn="1" w:lastColumn="0" w:noHBand="0" w:noVBand="1"/>
      </w:tblPr>
      <w:tblGrid>
        <w:gridCol w:w="2949"/>
        <w:gridCol w:w="1275"/>
        <w:gridCol w:w="1276"/>
        <w:gridCol w:w="1276"/>
        <w:gridCol w:w="1276"/>
        <w:gridCol w:w="1276"/>
      </w:tblGrid>
      <w:tr w:rsidR="0098673D" w:rsidRPr="004A6D48" w14:paraId="32A8B5E1" w14:textId="77777777" w:rsidTr="0098673D">
        <w:trPr>
          <w:trHeight w:val="410"/>
        </w:trPr>
        <w:tc>
          <w:tcPr>
            <w:tcW w:w="2949" w:type="dxa"/>
          </w:tcPr>
          <w:p w14:paraId="0A26CAA6" w14:textId="77777777" w:rsidR="0098673D" w:rsidRPr="004A6D48" w:rsidRDefault="0098673D" w:rsidP="00B83353">
            <w:pPr>
              <w:spacing w:line="276" w:lineRule="auto"/>
              <w:jc w:val="center"/>
              <w:rPr>
                <w:rFonts w:ascii="Arial" w:hAnsi="Arial" w:cs="Arial"/>
                <w:b/>
                <w:bCs/>
              </w:rPr>
            </w:pPr>
            <w:r w:rsidRPr="004A6D48">
              <w:rPr>
                <w:rFonts w:ascii="Arial" w:hAnsi="Arial" w:cs="Arial"/>
                <w:b/>
                <w:bCs/>
              </w:rPr>
              <w:t>Treatments</w:t>
            </w:r>
          </w:p>
        </w:tc>
        <w:tc>
          <w:tcPr>
            <w:tcW w:w="1275" w:type="dxa"/>
          </w:tcPr>
          <w:p w14:paraId="0D390BAA" w14:textId="77777777" w:rsidR="0098673D" w:rsidRPr="004A6D48" w:rsidRDefault="0098673D" w:rsidP="00B83353">
            <w:pPr>
              <w:spacing w:line="276" w:lineRule="auto"/>
              <w:jc w:val="center"/>
              <w:rPr>
                <w:rFonts w:ascii="Arial" w:hAnsi="Arial" w:cs="Arial"/>
                <w:b/>
                <w:bCs/>
              </w:rPr>
            </w:pPr>
            <w:r w:rsidRPr="004A6D48">
              <w:rPr>
                <w:rFonts w:ascii="Arial" w:hAnsi="Arial" w:cs="Arial"/>
                <w:b/>
                <w:bCs/>
              </w:rPr>
              <w:t>Seed yield (q/ha)</w:t>
            </w:r>
          </w:p>
        </w:tc>
        <w:tc>
          <w:tcPr>
            <w:tcW w:w="1276" w:type="dxa"/>
          </w:tcPr>
          <w:p w14:paraId="60812590" w14:textId="77777777" w:rsidR="0098673D" w:rsidRPr="004A6D48" w:rsidRDefault="0098673D" w:rsidP="00B83353">
            <w:pPr>
              <w:spacing w:line="276" w:lineRule="auto"/>
              <w:jc w:val="center"/>
              <w:rPr>
                <w:rFonts w:ascii="Arial" w:hAnsi="Arial" w:cs="Arial"/>
                <w:b/>
                <w:bCs/>
              </w:rPr>
            </w:pPr>
            <w:r w:rsidRPr="004A6D48">
              <w:rPr>
                <w:rFonts w:ascii="Arial" w:hAnsi="Arial" w:cs="Arial"/>
                <w:b/>
                <w:bCs/>
              </w:rPr>
              <w:t>Stover yield (q/ha)</w:t>
            </w:r>
          </w:p>
        </w:tc>
        <w:tc>
          <w:tcPr>
            <w:tcW w:w="1276" w:type="dxa"/>
          </w:tcPr>
          <w:p w14:paraId="558AF6FA" w14:textId="77777777" w:rsidR="0098673D" w:rsidRPr="004A6D48" w:rsidRDefault="0098673D" w:rsidP="00B83353">
            <w:pPr>
              <w:spacing w:line="276" w:lineRule="auto"/>
              <w:jc w:val="center"/>
              <w:rPr>
                <w:rFonts w:ascii="Arial" w:hAnsi="Arial" w:cs="Arial"/>
                <w:b/>
                <w:bCs/>
              </w:rPr>
            </w:pPr>
            <w:r w:rsidRPr="004A6D48">
              <w:rPr>
                <w:rFonts w:ascii="Arial" w:hAnsi="Arial" w:cs="Arial"/>
                <w:b/>
                <w:bCs/>
              </w:rPr>
              <w:t>Harvest index (%)</w:t>
            </w:r>
          </w:p>
        </w:tc>
        <w:tc>
          <w:tcPr>
            <w:tcW w:w="1276" w:type="dxa"/>
          </w:tcPr>
          <w:p w14:paraId="4F31C3B7" w14:textId="77777777" w:rsidR="0098673D" w:rsidRPr="004A6D48" w:rsidRDefault="0098673D" w:rsidP="00B83353">
            <w:pPr>
              <w:spacing w:line="276" w:lineRule="auto"/>
              <w:ind w:right="-57"/>
              <w:contextualSpacing/>
              <w:jc w:val="center"/>
              <w:rPr>
                <w:rFonts w:ascii="Arial" w:hAnsi="Arial" w:cs="Arial"/>
                <w:b/>
                <w:bCs/>
              </w:rPr>
            </w:pPr>
            <w:r w:rsidRPr="004A6D48">
              <w:rPr>
                <w:rFonts w:ascii="Arial" w:hAnsi="Arial" w:cs="Arial"/>
                <w:b/>
                <w:bCs/>
              </w:rPr>
              <w:t>Net Return</w:t>
            </w:r>
          </w:p>
          <w:p w14:paraId="432E16BA" w14:textId="77777777" w:rsidR="0098673D" w:rsidRPr="004A6D48" w:rsidRDefault="0098673D" w:rsidP="00B83353">
            <w:pPr>
              <w:spacing w:line="276" w:lineRule="auto"/>
              <w:jc w:val="center"/>
              <w:rPr>
                <w:rFonts w:ascii="Arial" w:hAnsi="Arial" w:cs="Arial"/>
              </w:rPr>
            </w:pPr>
            <w:r w:rsidRPr="004A6D48">
              <w:rPr>
                <w:rFonts w:ascii="Arial" w:hAnsi="Arial" w:cs="Arial"/>
                <w:b/>
                <w:bCs/>
              </w:rPr>
              <w:t>(</w:t>
            </w:r>
            <w:r w:rsidR="008B4035" w:rsidRPr="004A6D48">
              <w:rPr>
                <w:rFonts w:ascii="Arial" w:hAnsi="Arial" w:cs="Arial"/>
                <w:b/>
                <w:bCs/>
              </w:rPr>
              <w:t>RS</w:t>
            </w:r>
            <w:r w:rsidRPr="004A6D48">
              <w:rPr>
                <w:rFonts w:ascii="Arial" w:hAnsi="Arial" w:cs="Arial"/>
                <w:b/>
                <w:bCs/>
              </w:rPr>
              <w:t>)</w:t>
            </w:r>
          </w:p>
        </w:tc>
        <w:tc>
          <w:tcPr>
            <w:tcW w:w="1276" w:type="dxa"/>
          </w:tcPr>
          <w:p w14:paraId="5A2AAFD7" w14:textId="77777777" w:rsidR="0098673D" w:rsidRPr="004A6D48" w:rsidRDefault="0098673D" w:rsidP="00B83353">
            <w:pPr>
              <w:spacing w:line="276" w:lineRule="auto"/>
              <w:jc w:val="center"/>
              <w:rPr>
                <w:rFonts w:ascii="Arial" w:hAnsi="Arial" w:cs="Arial"/>
              </w:rPr>
            </w:pPr>
            <w:r w:rsidRPr="004A6D48">
              <w:rPr>
                <w:rFonts w:ascii="Arial" w:hAnsi="Arial" w:cs="Arial"/>
                <w:b/>
                <w:bCs/>
              </w:rPr>
              <w:t>B : C Ratio</w:t>
            </w:r>
          </w:p>
        </w:tc>
      </w:tr>
      <w:tr w:rsidR="0098673D" w:rsidRPr="004A6D48" w14:paraId="0B830BE2" w14:textId="77777777" w:rsidTr="0098673D">
        <w:tc>
          <w:tcPr>
            <w:tcW w:w="2949" w:type="dxa"/>
          </w:tcPr>
          <w:p w14:paraId="0D564C5D" w14:textId="77777777" w:rsidR="0098673D" w:rsidRPr="004A6D48" w:rsidRDefault="0098673D" w:rsidP="00B83353">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₁</w:t>
            </w:r>
            <w:r w:rsidR="00B83353">
              <w:rPr>
                <w:rFonts w:ascii="Arial" w:hAnsi="Arial" w:cs="Arial"/>
              </w:rPr>
              <w:t xml:space="preserve"> </w:t>
            </w:r>
            <w:r w:rsidR="004A2723" w:rsidRPr="004A6D48">
              <w:rPr>
                <w:rFonts w:ascii="Arial" w:hAnsi="Arial" w:cs="Arial"/>
              </w:rPr>
              <w:t>:</w:t>
            </w:r>
            <w:r w:rsidRPr="004A6D48">
              <w:rPr>
                <w:rFonts w:ascii="Arial" w:hAnsi="Arial" w:cs="Arial"/>
              </w:rPr>
              <w:t>Weedy check throughout</w:t>
            </w:r>
          </w:p>
        </w:tc>
        <w:tc>
          <w:tcPr>
            <w:tcW w:w="1275" w:type="dxa"/>
            <w:vAlign w:val="center"/>
          </w:tcPr>
          <w:p w14:paraId="42BC342C"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11.17</w:t>
            </w:r>
          </w:p>
        </w:tc>
        <w:tc>
          <w:tcPr>
            <w:tcW w:w="1276" w:type="dxa"/>
            <w:vAlign w:val="center"/>
          </w:tcPr>
          <w:p w14:paraId="492A5227"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48.23</w:t>
            </w:r>
          </w:p>
        </w:tc>
        <w:tc>
          <w:tcPr>
            <w:tcW w:w="1276" w:type="dxa"/>
            <w:vAlign w:val="center"/>
          </w:tcPr>
          <w:p w14:paraId="779E77A8"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14.38</w:t>
            </w:r>
          </w:p>
        </w:tc>
        <w:tc>
          <w:tcPr>
            <w:tcW w:w="1276" w:type="dxa"/>
            <w:vAlign w:val="center"/>
          </w:tcPr>
          <w:p w14:paraId="156171E7" w14:textId="77777777" w:rsidR="0098673D" w:rsidRPr="004A6D48" w:rsidRDefault="0098673D" w:rsidP="00B83353">
            <w:pPr>
              <w:spacing w:line="276" w:lineRule="auto"/>
              <w:jc w:val="center"/>
              <w:rPr>
                <w:rFonts w:ascii="Arial" w:hAnsi="Arial" w:cs="Arial"/>
              </w:rPr>
            </w:pPr>
            <w:r w:rsidRPr="004A6D48">
              <w:rPr>
                <w:rFonts w:ascii="Arial" w:hAnsi="Arial" w:cs="Arial"/>
              </w:rPr>
              <w:t>33448.00</w:t>
            </w:r>
          </w:p>
        </w:tc>
        <w:tc>
          <w:tcPr>
            <w:tcW w:w="1276" w:type="dxa"/>
            <w:vAlign w:val="center"/>
          </w:tcPr>
          <w:p w14:paraId="565B66C9" w14:textId="77777777" w:rsidR="0098673D" w:rsidRPr="004A6D48" w:rsidRDefault="0098673D" w:rsidP="00B83353">
            <w:pPr>
              <w:spacing w:line="276" w:lineRule="auto"/>
              <w:jc w:val="center"/>
              <w:rPr>
                <w:rFonts w:ascii="Arial" w:hAnsi="Arial" w:cs="Arial"/>
              </w:rPr>
            </w:pPr>
            <w:r w:rsidRPr="004A6D48">
              <w:rPr>
                <w:rFonts w:ascii="Arial" w:hAnsi="Arial" w:cs="Arial"/>
              </w:rPr>
              <w:t>2.25</w:t>
            </w:r>
          </w:p>
        </w:tc>
      </w:tr>
      <w:tr w:rsidR="0098673D" w:rsidRPr="004A6D48" w14:paraId="09E7E34E" w14:textId="77777777" w:rsidTr="0098673D">
        <w:tc>
          <w:tcPr>
            <w:tcW w:w="2949" w:type="dxa"/>
          </w:tcPr>
          <w:p w14:paraId="3D6B8EEE" w14:textId="77777777" w:rsidR="0098673D" w:rsidRPr="004A6D48" w:rsidRDefault="0098673D" w:rsidP="00B83353">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₂</w:t>
            </w:r>
            <w:r w:rsidRPr="004A6D48">
              <w:rPr>
                <w:rFonts w:ascii="Arial" w:hAnsi="Arial" w:cs="Arial"/>
              </w:rPr>
              <w:t xml:space="preserve"> </w:t>
            </w:r>
            <w:r w:rsidR="004A2723" w:rsidRPr="004A6D48">
              <w:rPr>
                <w:rFonts w:ascii="Arial" w:hAnsi="Arial" w:cs="Arial"/>
              </w:rPr>
              <w:t>:</w:t>
            </w:r>
            <w:r w:rsidRPr="004A6D48">
              <w:rPr>
                <w:rFonts w:ascii="Arial" w:hAnsi="Arial" w:cs="Arial"/>
              </w:rPr>
              <w:t>Weed free throughout</w:t>
            </w:r>
          </w:p>
        </w:tc>
        <w:tc>
          <w:tcPr>
            <w:tcW w:w="1275" w:type="dxa"/>
            <w:vAlign w:val="center"/>
          </w:tcPr>
          <w:p w14:paraId="62571248"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20.37</w:t>
            </w:r>
          </w:p>
        </w:tc>
        <w:tc>
          <w:tcPr>
            <w:tcW w:w="1276" w:type="dxa"/>
            <w:vAlign w:val="center"/>
          </w:tcPr>
          <w:p w14:paraId="41653B7C"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60.00</w:t>
            </w:r>
          </w:p>
        </w:tc>
        <w:tc>
          <w:tcPr>
            <w:tcW w:w="1276" w:type="dxa"/>
            <w:vAlign w:val="center"/>
          </w:tcPr>
          <w:p w14:paraId="63A7CA07"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24.18</w:t>
            </w:r>
          </w:p>
        </w:tc>
        <w:tc>
          <w:tcPr>
            <w:tcW w:w="1276" w:type="dxa"/>
            <w:vAlign w:val="center"/>
          </w:tcPr>
          <w:p w14:paraId="36FE6169" w14:textId="77777777" w:rsidR="0098673D" w:rsidRPr="004A6D48" w:rsidRDefault="0098673D" w:rsidP="00B83353">
            <w:pPr>
              <w:spacing w:line="276" w:lineRule="auto"/>
              <w:jc w:val="center"/>
              <w:rPr>
                <w:rFonts w:ascii="Arial" w:hAnsi="Arial" w:cs="Arial"/>
              </w:rPr>
            </w:pPr>
            <w:r w:rsidRPr="004A6D48">
              <w:rPr>
                <w:rFonts w:ascii="Arial" w:hAnsi="Arial" w:cs="Arial"/>
              </w:rPr>
              <w:t>74130.00</w:t>
            </w:r>
          </w:p>
        </w:tc>
        <w:tc>
          <w:tcPr>
            <w:tcW w:w="1276" w:type="dxa"/>
            <w:vAlign w:val="center"/>
          </w:tcPr>
          <w:p w14:paraId="57EBBE14" w14:textId="77777777" w:rsidR="0098673D" w:rsidRPr="004A6D48" w:rsidRDefault="0098673D" w:rsidP="00B83353">
            <w:pPr>
              <w:spacing w:line="276" w:lineRule="auto"/>
              <w:jc w:val="center"/>
              <w:rPr>
                <w:rFonts w:ascii="Arial" w:hAnsi="Arial" w:cs="Arial"/>
              </w:rPr>
            </w:pPr>
            <w:r w:rsidRPr="004A6D48">
              <w:rPr>
                <w:rFonts w:ascii="Arial" w:hAnsi="Arial" w:cs="Arial"/>
              </w:rPr>
              <w:t>3.07</w:t>
            </w:r>
          </w:p>
        </w:tc>
      </w:tr>
      <w:tr w:rsidR="0098673D" w:rsidRPr="004A6D48" w14:paraId="03C2630F" w14:textId="77777777" w:rsidTr="0098673D">
        <w:tc>
          <w:tcPr>
            <w:tcW w:w="2949" w:type="dxa"/>
          </w:tcPr>
          <w:p w14:paraId="2007D93E" w14:textId="77777777" w:rsidR="0098673D" w:rsidRPr="004A6D48" w:rsidRDefault="0098673D" w:rsidP="00B83353">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₃</w:t>
            </w:r>
            <w:r w:rsidRPr="004A6D48">
              <w:rPr>
                <w:rFonts w:ascii="Arial" w:hAnsi="Arial" w:cs="Arial"/>
              </w:rPr>
              <w:t xml:space="preserve"> </w:t>
            </w:r>
            <w:r w:rsidR="004A2723" w:rsidRPr="004A6D48">
              <w:rPr>
                <w:rFonts w:ascii="Arial" w:hAnsi="Arial" w:cs="Arial"/>
              </w:rPr>
              <w:t>:</w:t>
            </w:r>
            <w:r w:rsidRPr="004A6D48">
              <w:rPr>
                <w:rFonts w:ascii="Arial" w:hAnsi="Arial" w:cs="Arial"/>
              </w:rPr>
              <w:t>Weed free up to 20 days</w:t>
            </w:r>
          </w:p>
        </w:tc>
        <w:tc>
          <w:tcPr>
            <w:tcW w:w="1275" w:type="dxa"/>
            <w:vAlign w:val="center"/>
          </w:tcPr>
          <w:p w14:paraId="6825D1F3"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16.57</w:t>
            </w:r>
          </w:p>
        </w:tc>
        <w:tc>
          <w:tcPr>
            <w:tcW w:w="1276" w:type="dxa"/>
            <w:vAlign w:val="center"/>
          </w:tcPr>
          <w:p w14:paraId="0DF43A7C"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54.50</w:t>
            </w:r>
          </w:p>
        </w:tc>
        <w:tc>
          <w:tcPr>
            <w:tcW w:w="1276" w:type="dxa"/>
            <w:vAlign w:val="center"/>
          </w:tcPr>
          <w:p w14:paraId="6D746D67"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20.99</w:t>
            </w:r>
          </w:p>
        </w:tc>
        <w:tc>
          <w:tcPr>
            <w:tcW w:w="1276" w:type="dxa"/>
            <w:vAlign w:val="center"/>
          </w:tcPr>
          <w:p w14:paraId="2695F7C3" w14:textId="77777777" w:rsidR="0098673D" w:rsidRPr="004A6D48" w:rsidRDefault="0098673D" w:rsidP="00B83353">
            <w:pPr>
              <w:spacing w:line="276" w:lineRule="auto"/>
              <w:jc w:val="center"/>
              <w:rPr>
                <w:rFonts w:ascii="Arial" w:hAnsi="Arial" w:cs="Arial"/>
              </w:rPr>
            </w:pPr>
            <w:r w:rsidRPr="004A6D48">
              <w:rPr>
                <w:rFonts w:ascii="Arial" w:hAnsi="Arial" w:cs="Arial"/>
              </w:rPr>
              <w:t>60608.00</w:t>
            </w:r>
          </w:p>
        </w:tc>
        <w:tc>
          <w:tcPr>
            <w:tcW w:w="1276" w:type="dxa"/>
            <w:vAlign w:val="center"/>
          </w:tcPr>
          <w:p w14:paraId="624ECAAE" w14:textId="77777777" w:rsidR="0098673D" w:rsidRPr="004A6D48" w:rsidRDefault="0098673D" w:rsidP="00B83353">
            <w:pPr>
              <w:spacing w:line="276" w:lineRule="auto"/>
              <w:jc w:val="center"/>
              <w:rPr>
                <w:rFonts w:ascii="Arial" w:hAnsi="Arial" w:cs="Arial"/>
              </w:rPr>
            </w:pPr>
            <w:r w:rsidRPr="004A6D48">
              <w:rPr>
                <w:rFonts w:ascii="Arial" w:hAnsi="Arial" w:cs="Arial"/>
              </w:rPr>
              <w:t>3.10</w:t>
            </w:r>
          </w:p>
        </w:tc>
      </w:tr>
      <w:tr w:rsidR="0098673D" w:rsidRPr="004A6D48" w14:paraId="75B1C108" w14:textId="77777777" w:rsidTr="0098673D">
        <w:tc>
          <w:tcPr>
            <w:tcW w:w="2949" w:type="dxa"/>
          </w:tcPr>
          <w:p w14:paraId="535EF4DD" w14:textId="77777777" w:rsidR="0098673D" w:rsidRPr="004A6D48" w:rsidRDefault="0098673D" w:rsidP="00B83353">
            <w:pPr>
              <w:spacing w:line="276" w:lineRule="auto"/>
              <w:jc w:val="both"/>
              <w:rPr>
                <w:rFonts w:ascii="Arial" w:hAnsi="Arial" w:cs="Arial"/>
              </w:rPr>
            </w:pPr>
            <w:r w:rsidRPr="004A6D48">
              <w:rPr>
                <w:rFonts w:ascii="Arial" w:hAnsi="Arial" w:cs="Arial"/>
              </w:rPr>
              <w:t>T</w:t>
            </w:r>
            <w:r w:rsidRPr="004A6D48">
              <w:rPr>
                <w:rFonts w:asciiTheme="majorHAnsi" w:hAnsiTheme="majorHAnsi" w:cs="Arial"/>
              </w:rPr>
              <w:t>₄</w:t>
            </w:r>
            <w:r w:rsidRPr="004A6D48">
              <w:rPr>
                <w:rFonts w:ascii="Arial" w:hAnsi="Arial" w:cs="Arial"/>
              </w:rPr>
              <w:t xml:space="preserve"> </w:t>
            </w:r>
            <w:r w:rsidR="004A2723" w:rsidRPr="004A6D48">
              <w:rPr>
                <w:rFonts w:ascii="Arial" w:hAnsi="Arial" w:cs="Arial"/>
              </w:rPr>
              <w:t>:</w:t>
            </w:r>
            <w:r w:rsidRPr="004A6D48">
              <w:rPr>
                <w:rFonts w:ascii="Arial" w:hAnsi="Arial" w:cs="Arial"/>
              </w:rPr>
              <w:t>Weed free up to 40 days</w:t>
            </w:r>
          </w:p>
        </w:tc>
        <w:tc>
          <w:tcPr>
            <w:tcW w:w="1275" w:type="dxa"/>
            <w:vAlign w:val="center"/>
          </w:tcPr>
          <w:p w14:paraId="7CE4A7E2"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18.63</w:t>
            </w:r>
          </w:p>
        </w:tc>
        <w:tc>
          <w:tcPr>
            <w:tcW w:w="1276" w:type="dxa"/>
            <w:vAlign w:val="center"/>
          </w:tcPr>
          <w:p w14:paraId="6B0994FE"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55.16</w:t>
            </w:r>
          </w:p>
        </w:tc>
        <w:tc>
          <w:tcPr>
            <w:tcW w:w="1276" w:type="dxa"/>
            <w:vAlign w:val="center"/>
          </w:tcPr>
          <w:p w14:paraId="69A5B2E8"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21.52</w:t>
            </w:r>
          </w:p>
        </w:tc>
        <w:tc>
          <w:tcPr>
            <w:tcW w:w="1276" w:type="dxa"/>
            <w:vAlign w:val="center"/>
          </w:tcPr>
          <w:p w14:paraId="14CD5802" w14:textId="77777777" w:rsidR="0098673D" w:rsidRPr="004A6D48" w:rsidRDefault="0098673D" w:rsidP="00B83353">
            <w:pPr>
              <w:spacing w:line="276" w:lineRule="auto"/>
              <w:jc w:val="center"/>
              <w:rPr>
                <w:rFonts w:ascii="Arial" w:hAnsi="Arial" w:cs="Arial"/>
              </w:rPr>
            </w:pPr>
            <w:r w:rsidRPr="004A6D48">
              <w:rPr>
                <w:rFonts w:ascii="Arial" w:hAnsi="Arial" w:cs="Arial"/>
              </w:rPr>
              <w:t>71268.00</w:t>
            </w:r>
          </w:p>
        </w:tc>
        <w:tc>
          <w:tcPr>
            <w:tcW w:w="1276" w:type="dxa"/>
            <w:vAlign w:val="center"/>
          </w:tcPr>
          <w:p w14:paraId="24B60385" w14:textId="77777777" w:rsidR="0098673D" w:rsidRPr="004A6D48" w:rsidRDefault="0098673D" w:rsidP="00B83353">
            <w:pPr>
              <w:spacing w:line="276" w:lineRule="auto"/>
              <w:jc w:val="center"/>
              <w:rPr>
                <w:rFonts w:ascii="Arial" w:hAnsi="Arial" w:cs="Arial"/>
              </w:rPr>
            </w:pPr>
            <w:r w:rsidRPr="004A6D48">
              <w:rPr>
                <w:rFonts w:ascii="Arial" w:hAnsi="Arial" w:cs="Arial"/>
              </w:rPr>
              <w:t>3.43</w:t>
            </w:r>
          </w:p>
        </w:tc>
      </w:tr>
      <w:tr w:rsidR="0098673D" w:rsidRPr="004A6D48" w14:paraId="02C7489B" w14:textId="77777777" w:rsidTr="0098673D">
        <w:tc>
          <w:tcPr>
            <w:tcW w:w="2949" w:type="dxa"/>
          </w:tcPr>
          <w:p w14:paraId="3F474731" w14:textId="77777777" w:rsidR="0098673D" w:rsidRPr="004A6D48" w:rsidRDefault="0098673D" w:rsidP="00B83353">
            <w:pPr>
              <w:spacing w:line="276" w:lineRule="auto"/>
              <w:jc w:val="both"/>
              <w:rPr>
                <w:rFonts w:ascii="Arial" w:hAnsi="Arial" w:cs="Arial"/>
              </w:rPr>
            </w:pPr>
            <w:r w:rsidRPr="004A6D48">
              <w:rPr>
                <w:rFonts w:ascii="Arial" w:hAnsi="Arial" w:cs="Arial"/>
              </w:rPr>
              <w:t>T</w:t>
            </w:r>
            <w:r w:rsidRPr="004A6D48">
              <w:rPr>
                <w:rFonts w:ascii="Arial" w:hAnsiTheme="majorHAnsi" w:cs="Arial"/>
              </w:rPr>
              <w:t>₅</w:t>
            </w:r>
            <w:r w:rsidRPr="004A6D48">
              <w:rPr>
                <w:rFonts w:ascii="Arial" w:hAnsi="Arial" w:cs="Arial"/>
              </w:rPr>
              <w:t xml:space="preserve"> </w:t>
            </w:r>
            <w:r w:rsidR="004A2723" w:rsidRPr="004A6D48">
              <w:rPr>
                <w:rFonts w:ascii="Arial" w:hAnsi="Arial" w:cs="Arial"/>
              </w:rPr>
              <w:t>:</w:t>
            </w:r>
            <w:r w:rsidRPr="004A6D48">
              <w:rPr>
                <w:rFonts w:ascii="Arial" w:hAnsi="Arial" w:cs="Arial"/>
              </w:rPr>
              <w:t>Weed free up to 60 days</w:t>
            </w:r>
          </w:p>
        </w:tc>
        <w:tc>
          <w:tcPr>
            <w:tcW w:w="1275" w:type="dxa"/>
            <w:vAlign w:val="center"/>
          </w:tcPr>
          <w:p w14:paraId="2C83033C"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19.80</w:t>
            </w:r>
          </w:p>
        </w:tc>
        <w:tc>
          <w:tcPr>
            <w:tcW w:w="1276" w:type="dxa"/>
            <w:vAlign w:val="center"/>
          </w:tcPr>
          <w:p w14:paraId="391FE5DF"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58.70</w:t>
            </w:r>
          </w:p>
        </w:tc>
        <w:tc>
          <w:tcPr>
            <w:tcW w:w="1276" w:type="dxa"/>
            <w:vAlign w:val="center"/>
          </w:tcPr>
          <w:p w14:paraId="17C26405"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22.91</w:t>
            </w:r>
          </w:p>
        </w:tc>
        <w:tc>
          <w:tcPr>
            <w:tcW w:w="1276" w:type="dxa"/>
            <w:vAlign w:val="center"/>
          </w:tcPr>
          <w:p w14:paraId="1783DCA6" w14:textId="77777777" w:rsidR="0098673D" w:rsidRPr="004A6D48" w:rsidRDefault="0098673D" w:rsidP="00B83353">
            <w:pPr>
              <w:spacing w:line="276" w:lineRule="auto"/>
              <w:jc w:val="center"/>
              <w:rPr>
                <w:rFonts w:ascii="Arial" w:hAnsi="Arial" w:cs="Arial"/>
              </w:rPr>
            </w:pPr>
            <w:r w:rsidRPr="004A6D48">
              <w:rPr>
                <w:rFonts w:ascii="Arial" w:hAnsi="Arial" w:cs="Arial"/>
              </w:rPr>
              <w:t>77068.67</w:t>
            </w:r>
          </w:p>
        </w:tc>
        <w:tc>
          <w:tcPr>
            <w:tcW w:w="1276" w:type="dxa"/>
            <w:vAlign w:val="center"/>
          </w:tcPr>
          <w:p w14:paraId="38B49510" w14:textId="77777777" w:rsidR="0098673D" w:rsidRPr="004A6D48" w:rsidRDefault="0098673D" w:rsidP="00B83353">
            <w:pPr>
              <w:spacing w:line="276" w:lineRule="auto"/>
              <w:jc w:val="center"/>
              <w:rPr>
                <w:rFonts w:ascii="Arial" w:hAnsi="Arial" w:cs="Arial"/>
              </w:rPr>
            </w:pPr>
            <w:r w:rsidRPr="004A6D48">
              <w:rPr>
                <w:rFonts w:ascii="Arial" w:hAnsi="Arial" w:cs="Arial"/>
              </w:rPr>
              <w:t>3.58</w:t>
            </w:r>
          </w:p>
        </w:tc>
      </w:tr>
      <w:tr w:rsidR="0098673D" w:rsidRPr="004A6D48" w14:paraId="054B8E5F" w14:textId="77777777" w:rsidTr="0098673D">
        <w:tc>
          <w:tcPr>
            <w:tcW w:w="2949" w:type="dxa"/>
          </w:tcPr>
          <w:p w14:paraId="323901DB" w14:textId="77777777" w:rsidR="0098673D" w:rsidRPr="004A6D48" w:rsidRDefault="0098673D" w:rsidP="00B83353">
            <w:pPr>
              <w:spacing w:line="276" w:lineRule="auto"/>
              <w:jc w:val="both"/>
              <w:rPr>
                <w:rFonts w:ascii="Arial" w:hAnsi="Arial" w:cs="Arial"/>
              </w:rPr>
            </w:pPr>
            <w:r w:rsidRPr="004A6D48">
              <w:rPr>
                <w:rFonts w:ascii="Arial" w:hAnsi="Arial" w:cs="Arial"/>
              </w:rPr>
              <w:t>T</w:t>
            </w:r>
            <w:r w:rsidRPr="004A6D48">
              <w:rPr>
                <w:rFonts w:ascii="Arial" w:hAnsiTheme="majorHAnsi" w:cs="Arial"/>
              </w:rPr>
              <w:t>₆</w:t>
            </w:r>
            <w:r w:rsidRPr="004A6D48">
              <w:rPr>
                <w:rFonts w:ascii="Arial" w:hAnsi="Arial" w:cs="Arial"/>
              </w:rPr>
              <w:t xml:space="preserve"> </w:t>
            </w:r>
            <w:r w:rsidR="004A2723" w:rsidRPr="004A6D48">
              <w:rPr>
                <w:rFonts w:ascii="Arial" w:hAnsi="Arial" w:cs="Arial"/>
              </w:rPr>
              <w:t>:</w:t>
            </w:r>
            <w:r w:rsidRPr="004A6D48">
              <w:rPr>
                <w:rFonts w:ascii="Arial" w:hAnsi="Arial" w:cs="Arial"/>
              </w:rPr>
              <w:t>Weedy check up to 20 days</w:t>
            </w:r>
          </w:p>
        </w:tc>
        <w:tc>
          <w:tcPr>
            <w:tcW w:w="1275" w:type="dxa"/>
            <w:vAlign w:val="center"/>
          </w:tcPr>
          <w:p w14:paraId="5008F418"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15.57</w:t>
            </w:r>
          </w:p>
        </w:tc>
        <w:tc>
          <w:tcPr>
            <w:tcW w:w="1276" w:type="dxa"/>
            <w:vAlign w:val="center"/>
          </w:tcPr>
          <w:p w14:paraId="02891CC8"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53.56</w:t>
            </w:r>
          </w:p>
        </w:tc>
        <w:tc>
          <w:tcPr>
            <w:tcW w:w="1276" w:type="dxa"/>
            <w:vAlign w:val="center"/>
          </w:tcPr>
          <w:p w14:paraId="6121D2E3"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20.19</w:t>
            </w:r>
          </w:p>
        </w:tc>
        <w:tc>
          <w:tcPr>
            <w:tcW w:w="1276" w:type="dxa"/>
            <w:vAlign w:val="center"/>
          </w:tcPr>
          <w:p w14:paraId="69A42B14" w14:textId="77777777" w:rsidR="0098673D" w:rsidRPr="004A6D48" w:rsidRDefault="0098673D" w:rsidP="00B83353">
            <w:pPr>
              <w:spacing w:line="276" w:lineRule="auto"/>
              <w:jc w:val="center"/>
              <w:rPr>
                <w:rFonts w:ascii="Arial" w:hAnsi="Arial" w:cs="Arial"/>
              </w:rPr>
            </w:pPr>
            <w:r w:rsidRPr="004A6D48">
              <w:rPr>
                <w:rFonts w:ascii="Arial" w:hAnsi="Arial" w:cs="Arial"/>
              </w:rPr>
              <w:t>53708.00</w:t>
            </w:r>
          </w:p>
        </w:tc>
        <w:tc>
          <w:tcPr>
            <w:tcW w:w="1276" w:type="dxa"/>
            <w:vAlign w:val="center"/>
          </w:tcPr>
          <w:p w14:paraId="5A157C39" w14:textId="77777777" w:rsidR="0098673D" w:rsidRPr="004A6D48" w:rsidRDefault="0098673D" w:rsidP="00B83353">
            <w:pPr>
              <w:spacing w:line="276" w:lineRule="auto"/>
              <w:jc w:val="center"/>
              <w:rPr>
                <w:rFonts w:ascii="Arial" w:hAnsi="Arial" w:cs="Arial"/>
              </w:rPr>
            </w:pPr>
            <w:r w:rsidRPr="004A6D48">
              <w:rPr>
                <w:rFonts w:ascii="Arial" w:hAnsi="Arial" w:cs="Arial"/>
              </w:rPr>
              <w:t>2.77</w:t>
            </w:r>
          </w:p>
        </w:tc>
      </w:tr>
      <w:tr w:rsidR="0098673D" w:rsidRPr="004A6D48" w14:paraId="753A7448" w14:textId="77777777" w:rsidTr="0098673D">
        <w:tc>
          <w:tcPr>
            <w:tcW w:w="2949" w:type="dxa"/>
          </w:tcPr>
          <w:p w14:paraId="3EA1890F" w14:textId="77777777" w:rsidR="0098673D" w:rsidRPr="004A6D48" w:rsidRDefault="0098673D" w:rsidP="00B83353">
            <w:pPr>
              <w:spacing w:line="276" w:lineRule="auto"/>
              <w:jc w:val="both"/>
              <w:rPr>
                <w:rFonts w:ascii="Arial" w:hAnsi="Arial" w:cs="Arial"/>
              </w:rPr>
            </w:pPr>
            <w:r w:rsidRPr="004A6D48">
              <w:rPr>
                <w:rFonts w:ascii="Arial" w:hAnsi="Arial" w:cs="Arial"/>
              </w:rPr>
              <w:t>T</w:t>
            </w:r>
            <w:r w:rsidRPr="004A6D48">
              <w:rPr>
                <w:rFonts w:ascii="Arial" w:hAnsiTheme="majorHAnsi" w:cs="Arial"/>
              </w:rPr>
              <w:t>₇</w:t>
            </w:r>
            <w:r w:rsidRPr="004A6D48">
              <w:rPr>
                <w:rFonts w:ascii="Arial" w:hAnsi="Arial" w:cs="Arial"/>
              </w:rPr>
              <w:t xml:space="preserve"> </w:t>
            </w:r>
            <w:r w:rsidR="004A2723" w:rsidRPr="004A6D48">
              <w:rPr>
                <w:rFonts w:ascii="Arial" w:hAnsi="Arial" w:cs="Arial"/>
              </w:rPr>
              <w:t>:</w:t>
            </w:r>
            <w:r w:rsidRPr="004A6D48">
              <w:rPr>
                <w:rFonts w:ascii="Arial" w:hAnsi="Arial" w:cs="Arial"/>
              </w:rPr>
              <w:t>Weedy check up to 40 days</w:t>
            </w:r>
          </w:p>
        </w:tc>
        <w:tc>
          <w:tcPr>
            <w:tcW w:w="1275" w:type="dxa"/>
            <w:vAlign w:val="center"/>
          </w:tcPr>
          <w:p w14:paraId="5613E747"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14.47</w:t>
            </w:r>
          </w:p>
        </w:tc>
        <w:tc>
          <w:tcPr>
            <w:tcW w:w="1276" w:type="dxa"/>
            <w:vAlign w:val="center"/>
          </w:tcPr>
          <w:p w14:paraId="549C7F09"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51.53</w:t>
            </w:r>
          </w:p>
        </w:tc>
        <w:tc>
          <w:tcPr>
            <w:tcW w:w="1276" w:type="dxa"/>
            <w:vAlign w:val="center"/>
          </w:tcPr>
          <w:p w14:paraId="12C259DC"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18.26</w:t>
            </w:r>
          </w:p>
        </w:tc>
        <w:tc>
          <w:tcPr>
            <w:tcW w:w="1276" w:type="dxa"/>
            <w:vAlign w:val="center"/>
          </w:tcPr>
          <w:p w14:paraId="44FDFB61" w14:textId="77777777" w:rsidR="0098673D" w:rsidRPr="004A6D48" w:rsidRDefault="0098673D" w:rsidP="00B83353">
            <w:pPr>
              <w:spacing w:line="276" w:lineRule="auto"/>
              <w:jc w:val="center"/>
              <w:rPr>
                <w:rFonts w:ascii="Arial" w:hAnsi="Arial" w:cs="Arial"/>
              </w:rPr>
            </w:pPr>
            <w:r w:rsidRPr="004A6D48">
              <w:rPr>
                <w:rFonts w:ascii="Arial" w:hAnsi="Arial" w:cs="Arial"/>
              </w:rPr>
              <w:t>49768.00</w:t>
            </w:r>
          </w:p>
        </w:tc>
        <w:tc>
          <w:tcPr>
            <w:tcW w:w="1276" w:type="dxa"/>
            <w:vAlign w:val="center"/>
          </w:tcPr>
          <w:p w14:paraId="5EA18364" w14:textId="77777777" w:rsidR="0098673D" w:rsidRPr="004A6D48" w:rsidRDefault="0098673D" w:rsidP="00B83353">
            <w:pPr>
              <w:spacing w:line="276" w:lineRule="auto"/>
              <w:jc w:val="center"/>
              <w:rPr>
                <w:rFonts w:ascii="Arial" w:hAnsi="Arial" w:cs="Arial"/>
              </w:rPr>
            </w:pPr>
            <w:r w:rsidRPr="004A6D48">
              <w:rPr>
                <w:rFonts w:ascii="Arial" w:hAnsi="Arial" w:cs="Arial"/>
              </w:rPr>
              <w:t>2.76</w:t>
            </w:r>
          </w:p>
        </w:tc>
      </w:tr>
      <w:tr w:rsidR="0098673D" w:rsidRPr="004A6D48" w14:paraId="096C1F4D" w14:textId="77777777" w:rsidTr="0098673D">
        <w:tc>
          <w:tcPr>
            <w:tcW w:w="2949" w:type="dxa"/>
          </w:tcPr>
          <w:p w14:paraId="5E8BF001" w14:textId="77777777" w:rsidR="0098673D" w:rsidRPr="004A6D48" w:rsidRDefault="0098673D" w:rsidP="00B83353">
            <w:pPr>
              <w:spacing w:line="276" w:lineRule="auto"/>
              <w:jc w:val="both"/>
              <w:rPr>
                <w:rFonts w:ascii="Arial" w:hAnsi="Arial" w:cs="Arial"/>
              </w:rPr>
            </w:pPr>
            <w:r w:rsidRPr="004A6D48">
              <w:rPr>
                <w:rFonts w:ascii="Arial" w:hAnsi="Arial" w:cs="Arial"/>
              </w:rPr>
              <w:t>T</w:t>
            </w:r>
            <w:r w:rsidRPr="004A6D48">
              <w:rPr>
                <w:rFonts w:ascii="Arial" w:hAnsiTheme="majorHAnsi" w:cs="Arial"/>
              </w:rPr>
              <w:t>₈</w:t>
            </w:r>
            <w:r w:rsidRPr="004A6D48">
              <w:rPr>
                <w:rFonts w:ascii="Arial" w:hAnsi="Arial" w:cs="Arial"/>
              </w:rPr>
              <w:t xml:space="preserve"> </w:t>
            </w:r>
            <w:r w:rsidR="004A2723" w:rsidRPr="004A6D48">
              <w:rPr>
                <w:rFonts w:ascii="Arial" w:hAnsi="Arial" w:cs="Arial"/>
              </w:rPr>
              <w:t>:</w:t>
            </w:r>
            <w:r w:rsidRPr="004A6D48">
              <w:rPr>
                <w:rFonts w:ascii="Arial" w:hAnsi="Arial" w:cs="Arial"/>
              </w:rPr>
              <w:t>Weedy check up to 60 days</w:t>
            </w:r>
          </w:p>
        </w:tc>
        <w:tc>
          <w:tcPr>
            <w:tcW w:w="1275" w:type="dxa"/>
            <w:vAlign w:val="center"/>
          </w:tcPr>
          <w:p w14:paraId="39834E53"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13.77</w:t>
            </w:r>
          </w:p>
        </w:tc>
        <w:tc>
          <w:tcPr>
            <w:tcW w:w="1276" w:type="dxa"/>
            <w:vAlign w:val="center"/>
          </w:tcPr>
          <w:p w14:paraId="7D609892"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49.50</w:t>
            </w:r>
          </w:p>
        </w:tc>
        <w:tc>
          <w:tcPr>
            <w:tcW w:w="1276" w:type="dxa"/>
            <w:vAlign w:val="center"/>
          </w:tcPr>
          <w:p w14:paraId="7DCA11BF"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16.07</w:t>
            </w:r>
          </w:p>
        </w:tc>
        <w:tc>
          <w:tcPr>
            <w:tcW w:w="1276" w:type="dxa"/>
            <w:vAlign w:val="center"/>
          </w:tcPr>
          <w:p w14:paraId="4C17BE34" w14:textId="77777777" w:rsidR="0098673D" w:rsidRPr="004A6D48" w:rsidRDefault="0098673D" w:rsidP="00B83353">
            <w:pPr>
              <w:spacing w:line="276" w:lineRule="auto"/>
              <w:jc w:val="center"/>
              <w:rPr>
                <w:rFonts w:ascii="Arial" w:hAnsi="Arial" w:cs="Arial"/>
              </w:rPr>
            </w:pPr>
            <w:r w:rsidRPr="004A6D48">
              <w:rPr>
                <w:rFonts w:ascii="Arial" w:hAnsi="Arial" w:cs="Arial"/>
              </w:rPr>
              <w:t>46988.00</w:t>
            </w:r>
          </w:p>
        </w:tc>
        <w:tc>
          <w:tcPr>
            <w:tcW w:w="1276" w:type="dxa"/>
            <w:vAlign w:val="center"/>
          </w:tcPr>
          <w:p w14:paraId="45E8A76F" w14:textId="77777777" w:rsidR="0098673D" w:rsidRPr="004A6D48" w:rsidRDefault="0098673D" w:rsidP="00B83353">
            <w:pPr>
              <w:spacing w:line="276" w:lineRule="auto"/>
              <w:jc w:val="center"/>
              <w:rPr>
                <w:rFonts w:ascii="Arial" w:hAnsi="Arial" w:cs="Arial"/>
              </w:rPr>
            </w:pPr>
            <w:r w:rsidRPr="004A6D48">
              <w:rPr>
                <w:rFonts w:ascii="Arial" w:hAnsi="Arial" w:cs="Arial"/>
              </w:rPr>
              <w:t>2.72</w:t>
            </w:r>
          </w:p>
        </w:tc>
      </w:tr>
      <w:tr w:rsidR="0098673D" w:rsidRPr="004A6D48" w14:paraId="05776CEE" w14:textId="77777777" w:rsidTr="0098673D">
        <w:tc>
          <w:tcPr>
            <w:tcW w:w="2949" w:type="dxa"/>
          </w:tcPr>
          <w:p w14:paraId="13F97583" w14:textId="77777777" w:rsidR="0098673D" w:rsidRPr="004A6D48" w:rsidRDefault="0098673D" w:rsidP="00B83353">
            <w:pPr>
              <w:spacing w:line="276" w:lineRule="auto"/>
              <w:jc w:val="both"/>
              <w:rPr>
                <w:rFonts w:ascii="Arial" w:hAnsi="Arial" w:cs="Arial"/>
              </w:rPr>
            </w:pPr>
            <w:proofErr w:type="spellStart"/>
            <w:r w:rsidRPr="004A6D48">
              <w:rPr>
                <w:rFonts w:ascii="Arial" w:hAnsi="Arial" w:cs="Arial"/>
              </w:rPr>
              <w:t>SEm</w:t>
            </w:r>
            <w:proofErr w:type="spellEnd"/>
            <w:r w:rsidRPr="004A6D48">
              <w:rPr>
                <w:rFonts w:ascii="Arial" w:hAnsi="Arial" w:cs="Arial"/>
              </w:rPr>
              <w:t xml:space="preserve"> (±)</w:t>
            </w:r>
          </w:p>
        </w:tc>
        <w:tc>
          <w:tcPr>
            <w:tcW w:w="1275" w:type="dxa"/>
            <w:vAlign w:val="center"/>
          </w:tcPr>
          <w:p w14:paraId="641DE054"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0.28</w:t>
            </w:r>
          </w:p>
        </w:tc>
        <w:tc>
          <w:tcPr>
            <w:tcW w:w="1276" w:type="dxa"/>
            <w:vAlign w:val="center"/>
          </w:tcPr>
          <w:p w14:paraId="6933EA21"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0.46</w:t>
            </w:r>
          </w:p>
        </w:tc>
        <w:tc>
          <w:tcPr>
            <w:tcW w:w="1276" w:type="dxa"/>
            <w:vAlign w:val="center"/>
          </w:tcPr>
          <w:p w14:paraId="07A9D83F"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0.45</w:t>
            </w:r>
          </w:p>
        </w:tc>
        <w:tc>
          <w:tcPr>
            <w:tcW w:w="1276" w:type="dxa"/>
            <w:vAlign w:val="center"/>
          </w:tcPr>
          <w:p w14:paraId="19D99DB7" w14:textId="77777777" w:rsidR="0098673D" w:rsidRPr="004A6D48" w:rsidRDefault="0098673D" w:rsidP="00B83353">
            <w:pPr>
              <w:spacing w:line="276" w:lineRule="auto"/>
              <w:jc w:val="center"/>
              <w:rPr>
                <w:rFonts w:ascii="Arial" w:hAnsi="Arial" w:cs="Arial"/>
              </w:rPr>
            </w:pPr>
            <w:r w:rsidRPr="004A6D48">
              <w:rPr>
                <w:rFonts w:ascii="Arial" w:hAnsi="Arial" w:cs="Arial"/>
              </w:rPr>
              <w:t>1533.22</w:t>
            </w:r>
          </w:p>
        </w:tc>
        <w:tc>
          <w:tcPr>
            <w:tcW w:w="1276" w:type="dxa"/>
            <w:vAlign w:val="center"/>
          </w:tcPr>
          <w:p w14:paraId="4C842B21" w14:textId="77777777" w:rsidR="0098673D" w:rsidRPr="004A6D48" w:rsidRDefault="0098673D" w:rsidP="00B83353">
            <w:pPr>
              <w:spacing w:line="276" w:lineRule="auto"/>
              <w:jc w:val="center"/>
              <w:rPr>
                <w:rFonts w:ascii="Arial" w:hAnsi="Arial" w:cs="Arial"/>
              </w:rPr>
            </w:pPr>
            <w:r w:rsidRPr="004A6D48">
              <w:rPr>
                <w:rFonts w:ascii="Arial" w:hAnsi="Arial" w:cs="Arial"/>
              </w:rPr>
              <w:t>0.05</w:t>
            </w:r>
          </w:p>
        </w:tc>
      </w:tr>
      <w:tr w:rsidR="0098673D" w:rsidRPr="004A6D48" w14:paraId="3A6A5242" w14:textId="77777777" w:rsidTr="0098673D">
        <w:tc>
          <w:tcPr>
            <w:tcW w:w="2949" w:type="dxa"/>
          </w:tcPr>
          <w:p w14:paraId="519A9511" w14:textId="77777777" w:rsidR="0098673D" w:rsidRPr="004A6D48" w:rsidRDefault="0098673D" w:rsidP="00B83353">
            <w:pPr>
              <w:spacing w:line="276" w:lineRule="auto"/>
              <w:jc w:val="both"/>
              <w:rPr>
                <w:rFonts w:ascii="Arial" w:hAnsi="Arial" w:cs="Arial"/>
              </w:rPr>
            </w:pPr>
            <w:r w:rsidRPr="004A6D48">
              <w:rPr>
                <w:rFonts w:ascii="Arial" w:hAnsi="Arial" w:cs="Arial"/>
              </w:rPr>
              <w:lastRenderedPageBreak/>
              <w:t>C.D. (p</w:t>
            </w:r>
            <w:r w:rsidRPr="004A6D48">
              <w:rPr>
                <w:rFonts w:ascii="Arial" w:hAnsiTheme="majorHAnsi" w:cs="Arial"/>
              </w:rPr>
              <w:t>₌</w:t>
            </w:r>
            <w:r w:rsidRPr="004A6D48">
              <w:rPr>
                <w:rFonts w:ascii="Arial" w:hAnsi="Arial" w:cs="Arial"/>
              </w:rPr>
              <w:t>0.05)</w:t>
            </w:r>
          </w:p>
        </w:tc>
        <w:tc>
          <w:tcPr>
            <w:tcW w:w="1275" w:type="dxa"/>
            <w:vAlign w:val="center"/>
          </w:tcPr>
          <w:p w14:paraId="32558644"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0.86</w:t>
            </w:r>
          </w:p>
        </w:tc>
        <w:tc>
          <w:tcPr>
            <w:tcW w:w="1276" w:type="dxa"/>
            <w:vAlign w:val="center"/>
          </w:tcPr>
          <w:p w14:paraId="160CB76C"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1.40</w:t>
            </w:r>
          </w:p>
        </w:tc>
        <w:tc>
          <w:tcPr>
            <w:tcW w:w="1276" w:type="dxa"/>
            <w:vAlign w:val="center"/>
          </w:tcPr>
          <w:p w14:paraId="00E5601D" w14:textId="77777777"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1.38</w:t>
            </w:r>
          </w:p>
        </w:tc>
        <w:tc>
          <w:tcPr>
            <w:tcW w:w="1276" w:type="dxa"/>
            <w:vAlign w:val="center"/>
          </w:tcPr>
          <w:p w14:paraId="7AA4DCA6" w14:textId="77777777" w:rsidR="0098673D" w:rsidRPr="004A6D48" w:rsidRDefault="0098673D" w:rsidP="00B83353">
            <w:pPr>
              <w:spacing w:line="276" w:lineRule="auto"/>
              <w:jc w:val="center"/>
              <w:rPr>
                <w:rFonts w:ascii="Arial" w:hAnsi="Arial" w:cs="Arial"/>
              </w:rPr>
            </w:pPr>
            <w:r w:rsidRPr="004A6D48">
              <w:rPr>
                <w:rFonts w:ascii="Arial" w:hAnsi="Arial" w:cs="Arial"/>
              </w:rPr>
              <w:t>4649.85</w:t>
            </w:r>
          </w:p>
        </w:tc>
        <w:tc>
          <w:tcPr>
            <w:tcW w:w="1276" w:type="dxa"/>
            <w:vAlign w:val="center"/>
          </w:tcPr>
          <w:p w14:paraId="21B1BB47" w14:textId="77777777" w:rsidR="0098673D" w:rsidRPr="004A6D48" w:rsidRDefault="0098673D" w:rsidP="00B83353">
            <w:pPr>
              <w:spacing w:line="276" w:lineRule="auto"/>
              <w:jc w:val="center"/>
              <w:rPr>
                <w:rFonts w:ascii="Arial" w:hAnsi="Arial" w:cs="Arial"/>
              </w:rPr>
            </w:pPr>
            <w:r w:rsidRPr="004A6D48">
              <w:rPr>
                <w:rFonts w:ascii="Arial" w:hAnsi="Arial" w:cs="Arial"/>
              </w:rPr>
              <w:t>0.14</w:t>
            </w:r>
          </w:p>
        </w:tc>
      </w:tr>
    </w:tbl>
    <w:p w14:paraId="1BE2820C" w14:textId="77777777" w:rsidR="00F5224D" w:rsidRPr="004A6D48" w:rsidRDefault="00F5224D" w:rsidP="00335E17">
      <w:pPr>
        <w:pStyle w:val="ListParagraph"/>
        <w:spacing w:after="0" w:line="360" w:lineRule="auto"/>
        <w:ind w:left="420"/>
        <w:rPr>
          <w:rFonts w:ascii="Arial" w:hAnsi="Arial" w:cs="Arial"/>
          <w:b/>
          <w:bCs/>
        </w:rPr>
      </w:pPr>
    </w:p>
    <w:p w14:paraId="5BA3D88E" w14:textId="77777777" w:rsidR="00B83353" w:rsidRDefault="00B83353" w:rsidP="004B5800">
      <w:pPr>
        <w:pStyle w:val="ListParagraph"/>
        <w:spacing w:after="0" w:line="360" w:lineRule="auto"/>
        <w:ind w:left="270" w:firstLine="150"/>
        <w:rPr>
          <w:rFonts w:ascii="Arial" w:hAnsi="Arial" w:cs="Arial"/>
          <w:b/>
          <w:bCs/>
        </w:rPr>
      </w:pPr>
    </w:p>
    <w:p w14:paraId="37B7A364" w14:textId="77777777" w:rsidR="00B416E3" w:rsidRPr="004A6D48" w:rsidRDefault="00ED3C41" w:rsidP="004B5800">
      <w:pPr>
        <w:pStyle w:val="ListParagraph"/>
        <w:spacing w:after="0" w:line="360" w:lineRule="auto"/>
        <w:ind w:left="270" w:firstLine="150"/>
        <w:rPr>
          <w:rFonts w:ascii="Arial" w:hAnsi="Arial" w:cs="Arial"/>
          <w:b/>
          <w:bCs/>
        </w:rPr>
      </w:pPr>
      <w:r>
        <w:rPr>
          <w:rFonts w:ascii="Arial" w:hAnsi="Arial" w:cs="Arial"/>
          <w:b/>
          <w:bCs/>
        </w:rPr>
        <w:t xml:space="preserve">4. </w:t>
      </w:r>
      <w:r w:rsidR="00B83353">
        <w:rPr>
          <w:rFonts w:ascii="Arial" w:hAnsi="Arial" w:cs="Arial"/>
          <w:b/>
          <w:bCs/>
        </w:rPr>
        <w:t>CONCLUSION</w:t>
      </w:r>
    </w:p>
    <w:p w14:paraId="1B040B12" w14:textId="77777777" w:rsidR="005B7115" w:rsidRPr="009F5567" w:rsidRDefault="00D96E96" w:rsidP="00335E17">
      <w:pPr>
        <w:pStyle w:val="ListParagraph"/>
        <w:spacing w:after="0" w:line="360" w:lineRule="auto"/>
        <w:ind w:left="420"/>
        <w:jc w:val="both"/>
        <w:rPr>
          <w:rFonts w:ascii="Arial" w:hAnsi="Arial" w:cs="Arial"/>
          <w:sz w:val="20"/>
          <w:szCs w:val="20"/>
        </w:rPr>
      </w:pPr>
      <w:r w:rsidRPr="009F5567">
        <w:rPr>
          <w:rFonts w:ascii="Arial" w:hAnsi="Arial" w:cs="Arial"/>
          <w:sz w:val="20"/>
          <w:szCs w:val="20"/>
        </w:rPr>
        <w:t xml:space="preserve">Based on the one-year study on </w:t>
      </w:r>
      <w:proofErr w:type="spellStart"/>
      <w:r w:rsidRPr="009F5567">
        <w:rPr>
          <w:rFonts w:ascii="Arial" w:hAnsi="Arial" w:cs="Arial"/>
          <w:sz w:val="20"/>
          <w:szCs w:val="20"/>
        </w:rPr>
        <w:t>Gobhi</w:t>
      </w:r>
      <w:proofErr w:type="spellEnd"/>
      <w:r w:rsidR="00594608" w:rsidRPr="009F5567">
        <w:rPr>
          <w:rFonts w:ascii="Arial" w:hAnsi="Arial" w:cs="Arial"/>
          <w:sz w:val="20"/>
          <w:szCs w:val="20"/>
        </w:rPr>
        <w:t xml:space="preserve"> </w:t>
      </w:r>
      <w:proofErr w:type="spellStart"/>
      <w:r w:rsidRPr="009F5567">
        <w:rPr>
          <w:rFonts w:ascii="Arial" w:hAnsi="Arial" w:cs="Arial"/>
          <w:sz w:val="20"/>
          <w:szCs w:val="20"/>
        </w:rPr>
        <w:t>sarson</w:t>
      </w:r>
      <w:proofErr w:type="spellEnd"/>
      <w:r w:rsidRPr="009F5567">
        <w:rPr>
          <w:rFonts w:ascii="Arial" w:hAnsi="Arial" w:cs="Arial"/>
          <w:sz w:val="20"/>
          <w:szCs w:val="20"/>
        </w:rPr>
        <w:t xml:space="preserve"> (</w:t>
      </w:r>
      <w:r w:rsidRPr="009F5567">
        <w:rPr>
          <w:rFonts w:ascii="Arial" w:hAnsi="Arial" w:cs="Arial"/>
          <w:i/>
          <w:iCs/>
          <w:sz w:val="20"/>
          <w:szCs w:val="20"/>
        </w:rPr>
        <w:t xml:space="preserve">Brassica </w:t>
      </w:r>
      <w:proofErr w:type="spellStart"/>
      <w:r w:rsidRPr="009F5567">
        <w:rPr>
          <w:rFonts w:ascii="Arial" w:hAnsi="Arial" w:cs="Arial"/>
          <w:i/>
          <w:iCs/>
          <w:sz w:val="20"/>
          <w:szCs w:val="20"/>
        </w:rPr>
        <w:t>napus</w:t>
      </w:r>
      <w:proofErr w:type="spellEnd"/>
      <w:r w:rsidR="00ED3C41" w:rsidRPr="009F5567">
        <w:rPr>
          <w:rFonts w:ascii="Arial" w:hAnsi="Arial" w:cs="Arial"/>
          <w:i/>
          <w:iCs/>
          <w:sz w:val="20"/>
          <w:szCs w:val="20"/>
        </w:rPr>
        <w:t xml:space="preserve"> </w:t>
      </w:r>
      <w:r w:rsidRPr="009F5567">
        <w:rPr>
          <w:rFonts w:ascii="Arial" w:hAnsi="Arial" w:cs="Arial"/>
          <w:sz w:val="20"/>
          <w:szCs w:val="20"/>
        </w:rPr>
        <w:t>L.)</w:t>
      </w:r>
      <w:r w:rsidR="001F53F8" w:rsidRPr="009F5567">
        <w:rPr>
          <w:rFonts w:ascii="Arial" w:hAnsi="Arial" w:cs="Arial"/>
          <w:sz w:val="20"/>
          <w:szCs w:val="20"/>
        </w:rPr>
        <w:t xml:space="preserve"> it may be concluded that,</w:t>
      </w:r>
      <w:r w:rsidR="00D75928" w:rsidRPr="009F5567">
        <w:rPr>
          <w:rFonts w:ascii="Arial" w:hAnsi="Arial" w:cs="Arial"/>
          <w:sz w:val="20"/>
          <w:szCs w:val="20"/>
        </w:rPr>
        <w:t xml:space="preserve"> weed management treatments significantly better with treatment </w:t>
      </w:r>
      <w:r w:rsidR="001F53F8" w:rsidRPr="009F5567">
        <w:rPr>
          <w:rFonts w:ascii="Arial" w:hAnsi="Arial" w:cs="Arial"/>
          <w:sz w:val="20"/>
          <w:szCs w:val="20"/>
        </w:rPr>
        <w:t>weed free throughout (T</w:t>
      </w:r>
      <w:r w:rsidR="001F53F8" w:rsidRPr="009F5567">
        <w:rPr>
          <w:rFonts w:ascii="Arial" w:hAnsi="Arial" w:cs="Arial"/>
          <w:sz w:val="20"/>
          <w:szCs w:val="20"/>
          <w:vertAlign w:val="subscript"/>
        </w:rPr>
        <w:t>2</w:t>
      </w:r>
      <w:r w:rsidR="00D75928" w:rsidRPr="009F5567">
        <w:rPr>
          <w:rFonts w:ascii="Arial" w:hAnsi="Arial" w:cs="Arial"/>
          <w:sz w:val="20"/>
          <w:szCs w:val="20"/>
        </w:rPr>
        <w:t>) in the terms of growth attributes, yield attributes and yield.</w:t>
      </w:r>
      <w:r w:rsidR="00D30821" w:rsidRPr="009F5567">
        <w:rPr>
          <w:rFonts w:ascii="Arial" w:hAnsi="Arial" w:cs="Arial"/>
          <w:sz w:val="20"/>
          <w:szCs w:val="20"/>
        </w:rPr>
        <w:t xml:space="preserve"> Weed free up to 60 days (T</w:t>
      </w:r>
      <w:r w:rsidR="00D30821" w:rsidRPr="009F5567">
        <w:rPr>
          <w:rFonts w:ascii="Arial" w:hAnsi="Arial" w:cs="Arial"/>
          <w:sz w:val="20"/>
          <w:szCs w:val="20"/>
          <w:vertAlign w:val="subscript"/>
        </w:rPr>
        <w:t>5</w:t>
      </w:r>
      <w:r w:rsidR="00D30821" w:rsidRPr="009F5567">
        <w:rPr>
          <w:rFonts w:ascii="Arial" w:hAnsi="Arial" w:cs="Arial"/>
          <w:sz w:val="20"/>
          <w:szCs w:val="20"/>
        </w:rPr>
        <w:t>) found best treatment in the terms of net return and B:C ratio.</w:t>
      </w:r>
      <w:r w:rsidR="00D75928" w:rsidRPr="009F5567">
        <w:rPr>
          <w:rFonts w:ascii="Arial" w:hAnsi="Arial" w:cs="Arial"/>
          <w:sz w:val="20"/>
          <w:szCs w:val="20"/>
        </w:rPr>
        <w:t xml:space="preserve"> The about treatment is recommended give maximum profit to the farmers.</w:t>
      </w:r>
    </w:p>
    <w:p w14:paraId="05297FEB" w14:textId="77777777" w:rsidR="0016693E" w:rsidRDefault="0016693E" w:rsidP="00E62770">
      <w:pPr>
        <w:pStyle w:val="ListParagraph"/>
        <w:spacing w:before="240" w:line="360" w:lineRule="auto"/>
        <w:ind w:left="420"/>
        <w:jc w:val="both"/>
        <w:rPr>
          <w:b/>
          <w:bCs/>
        </w:rPr>
      </w:pPr>
    </w:p>
    <w:p w14:paraId="241D0DB3" w14:textId="77777777" w:rsidR="0016693E" w:rsidRPr="0016693E" w:rsidRDefault="0016693E" w:rsidP="00E62770">
      <w:pPr>
        <w:pStyle w:val="ListParagraph"/>
        <w:spacing w:before="240" w:line="360" w:lineRule="auto"/>
        <w:ind w:left="420"/>
        <w:jc w:val="both"/>
        <w:rPr>
          <w:rFonts w:ascii="Arial" w:hAnsi="Arial" w:cs="Arial"/>
        </w:rPr>
      </w:pPr>
      <w:r w:rsidRPr="0016693E">
        <w:rPr>
          <w:rFonts w:ascii="Arial" w:hAnsi="Arial" w:cs="Arial"/>
          <w:b/>
          <w:bCs/>
        </w:rPr>
        <w:t>DISCLAIMER (ARTIFICIAL INTELLIGENCE)</w:t>
      </w:r>
      <w:r w:rsidRPr="0016693E">
        <w:rPr>
          <w:rFonts w:ascii="Arial" w:hAnsi="Arial" w:cs="Arial"/>
        </w:rPr>
        <w:t xml:space="preserve"> </w:t>
      </w:r>
    </w:p>
    <w:p w14:paraId="09A34FC4" w14:textId="77777777" w:rsidR="0016693E" w:rsidRPr="009F5567" w:rsidRDefault="0016693E" w:rsidP="00E62770">
      <w:pPr>
        <w:pStyle w:val="ListParagraph"/>
        <w:spacing w:before="240" w:line="360" w:lineRule="auto"/>
        <w:ind w:left="420"/>
        <w:jc w:val="both"/>
        <w:rPr>
          <w:rFonts w:ascii="Arial" w:hAnsi="Arial" w:cs="Arial"/>
          <w:sz w:val="20"/>
          <w:szCs w:val="20"/>
        </w:rPr>
      </w:pPr>
      <w:r w:rsidRPr="009F5567">
        <w:rPr>
          <w:rFonts w:ascii="Arial" w:hAnsi="Arial" w:cs="Arial"/>
          <w:sz w:val="20"/>
          <w:szCs w:val="20"/>
        </w:rPr>
        <w:t xml:space="preserve">Author(s) hereby declare that NO generative AI technologies such as Large Language Models (Chat GPT, COPILOT, etc.) and text-to-image generators have been used during the writing or editing of this manuscript. </w:t>
      </w:r>
    </w:p>
    <w:p w14:paraId="5EF8ED5C" w14:textId="0941FD69" w:rsidR="004A2723" w:rsidRPr="004A6D48" w:rsidRDefault="00335E17" w:rsidP="00335E17">
      <w:pPr>
        <w:spacing w:after="0" w:line="360" w:lineRule="auto"/>
        <w:ind w:left="900" w:hanging="720"/>
        <w:rPr>
          <w:rFonts w:ascii="Arial" w:hAnsi="Arial" w:cs="Arial"/>
          <w:b/>
          <w:bCs/>
        </w:rPr>
      </w:pPr>
      <w:r>
        <w:rPr>
          <w:rFonts w:ascii="Arial" w:hAnsi="Arial" w:cs="Arial"/>
          <w:b/>
          <w:bCs/>
        </w:rPr>
        <w:t>REFERENCE</w:t>
      </w:r>
      <w:r w:rsidR="0016693E">
        <w:rPr>
          <w:rFonts w:ascii="Arial" w:hAnsi="Arial" w:cs="Arial"/>
          <w:b/>
          <w:bCs/>
        </w:rPr>
        <w:t>S</w:t>
      </w:r>
    </w:p>
    <w:p w14:paraId="0EB6C674" w14:textId="77777777" w:rsidR="002E5BA6" w:rsidRPr="00241C56" w:rsidRDefault="002E5BA6" w:rsidP="00307BAD">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Abiodun OA. The role of oilseed crops in human diet and industrial use. In: Oilseed Crops: Yield and Adaptations Under Environmental Stress. 2017; p.249.</w:t>
      </w:r>
    </w:p>
    <w:p w14:paraId="14E8166D" w14:textId="77777777" w:rsidR="002E5BA6" w:rsidRPr="00241C56" w:rsidRDefault="002E5BA6" w:rsidP="00307BAD">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Anonymous. Ministry of Agriculture &amp; Farmers Welfare, Govt of India. 2022-23.</w:t>
      </w:r>
    </w:p>
    <w:p w14:paraId="26B1159D" w14:textId="77777777" w:rsidR="002E5BA6" w:rsidRPr="00241C56" w:rsidRDefault="002E5BA6" w:rsidP="00307BAD">
      <w:pPr>
        <w:pStyle w:val="ListParagraph"/>
        <w:numPr>
          <w:ilvl w:val="0"/>
          <w:numId w:val="8"/>
        </w:numPr>
        <w:spacing w:after="0" w:line="360" w:lineRule="auto"/>
        <w:jc w:val="both"/>
        <w:rPr>
          <w:rFonts w:ascii="Arial" w:hAnsi="Arial" w:cs="Arial"/>
          <w:sz w:val="20"/>
          <w:szCs w:val="20"/>
        </w:rPr>
      </w:pPr>
      <w:proofErr w:type="spellStart"/>
      <w:r w:rsidRPr="00241C56">
        <w:rPr>
          <w:rFonts w:ascii="Arial" w:hAnsi="Arial" w:cs="Arial"/>
          <w:sz w:val="20"/>
          <w:szCs w:val="20"/>
        </w:rPr>
        <w:t>Bamboriya</w:t>
      </w:r>
      <w:proofErr w:type="spellEnd"/>
      <w:r w:rsidRPr="00241C56">
        <w:rPr>
          <w:rFonts w:ascii="Arial" w:hAnsi="Arial" w:cs="Arial"/>
          <w:sz w:val="20"/>
          <w:szCs w:val="20"/>
        </w:rPr>
        <w:t xml:space="preserve"> SD, Kaushik MK, </w:t>
      </w:r>
      <w:proofErr w:type="spellStart"/>
      <w:r w:rsidRPr="00241C56">
        <w:rPr>
          <w:rFonts w:ascii="Arial" w:hAnsi="Arial" w:cs="Arial"/>
          <w:sz w:val="20"/>
          <w:szCs w:val="20"/>
        </w:rPr>
        <w:t>Bamboriya</w:t>
      </w:r>
      <w:proofErr w:type="spellEnd"/>
      <w:r w:rsidRPr="00241C56">
        <w:rPr>
          <w:rFonts w:ascii="Arial" w:hAnsi="Arial" w:cs="Arial"/>
          <w:sz w:val="20"/>
          <w:szCs w:val="20"/>
        </w:rPr>
        <w:t xml:space="preserve"> SD, </w:t>
      </w:r>
      <w:proofErr w:type="spellStart"/>
      <w:r w:rsidRPr="00241C56">
        <w:rPr>
          <w:rFonts w:ascii="Arial" w:hAnsi="Arial" w:cs="Arial"/>
          <w:sz w:val="20"/>
          <w:szCs w:val="20"/>
        </w:rPr>
        <w:t>Kumawat</w:t>
      </w:r>
      <w:proofErr w:type="spellEnd"/>
      <w:r w:rsidRPr="00241C56">
        <w:rPr>
          <w:rFonts w:ascii="Arial" w:hAnsi="Arial" w:cs="Arial"/>
          <w:sz w:val="20"/>
          <w:szCs w:val="20"/>
        </w:rPr>
        <w:t xml:space="preserve"> P. Effect of weed management on yield and nutrient uptake in mustard (</w:t>
      </w:r>
      <w:r w:rsidRPr="00241C56">
        <w:rPr>
          <w:rFonts w:ascii="Arial" w:hAnsi="Arial" w:cs="Arial"/>
          <w:i/>
          <w:iCs/>
          <w:sz w:val="20"/>
          <w:szCs w:val="20"/>
        </w:rPr>
        <w:t>Brassica juncea</w:t>
      </w:r>
      <w:r w:rsidRPr="00241C56">
        <w:rPr>
          <w:rFonts w:ascii="Arial" w:hAnsi="Arial" w:cs="Arial"/>
          <w:sz w:val="20"/>
          <w:szCs w:val="20"/>
        </w:rPr>
        <w:t xml:space="preserve"> L.). Journal of Applied and Natural Science. 2017</w:t>
      </w:r>
      <w:r w:rsidR="0016693E" w:rsidRPr="00241C56">
        <w:rPr>
          <w:rFonts w:ascii="Arial" w:hAnsi="Arial" w:cs="Arial"/>
          <w:sz w:val="20"/>
          <w:szCs w:val="20"/>
        </w:rPr>
        <w:t>; 9</w:t>
      </w:r>
      <w:r w:rsidRPr="00241C56">
        <w:rPr>
          <w:rFonts w:ascii="Arial" w:hAnsi="Arial" w:cs="Arial"/>
          <w:sz w:val="20"/>
          <w:szCs w:val="20"/>
        </w:rPr>
        <w:t>(2):1107-11.</w:t>
      </w:r>
    </w:p>
    <w:p w14:paraId="7296DC7B" w14:textId="77777777" w:rsidR="002E5BA6" w:rsidRPr="00241C56" w:rsidRDefault="002E5BA6" w:rsidP="00307BAD">
      <w:pPr>
        <w:pStyle w:val="ListParagraph"/>
        <w:numPr>
          <w:ilvl w:val="0"/>
          <w:numId w:val="8"/>
        </w:numPr>
        <w:spacing w:after="0" w:line="360" w:lineRule="auto"/>
        <w:jc w:val="both"/>
        <w:rPr>
          <w:rFonts w:ascii="Arial" w:hAnsi="Arial" w:cs="Arial"/>
          <w:sz w:val="20"/>
          <w:szCs w:val="20"/>
        </w:rPr>
      </w:pPr>
      <w:proofErr w:type="spellStart"/>
      <w:r w:rsidRPr="00241C56">
        <w:rPr>
          <w:rFonts w:ascii="Arial" w:hAnsi="Arial" w:cs="Arial"/>
          <w:sz w:val="20"/>
          <w:szCs w:val="20"/>
        </w:rPr>
        <w:t>Choudhary</w:t>
      </w:r>
      <w:proofErr w:type="spellEnd"/>
      <w:r w:rsidRPr="00241C56">
        <w:rPr>
          <w:rFonts w:ascii="Arial" w:hAnsi="Arial" w:cs="Arial"/>
          <w:sz w:val="20"/>
          <w:szCs w:val="20"/>
        </w:rPr>
        <w:t xml:space="preserve"> RL, </w:t>
      </w:r>
      <w:proofErr w:type="spellStart"/>
      <w:r w:rsidRPr="00241C56">
        <w:rPr>
          <w:rFonts w:ascii="Arial" w:hAnsi="Arial" w:cs="Arial"/>
          <w:sz w:val="20"/>
          <w:szCs w:val="20"/>
        </w:rPr>
        <w:t>Langadi</w:t>
      </w:r>
      <w:proofErr w:type="spellEnd"/>
      <w:r w:rsidRPr="00241C56">
        <w:rPr>
          <w:rFonts w:ascii="Arial" w:hAnsi="Arial" w:cs="Arial"/>
          <w:sz w:val="20"/>
          <w:szCs w:val="20"/>
        </w:rPr>
        <w:t xml:space="preserve"> AK, </w:t>
      </w:r>
      <w:proofErr w:type="spellStart"/>
      <w:r w:rsidRPr="00241C56">
        <w:rPr>
          <w:rFonts w:ascii="Arial" w:hAnsi="Arial" w:cs="Arial"/>
          <w:sz w:val="20"/>
          <w:szCs w:val="20"/>
        </w:rPr>
        <w:t>Jat</w:t>
      </w:r>
      <w:proofErr w:type="spellEnd"/>
      <w:r w:rsidRPr="00241C56">
        <w:rPr>
          <w:rFonts w:ascii="Arial" w:hAnsi="Arial" w:cs="Arial"/>
          <w:sz w:val="20"/>
          <w:szCs w:val="20"/>
        </w:rPr>
        <w:t xml:space="preserve"> RS, Anupama, Singh HV, </w:t>
      </w:r>
      <w:proofErr w:type="spellStart"/>
      <w:r w:rsidRPr="00241C56">
        <w:rPr>
          <w:rFonts w:ascii="Arial" w:hAnsi="Arial" w:cs="Arial"/>
          <w:sz w:val="20"/>
          <w:szCs w:val="20"/>
        </w:rPr>
        <w:t>Meena</w:t>
      </w:r>
      <w:proofErr w:type="spellEnd"/>
      <w:r w:rsidRPr="00241C56">
        <w:rPr>
          <w:rFonts w:ascii="Arial" w:hAnsi="Arial" w:cs="Arial"/>
          <w:sz w:val="20"/>
          <w:szCs w:val="20"/>
        </w:rPr>
        <w:t xml:space="preserve"> MD, </w:t>
      </w:r>
      <w:proofErr w:type="spellStart"/>
      <w:r w:rsidRPr="00241C56">
        <w:rPr>
          <w:rFonts w:ascii="Arial" w:hAnsi="Arial" w:cs="Arial"/>
          <w:sz w:val="20"/>
          <w:szCs w:val="20"/>
        </w:rPr>
        <w:t>Dotaniya</w:t>
      </w:r>
      <w:proofErr w:type="spellEnd"/>
      <w:r w:rsidRPr="00241C56">
        <w:rPr>
          <w:rFonts w:ascii="Arial" w:hAnsi="Arial" w:cs="Arial"/>
          <w:sz w:val="20"/>
          <w:szCs w:val="20"/>
        </w:rPr>
        <w:t xml:space="preserve"> ML, </w:t>
      </w:r>
      <w:proofErr w:type="spellStart"/>
      <w:r w:rsidRPr="00241C56">
        <w:rPr>
          <w:rFonts w:ascii="Arial" w:hAnsi="Arial" w:cs="Arial"/>
          <w:sz w:val="20"/>
          <w:szCs w:val="20"/>
        </w:rPr>
        <w:t>Meena</w:t>
      </w:r>
      <w:proofErr w:type="spellEnd"/>
      <w:r w:rsidRPr="00241C56">
        <w:rPr>
          <w:rFonts w:ascii="Arial" w:hAnsi="Arial" w:cs="Arial"/>
          <w:sz w:val="20"/>
          <w:szCs w:val="20"/>
        </w:rPr>
        <w:t xml:space="preserve"> MK, Premi OP, Rai PK. Mitigating the mois</w:t>
      </w:r>
      <w:r w:rsidR="00D93092" w:rsidRPr="00241C56">
        <w:rPr>
          <w:rFonts w:ascii="Arial" w:hAnsi="Arial" w:cs="Arial"/>
          <w:sz w:val="20"/>
          <w:szCs w:val="20"/>
        </w:rPr>
        <w:t>ture stress in Indian mustard (</w:t>
      </w:r>
      <w:r w:rsidR="00D93092" w:rsidRPr="00241C56">
        <w:rPr>
          <w:rFonts w:ascii="Arial" w:hAnsi="Arial" w:cs="Arial"/>
          <w:i/>
          <w:iCs/>
          <w:sz w:val="20"/>
          <w:szCs w:val="20"/>
        </w:rPr>
        <w:t>Brassica juncea</w:t>
      </w:r>
      <w:r w:rsidRPr="00241C56">
        <w:rPr>
          <w:rFonts w:ascii="Arial" w:hAnsi="Arial" w:cs="Arial"/>
          <w:sz w:val="20"/>
          <w:szCs w:val="20"/>
        </w:rPr>
        <w:t>) through polymer. Journal of Oilseed Brassica. 2019</w:t>
      </w:r>
      <w:proofErr w:type="gramStart"/>
      <w:r w:rsidRPr="00241C56">
        <w:rPr>
          <w:rFonts w:ascii="Arial" w:hAnsi="Arial" w:cs="Arial"/>
          <w:sz w:val="20"/>
          <w:szCs w:val="20"/>
        </w:rPr>
        <w:t>;12:21</w:t>
      </w:r>
      <w:proofErr w:type="gramEnd"/>
      <w:r w:rsidRPr="00241C56">
        <w:rPr>
          <w:rFonts w:ascii="Arial" w:hAnsi="Arial" w:cs="Arial"/>
          <w:sz w:val="20"/>
          <w:szCs w:val="20"/>
        </w:rPr>
        <w:t>-27.</w:t>
      </w:r>
    </w:p>
    <w:p w14:paraId="20956095" w14:textId="77777777" w:rsidR="002E5BA6" w:rsidRPr="00241C56" w:rsidRDefault="002E5BA6" w:rsidP="00307BAD">
      <w:pPr>
        <w:pStyle w:val="ListParagraph"/>
        <w:numPr>
          <w:ilvl w:val="0"/>
          <w:numId w:val="8"/>
        </w:numPr>
        <w:spacing w:after="0" w:line="360" w:lineRule="auto"/>
        <w:jc w:val="both"/>
        <w:rPr>
          <w:rFonts w:ascii="Arial" w:hAnsi="Arial" w:cs="Arial"/>
          <w:sz w:val="20"/>
          <w:szCs w:val="20"/>
        </w:rPr>
      </w:pPr>
      <w:proofErr w:type="spellStart"/>
      <w:r w:rsidRPr="00241C56">
        <w:rPr>
          <w:rFonts w:ascii="Arial" w:hAnsi="Arial" w:cs="Arial"/>
          <w:sz w:val="20"/>
          <w:szCs w:val="20"/>
        </w:rPr>
        <w:t>Degra</w:t>
      </w:r>
      <w:proofErr w:type="spellEnd"/>
      <w:r w:rsidRPr="00241C56">
        <w:rPr>
          <w:rFonts w:ascii="Arial" w:hAnsi="Arial" w:cs="Arial"/>
          <w:sz w:val="20"/>
          <w:szCs w:val="20"/>
        </w:rPr>
        <w:t xml:space="preserve"> ML, </w:t>
      </w:r>
      <w:proofErr w:type="spellStart"/>
      <w:r w:rsidRPr="00241C56">
        <w:rPr>
          <w:rFonts w:ascii="Arial" w:hAnsi="Arial" w:cs="Arial"/>
          <w:sz w:val="20"/>
          <w:szCs w:val="20"/>
        </w:rPr>
        <w:t>Pareek</w:t>
      </w:r>
      <w:proofErr w:type="spellEnd"/>
      <w:r w:rsidRPr="00241C56">
        <w:rPr>
          <w:rFonts w:ascii="Arial" w:hAnsi="Arial" w:cs="Arial"/>
          <w:sz w:val="20"/>
          <w:szCs w:val="20"/>
        </w:rPr>
        <w:t xml:space="preserve"> BL, </w:t>
      </w:r>
      <w:proofErr w:type="spellStart"/>
      <w:r w:rsidRPr="00241C56">
        <w:rPr>
          <w:rFonts w:ascii="Arial" w:hAnsi="Arial" w:cs="Arial"/>
          <w:sz w:val="20"/>
          <w:szCs w:val="20"/>
        </w:rPr>
        <w:t>Shivran</w:t>
      </w:r>
      <w:proofErr w:type="spellEnd"/>
      <w:r w:rsidRPr="00241C56">
        <w:rPr>
          <w:rFonts w:ascii="Arial" w:hAnsi="Arial" w:cs="Arial"/>
          <w:sz w:val="20"/>
          <w:szCs w:val="20"/>
        </w:rPr>
        <w:t xml:space="preserve"> RK, </w:t>
      </w:r>
      <w:proofErr w:type="spellStart"/>
      <w:r w:rsidRPr="00241C56">
        <w:rPr>
          <w:rFonts w:ascii="Arial" w:hAnsi="Arial" w:cs="Arial"/>
          <w:sz w:val="20"/>
          <w:szCs w:val="20"/>
        </w:rPr>
        <w:t>Jat</w:t>
      </w:r>
      <w:proofErr w:type="spellEnd"/>
      <w:r w:rsidRPr="00241C56">
        <w:rPr>
          <w:rFonts w:ascii="Arial" w:hAnsi="Arial" w:cs="Arial"/>
          <w:sz w:val="20"/>
          <w:szCs w:val="20"/>
        </w:rPr>
        <w:t xml:space="preserve"> RD. Integrated weed management in Indian mustard and its residual effects on succeeding fodder pearl </w:t>
      </w:r>
      <w:proofErr w:type="spellStart"/>
      <w:r w:rsidRPr="00241C56">
        <w:rPr>
          <w:rFonts w:ascii="Arial" w:hAnsi="Arial" w:cs="Arial"/>
          <w:sz w:val="20"/>
          <w:szCs w:val="20"/>
        </w:rPr>
        <w:t>millet.Indian</w:t>
      </w:r>
      <w:proofErr w:type="spellEnd"/>
      <w:r w:rsidRPr="00241C56">
        <w:rPr>
          <w:rFonts w:ascii="Arial" w:hAnsi="Arial" w:cs="Arial"/>
          <w:sz w:val="20"/>
          <w:szCs w:val="20"/>
        </w:rPr>
        <w:t xml:space="preserve"> Journal of Weed Science.2011;43(1):73-76.</w:t>
      </w:r>
    </w:p>
    <w:p w14:paraId="1DA6FE63" w14:textId="77777777" w:rsidR="002E5BA6" w:rsidRPr="00241C56" w:rsidRDefault="002E5BA6" w:rsidP="00307BAD">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FAOSTAT. [http://faostat.fao.org/](http://faostat.fao.org/) Accessed on 16.04.2017.</w:t>
      </w:r>
    </w:p>
    <w:p w14:paraId="2A79CFAB" w14:textId="77777777" w:rsidR="002E5BA6" w:rsidRPr="00241C56" w:rsidRDefault="002E5BA6" w:rsidP="00307BAD">
      <w:pPr>
        <w:pStyle w:val="ListParagraph"/>
        <w:numPr>
          <w:ilvl w:val="0"/>
          <w:numId w:val="8"/>
        </w:numPr>
        <w:spacing w:after="0" w:line="360" w:lineRule="auto"/>
        <w:jc w:val="both"/>
        <w:rPr>
          <w:rFonts w:ascii="Arial" w:hAnsi="Arial" w:cs="Arial"/>
          <w:sz w:val="20"/>
          <w:szCs w:val="20"/>
        </w:rPr>
      </w:pPr>
      <w:proofErr w:type="spellStart"/>
      <w:r w:rsidRPr="00241C56">
        <w:rPr>
          <w:rFonts w:ascii="Arial" w:hAnsi="Arial" w:cs="Arial"/>
          <w:sz w:val="20"/>
          <w:szCs w:val="20"/>
        </w:rPr>
        <w:t>Jangir</w:t>
      </w:r>
      <w:proofErr w:type="spellEnd"/>
      <w:r w:rsidRPr="00241C56">
        <w:rPr>
          <w:rFonts w:ascii="Arial" w:hAnsi="Arial" w:cs="Arial"/>
          <w:sz w:val="20"/>
          <w:szCs w:val="20"/>
        </w:rPr>
        <w:t xml:space="preserve"> R, </w:t>
      </w:r>
      <w:proofErr w:type="spellStart"/>
      <w:r w:rsidRPr="00241C56">
        <w:rPr>
          <w:rFonts w:ascii="Arial" w:hAnsi="Arial" w:cs="Arial"/>
          <w:sz w:val="20"/>
          <w:szCs w:val="20"/>
        </w:rPr>
        <w:t>Arvadia</w:t>
      </w:r>
      <w:proofErr w:type="spellEnd"/>
      <w:r w:rsidRPr="00241C56">
        <w:rPr>
          <w:rFonts w:ascii="Arial" w:hAnsi="Arial" w:cs="Arial"/>
          <w:sz w:val="20"/>
          <w:szCs w:val="20"/>
        </w:rPr>
        <w:t xml:space="preserve"> LK, Kumar S. Growth and yield of mustard (</w:t>
      </w:r>
      <w:r w:rsidRPr="00241C56">
        <w:rPr>
          <w:rFonts w:ascii="Arial" w:hAnsi="Arial" w:cs="Arial"/>
          <w:i/>
          <w:iCs/>
          <w:sz w:val="20"/>
          <w:szCs w:val="20"/>
        </w:rPr>
        <w:t>Brassica juncea</w:t>
      </w:r>
      <w:r w:rsidRPr="00241C56">
        <w:rPr>
          <w:rFonts w:ascii="Arial" w:hAnsi="Arial" w:cs="Arial"/>
          <w:sz w:val="20"/>
          <w:szCs w:val="20"/>
        </w:rPr>
        <w:t xml:space="preserve"> L.), dry weight of weeds and weed control efficiency influenced by different planting methods and weed management. International Journal of Current Microbiology and Applied Sciences. 2017;6(7):2586-93.</w:t>
      </w:r>
    </w:p>
    <w:p w14:paraId="1E209356" w14:textId="77777777" w:rsidR="002E5BA6" w:rsidRPr="00241C56" w:rsidRDefault="002E5BA6" w:rsidP="00307BAD">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Knezevic SZ, Evans SP, Blankenship EE, Van Acker RC, Lindquist JL. Critical period for weed control: concept and data analysis. Weed Science. 2002;50(2):773-86.</w:t>
      </w:r>
    </w:p>
    <w:p w14:paraId="62C11744"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Kumar R, Yadav SS, Singh U, Verma HP. Growth, yield, quality and energetics of mustard [</w:t>
      </w:r>
      <w:r w:rsidRPr="00241C56">
        <w:rPr>
          <w:rFonts w:ascii="Arial" w:hAnsi="Arial" w:cs="Arial"/>
          <w:i/>
          <w:iCs/>
          <w:sz w:val="20"/>
          <w:szCs w:val="20"/>
        </w:rPr>
        <w:t>Brassica juncea</w:t>
      </w:r>
      <w:r w:rsidRPr="00241C56">
        <w:rPr>
          <w:rFonts w:ascii="Arial" w:hAnsi="Arial" w:cs="Arial"/>
          <w:sz w:val="20"/>
          <w:szCs w:val="20"/>
        </w:rPr>
        <w:t xml:space="preserve"> (L.) </w:t>
      </w:r>
      <w:proofErr w:type="spellStart"/>
      <w:r w:rsidRPr="00241C56">
        <w:rPr>
          <w:rFonts w:ascii="Arial" w:hAnsi="Arial" w:cs="Arial"/>
          <w:sz w:val="20"/>
          <w:szCs w:val="20"/>
        </w:rPr>
        <w:t>Czern</w:t>
      </w:r>
      <w:proofErr w:type="spellEnd"/>
      <w:r w:rsidRPr="00241C56">
        <w:rPr>
          <w:rFonts w:ascii="Arial" w:hAnsi="Arial" w:cs="Arial"/>
          <w:sz w:val="20"/>
          <w:szCs w:val="20"/>
        </w:rPr>
        <w:t xml:space="preserve"> &amp; </w:t>
      </w:r>
      <w:proofErr w:type="spellStart"/>
      <w:r w:rsidRPr="00241C56">
        <w:rPr>
          <w:rFonts w:ascii="Arial" w:hAnsi="Arial" w:cs="Arial"/>
          <w:sz w:val="20"/>
          <w:szCs w:val="20"/>
        </w:rPr>
        <w:t>Coss</w:t>
      </w:r>
      <w:proofErr w:type="spellEnd"/>
      <w:r w:rsidRPr="00241C56">
        <w:rPr>
          <w:rFonts w:ascii="Arial" w:hAnsi="Arial" w:cs="Arial"/>
          <w:sz w:val="20"/>
          <w:szCs w:val="20"/>
        </w:rPr>
        <w:t>] as influenced by weed management and sulphur fertilization under semi-arid condition of Rajasthan. International Journal of Bio-resource and Stress Management. 2021;12(4):255-63.</w:t>
      </w:r>
    </w:p>
    <w:p w14:paraId="24A6816B"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lastRenderedPageBreak/>
        <w:t xml:space="preserve"> </w:t>
      </w:r>
      <w:proofErr w:type="spellStart"/>
      <w:r w:rsidRPr="00241C56">
        <w:rPr>
          <w:rFonts w:ascii="Arial" w:hAnsi="Arial" w:cs="Arial"/>
          <w:sz w:val="20"/>
          <w:szCs w:val="20"/>
        </w:rPr>
        <w:t>Kumrawat</w:t>
      </w:r>
      <w:proofErr w:type="spellEnd"/>
      <w:r w:rsidRPr="00241C56">
        <w:rPr>
          <w:rFonts w:ascii="Arial" w:hAnsi="Arial" w:cs="Arial"/>
          <w:sz w:val="20"/>
          <w:szCs w:val="20"/>
        </w:rPr>
        <w:t xml:space="preserve"> M, Yadav M. Trends in area, production and yield of mustard crop in </w:t>
      </w:r>
      <w:proofErr w:type="spellStart"/>
      <w:r w:rsidRPr="00241C56">
        <w:rPr>
          <w:rFonts w:ascii="Arial" w:hAnsi="Arial" w:cs="Arial"/>
          <w:sz w:val="20"/>
          <w:szCs w:val="20"/>
        </w:rPr>
        <w:t>Bharatpur</w:t>
      </w:r>
      <w:proofErr w:type="spellEnd"/>
      <w:r w:rsidRPr="00241C56">
        <w:rPr>
          <w:rFonts w:ascii="Arial" w:hAnsi="Arial" w:cs="Arial"/>
          <w:sz w:val="20"/>
          <w:szCs w:val="20"/>
        </w:rPr>
        <w:t xml:space="preserve"> region of Rajasthan. International Journal of Engineering Development and Research.2018;6(1):315-21.</w:t>
      </w:r>
    </w:p>
    <w:p w14:paraId="22BFA710"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Mukherjee D. Influence of weed and fertilizer management on yield and nutrient uptake in mustard. Indian Journal of Weed Science. 2014;46(3):251-55.</w:t>
      </w:r>
    </w:p>
    <w:p w14:paraId="2D78C557"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12. Patel HB, Patel GN. Integrated weed management in mustard (</w:t>
      </w:r>
      <w:r w:rsidRPr="00241C56">
        <w:rPr>
          <w:rFonts w:ascii="Arial" w:hAnsi="Arial" w:cs="Arial"/>
          <w:i/>
          <w:iCs/>
          <w:sz w:val="20"/>
          <w:szCs w:val="20"/>
        </w:rPr>
        <w:t>Brassica juncea</w:t>
      </w:r>
      <w:r w:rsidRPr="00241C56">
        <w:rPr>
          <w:rFonts w:ascii="Arial" w:hAnsi="Arial" w:cs="Arial"/>
          <w:sz w:val="20"/>
          <w:szCs w:val="20"/>
        </w:rPr>
        <w:t xml:space="preserve"> L.). An International e-Journal. 2013;2(3):276-82.</w:t>
      </w:r>
    </w:p>
    <w:p w14:paraId="0D375ABF"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Raj P, Singh RP, Pal RK, Rajput P, Rana SS. Integrated weed management in Indian mustard (Brassica juncea L.). International Journal of Current Microbiology and Applied Sciences. 2020;10(2):271-76.</w:t>
      </w:r>
    </w:p>
    <w:p w14:paraId="1FA11772"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Rao VS. Principles of Weed Science. New Delhi, India: Oxford and IBH Publishing Co. Pvt. Ltd.; 2000. p.144.</w:t>
      </w:r>
    </w:p>
    <w:p w14:paraId="020D43E3"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Shekhawat K, </w:t>
      </w:r>
      <w:proofErr w:type="spellStart"/>
      <w:r w:rsidRPr="00241C56">
        <w:rPr>
          <w:rFonts w:ascii="Arial" w:hAnsi="Arial" w:cs="Arial"/>
          <w:sz w:val="20"/>
          <w:szCs w:val="20"/>
        </w:rPr>
        <w:t>Rathore</w:t>
      </w:r>
      <w:proofErr w:type="spellEnd"/>
      <w:r w:rsidRPr="00241C56">
        <w:rPr>
          <w:rFonts w:ascii="Arial" w:hAnsi="Arial" w:cs="Arial"/>
          <w:sz w:val="20"/>
          <w:szCs w:val="20"/>
        </w:rPr>
        <w:t xml:space="preserve"> SS, </w:t>
      </w:r>
      <w:proofErr w:type="spellStart"/>
      <w:r w:rsidRPr="00241C56">
        <w:rPr>
          <w:rFonts w:ascii="Arial" w:hAnsi="Arial" w:cs="Arial"/>
          <w:sz w:val="20"/>
          <w:szCs w:val="20"/>
        </w:rPr>
        <w:t>Premi</w:t>
      </w:r>
      <w:proofErr w:type="spellEnd"/>
      <w:r w:rsidRPr="00241C56">
        <w:rPr>
          <w:rFonts w:ascii="Arial" w:hAnsi="Arial" w:cs="Arial"/>
          <w:sz w:val="20"/>
          <w:szCs w:val="20"/>
        </w:rPr>
        <w:t xml:space="preserve"> OP, </w:t>
      </w:r>
      <w:proofErr w:type="spellStart"/>
      <w:r w:rsidRPr="00241C56">
        <w:rPr>
          <w:rFonts w:ascii="Arial" w:hAnsi="Arial" w:cs="Arial"/>
          <w:sz w:val="20"/>
          <w:szCs w:val="20"/>
        </w:rPr>
        <w:t>Kandpal</w:t>
      </w:r>
      <w:proofErr w:type="spellEnd"/>
      <w:r w:rsidRPr="00241C56">
        <w:rPr>
          <w:rFonts w:ascii="Arial" w:hAnsi="Arial" w:cs="Arial"/>
          <w:sz w:val="20"/>
          <w:szCs w:val="20"/>
        </w:rPr>
        <w:t xml:space="preserve"> BK, Chauhan JS. Advances in agronomic</w:t>
      </w:r>
      <w:r w:rsidR="0016693E" w:rsidRPr="00241C56">
        <w:rPr>
          <w:rFonts w:ascii="Arial" w:hAnsi="Arial" w:cs="Arial"/>
          <w:sz w:val="20"/>
          <w:szCs w:val="20"/>
        </w:rPr>
        <w:t xml:space="preserve"> management of Indian mustard (</w:t>
      </w:r>
      <w:r w:rsidR="0016693E" w:rsidRPr="00241C56">
        <w:rPr>
          <w:rFonts w:ascii="Arial" w:hAnsi="Arial" w:cs="Arial"/>
          <w:i/>
          <w:iCs/>
          <w:sz w:val="20"/>
          <w:szCs w:val="20"/>
        </w:rPr>
        <w:t>Brassica juncea</w:t>
      </w:r>
      <w:r w:rsidR="0016693E" w:rsidRPr="00241C56">
        <w:rPr>
          <w:rFonts w:ascii="Arial" w:hAnsi="Arial" w:cs="Arial"/>
          <w:sz w:val="20"/>
          <w:szCs w:val="20"/>
        </w:rPr>
        <w:t xml:space="preserve"> </w:t>
      </w:r>
      <w:r w:rsidRPr="00241C56">
        <w:rPr>
          <w:rFonts w:ascii="Arial" w:hAnsi="Arial" w:cs="Arial"/>
          <w:sz w:val="20"/>
          <w:szCs w:val="20"/>
        </w:rPr>
        <w:t>L.): An overview. International Journal of Agronomy. 2012;8(1):1-14.</w:t>
      </w:r>
    </w:p>
    <w:p w14:paraId="51F21C47"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16. Singh H, Singh BP, Prasad H. Weed management in Brassica species. Indian Journal of Agronomy. 2001;46(3):533-37.</w:t>
      </w:r>
    </w:p>
    <w:p w14:paraId="5033AE34"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Singh L, Kumar S. Effect of integrated weed management on weed and growth attributing characters of mustard (</w:t>
      </w:r>
      <w:r w:rsidRPr="00241C56">
        <w:rPr>
          <w:rFonts w:ascii="Arial" w:hAnsi="Arial" w:cs="Arial"/>
          <w:i/>
          <w:iCs/>
          <w:sz w:val="20"/>
          <w:szCs w:val="20"/>
        </w:rPr>
        <w:t>Brassica juncea</w:t>
      </w:r>
      <w:r w:rsidRPr="00241C56">
        <w:rPr>
          <w:rFonts w:ascii="Arial" w:hAnsi="Arial" w:cs="Arial"/>
          <w:sz w:val="20"/>
          <w:szCs w:val="20"/>
        </w:rPr>
        <w:t xml:space="preserve"> L.). Journal of Oilseed Brassica. 2020;11(1):62-68.</w:t>
      </w:r>
    </w:p>
    <w:p w14:paraId="69AEECA3" w14:textId="77777777"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Upadhyay VB, Bharti V, Rawat A. Bio-efficacy of post-emergence herbicides in soybean. *Indian Journal of Weed Science. 2012;44(3):261-63.</w:t>
      </w:r>
    </w:p>
    <w:p w14:paraId="76B90AB2" w14:textId="77777777" w:rsidR="002E5BA6"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Zheng Q, </w:t>
      </w:r>
      <w:proofErr w:type="spellStart"/>
      <w:r w:rsidRPr="00241C56">
        <w:rPr>
          <w:rFonts w:ascii="Arial" w:hAnsi="Arial" w:cs="Arial"/>
          <w:sz w:val="20"/>
          <w:szCs w:val="20"/>
        </w:rPr>
        <w:t>Kede</w:t>
      </w:r>
      <w:proofErr w:type="spellEnd"/>
      <w:r w:rsidRPr="00241C56">
        <w:rPr>
          <w:rFonts w:ascii="Arial" w:hAnsi="Arial" w:cs="Arial"/>
          <w:sz w:val="20"/>
          <w:szCs w:val="20"/>
        </w:rPr>
        <w:t xml:space="preserve"> L. Worldwide rapeseed </w:t>
      </w:r>
      <w:r w:rsidRPr="00241C56">
        <w:rPr>
          <w:rFonts w:ascii="Arial" w:hAnsi="Arial" w:cs="Arial"/>
          <w:i/>
          <w:iCs/>
          <w:sz w:val="20"/>
          <w:szCs w:val="20"/>
        </w:rPr>
        <w:t>(Brassica napus</w:t>
      </w:r>
      <w:r w:rsidRPr="00241C56">
        <w:rPr>
          <w:rFonts w:ascii="Arial" w:hAnsi="Arial" w:cs="Arial"/>
          <w:sz w:val="20"/>
          <w:szCs w:val="20"/>
        </w:rPr>
        <w:t xml:space="preserve"> L.) research: A bibliometric analysis. Research. 2022</w:t>
      </w:r>
      <w:r w:rsidR="00B604EA" w:rsidRPr="00241C56">
        <w:rPr>
          <w:rFonts w:ascii="Arial" w:hAnsi="Arial" w:cs="Arial"/>
          <w:sz w:val="20"/>
          <w:szCs w:val="20"/>
        </w:rPr>
        <w:t>; 7</w:t>
      </w:r>
      <w:r w:rsidRPr="00241C56">
        <w:rPr>
          <w:rFonts w:ascii="Arial" w:hAnsi="Arial" w:cs="Arial"/>
          <w:sz w:val="20"/>
          <w:szCs w:val="20"/>
        </w:rPr>
        <w:t>(4):157-65.</w:t>
      </w:r>
    </w:p>
    <w:p w14:paraId="33DC3491" w14:textId="77777777" w:rsidR="002E5BA6" w:rsidRPr="004A6D48" w:rsidRDefault="002E5BA6" w:rsidP="002E5BA6">
      <w:pPr>
        <w:spacing w:after="0"/>
        <w:ind w:left="720" w:hanging="720"/>
        <w:jc w:val="both"/>
        <w:rPr>
          <w:rFonts w:ascii="Arial" w:hAnsi="Arial" w:cs="Arial"/>
        </w:rPr>
      </w:pPr>
    </w:p>
    <w:p w14:paraId="21D979B7" w14:textId="77777777" w:rsidR="00DA6171" w:rsidRPr="004A6D48" w:rsidRDefault="00DA6171" w:rsidP="00E62770">
      <w:pPr>
        <w:pStyle w:val="ListParagraph"/>
        <w:spacing w:before="240" w:line="360" w:lineRule="auto"/>
        <w:ind w:left="420"/>
        <w:jc w:val="both"/>
        <w:rPr>
          <w:rFonts w:ascii="Arial" w:hAnsi="Arial" w:cs="Arial"/>
          <w:lang w:val="en-US"/>
        </w:rPr>
      </w:pPr>
    </w:p>
    <w:p w14:paraId="2F1F2F8F" w14:textId="77777777" w:rsidR="008B32DC" w:rsidRPr="004A6D48" w:rsidRDefault="008B32DC" w:rsidP="00E62770">
      <w:pPr>
        <w:pStyle w:val="ListParagraph"/>
        <w:spacing w:before="240" w:line="360" w:lineRule="auto"/>
        <w:ind w:left="420"/>
        <w:jc w:val="both"/>
        <w:rPr>
          <w:rFonts w:ascii="Arial" w:hAnsi="Arial" w:cs="Arial"/>
          <w:lang w:val="en-US"/>
        </w:rPr>
      </w:pPr>
    </w:p>
    <w:sectPr w:rsidR="008B32DC" w:rsidRPr="004A6D48" w:rsidSect="004624B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0AABC" w14:textId="77777777" w:rsidR="00D37B3B" w:rsidRDefault="00D37B3B" w:rsidP="00070571">
      <w:pPr>
        <w:spacing w:after="0" w:line="240" w:lineRule="auto"/>
      </w:pPr>
      <w:r>
        <w:separator/>
      </w:r>
    </w:p>
  </w:endnote>
  <w:endnote w:type="continuationSeparator" w:id="0">
    <w:p w14:paraId="66608AA3" w14:textId="77777777" w:rsidR="00D37B3B" w:rsidRDefault="00D37B3B" w:rsidP="0007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28B8" w14:textId="77777777" w:rsidR="00070571" w:rsidRDefault="00070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13C5" w14:textId="77777777" w:rsidR="00070571" w:rsidRDefault="00070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AD13" w14:textId="77777777" w:rsidR="00070571" w:rsidRDefault="00070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30AB4" w14:textId="77777777" w:rsidR="00D37B3B" w:rsidRDefault="00D37B3B" w:rsidP="00070571">
      <w:pPr>
        <w:spacing w:after="0" w:line="240" w:lineRule="auto"/>
      </w:pPr>
      <w:r>
        <w:separator/>
      </w:r>
    </w:p>
  </w:footnote>
  <w:footnote w:type="continuationSeparator" w:id="0">
    <w:p w14:paraId="4B4C21D4" w14:textId="77777777" w:rsidR="00D37B3B" w:rsidRDefault="00D37B3B" w:rsidP="00070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48BF" w14:textId="0B36092C" w:rsidR="00070571" w:rsidRDefault="00D37B3B">
    <w:pPr>
      <w:pStyle w:val="Header"/>
    </w:pPr>
    <w:r>
      <w:rPr>
        <w:noProof/>
      </w:rPr>
      <w:pict w14:anchorId="2BB99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945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D1885" w14:textId="11A189B6" w:rsidR="00070571" w:rsidRDefault="00D37B3B">
    <w:pPr>
      <w:pStyle w:val="Header"/>
    </w:pPr>
    <w:r>
      <w:rPr>
        <w:noProof/>
      </w:rPr>
      <w:pict w14:anchorId="7ABF22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945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9C413" w14:textId="4E3C95D0" w:rsidR="00070571" w:rsidRDefault="00D37B3B">
    <w:pPr>
      <w:pStyle w:val="Header"/>
    </w:pPr>
    <w:r>
      <w:rPr>
        <w:noProof/>
      </w:rPr>
      <w:pict w14:anchorId="7F467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945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71E9E"/>
    <w:multiLevelType w:val="hybridMultilevel"/>
    <w:tmpl w:val="A17C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017FF"/>
    <w:multiLevelType w:val="hybridMultilevel"/>
    <w:tmpl w:val="8F6CC5AE"/>
    <w:lvl w:ilvl="0" w:tplc="0D62AB78">
      <w:start w:val="1"/>
      <w:numFmt w:val="upp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3BDF1B19"/>
    <w:multiLevelType w:val="hybridMultilevel"/>
    <w:tmpl w:val="820C9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73033"/>
    <w:multiLevelType w:val="multilevel"/>
    <w:tmpl w:val="83BAD6F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8E07D59"/>
    <w:multiLevelType w:val="hybridMultilevel"/>
    <w:tmpl w:val="3EF24D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34A0BB8"/>
    <w:multiLevelType w:val="hybridMultilevel"/>
    <w:tmpl w:val="9E8279CE"/>
    <w:lvl w:ilvl="0" w:tplc="A1442D64">
      <w:start w:val="4"/>
      <w:numFmt w:val="decimal"/>
      <w:lvlText w:val="%1."/>
      <w:lvlJc w:val="left"/>
      <w:pPr>
        <w:ind w:left="1607" w:hanging="360"/>
      </w:pPr>
      <w:rPr>
        <w:rFonts w:hint="default"/>
      </w:rPr>
    </w:lvl>
    <w:lvl w:ilvl="1" w:tplc="40090019" w:tentative="1">
      <w:start w:val="1"/>
      <w:numFmt w:val="lowerLetter"/>
      <w:lvlText w:val="%2."/>
      <w:lvlJc w:val="left"/>
      <w:pPr>
        <w:ind w:left="2327" w:hanging="360"/>
      </w:pPr>
    </w:lvl>
    <w:lvl w:ilvl="2" w:tplc="4009001B" w:tentative="1">
      <w:start w:val="1"/>
      <w:numFmt w:val="lowerRoman"/>
      <w:lvlText w:val="%3."/>
      <w:lvlJc w:val="right"/>
      <w:pPr>
        <w:ind w:left="3047" w:hanging="180"/>
      </w:pPr>
    </w:lvl>
    <w:lvl w:ilvl="3" w:tplc="4009000F" w:tentative="1">
      <w:start w:val="1"/>
      <w:numFmt w:val="decimal"/>
      <w:lvlText w:val="%4."/>
      <w:lvlJc w:val="left"/>
      <w:pPr>
        <w:ind w:left="3767" w:hanging="360"/>
      </w:pPr>
    </w:lvl>
    <w:lvl w:ilvl="4" w:tplc="40090019" w:tentative="1">
      <w:start w:val="1"/>
      <w:numFmt w:val="lowerLetter"/>
      <w:lvlText w:val="%5."/>
      <w:lvlJc w:val="left"/>
      <w:pPr>
        <w:ind w:left="4487" w:hanging="360"/>
      </w:pPr>
    </w:lvl>
    <w:lvl w:ilvl="5" w:tplc="4009001B" w:tentative="1">
      <w:start w:val="1"/>
      <w:numFmt w:val="lowerRoman"/>
      <w:lvlText w:val="%6."/>
      <w:lvlJc w:val="right"/>
      <w:pPr>
        <w:ind w:left="5207" w:hanging="180"/>
      </w:pPr>
    </w:lvl>
    <w:lvl w:ilvl="6" w:tplc="4009000F" w:tentative="1">
      <w:start w:val="1"/>
      <w:numFmt w:val="decimal"/>
      <w:lvlText w:val="%7."/>
      <w:lvlJc w:val="left"/>
      <w:pPr>
        <w:ind w:left="5927" w:hanging="360"/>
      </w:pPr>
    </w:lvl>
    <w:lvl w:ilvl="7" w:tplc="40090019" w:tentative="1">
      <w:start w:val="1"/>
      <w:numFmt w:val="lowerLetter"/>
      <w:lvlText w:val="%8."/>
      <w:lvlJc w:val="left"/>
      <w:pPr>
        <w:ind w:left="6647" w:hanging="360"/>
      </w:pPr>
    </w:lvl>
    <w:lvl w:ilvl="8" w:tplc="4009001B" w:tentative="1">
      <w:start w:val="1"/>
      <w:numFmt w:val="lowerRoman"/>
      <w:lvlText w:val="%9."/>
      <w:lvlJc w:val="right"/>
      <w:pPr>
        <w:ind w:left="7367" w:hanging="180"/>
      </w:pPr>
    </w:lvl>
  </w:abstractNum>
  <w:abstractNum w:abstractNumId="6" w15:restartNumberingAfterBreak="0">
    <w:nsid w:val="6ACE3D91"/>
    <w:multiLevelType w:val="hybridMultilevel"/>
    <w:tmpl w:val="4B5C7FBC"/>
    <w:lvl w:ilvl="0" w:tplc="4009000F">
      <w:start w:val="1"/>
      <w:numFmt w:val="decimal"/>
      <w:lvlText w:val="%1."/>
      <w:lvlJc w:val="left"/>
      <w:pPr>
        <w:ind w:left="1247" w:hanging="360"/>
      </w:pPr>
    </w:lvl>
    <w:lvl w:ilvl="1" w:tplc="40090019" w:tentative="1">
      <w:start w:val="1"/>
      <w:numFmt w:val="lowerLetter"/>
      <w:lvlText w:val="%2."/>
      <w:lvlJc w:val="left"/>
      <w:pPr>
        <w:ind w:left="1967" w:hanging="360"/>
      </w:pPr>
    </w:lvl>
    <w:lvl w:ilvl="2" w:tplc="4009001B" w:tentative="1">
      <w:start w:val="1"/>
      <w:numFmt w:val="lowerRoman"/>
      <w:lvlText w:val="%3."/>
      <w:lvlJc w:val="right"/>
      <w:pPr>
        <w:ind w:left="2687" w:hanging="180"/>
      </w:pPr>
    </w:lvl>
    <w:lvl w:ilvl="3" w:tplc="4009000F" w:tentative="1">
      <w:start w:val="1"/>
      <w:numFmt w:val="decimal"/>
      <w:lvlText w:val="%4."/>
      <w:lvlJc w:val="left"/>
      <w:pPr>
        <w:ind w:left="3407" w:hanging="360"/>
      </w:pPr>
    </w:lvl>
    <w:lvl w:ilvl="4" w:tplc="40090019" w:tentative="1">
      <w:start w:val="1"/>
      <w:numFmt w:val="lowerLetter"/>
      <w:lvlText w:val="%5."/>
      <w:lvlJc w:val="left"/>
      <w:pPr>
        <w:ind w:left="4127" w:hanging="360"/>
      </w:pPr>
    </w:lvl>
    <w:lvl w:ilvl="5" w:tplc="4009001B" w:tentative="1">
      <w:start w:val="1"/>
      <w:numFmt w:val="lowerRoman"/>
      <w:lvlText w:val="%6."/>
      <w:lvlJc w:val="right"/>
      <w:pPr>
        <w:ind w:left="4847" w:hanging="180"/>
      </w:pPr>
    </w:lvl>
    <w:lvl w:ilvl="6" w:tplc="4009000F" w:tentative="1">
      <w:start w:val="1"/>
      <w:numFmt w:val="decimal"/>
      <w:lvlText w:val="%7."/>
      <w:lvlJc w:val="left"/>
      <w:pPr>
        <w:ind w:left="5567" w:hanging="360"/>
      </w:pPr>
    </w:lvl>
    <w:lvl w:ilvl="7" w:tplc="40090019" w:tentative="1">
      <w:start w:val="1"/>
      <w:numFmt w:val="lowerLetter"/>
      <w:lvlText w:val="%8."/>
      <w:lvlJc w:val="left"/>
      <w:pPr>
        <w:ind w:left="6287" w:hanging="360"/>
      </w:pPr>
    </w:lvl>
    <w:lvl w:ilvl="8" w:tplc="4009001B" w:tentative="1">
      <w:start w:val="1"/>
      <w:numFmt w:val="lowerRoman"/>
      <w:lvlText w:val="%9."/>
      <w:lvlJc w:val="right"/>
      <w:pPr>
        <w:ind w:left="7007" w:hanging="180"/>
      </w:pPr>
    </w:lvl>
  </w:abstractNum>
  <w:abstractNum w:abstractNumId="7" w15:restartNumberingAfterBreak="0">
    <w:nsid w:val="6BFA1C97"/>
    <w:multiLevelType w:val="hybridMultilevel"/>
    <w:tmpl w:val="2F60C3AA"/>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0967B8B"/>
    <w:multiLevelType w:val="multilevel"/>
    <w:tmpl w:val="9B7C59DC"/>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num w:numId="1">
    <w:abstractNumId w:val="1"/>
  </w:num>
  <w:num w:numId="2">
    <w:abstractNumId w:val="8"/>
  </w:num>
  <w:num w:numId="3">
    <w:abstractNumId w:val="4"/>
  </w:num>
  <w:num w:numId="4">
    <w:abstractNumId w:val="6"/>
  </w:num>
  <w:num w:numId="5">
    <w:abstractNumId w:val="5"/>
  </w:num>
  <w:num w:numId="6">
    <w:abstractNumId w:val="7"/>
  </w:num>
  <w:num w:numId="7">
    <w:abstractNumId w:val="3"/>
  </w:num>
  <w:num w:numId="8">
    <w:abstractNumId w:val="2"/>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Windows Live" w15:userId="bc62d948308d84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D059E"/>
    <w:rsid w:val="00002E3D"/>
    <w:rsid w:val="000069AC"/>
    <w:rsid w:val="00034F52"/>
    <w:rsid w:val="00043459"/>
    <w:rsid w:val="00055165"/>
    <w:rsid w:val="00070571"/>
    <w:rsid w:val="0008425B"/>
    <w:rsid w:val="000A5603"/>
    <w:rsid w:val="000B2405"/>
    <w:rsid w:val="000E02A9"/>
    <w:rsid w:val="000E0BDC"/>
    <w:rsid w:val="000F384E"/>
    <w:rsid w:val="0011247B"/>
    <w:rsid w:val="00117904"/>
    <w:rsid w:val="00120025"/>
    <w:rsid w:val="001278A5"/>
    <w:rsid w:val="00135E67"/>
    <w:rsid w:val="00164767"/>
    <w:rsid w:val="0016693E"/>
    <w:rsid w:val="0017487D"/>
    <w:rsid w:val="00176FAD"/>
    <w:rsid w:val="001A3883"/>
    <w:rsid w:val="001A5F3E"/>
    <w:rsid w:val="001A6FEA"/>
    <w:rsid w:val="001C16EC"/>
    <w:rsid w:val="001C2FE3"/>
    <w:rsid w:val="001C490B"/>
    <w:rsid w:val="001D759C"/>
    <w:rsid w:val="001D7921"/>
    <w:rsid w:val="001F207E"/>
    <w:rsid w:val="001F53F8"/>
    <w:rsid w:val="00210653"/>
    <w:rsid w:val="00214312"/>
    <w:rsid w:val="00214C9F"/>
    <w:rsid w:val="00230D3B"/>
    <w:rsid w:val="00241C56"/>
    <w:rsid w:val="002B7AA5"/>
    <w:rsid w:val="002C46C9"/>
    <w:rsid w:val="002C4A89"/>
    <w:rsid w:val="002C4CB7"/>
    <w:rsid w:val="002E5BA6"/>
    <w:rsid w:val="00307BAD"/>
    <w:rsid w:val="00316D34"/>
    <w:rsid w:val="00335E17"/>
    <w:rsid w:val="00345CF4"/>
    <w:rsid w:val="003540E5"/>
    <w:rsid w:val="00384AEF"/>
    <w:rsid w:val="00396DB5"/>
    <w:rsid w:val="003B053C"/>
    <w:rsid w:val="003B2272"/>
    <w:rsid w:val="003B46A4"/>
    <w:rsid w:val="003D5EB3"/>
    <w:rsid w:val="003E2E19"/>
    <w:rsid w:val="003F06A6"/>
    <w:rsid w:val="003F1193"/>
    <w:rsid w:val="00427CAA"/>
    <w:rsid w:val="00436F54"/>
    <w:rsid w:val="004408B2"/>
    <w:rsid w:val="0044374C"/>
    <w:rsid w:val="004478E1"/>
    <w:rsid w:val="00451F31"/>
    <w:rsid w:val="004624B4"/>
    <w:rsid w:val="004826C9"/>
    <w:rsid w:val="004A2723"/>
    <w:rsid w:val="004A482A"/>
    <w:rsid w:val="004A6D48"/>
    <w:rsid w:val="004B5800"/>
    <w:rsid w:val="004C7C1F"/>
    <w:rsid w:val="004D5F5C"/>
    <w:rsid w:val="00507FE5"/>
    <w:rsid w:val="00536AFD"/>
    <w:rsid w:val="00537FCC"/>
    <w:rsid w:val="005506CB"/>
    <w:rsid w:val="00555E4B"/>
    <w:rsid w:val="00594608"/>
    <w:rsid w:val="005B5F6A"/>
    <w:rsid w:val="005B7115"/>
    <w:rsid w:val="005D62E1"/>
    <w:rsid w:val="005E6CC5"/>
    <w:rsid w:val="0060493F"/>
    <w:rsid w:val="006141DB"/>
    <w:rsid w:val="006156F9"/>
    <w:rsid w:val="00663786"/>
    <w:rsid w:val="006638DF"/>
    <w:rsid w:val="00676259"/>
    <w:rsid w:val="0067686C"/>
    <w:rsid w:val="006940FB"/>
    <w:rsid w:val="0071024E"/>
    <w:rsid w:val="00714C33"/>
    <w:rsid w:val="0073042E"/>
    <w:rsid w:val="00756DF4"/>
    <w:rsid w:val="00781D49"/>
    <w:rsid w:val="007B1FF1"/>
    <w:rsid w:val="007B4037"/>
    <w:rsid w:val="007B4942"/>
    <w:rsid w:val="007D0102"/>
    <w:rsid w:val="007E1EEA"/>
    <w:rsid w:val="00800DE8"/>
    <w:rsid w:val="00812558"/>
    <w:rsid w:val="00813605"/>
    <w:rsid w:val="00877823"/>
    <w:rsid w:val="00882E7D"/>
    <w:rsid w:val="00892691"/>
    <w:rsid w:val="008A370E"/>
    <w:rsid w:val="008B32DC"/>
    <w:rsid w:val="008B4035"/>
    <w:rsid w:val="008D1E46"/>
    <w:rsid w:val="0091184E"/>
    <w:rsid w:val="009854CF"/>
    <w:rsid w:val="0098673D"/>
    <w:rsid w:val="009960F5"/>
    <w:rsid w:val="009A49F2"/>
    <w:rsid w:val="009D6347"/>
    <w:rsid w:val="009E4F16"/>
    <w:rsid w:val="009F3705"/>
    <w:rsid w:val="009F5567"/>
    <w:rsid w:val="00A16309"/>
    <w:rsid w:val="00A17F13"/>
    <w:rsid w:val="00A26B11"/>
    <w:rsid w:val="00A31DB1"/>
    <w:rsid w:val="00A43529"/>
    <w:rsid w:val="00A55922"/>
    <w:rsid w:val="00A66DB3"/>
    <w:rsid w:val="00A76BB8"/>
    <w:rsid w:val="00A905F9"/>
    <w:rsid w:val="00A93963"/>
    <w:rsid w:val="00A95341"/>
    <w:rsid w:val="00AD059E"/>
    <w:rsid w:val="00AF012D"/>
    <w:rsid w:val="00AF4504"/>
    <w:rsid w:val="00B04FA9"/>
    <w:rsid w:val="00B100C7"/>
    <w:rsid w:val="00B416E3"/>
    <w:rsid w:val="00B52D41"/>
    <w:rsid w:val="00B604EA"/>
    <w:rsid w:val="00B74025"/>
    <w:rsid w:val="00B762DD"/>
    <w:rsid w:val="00B83353"/>
    <w:rsid w:val="00B918EB"/>
    <w:rsid w:val="00B93FB8"/>
    <w:rsid w:val="00BA5398"/>
    <w:rsid w:val="00BB32A6"/>
    <w:rsid w:val="00BB53E9"/>
    <w:rsid w:val="00BC7734"/>
    <w:rsid w:val="00BD07ED"/>
    <w:rsid w:val="00BE0DB3"/>
    <w:rsid w:val="00BF40E7"/>
    <w:rsid w:val="00BF5972"/>
    <w:rsid w:val="00C216DC"/>
    <w:rsid w:val="00C25F4E"/>
    <w:rsid w:val="00C4239B"/>
    <w:rsid w:val="00C605D0"/>
    <w:rsid w:val="00C70807"/>
    <w:rsid w:val="00C7770F"/>
    <w:rsid w:val="00CC7102"/>
    <w:rsid w:val="00CE66A6"/>
    <w:rsid w:val="00D00516"/>
    <w:rsid w:val="00D12563"/>
    <w:rsid w:val="00D13F8E"/>
    <w:rsid w:val="00D26726"/>
    <w:rsid w:val="00D2677E"/>
    <w:rsid w:val="00D30821"/>
    <w:rsid w:val="00D37B3B"/>
    <w:rsid w:val="00D470C7"/>
    <w:rsid w:val="00D75928"/>
    <w:rsid w:val="00D8358C"/>
    <w:rsid w:val="00D93092"/>
    <w:rsid w:val="00D96E96"/>
    <w:rsid w:val="00DA6171"/>
    <w:rsid w:val="00DB135A"/>
    <w:rsid w:val="00DB2339"/>
    <w:rsid w:val="00DD45D5"/>
    <w:rsid w:val="00DE123C"/>
    <w:rsid w:val="00E15A03"/>
    <w:rsid w:val="00E17D3C"/>
    <w:rsid w:val="00E45D20"/>
    <w:rsid w:val="00E529C4"/>
    <w:rsid w:val="00E62770"/>
    <w:rsid w:val="00E62E28"/>
    <w:rsid w:val="00E73CFE"/>
    <w:rsid w:val="00E82A23"/>
    <w:rsid w:val="00EB5870"/>
    <w:rsid w:val="00ED3C41"/>
    <w:rsid w:val="00EE005A"/>
    <w:rsid w:val="00F5224D"/>
    <w:rsid w:val="00F5260B"/>
    <w:rsid w:val="00FA0D18"/>
    <w:rsid w:val="00FA2796"/>
    <w:rsid w:val="00FC098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4DA5B6"/>
  <w15:docId w15:val="{80E4BAA4-725C-4F63-A2C3-395E157A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8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405"/>
    <w:rPr>
      <w:rFonts w:ascii="Tahoma" w:hAnsi="Tahoma" w:cs="Tahoma"/>
      <w:sz w:val="16"/>
      <w:szCs w:val="16"/>
    </w:rPr>
  </w:style>
  <w:style w:type="character" w:styleId="PlaceholderText">
    <w:name w:val="Placeholder Text"/>
    <w:basedOn w:val="DefaultParagraphFont"/>
    <w:uiPriority w:val="99"/>
    <w:semiHidden/>
    <w:rsid w:val="00CC7102"/>
    <w:rPr>
      <w:color w:val="808080"/>
    </w:rPr>
  </w:style>
  <w:style w:type="paragraph" w:styleId="ListParagraph">
    <w:name w:val="List Paragraph"/>
    <w:basedOn w:val="Normal"/>
    <w:uiPriority w:val="34"/>
    <w:qFormat/>
    <w:rsid w:val="00676259"/>
    <w:pPr>
      <w:ind w:left="720"/>
      <w:contextualSpacing/>
    </w:pPr>
  </w:style>
  <w:style w:type="table" w:styleId="TableGrid">
    <w:name w:val="Table Grid"/>
    <w:basedOn w:val="TableNormal"/>
    <w:uiPriority w:val="59"/>
    <w:rsid w:val="00396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0D18"/>
    <w:rPr>
      <w:color w:val="0000FF" w:themeColor="hyperlink"/>
      <w:u w:val="single"/>
    </w:rPr>
  </w:style>
  <w:style w:type="paragraph" w:styleId="NormalWeb">
    <w:name w:val="Normal (Web)"/>
    <w:aliases w:val="Normal (Web) Char Char Char,Normal (Web)1,Normal (Web)1 Char,Normal (Web)1 Char Char,Normal (Web)1 Char Char Char,Normal (Web)1 Char Char Char Char,Normal (Web)1 Char Char Char Char Char Char"/>
    <w:basedOn w:val="Normal"/>
    <w:link w:val="NormalWebChar"/>
    <w:uiPriority w:val="99"/>
    <w:unhideWhenUsed/>
    <w:qFormat/>
    <w:rsid w:val="00034F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 Char Char Char,Normal (Web)1 Char1,Normal (Web)1 Char Char1,Normal (Web)1 Char Char Char1,Normal (Web)1 Char Char Char Char1,Normal (Web)1 Char Char Char Char Char,Normal (Web)1 Char Char Char Char Char Char Char"/>
    <w:link w:val="NormalWeb"/>
    <w:uiPriority w:val="99"/>
    <w:rsid w:val="00034F52"/>
    <w:rPr>
      <w:rFonts w:ascii="Times New Roman" w:eastAsia="Times New Roman" w:hAnsi="Times New Roman" w:cs="Times New Roman"/>
      <w:sz w:val="24"/>
      <w:szCs w:val="24"/>
    </w:rPr>
  </w:style>
  <w:style w:type="character" w:styleId="Strong">
    <w:name w:val="Strong"/>
    <w:basedOn w:val="DefaultParagraphFont"/>
    <w:uiPriority w:val="22"/>
    <w:qFormat/>
    <w:rsid w:val="00C605D0"/>
    <w:rPr>
      <w:b/>
      <w:bCs/>
    </w:rPr>
  </w:style>
  <w:style w:type="character" w:styleId="Emphasis">
    <w:name w:val="Emphasis"/>
    <w:basedOn w:val="DefaultParagraphFont"/>
    <w:uiPriority w:val="20"/>
    <w:qFormat/>
    <w:rsid w:val="00384AEF"/>
    <w:rPr>
      <w:i/>
      <w:iCs/>
    </w:rPr>
  </w:style>
  <w:style w:type="paragraph" w:styleId="Header">
    <w:name w:val="header"/>
    <w:basedOn w:val="Normal"/>
    <w:link w:val="HeaderChar"/>
    <w:uiPriority w:val="99"/>
    <w:unhideWhenUsed/>
    <w:rsid w:val="00070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571"/>
  </w:style>
  <w:style w:type="paragraph" w:styleId="Footer">
    <w:name w:val="footer"/>
    <w:basedOn w:val="Normal"/>
    <w:link w:val="FooterChar"/>
    <w:uiPriority w:val="99"/>
    <w:unhideWhenUsed/>
    <w:rsid w:val="00070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EB610-C09E-48BF-80E4-0E806068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7</Pages>
  <Words>3222</Words>
  <Characters>18370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INDIAN</dc:creator>
  <cp:lastModifiedBy>Windows User</cp:lastModifiedBy>
  <cp:revision>97</cp:revision>
  <dcterms:created xsi:type="dcterms:W3CDTF">2025-02-08T03:58:00Z</dcterms:created>
  <dcterms:modified xsi:type="dcterms:W3CDTF">2025-07-07T13:19:00Z</dcterms:modified>
</cp:coreProperties>
</file>