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C0B79" w14:textId="2BBC4926" w:rsidR="00C17C23" w:rsidRPr="00B02E67" w:rsidRDefault="00B35FB5" w:rsidP="0046103C">
      <w:pPr>
        <w:spacing w:after="0" w:line="240" w:lineRule="auto"/>
        <w:jc w:val="center"/>
        <w:rPr>
          <w:rFonts w:ascii="Times New Roman" w:hAnsi="Times New Roman" w:cs="Times New Roman"/>
          <w:b/>
          <w:bCs/>
          <w:sz w:val="24"/>
          <w:szCs w:val="24"/>
          <w:lang w:val="en-US"/>
        </w:rPr>
      </w:pPr>
      <w:r w:rsidRPr="00B02E67">
        <w:rPr>
          <w:rFonts w:ascii="Times New Roman" w:hAnsi="Times New Roman" w:cs="Times New Roman"/>
          <w:b/>
          <w:bCs/>
          <w:sz w:val="24"/>
          <w:szCs w:val="24"/>
        </w:rPr>
        <w:t>Bionomics</w:t>
      </w:r>
      <w:r w:rsidR="00E97CC2" w:rsidRPr="00B02E67">
        <w:rPr>
          <w:rFonts w:ascii="Times New Roman" w:hAnsi="Times New Roman" w:cs="Times New Roman"/>
          <w:b/>
          <w:bCs/>
          <w:sz w:val="24"/>
          <w:szCs w:val="24"/>
          <w:lang w:val="en-US"/>
        </w:rPr>
        <w:t xml:space="preserve"> </w:t>
      </w:r>
      <w:r w:rsidRPr="00B02E67">
        <w:rPr>
          <w:rFonts w:ascii="Times New Roman" w:hAnsi="Times New Roman" w:cs="Times New Roman"/>
          <w:b/>
          <w:bCs/>
          <w:sz w:val="24"/>
          <w:szCs w:val="24"/>
          <w:lang w:val="en-US"/>
        </w:rPr>
        <w:t xml:space="preserve">and </w:t>
      </w:r>
      <w:proofErr w:type="spellStart"/>
      <w:r w:rsidRPr="00B02E67">
        <w:rPr>
          <w:rFonts w:ascii="Times New Roman" w:hAnsi="Times New Roman" w:cs="Times New Roman"/>
          <w:b/>
          <w:bCs/>
          <w:sz w:val="24"/>
          <w:szCs w:val="24"/>
          <w:lang w:val="en-US"/>
        </w:rPr>
        <w:t>morphometic</w:t>
      </w:r>
      <w:proofErr w:type="spellEnd"/>
      <w:r w:rsidRPr="00B02E67">
        <w:rPr>
          <w:rFonts w:ascii="Times New Roman" w:hAnsi="Times New Roman" w:cs="Times New Roman"/>
          <w:b/>
          <w:bCs/>
          <w:sz w:val="24"/>
          <w:szCs w:val="24"/>
          <w:lang w:val="en-US"/>
        </w:rPr>
        <w:t xml:space="preserve"> study </w:t>
      </w:r>
      <w:r w:rsidR="00E97CC2" w:rsidRPr="00B02E67">
        <w:rPr>
          <w:rFonts w:ascii="Times New Roman" w:hAnsi="Times New Roman" w:cs="Times New Roman"/>
          <w:b/>
          <w:bCs/>
          <w:sz w:val="24"/>
          <w:szCs w:val="24"/>
          <w:lang w:val="en-US"/>
        </w:rPr>
        <w:t xml:space="preserve">of </w:t>
      </w:r>
      <w:proofErr w:type="spellStart"/>
      <w:r w:rsidRPr="00B02E67">
        <w:rPr>
          <w:rFonts w:ascii="Times New Roman" w:eastAsia="Calibri" w:hAnsi="Times New Roman" w:cs="Times New Roman"/>
          <w:i/>
          <w:sz w:val="24"/>
          <w:szCs w:val="24"/>
          <w:lang w:val="en-US"/>
        </w:rPr>
        <w:t>Rhyzopertha</w:t>
      </w:r>
      <w:proofErr w:type="spellEnd"/>
      <w:r w:rsidRPr="00B02E67">
        <w:rPr>
          <w:rFonts w:ascii="Times New Roman" w:eastAsia="Calibri" w:hAnsi="Times New Roman" w:cs="Times New Roman"/>
          <w:i/>
          <w:sz w:val="24"/>
          <w:szCs w:val="24"/>
          <w:lang w:val="en-US"/>
        </w:rPr>
        <w:t xml:space="preserve"> </w:t>
      </w:r>
      <w:proofErr w:type="spellStart"/>
      <w:r w:rsidRPr="00B02E67">
        <w:rPr>
          <w:rFonts w:ascii="Times New Roman" w:eastAsia="Calibri" w:hAnsi="Times New Roman" w:cs="Times New Roman"/>
          <w:i/>
          <w:sz w:val="24"/>
          <w:szCs w:val="24"/>
          <w:lang w:val="en-US"/>
        </w:rPr>
        <w:t>dominica</w:t>
      </w:r>
      <w:proofErr w:type="spellEnd"/>
      <w:r w:rsidRPr="00B02E67">
        <w:rPr>
          <w:rFonts w:ascii="Times New Roman" w:eastAsia="Calibri" w:hAnsi="Times New Roman" w:cs="Times New Roman"/>
          <w:i/>
          <w:sz w:val="24"/>
          <w:szCs w:val="24"/>
          <w:lang w:val="en-US"/>
        </w:rPr>
        <w:t xml:space="preserve"> </w:t>
      </w:r>
      <w:r w:rsidRPr="00B02E67">
        <w:rPr>
          <w:rFonts w:ascii="Times New Roman" w:eastAsia="Calibri" w:hAnsi="Times New Roman" w:cs="Times New Roman"/>
          <w:iCs/>
          <w:sz w:val="24"/>
          <w:szCs w:val="24"/>
          <w:lang w:val="en-US"/>
        </w:rPr>
        <w:t>Fabricius</w:t>
      </w:r>
      <w:r w:rsidRPr="00B02E67">
        <w:rPr>
          <w:rFonts w:ascii="Times New Roman" w:hAnsi="Times New Roman" w:cs="Times New Roman"/>
          <w:b/>
          <w:bCs/>
          <w:sz w:val="24"/>
          <w:szCs w:val="24"/>
          <w:lang w:val="en-US"/>
        </w:rPr>
        <w:t xml:space="preserve"> </w:t>
      </w:r>
      <w:r w:rsidR="00E97CC2" w:rsidRPr="00B02E67">
        <w:rPr>
          <w:rFonts w:ascii="Times New Roman" w:hAnsi="Times New Roman" w:cs="Times New Roman"/>
          <w:b/>
          <w:bCs/>
          <w:sz w:val="24"/>
          <w:szCs w:val="24"/>
          <w:lang w:val="en-US"/>
        </w:rPr>
        <w:t xml:space="preserve">on </w:t>
      </w:r>
      <w:r w:rsidR="00D347C8" w:rsidRPr="00B02E67">
        <w:rPr>
          <w:rFonts w:ascii="Times New Roman" w:hAnsi="Times New Roman" w:cs="Times New Roman"/>
          <w:b/>
          <w:bCs/>
          <w:sz w:val="24"/>
          <w:szCs w:val="24"/>
          <w:lang w:val="en-US"/>
        </w:rPr>
        <w:t xml:space="preserve">stored </w:t>
      </w:r>
      <w:r w:rsidRPr="00B02E67">
        <w:rPr>
          <w:rFonts w:ascii="Times New Roman" w:hAnsi="Times New Roman" w:cs="Times New Roman"/>
          <w:b/>
          <w:bCs/>
          <w:sz w:val="24"/>
          <w:szCs w:val="24"/>
          <w:lang w:val="en-US"/>
        </w:rPr>
        <w:t>wheat</w:t>
      </w:r>
    </w:p>
    <w:p w14:paraId="7DD46007" w14:textId="1A9AA18E" w:rsidR="0074119D" w:rsidRDefault="0074119D" w:rsidP="002814B0">
      <w:pPr>
        <w:pStyle w:val="Pieddepage"/>
        <w:tabs>
          <w:tab w:val="clear" w:pos="4513"/>
        </w:tabs>
        <w:ind w:left="142" w:hanging="142"/>
        <w:jc w:val="center"/>
        <w:rPr>
          <w:rFonts w:ascii="Times New Roman" w:hAnsi="Times New Roman" w:cs="Times New Roman"/>
          <w:b/>
          <w:bCs/>
        </w:rPr>
      </w:pPr>
    </w:p>
    <w:p w14:paraId="3934901D" w14:textId="77777777" w:rsidR="003A26D2" w:rsidRPr="00B02E67" w:rsidRDefault="003A26D2" w:rsidP="002814B0">
      <w:pPr>
        <w:pStyle w:val="Pieddepage"/>
        <w:tabs>
          <w:tab w:val="clear" w:pos="4513"/>
        </w:tabs>
        <w:ind w:left="142" w:hanging="142"/>
        <w:jc w:val="center"/>
        <w:rPr>
          <w:rFonts w:ascii="Times New Roman" w:hAnsi="Times New Roman" w:cs="Times New Roman"/>
          <w:b/>
          <w:bCs/>
        </w:rPr>
      </w:pPr>
    </w:p>
    <w:p w14:paraId="39EAAC3D" w14:textId="77777777" w:rsidR="002814B0" w:rsidRPr="00B02E67" w:rsidRDefault="002814B0" w:rsidP="004E0043">
      <w:pPr>
        <w:spacing w:after="0" w:line="240" w:lineRule="auto"/>
        <w:jc w:val="center"/>
        <w:rPr>
          <w:rFonts w:ascii="Times New Roman" w:hAnsi="Times New Roman" w:cs="Times New Roman"/>
          <w:b/>
          <w:bCs/>
          <w:sz w:val="24"/>
          <w:szCs w:val="24"/>
          <w:lang w:val="en-US"/>
        </w:rPr>
      </w:pPr>
    </w:p>
    <w:p w14:paraId="7ADE78A6" w14:textId="77777777" w:rsidR="0080109B" w:rsidRPr="00B02E67" w:rsidRDefault="0080109B" w:rsidP="007F3B34">
      <w:pPr>
        <w:spacing w:after="0" w:line="240" w:lineRule="auto"/>
        <w:jc w:val="center"/>
        <w:rPr>
          <w:rFonts w:ascii="Times New Roman" w:hAnsi="Times New Roman" w:cs="Times New Roman"/>
          <w:b/>
          <w:bCs/>
          <w:sz w:val="24"/>
          <w:szCs w:val="24"/>
          <w:lang w:val="en-US"/>
        </w:rPr>
      </w:pPr>
      <w:r w:rsidRPr="00B02E67">
        <w:rPr>
          <w:rFonts w:ascii="Times New Roman" w:hAnsi="Times New Roman" w:cs="Times New Roman"/>
          <w:b/>
          <w:bCs/>
          <w:sz w:val="24"/>
          <w:szCs w:val="24"/>
          <w:lang w:val="en-US"/>
        </w:rPr>
        <w:t>ABSTRACT</w:t>
      </w:r>
    </w:p>
    <w:p w14:paraId="43C76600" w14:textId="77777777" w:rsidR="00C746BF" w:rsidRPr="00B02E67" w:rsidRDefault="007D4657" w:rsidP="00622CC0">
      <w:pPr>
        <w:pStyle w:val="Default"/>
        <w:spacing w:line="360" w:lineRule="auto"/>
        <w:jc w:val="both"/>
        <w:rPr>
          <w:b/>
          <w:bCs/>
          <w:color w:val="auto"/>
        </w:rPr>
      </w:pPr>
      <w:r w:rsidRPr="00B02E67">
        <w:rPr>
          <w:rFonts w:eastAsia="Calibri"/>
          <w:color w:val="auto"/>
          <w:lang w:val="en-US"/>
        </w:rPr>
        <w:t xml:space="preserve">The biology of the lesser grain borer, </w:t>
      </w:r>
      <w:r w:rsidRPr="00B02E67">
        <w:rPr>
          <w:rFonts w:eastAsia="Calibri"/>
          <w:i/>
          <w:iCs/>
          <w:color w:val="auto"/>
          <w:lang w:val="en-US"/>
        </w:rPr>
        <w:t xml:space="preserve">R. </w:t>
      </w:r>
      <w:proofErr w:type="spellStart"/>
      <w:r w:rsidRPr="00B02E67">
        <w:rPr>
          <w:rFonts w:eastAsia="Calibri"/>
          <w:i/>
          <w:iCs/>
          <w:color w:val="auto"/>
          <w:lang w:val="en-US"/>
        </w:rPr>
        <w:t>dominica</w:t>
      </w:r>
      <w:proofErr w:type="spellEnd"/>
      <w:r w:rsidRPr="00B02E67">
        <w:rPr>
          <w:rFonts w:eastAsia="Calibri"/>
          <w:color w:val="auto"/>
          <w:lang w:val="en-US"/>
        </w:rPr>
        <w:t xml:space="preserve"> on stored wheat</w:t>
      </w:r>
      <w:r w:rsidR="007F3B34">
        <w:rPr>
          <w:rFonts w:eastAsia="Calibri"/>
          <w:color w:val="auto"/>
          <w:lang w:val="en-US"/>
        </w:rPr>
        <w:t xml:space="preserve"> </w:t>
      </w:r>
      <w:r w:rsidR="00504CFA" w:rsidRPr="00B02E67">
        <w:rPr>
          <w:rFonts w:eastAsia="Calibri"/>
          <w:color w:val="auto"/>
          <w:lang w:val="en-US"/>
        </w:rPr>
        <w:t>(Lok-1)</w:t>
      </w:r>
      <w:r w:rsidRPr="00B02E67">
        <w:rPr>
          <w:rFonts w:eastAsia="Calibri"/>
          <w:color w:val="auto"/>
          <w:lang w:val="en-US"/>
        </w:rPr>
        <w:t xml:space="preserve"> </w:t>
      </w:r>
      <w:r w:rsidR="007F3B34" w:rsidRPr="00B02E67">
        <w:rPr>
          <w:lang w:val="en-GB"/>
        </w:rPr>
        <w:t>was conducted at Regional Research Station, AAU, Anand</w:t>
      </w:r>
      <w:r w:rsidR="007F3B34">
        <w:rPr>
          <w:lang w:val="en-GB"/>
        </w:rPr>
        <w:t xml:space="preserve">. </w:t>
      </w:r>
      <w:r w:rsidR="007F3B34" w:rsidRPr="00B02E67">
        <w:rPr>
          <w:rFonts w:eastAsia="Calibri"/>
          <w:color w:val="auto"/>
          <w:lang w:val="en-US"/>
        </w:rPr>
        <w:t xml:space="preserve"> </w:t>
      </w:r>
      <w:r w:rsidR="007F3B34" w:rsidRPr="0084731B">
        <w:rPr>
          <w:rFonts w:eastAsia="Calibri"/>
          <w:color w:val="auto"/>
          <w:highlight w:val="yellow"/>
          <w:lang w:val="en-US"/>
          <w:rPrChange w:id="0" w:author="pc" w:date="2025-07-06T14:37:00Z" w16du:dateUtc="2025-07-06T13:37:00Z">
            <w:rPr>
              <w:rFonts w:eastAsia="Calibri"/>
              <w:color w:val="auto"/>
              <w:lang w:val="en-US"/>
            </w:rPr>
          </w:rPrChange>
        </w:rPr>
        <w:t>T</w:t>
      </w:r>
      <w:r w:rsidRPr="0084731B">
        <w:rPr>
          <w:rFonts w:eastAsia="Calibri"/>
          <w:color w:val="auto"/>
          <w:highlight w:val="yellow"/>
          <w:lang w:val="en-US"/>
          <w:rPrChange w:id="1" w:author="pc" w:date="2025-07-06T14:37:00Z" w16du:dateUtc="2025-07-06T13:37:00Z">
            <w:rPr>
              <w:rFonts w:eastAsia="Calibri"/>
              <w:color w:val="auto"/>
              <w:lang w:val="en-US"/>
            </w:rPr>
          </w:rPrChange>
        </w:rPr>
        <w:t xml:space="preserve">he average </w:t>
      </w:r>
      <w:r w:rsidRPr="00B02E67">
        <w:rPr>
          <w:rFonts w:eastAsia="Calibri"/>
          <w:color w:val="auto"/>
          <w:lang w:val="en-US"/>
        </w:rPr>
        <w:t xml:space="preserve">incubation period and egg hatching percentage </w:t>
      </w:r>
      <w:r w:rsidR="007F3B34">
        <w:rPr>
          <w:rFonts w:eastAsia="Calibri"/>
          <w:color w:val="auto"/>
          <w:lang w:val="en-US"/>
        </w:rPr>
        <w:t xml:space="preserve">of </w:t>
      </w:r>
      <w:r w:rsidR="007F3B34" w:rsidRPr="00B02E67">
        <w:rPr>
          <w:rFonts w:eastAsia="Calibri"/>
          <w:color w:val="auto"/>
          <w:lang w:val="en-US"/>
        </w:rPr>
        <w:t xml:space="preserve">lesser grain borer </w:t>
      </w:r>
      <w:r w:rsidRPr="00B02E67">
        <w:rPr>
          <w:rFonts w:eastAsia="Calibri"/>
          <w:color w:val="auto"/>
          <w:lang w:val="en-US"/>
        </w:rPr>
        <w:t xml:space="preserve">was 5.40 ± 0.50 days and 80 per cent, respectively. </w:t>
      </w:r>
      <w:r w:rsidRPr="0084731B">
        <w:rPr>
          <w:rFonts w:eastAsia="Calibri"/>
          <w:color w:val="auto"/>
          <w:highlight w:val="yellow"/>
          <w:lang w:val="en-US"/>
          <w:rPrChange w:id="2" w:author="pc" w:date="2025-07-06T14:37:00Z" w16du:dateUtc="2025-07-06T13:37:00Z">
            <w:rPr>
              <w:rFonts w:eastAsia="Calibri"/>
              <w:color w:val="auto"/>
              <w:lang w:val="en-US"/>
            </w:rPr>
          </w:rPrChange>
        </w:rPr>
        <w:t>The</w:t>
      </w:r>
      <w:r w:rsidRPr="00B02E67">
        <w:rPr>
          <w:rFonts w:eastAsia="Calibri"/>
          <w:color w:val="auto"/>
          <w:lang w:val="en-US"/>
        </w:rPr>
        <w:t xml:space="preserve"> </w:t>
      </w:r>
      <w:r w:rsidRPr="0084731B">
        <w:rPr>
          <w:rFonts w:eastAsia="Calibri"/>
          <w:color w:val="auto"/>
          <w:highlight w:val="yellow"/>
          <w:lang w:val="en-US"/>
          <w:rPrChange w:id="3" w:author="pc" w:date="2025-07-06T14:37:00Z" w16du:dateUtc="2025-07-06T13:37:00Z">
            <w:rPr>
              <w:rFonts w:eastAsia="Calibri"/>
              <w:color w:val="auto"/>
              <w:lang w:val="en-US"/>
            </w:rPr>
          </w:rPrChange>
        </w:rPr>
        <w:t>average</w:t>
      </w:r>
      <w:r w:rsidRPr="00B02E67">
        <w:rPr>
          <w:rFonts w:eastAsia="Calibri"/>
          <w:color w:val="auto"/>
          <w:lang w:val="en-US"/>
        </w:rPr>
        <w:t xml:space="preserve"> length, breadth and duration of 1</w:t>
      </w:r>
      <w:r w:rsidRPr="00B02E67">
        <w:rPr>
          <w:rFonts w:eastAsia="Calibri"/>
          <w:color w:val="auto"/>
          <w:vertAlign w:val="superscript"/>
          <w:lang w:val="en-US"/>
        </w:rPr>
        <w:t>st</w:t>
      </w:r>
      <w:r w:rsidR="0020033F">
        <w:rPr>
          <w:rFonts w:eastAsia="Calibri"/>
          <w:color w:val="auto"/>
          <w:lang w:val="en-US"/>
        </w:rPr>
        <w:t xml:space="preserve">, </w:t>
      </w:r>
      <w:r w:rsidR="0020033F" w:rsidRPr="00B02E67">
        <w:rPr>
          <w:rFonts w:eastAsia="Calibri"/>
          <w:color w:val="auto"/>
          <w:lang w:val="en-US"/>
        </w:rPr>
        <w:t>2</w:t>
      </w:r>
      <w:r w:rsidR="0020033F" w:rsidRPr="00B02E67">
        <w:rPr>
          <w:rFonts w:eastAsia="Calibri"/>
          <w:color w:val="auto"/>
          <w:vertAlign w:val="superscript"/>
          <w:lang w:val="en-US"/>
        </w:rPr>
        <w:t>nd</w:t>
      </w:r>
      <w:r w:rsidR="0020033F">
        <w:rPr>
          <w:rFonts w:eastAsia="Calibri"/>
          <w:color w:val="auto"/>
          <w:lang w:val="en-US"/>
        </w:rPr>
        <w:t xml:space="preserve">, </w:t>
      </w:r>
      <w:r w:rsidR="0020033F" w:rsidRPr="00B02E67">
        <w:rPr>
          <w:rFonts w:eastAsia="Calibri"/>
          <w:color w:val="auto"/>
          <w:lang w:val="en-US"/>
        </w:rPr>
        <w:t>3</w:t>
      </w:r>
      <w:r w:rsidR="0020033F" w:rsidRPr="00B02E67">
        <w:rPr>
          <w:rFonts w:eastAsia="Calibri"/>
          <w:color w:val="auto"/>
          <w:vertAlign w:val="superscript"/>
          <w:lang w:val="en-US"/>
        </w:rPr>
        <w:t>rd</w:t>
      </w:r>
      <w:r w:rsidR="0020033F" w:rsidRPr="00B02E67">
        <w:rPr>
          <w:rFonts w:eastAsia="Calibri"/>
          <w:color w:val="auto"/>
          <w:lang w:val="en-US"/>
        </w:rPr>
        <w:t xml:space="preserve"> </w:t>
      </w:r>
      <w:r w:rsidR="0020033F">
        <w:rPr>
          <w:rFonts w:eastAsia="Calibri"/>
          <w:color w:val="auto"/>
          <w:lang w:val="en-US"/>
        </w:rPr>
        <w:t xml:space="preserve">and </w:t>
      </w:r>
      <w:r w:rsidR="0020033F" w:rsidRPr="00B02E67">
        <w:rPr>
          <w:rFonts w:eastAsia="Calibri"/>
          <w:color w:val="auto"/>
          <w:lang w:val="en-US"/>
        </w:rPr>
        <w:t>4</w:t>
      </w:r>
      <w:r w:rsidR="0020033F" w:rsidRPr="00B02E67">
        <w:rPr>
          <w:rFonts w:eastAsia="Calibri"/>
          <w:color w:val="auto"/>
          <w:vertAlign w:val="superscript"/>
          <w:lang w:val="en-US"/>
        </w:rPr>
        <w:t>th</w:t>
      </w:r>
      <w:r w:rsidR="0020033F" w:rsidRPr="00B02E67">
        <w:rPr>
          <w:rFonts w:eastAsia="Calibri"/>
          <w:color w:val="auto"/>
          <w:lang w:val="en-US"/>
        </w:rPr>
        <w:t xml:space="preserve"> </w:t>
      </w:r>
      <w:r w:rsidRPr="00B02E67">
        <w:rPr>
          <w:rFonts w:eastAsia="Calibri"/>
          <w:color w:val="auto"/>
          <w:lang w:val="en-US"/>
        </w:rPr>
        <w:t>instar larvae was 0.71 ± 0.01 mm, 0.18 ± 0.00 mm</w:t>
      </w:r>
      <w:r w:rsidR="0020033F">
        <w:rPr>
          <w:rFonts w:eastAsia="Calibri"/>
          <w:color w:val="auto"/>
          <w:lang w:val="en-US"/>
        </w:rPr>
        <w:t>,</w:t>
      </w:r>
      <w:r w:rsidRPr="00B02E67">
        <w:rPr>
          <w:rFonts w:eastAsia="Calibri"/>
          <w:color w:val="auto"/>
          <w:lang w:val="en-US"/>
        </w:rPr>
        <w:t xml:space="preserve"> 4.30 ± 0.72</w:t>
      </w:r>
      <w:proofErr w:type="gramStart"/>
      <w:r w:rsidR="0020033F">
        <w:rPr>
          <w:rFonts w:eastAsia="Calibri"/>
          <w:color w:val="auto"/>
          <w:lang w:val="en-US"/>
        </w:rPr>
        <w:t xml:space="preserve">; </w:t>
      </w:r>
      <w:r w:rsidRPr="00B02E67">
        <w:rPr>
          <w:rFonts w:eastAsia="Calibri"/>
          <w:color w:val="auto"/>
          <w:lang w:val="en-US"/>
        </w:rPr>
        <w:t xml:space="preserve"> </w:t>
      </w:r>
      <w:r w:rsidR="0020033F" w:rsidRPr="00B02E67">
        <w:rPr>
          <w:rFonts w:eastAsia="Calibri"/>
          <w:color w:val="auto"/>
          <w:lang w:val="en-US"/>
        </w:rPr>
        <w:t>1.22</w:t>
      </w:r>
      <w:proofErr w:type="gramEnd"/>
      <w:r w:rsidR="0020033F" w:rsidRPr="00B02E67">
        <w:rPr>
          <w:rFonts w:eastAsia="Calibri"/>
          <w:color w:val="auto"/>
          <w:lang w:val="en-US"/>
        </w:rPr>
        <w:t xml:space="preserve"> ± 0.06 mm, 0.40 ± 0.02 mm</w:t>
      </w:r>
      <w:r w:rsidR="0020033F">
        <w:rPr>
          <w:rFonts w:eastAsia="Calibri"/>
          <w:color w:val="auto"/>
          <w:lang w:val="en-US"/>
        </w:rPr>
        <w:t>,</w:t>
      </w:r>
      <w:r w:rsidR="0020033F" w:rsidRPr="00B02E67">
        <w:rPr>
          <w:rFonts w:eastAsia="Calibri"/>
          <w:color w:val="auto"/>
          <w:lang w:val="en-US"/>
        </w:rPr>
        <w:t xml:space="preserve"> 3.50 ± 0.31</w:t>
      </w:r>
      <w:r w:rsidR="0020033F">
        <w:rPr>
          <w:rFonts w:eastAsia="Calibri"/>
          <w:color w:val="auto"/>
          <w:lang w:val="en-US"/>
        </w:rPr>
        <w:t>;</w:t>
      </w:r>
      <w:r w:rsidR="0020033F" w:rsidRPr="00B02E67">
        <w:rPr>
          <w:rFonts w:eastAsia="Calibri"/>
          <w:color w:val="auto"/>
          <w:lang w:val="en-US"/>
        </w:rPr>
        <w:t xml:space="preserve"> 2.18 ± 0.06 mm, 0.63 ± 0.04 mm</w:t>
      </w:r>
      <w:r w:rsidR="0020033F">
        <w:rPr>
          <w:rFonts w:eastAsia="Calibri"/>
          <w:color w:val="auto"/>
          <w:lang w:val="en-US"/>
        </w:rPr>
        <w:t>,</w:t>
      </w:r>
      <w:r w:rsidR="0020033F" w:rsidRPr="00B02E67">
        <w:rPr>
          <w:rFonts w:eastAsia="Calibri"/>
          <w:color w:val="auto"/>
          <w:lang w:val="en-US"/>
        </w:rPr>
        <w:t xml:space="preserve"> 4.60 ± 0.56</w:t>
      </w:r>
      <w:r w:rsidR="0020033F">
        <w:rPr>
          <w:rFonts w:eastAsia="Calibri"/>
          <w:color w:val="auto"/>
          <w:lang w:val="en-US"/>
        </w:rPr>
        <w:t xml:space="preserve"> and </w:t>
      </w:r>
      <w:r w:rsidR="0020033F" w:rsidRPr="00B02E67">
        <w:rPr>
          <w:rFonts w:eastAsia="Calibri"/>
          <w:color w:val="auto"/>
          <w:lang w:val="en-US"/>
        </w:rPr>
        <w:t>2.68 ± 0.02 mm, 0.98 ± 0.02 mm</w:t>
      </w:r>
      <w:r w:rsidR="0020033F">
        <w:rPr>
          <w:rFonts w:eastAsia="Calibri"/>
          <w:color w:val="auto"/>
          <w:lang w:val="en-US"/>
        </w:rPr>
        <w:t>,</w:t>
      </w:r>
      <w:r w:rsidR="0020033F" w:rsidRPr="00B02E67">
        <w:rPr>
          <w:rFonts w:eastAsia="Calibri"/>
          <w:color w:val="auto"/>
          <w:lang w:val="en-US"/>
        </w:rPr>
        <w:t xml:space="preserve"> 6.80 ± 0.92 </w:t>
      </w:r>
      <w:r w:rsidRPr="00B02E67">
        <w:rPr>
          <w:rFonts w:eastAsia="Calibri"/>
          <w:color w:val="auto"/>
          <w:lang w:val="en-US"/>
        </w:rPr>
        <w:t xml:space="preserve">days, respectively. </w:t>
      </w:r>
      <w:r w:rsidRPr="0084731B">
        <w:rPr>
          <w:rFonts w:eastAsia="Calibri"/>
          <w:color w:val="auto"/>
          <w:highlight w:val="yellow"/>
          <w:lang w:val="en-US"/>
          <w:rPrChange w:id="4" w:author="pc" w:date="2025-07-06T14:37:00Z" w16du:dateUtc="2025-07-06T13:37:00Z">
            <w:rPr>
              <w:rFonts w:eastAsia="Calibri"/>
              <w:color w:val="auto"/>
              <w:lang w:val="en-US"/>
            </w:rPr>
          </w:rPrChange>
        </w:rPr>
        <w:t>The average</w:t>
      </w:r>
      <w:r w:rsidRPr="00B02E67">
        <w:rPr>
          <w:rFonts w:eastAsia="Calibri"/>
          <w:color w:val="auto"/>
          <w:lang w:val="en-US"/>
        </w:rPr>
        <w:t xml:space="preserve"> duration of pre-pupa and pupa was 1.00 ± 0.00 and 3.85 ± 0.87 days, respectively. </w:t>
      </w:r>
      <w:r w:rsidRPr="0084731B">
        <w:rPr>
          <w:rFonts w:eastAsia="Calibri"/>
          <w:color w:val="auto"/>
          <w:highlight w:val="yellow"/>
          <w:lang w:val="en-US"/>
          <w:rPrChange w:id="5" w:author="pc" w:date="2025-07-06T14:37:00Z" w16du:dateUtc="2025-07-06T13:37:00Z">
            <w:rPr>
              <w:rFonts w:eastAsia="Calibri"/>
              <w:color w:val="auto"/>
              <w:lang w:val="en-US"/>
            </w:rPr>
          </w:rPrChange>
        </w:rPr>
        <w:t xml:space="preserve">The average </w:t>
      </w:r>
      <w:r w:rsidRPr="00B02E67">
        <w:rPr>
          <w:rFonts w:eastAsia="Calibri"/>
          <w:color w:val="auto"/>
          <w:lang w:val="en-US"/>
        </w:rPr>
        <w:t xml:space="preserve">pre-oviposition period was 2.50 ± 0.60 days. </w:t>
      </w:r>
      <w:r w:rsidRPr="0084731B">
        <w:rPr>
          <w:rFonts w:eastAsia="Calibri"/>
          <w:color w:val="auto"/>
          <w:highlight w:val="yellow"/>
          <w:lang w:val="en-US"/>
          <w:rPrChange w:id="6" w:author="pc" w:date="2025-07-06T14:37:00Z" w16du:dateUtc="2025-07-06T13:37:00Z">
            <w:rPr>
              <w:rFonts w:eastAsia="Calibri"/>
              <w:color w:val="auto"/>
              <w:lang w:val="en-US"/>
            </w:rPr>
          </w:rPrChange>
        </w:rPr>
        <w:t xml:space="preserve">The average </w:t>
      </w:r>
      <w:r w:rsidRPr="00B02E67">
        <w:rPr>
          <w:rFonts w:eastAsia="Calibri"/>
          <w:color w:val="auto"/>
          <w:lang w:val="en-US"/>
        </w:rPr>
        <w:t xml:space="preserve">oviposition period was 22.50 ± 2.23 days. </w:t>
      </w:r>
      <w:r w:rsidRPr="0084731B">
        <w:rPr>
          <w:rFonts w:eastAsia="Calibri"/>
          <w:color w:val="auto"/>
          <w:highlight w:val="yellow"/>
          <w:lang w:val="en-US"/>
          <w:rPrChange w:id="7" w:author="pc" w:date="2025-07-06T14:37:00Z" w16du:dateUtc="2025-07-06T13:37:00Z">
            <w:rPr>
              <w:rFonts w:eastAsia="Calibri"/>
              <w:color w:val="auto"/>
              <w:lang w:val="en-US"/>
            </w:rPr>
          </w:rPrChange>
        </w:rPr>
        <w:t xml:space="preserve">The average </w:t>
      </w:r>
      <w:r w:rsidRPr="00B02E67">
        <w:rPr>
          <w:rFonts w:eastAsia="Calibri"/>
          <w:color w:val="auto"/>
          <w:lang w:val="en-US"/>
        </w:rPr>
        <w:t xml:space="preserve">post-oviposition period was 6.85 ± 1.32 days. </w:t>
      </w:r>
      <w:r w:rsidR="009A1E70" w:rsidRPr="0084731B">
        <w:rPr>
          <w:rFonts w:eastAsia="Calibri"/>
          <w:color w:val="auto"/>
          <w:highlight w:val="yellow"/>
          <w:lang w:val="en-US"/>
          <w:rPrChange w:id="8" w:author="pc" w:date="2025-07-06T14:37:00Z" w16du:dateUtc="2025-07-06T13:37:00Z">
            <w:rPr>
              <w:rFonts w:eastAsia="Calibri"/>
              <w:color w:val="auto"/>
              <w:lang w:val="en-US"/>
            </w:rPr>
          </w:rPrChange>
        </w:rPr>
        <w:t>The a</w:t>
      </w:r>
      <w:r w:rsidRPr="0084731B">
        <w:rPr>
          <w:rFonts w:eastAsia="Calibri"/>
          <w:color w:val="auto"/>
          <w:highlight w:val="yellow"/>
          <w:lang w:val="en-US"/>
          <w:rPrChange w:id="9" w:author="pc" w:date="2025-07-06T14:37:00Z" w16du:dateUtc="2025-07-06T13:37:00Z">
            <w:rPr>
              <w:rFonts w:eastAsia="Calibri"/>
              <w:color w:val="auto"/>
              <w:lang w:val="en-US"/>
            </w:rPr>
          </w:rPrChange>
        </w:rPr>
        <w:t xml:space="preserve">verage </w:t>
      </w:r>
      <w:r w:rsidRPr="00B02E67">
        <w:rPr>
          <w:rFonts w:eastAsia="Calibri"/>
          <w:color w:val="auto"/>
          <w:lang w:val="en-US"/>
        </w:rPr>
        <w:t>male and female lifespan were 59.93 ± 3.86 and 63.55 ± 4.88 days, respectively.</w:t>
      </w:r>
      <w:r w:rsidR="009A1E70">
        <w:rPr>
          <w:rFonts w:eastAsia="Calibri"/>
          <w:color w:val="auto"/>
          <w:lang w:val="en-US"/>
        </w:rPr>
        <w:t xml:space="preserve"> </w:t>
      </w:r>
      <w:r w:rsidR="009A1E70" w:rsidRPr="0084731B">
        <w:rPr>
          <w:rFonts w:eastAsia="Calibri"/>
          <w:color w:val="auto"/>
          <w:highlight w:val="yellow"/>
          <w:lang w:val="en-US"/>
          <w:rPrChange w:id="10" w:author="pc" w:date="2025-07-06T14:37:00Z" w16du:dateUtc="2025-07-06T13:37:00Z">
            <w:rPr>
              <w:rFonts w:eastAsia="Calibri"/>
              <w:color w:val="auto"/>
              <w:lang w:val="en-US"/>
            </w:rPr>
          </w:rPrChange>
        </w:rPr>
        <w:t>The a</w:t>
      </w:r>
      <w:r w:rsidRPr="0084731B">
        <w:rPr>
          <w:rFonts w:eastAsia="Calibri"/>
          <w:color w:val="auto"/>
          <w:highlight w:val="yellow"/>
          <w:lang w:val="en-US"/>
          <w:rPrChange w:id="11" w:author="pc" w:date="2025-07-06T14:37:00Z" w16du:dateUtc="2025-07-06T13:37:00Z">
            <w:rPr>
              <w:rFonts w:eastAsia="Calibri"/>
              <w:color w:val="auto"/>
              <w:lang w:val="en-US"/>
            </w:rPr>
          </w:rPrChange>
        </w:rPr>
        <w:t xml:space="preserve">verage </w:t>
      </w:r>
      <w:r w:rsidRPr="00B02E67">
        <w:rPr>
          <w:rFonts w:eastAsia="Calibri"/>
          <w:color w:val="auto"/>
          <w:lang w:val="en-US"/>
        </w:rPr>
        <w:t xml:space="preserve">fecundity and sex ratio was 191 ± 40.5 eggs and </w:t>
      </w:r>
      <w:proofErr w:type="gramStart"/>
      <w:r w:rsidRPr="00B02E67">
        <w:rPr>
          <w:rFonts w:eastAsia="Calibri"/>
          <w:color w:val="auto"/>
          <w:lang w:val="en-US"/>
        </w:rPr>
        <w:t>1 :</w:t>
      </w:r>
      <w:proofErr w:type="gramEnd"/>
      <w:r w:rsidRPr="00B02E67">
        <w:rPr>
          <w:rFonts w:eastAsia="Calibri"/>
          <w:color w:val="auto"/>
          <w:lang w:val="en-US"/>
        </w:rPr>
        <w:t xml:space="preserve"> 1 (</w:t>
      </w:r>
      <w:proofErr w:type="gramStart"/>
      <w:r w:rsidRPr="00B02E67">
        <w:rPr>
          <w:rFonts w:eastAsia="Calibri"/>
          <w:color w:val="auto"/>
          <w:lang w:val="en-US"/>
        </w:rPr>
        <w:t>male :</w:t>
      </w:r>
      <w:proofErr w:type="gramEnd"/>
      <w:r w:rsidRPr="00B02E67">
        <w:rPr>
          <w:rFonts w:eastAsia="Calibri"/>
          <w:color w:val="auto"/>
          <w:lang w:val="en-US"/>
        </w:rPr>
        <w:t xml:space="preserve"> female), respectively.</w:t>
      </w:r>
    </w:p>
    <w:p w14:paraId="53A0E4D7" w14:textId="77777777" w:rsidR="0080109B" w:rsidRPr="00806ECB" w:rsidRDefault="00B14021" w:rsidP="00543DDE">
      <w:pPr>
        <w:pStyle w:val="Default"/>
        <w:jc w:val="both"/>
        <w:rPr>
          <w:color w:val="auto"/>
        </w:rPr>
      </w:pPr>
      <w:r w:rsidRPr="00B02E67">
        <w:rPr>
          <w:b/>
          <w:bCs/>
          <w:color w:val="auto"/>
        </w:rPr>
        <w:t xml:space="preserve">Keywords: </w:t>
      </w:r>
      <w:r w:rsidR="00314EA8" w:rsidRPr="00314EA8">
        <w:t>Bionomics</w:t>
      </w:r>
      <w:r w:rsidRPr="00B02E67">
        <w:rPr>
          <w:color w:val="auto"/>
        </w:rPr>
        <w:t>,</w:t>
      </w:r>
      <w:r w:rsidR="00E97CC2" w:rsidRPr="00B02E67">
        <w:rPr>
          <w:color w:val="auto"/>
        </w:rPr>
        <w:t xml:space="preserve"> </w:t>
      </w:r>
      <w:proofErr w:type="spellStart"/>
      <w:r w:rsidR="00806ECB" w:rsidRPr="00806ECB">
        <w:rPr>
          <w:lang w:val="en-US"/>
        </w:rPr>
        <w:t>morphometic</w:t>
      </w:r>
      <w:proofErr w:type="spellEnd"/>
      <w:r w:rsidR="00806ECB" w:rsidRPr="00806ECB">
        <w:rPr>
          <w:lang w:val="en-US"/>
        </w:rPr>
        <w:t>,</w:t>
      </w:r>
      <w:r w:rsidR="00806ECB" w:rsidRPr="00806ECB">
        <w:rPr>
          <w:rFonts w:eastAsia="Calibri"/>
          <w:color w:val="auto"/>
          <w:lang w:val="en-US"/>
        </w:rPr>
        <w:t xml:space="preserve"> </w:t>
      </w:r>
      <w:r w:rsidR="0037787B" w:rsidRPr="00806ECB">
        <w:rPr>
          <w:rFonts w:eastAsia="Calibri"/>
          <w:color w:val="auto"/>
          <w:lang w:val="en-US"/>
        </w:rPr>
        <w:t>l</w:t>
      </w:r>
      <w:r w:rsidR="00EF33FB" w:rsidRPr="00806ECB">
        <w:rPr>
          <w:rFonts w:eastAsia="Calibri"/>
          <w:color w:val="auto"/>
          <w:lang w:val="en-US"/>
        </w:rPr>
        <w:t>esser grain borer</w:t>
      </w:r>
      <w:r w:rsidR="00806ECB">
        <w:rPr>
          <w:color w:val="auto"/>
        </w:rPr>
        <w:t xml:space="preserve"> and</w:t>
      </w:r>
      <w:r w:rsidR="00E97CC2" w:rsidRPr="00806ECB">
        <w:rPr>
          <w:color w:val="auto"/>
        </w:rPr>
        <w:t xml:space="preserve"> </w:t>
      </w:r>
      <w:r w:rsidR="0037787B" w:rsidRPr="00806ECB">
        <w:rPr>
          <w:color w:val="auto"/>
        </w:rPr>
        <w:t>wheat</w:t>
      </w:r>
    </w:p>
    <w:p w14:paraId="5E77F9F3" w14:textId="77777777" w:rsidR="00C746BF" w:rsidRPr="00806ECB" w:rsidRDefault="00C746BF" w:rsidP="00543DDE">
      <w:pPr>
        <w:pStyle w:val="Default"/>
        <w:jc w:val="both"/>
        <w:rPr>
          <w:color w:val="auto"/>
        </w:rPr>
      </w:pPr>
    </w:p>
    <w:p w14:paraId="3BBCC40E" w14:textId="77777777" w:rsidR="007D46FA" w:rsidRPr="00B02E67" w:rsidRDefault="00E97CC2" w:rsidP="0046103C">
      <w:pPr>
        <w:spacing w:after="0" w:line="240" w:lineRule="auto"/>
        <w:jc w:val="both"/>
        <w:rPr>
          <w:rFonts w:ascii="Times New Roman" w:hAnsi="Times New Roman" w:cs="Times New Roman"/>
          <w:b/>
          <w:bCs/>
          <w:sz w:val="24"/>
          <w:szCs w:val="24"/>
          <w:lang w:val="en-US"/>
        </w:rPr>
      </w:pPr>
      <w:r w:rsidRPr="00B02E67">
        <w:rPr>
          <w:rFonts w:ascii="Times New Roman" w:hAnsi="Times New Roman" w:cs="Times New Roman"/>
          <w:b/>
          <w:bCs/>
          <w:sz w:val="24"/>
          <w:szCs w:val="24"/>
          <w:lang w:val="en-US"/>
        </w:rPr>
        <w:t>INTRODUCTION</w:t>
      </w:r>
    </w:p>
    <w:p w14:paraId="53BA32B0" w14:textId="77777777" w:rsidR="00163E21" w:rsidRPr="00B02E67" w:rsidRDefault="00163E21" w:rsidP="0046103C">
      <w:pPr>
        <w:spacing w:after="0" w:line="240" w:lineRule="auto"/>
        <w:jc w:val="both"/>
        <w:rPr>
          <w:rFonts w:ascii="Times New Roman" w:hAnsi="Times New Roman" w:cs="Times New Roman"/>
          <w:b/>
          <w:bCs/>
          <w:sz w:val="24"/>
          <w:szCs w:val="24"/>
          <w:lang w:val="en-US"/>
        </w:rPr>
      </w:pPr>
    </w:p>
    <w:p w14:paraId="29376F78" w14:textId="68CBDB0E" w:rsidR="00163E21" w:rsidRPr="00B02E67" w:rsidRDefault="00163E21" w:rsidP="00622CC0">
      <w:pPr>
        <w:spacing w:after="0" w:line="360" w:lineRule="auto"/>
        <w:ind w:firstLine="720"/>
        <w:jc w:val="both"/>
        <w:rPr>
          <w:rFonts w:ascii="Times New Roman" w:eastAsia="Calibri" w:hAnsi="Times New Roman" w:cs="Times New Roman"/>
          <w:sz w:val="24"/>
          <w:szCs w:val="24"/>
          <w:lang w:val="en-US"/>
        </w:rPr>
      </w:pPr>
      <w:r w:rsidRPr="00B02E67">
        <w:rPr>
          <w:rFonts w:ascii="Times New Roman" w:eastAsia="Calibri" w:hAnsi="Times New Roman" w:cs="Times New Roman"/>
          <w:sz w:val="24"/>
          <w:szCs w:val="24"/>
          <w:lang w:val="en-US"/>
        </w:rPr>
        <w:t>Wheat (</w:t>
      </w:r>
      <w:r w:rsidRPr="00B02E67">
        <w:rPr>
          <w:rFonts w:ascii="Times New Roman" w:eastAsia="Calibri" w:hAnsi="Times New Roman" w:cs="Times New Roman"/>
          <w:i/>
          <w:iCs/>
          <w:sz w:val="24"/>
          <w:szCs w:val="24"/>
          <w:lang w:val="en-US"/>
        </w:rPr>
        <w:t>Triticum aestivum</w:t>
      </w:r>
      <w:r w:rsidRPr="00B02E67">
        <w:rPr>
          <w:rFonts w:ascii="Times New Roman" w:eastAsia="Calibri" w:hAnsi="Times New Roman" w:cs="Times New Roman"/>
          <w:sz w:val="24"/>
          <w:szCs w:val="24"/>
          <w:lang w:val="en-US"/>
        </w:rPr>
        <w:t xml:space="preserve"> Linnaeus) belongs to </w:t>
      </w:r>
      <w:proofErr w:type="spellStart"/>
      <w:r w:rsidRPr="00B02E67">
        <w:rPr>
          <w:rFonts w:ascii="Times New Roman" w:eastAsia="Calibri" w:hAnsi="Times New Roman" w:cs="Times New Roman"/>
          <w:sz w:val="24"/>
          <w:szCs w:val="24"/>
          <w:lang w:val="en-US"/>
        </w:rPr>
        <w:t>Poaceae</w:t>
      </w:r>
      <w:proofErr w:type="spellEnd"/>
      <w:r w:rsidRPr="00B02E67">
        <w:rPr>
          <w:rFonts w:ascii="Times New Roman" w:eastAsia="Calibri" w:hAnsi="Times New Roman" w:cs="Times New Roman"/>
          <w:sz w:val="24"/>
          <w:szCs w:val="24"/>
          <w:lang w:val="en-US"/>
        </w:rPr>
        <w:t xml:space="preserve"> family which is the second maximum produced grain among cereals after maize (Anonymous, 2014). It is one of the most important cereals grown globally and one of the critical staple </w:t>
      </w:r>
      <w:proofErr w:type="gramStart"/>
      <w:r w:rsidRPr="00B02E67">
        <w:rPr>
          <w:rFonts w:ascii="Times New Roman" w:eastAsia="Calibri" w:hAnsi="Times New Roman" w:cs="Times New Roman"/>
          <w:sz w:val="24"/>
          <w:szCs w:val="24"/>
          <w:lang w:val="en-US"/>
        </w:rPr>
        <w:t>meal</w:t>
      </w:r>
      <w:proofErr w:type="gramEnd"/>
      <w:r w:rsidRPr="00B02E67">
        <w:rPr>
          <w:rFonts w:ascii="Times New Roman" w:eastAsia="Calibri" w:hAnsi="Times New Roman" w:cs="Times New Roman"/>
          <w:sz w:val="24"/>
          <w:szCs w:val="24"/>
          <w:lang w:val="en-US"/>
        </w:rPr>
        <w:t xml:space="preserve"> of almost 2.5 billion population. It is called as "king of cereals". Globally, it is the main source of plant-based protein (12 %) in the human diet.</w:t>
      </w:r>
      <w:r w:rsidRPr="00B02E67">
        <w:rPr>
          <w:rFonts w:ascii="Times New Roman" w:hAnsi="Times New Roman" w:cs="Times New Roman"/>
          <w:sz w:val="24"/>
          <w:szCs w:val="24"/>
          <w:lang w:val="en-US"/>
        </w:rPr>
        <w:t xml:space="preserve"> </w:t>
      </w:r>
      <w:r w:rsidRPr="00B02E67">
        <w:rPr>
          <w:rFonts w:ascii="Times New Roman" w:eastAsia="Calibri" w:hAnsi="Times New Roman" w:cs="Times New Roman"/>
          <w:sz w:val="24"/>
          <w:szCs w:val="24"/>
          <w:lang w:val="en-US"/>
        </w:rPr>
        <w:t>In 2022-23, 781.31 million metric tons of wheat was produced worldwide (</w:t>
      </w:r>
      <w:proofErr w:type="spellStart"/>
      <w:r w:rsidRPr="00B02E67">
        <w:rPr>
          <w:rFonts w:ascii="Times New Roman" w:eastAsia="Calibri" w:hAnsi="Times New Roman" w:cs="Times New Roman"/>
          <w:sz w:val="24"/>
          <w:szCs w:val="24"/>
          <w:lang w:val="en-US"/>
        </w:rPr>
        <w:t>Shahbandeh</w:t>
      </w:r>
      <w:proofErr w:type="spellEnd"/>
      <w:r w:rsidRPr="00B02E67">
        <w:rPr>
          <w:rFonts w:ascii="Times New Roman" w:eastAsia="Calibri" w:hAnsi="Times New Roman" w:cs="Times New Roman"/>
          <w:sz w:val="24"/>
          <w:szCs w:val="24"/>
          <w:lang w:val="en-US"/>
        </w:rPr>
        <w:t>, 2023). India is the second largest wheat producer in the world. In 2022-2023, the crop was cultivated on 30.54 million hectares (14 % of the global area) to produce the highest ever production of 112 million metric tons of wheat (13.64 % of world production) with average record productivity of 3371 kg/ha. In the financial year 2022-23, over four million metric tons of wheat was produced in 1.2 million hectares in Gujarat with productivity of 3172.41 kg per hectare (Anonymous, 2022). The wheat production target is projected to be around 140 million tons by 2050, taking into account the growing demand for consumption and trade in India (Anonymous, 2020).</w:t>
      </w:r>
      <w:r w:rsidR="00C858DA" w:rsidRPr="00B02E67">
        <w:rPr>
          <w:rFonts w:ascii="Times New Roman" w:hAnsi="Times New Roman" w:cs="Times New Roman"/>
          <w:sz w:val="24"/>
          <w:szCs w:val="24"/>
          <w:lang w:val="en-US"/>
        </w:rPr>
        <w:t xml:space="preserve"> </w:t>
      </w:r>
      <w:r w:rsidR="00C858DA" w:rsidRPr="00B02E67">
        <w:rPr>
          <w:rFonts w:ascii="Times New Roman" w:eastAsia="Calibri" w:hAnsi="Times New Roman" w:cs="Times New Roman"/>
          <w:sz w:val="24"/>
          <w:szCs w:val="24"/>
          <w:lang w:val="en-US"/>
        </w:rPr>
        <w:t xml:space="preserve">Storage pests can cause post-harvest losses estimated up to 9 % and 20 % in developed and developing countries, respectively (Phillips and Throne, 2010). In India, post-harvest losses caused by unscientific storage, insects, rodents, microorganisms </w:t>
      </w:r>
      <w:r w:rsidR="00C858DA" w:rsidRPr="00B02E67">
        <w:rPr>
          <w:rFonts w:ascii="Times New Roman" w:eastAsia="Calibri" w:hAnsi="Times New Roman" w:cs="Times New Roman"/>
          <w:i/>
          <w:sz w:val="24"/>
          <w:szCs w:val="24"/>
          <w:lang w:val="en-US"/>
        </w:rPr>
        <w:t>etc</w:t>
      </w:r>
      <w:r w:rsidR="00C858DA" w:rsidRPr="00B02E67">
        <w:rPr>
          <w:rFonts w:ascii="Times New Roman" w:eastAsia="Calibri" w:hAnsi="Times New Roman" w:cs="Times New Roman"/>
          <w:sz w:val="24"/>
          <w:szCs w:val="24"/>
          <w:lang w:val="en-US"/>
        </w:rPr>
        <w:t xml:space="preserve">. account for about 10 per cent of all food grains. Storage </w:t>
      </w:r>
      <w:r w:rsidR="00C858DA" w:rsidRPr="00B02E67">
        <w:rPr>
          <w:rFonts w:ascii="Times New Roman" w:eastAsia="Calibri" w:hAnsi="Times New Roman" w:cs="Times New Roman"/>
          <w:sz w:val="24"/>
          <w:szCs w:val="24"/>
          <w:lang w:val="en-US"/>
        </w:rPr>
        <w:lastRenderedPageBreak/>
        <w:t xml:space="preserve">wheat is heavily infested by various insect pests </w:t>
      </w:r>
      <w:r w:rsidR="00C858DA" w:rsidRPr="00B02E67">
        <w:rPr>
          <w:rFonts w:ascii="Times New Roman" w:eastAsia="Calibri" w:hAnsi="Times New Roman" w:cs="Times New Roman"/>
          <w:i/>
          <w:sz w:val="24"/>
          <w:szCs w:val="24"/>
          <w:lang w:val="en-US"/>
        </w:rPr>
        <w:t>viz</w:t>
      </w:r>
      <w:r w:rsidR="00C858DA" w:rsidRPr="00B02E67">
        <w:rPr>
          <w:rFonts w:ascii="Times New Roman" w:eastAsia="Calibri" w:hAnsi="Times New Roman" w:cs="Times New Roman"/>
          <w:sz w:val="24"/>
          <w:szCs w:val="24"/>
          <w:lang w:val="en-US"/>
        </w:rPr>
        <w:t>., lesser grain borer (</w:t>
      </w:r>
      <w:proofErr w:type="spellStart"/>
      <w:r w:rsidR="00C858DA" w:rsidRPr="00B02E67">
        <w:rPr>
          <w:rFonts w:ascii="Times New Roman" w:eastAsia="Calibri" w:hAnsi="Times New Roman" w:cs="Times New Roman"/>
          <w:i/>
          <w:sz w:val="24"/>
          <w:szCs w:val="24"/>
          <w:lang w:val="en-US"/>
        </w:rPr>
        <w:t>Rhyzopertha</w:t>
      </w:r>
      <w:proofErr w:type="spellEnd"/>
      <w:r w:rsidR="00C858DA" w:rsidRPr="00B02E67">
        <w:rPr>
          <w:rFonts w:ascii="Times New Roman" w:eastAsia="Calibri" w:hAnsi="Times New Roman" w:cs="Times New Roman"/>
          <w:i/>
          <w:sz w:val="24"/>
          <w:szCs w:val="24"/>
          <w:lang w:val="en-US"/>
        </w:rPr>
        <w:t xml:space="preserve"> </w:t>
      </w:r>
      <w:proofErr w:type="spellStart"/>
      <w:r w:rsidR="00C858DA" w:rsidRPr="00B02E67">
        <w:rPr>
          <w:rFonts w:ascii="Times New Roman" w:eastAsia="Calibri" w:hAnsi="Times New Roman" w:cs="Times New Roman"/>
          <w:i/>
          <w:sz w:val="24"/>
          <w:szCs w:val="24"/>
          <w:lang w:val="en-US"/>
        </w:rPr>
        <w:t>dominica</w:t>
      </w:r>
      <w:proofErr w:type="spellEnd"/>
      <w:r w:rsidR="00C858DA" w:rsidRPr="00B02E67">
        <w:rPr>
          <w:rFonts w:ascii="Times New Roman" w:eastAsia="Calibri" w:hAnsi="Times New Roman" w:cs="Times New Roman"/>
          <w:i/>
          <w:sz w:val="24"/>
          <w:szCs w:val="24"/>
          <w:lang w:val="en-US"/>
        </w:rPr>
        <w:t xml:space="preserve"> </w:t>
      </w:r>
      <w:r w:rsidR="00C858DA" w:rsidRPr="00B02E67">
        <w:rPr>
          <w:rFonts w:ascii="Times New Roman" w:eastAsia="Calibri" w:hAnsi="Times New Roman" w:cs="Times New Roman"/>
          <w:iCs/>
          <w:sz w:val="24"/>
          <w:szCs w:val="24"/>
          <w:lang w:val="en-US"/>
        </w:rPr>
        <w:t>Fabricius)</w:t>
      </w:r>
      <w:r w:rsidR="00C858DA" w:rsidRPr="00B02E67">
        <w:rPr>
          <w:rFonts w:ascii="Times New Roman" w:eastAsia="Calibri" w:hAnsi="Times New Roman" w:cs="Times New Roman"/>
          <w:sz w:val="24"/>
          <w:szCs w:val="24"/>
          <w:lang w:val="en-US"/>
        </w:rPr>
        <w:t>, rice weevil (</w:t>
      </w:r>
      <w:r w:rsidR="00C858DA" w:rsidRPr="00B02E67">
        <w:rPr>
          <w:rFonts w:ascii="Times New Roman" w:eastAsia="Calibri" w:hAnsi="Times New Roman" w:cs="Times New Roman"/>
          <w:i/>
          <w:sz w:val="24"/>
          <w:szCs w:val="24"/>
          <w:lang w:val="en-US"/>
        </w:rPr>
        <w:t>Sitophilus oryzae</w:t>
      </w:r>
      <w:r w:rsidR="00C858DA" w:rsidRPr="00B02E67">
        <w:rPr>
          <w:rFonts w:ascii="Times New Roman" w:eastAsia="Calibri" w:hAnsi="Times New Roman" w:cs="Times New Roman"/>
          <w:sz w:val="24"/>
          <w:szCs w:val="24"/>
          <w:lang w:val="en-US"/>
        </w:rPr>
        <w:t xml:space="preserve"> Linnaeus), red rust flour beetle (</w:t>
      </w:r>
      <w:r w:rsidR="00C858DA" w:rsidRPr="00B02E67">
        <w:rPr>
          <w:rFonts w:ascii="Times New Roman" w:eastAsia="Calibri" w:hAnsi="Times New Roman" w:cs="Times New Roman"/>
          <w:i/>
          <w:sz w:val="24"/>
          <w:szCs w:val="24"/>
          <w:lang w:val="en-US"/>
        </w:rPr>
        <w:t xml:space="preserve">Tribolium </w:t>
      </w:r>
      <w:proofErr w:type="spellStart"/>
      <w:r w:rsidR="00C858DA" w:rsidRPr="00B02E67">
        <w:rPr>
          <w:rFonts w:ascii="Times New Roman" w:eastAsia="Calibri" w:hAnsi="Times New Roman" w:cs="Times New Roman"/>
          <w:i/>
          <w:sz w:val="24"/>
          <w:szCs w:val="24"/>
          <w:lang w:val="en-US"/>
        </w:rPr>
        <w:t>casteneum</w:t>
      </w:r>
      <w:proofErr w:type="spellEnd"/>
      <w:r w:rsidR="00C858DA" w:rsidRPr="00B02E67">
        <w:rPr>
          <w:rFonts w:ascii="Times New Roman" w:eastAsia="Calibri" w:hAnsi="Times New Roman" w:cs="Times New Roman"/>
          <w:i/>
          <w:sz w:val="24"/>
          <w:szCs w:val="24"/>
          <w:lang w:val="en-US"/>
        </w:rPr>
        <w:t xml:space="preserve"> </w:t>
      </w:r>
      <w:r w:rsidR="00C858DA" w:rsidRPr="00B02E67">
        <w:rPr>
          <w:rFonts w:ascii="Times New Roman" w:eastAsia="Calibri" w:hAnsi="Times New Roman" w:cs="Times New Roman"/>
          <w:iCs/>
          <w:sz w:val="24"/>
          <w:szCs w:val="24"/>
          <w:lang w:val="en-US"/>
        </w:rPr>
        <w:t>Herbst</w:t>
      </w:r>
      <w:r w:rsidR="00C858DA" w:rsidRPr="00B02E67">
        <w:rPr>
          <w:rFonts w:ascii="Times New Roman" w:eastAsia="Calibri" w:hAnsi="Times New Roman" w:cs="Times New Roman"/>
          <w:sz w:val="24"/>
          <w:szCs w:val="24"/>
          <w:lang w:val="en-US"/>
        </w:rPr>
        <w:t>.), granary weevil (</w:t>
      </w:r>
      <w:r w:rsidR="00C858DA" w:rsidRPr="00B02E67">
        <w:rPr>
          <w:rFonts w:ascii="Times New Roman" w:eastAsia="Calibri" w:hAnsi="Times New Roman" w:cs="Times New Roman"/>
          <w:i/>
          <w:iCs/>
          <w:sz w:val="24"/>
          <w:szCs w:val="24"/>
          <w:lang w:val="en-US"/>
        </w:rPr>
        <w:t xml:space="preserve">Sitophilus </w:t>
      </w:r>
      <w:proofErr w:type="spellStart"/>
      <w:r w:rsidR="00C858DA" w:rsidRPr="00B02E67">
        <w:rPr>
          <w:rFonts w:ascii="Times New Roman" w:eastAsia="Calibri" w:hAnsi="Times New Roman" w:cs="Times New Roman"/>
          <w:i/>
          <w:iCs/>
          <w:sz w:val="24"/>
          <w:szCs w:val="24"/>
          <w:lang w:val="en-US"/>
        </w:rPr>
        <w:t>granarius</w:t>
      </w:r>
      <w:proofErr w:type="spellEnd"/>
      <w:r w:rsidR="00C858DA" w:rsidRPr="00B02E67">
        <w:rPr>
          <w:rFonts w:ascii="Times New Roman" w:eastAsia="Calibri" w:hAnsi="Times New Roman" w:cs="Times New Roman"/>
          <w:sz w:val="24"/>
          <w:szCs w:val="24"/>
          <w:lang w:val="en-US"/>
        </w:rPr>
        <w:t xml:space="preserve"> Linnaeus), maize weevil (</w:t>
      </w:r>
      <w:r w:rsidR="00C858DA" w:rsidRPr="00B02E67">
        <w:rPr>
          <w:rFonts w:ascii="Times New Roman" w:eastAsia="Calibri" w:hAnsi="Times New Roman" w:cs="Times New Roman"/>
          <w:i/>
          <w:sz w:val="24"/>
          <w:szCs w:val="24"/>
          <w:lang w:val="en-US"/>
        </w:rPr>
        <w:t xml:space="preserve">Sitophilus </w:t>
      </w:r>
      <w:proofErr w:type="spellStart"/>
      <w:r w:rsidR="00C858DA" w:rsidRPr="00B02E67">
        <w:rPr>
          <w:rFonts w:ascii="Times New Roman" w:eastAsia="Calibri" w:hAnsi="Times New Roman" w:cs="Times New Roman"/>
          <w:i/>
          <w:sz w:val="24"/>
          <w:szCs w:val="24"/>
          <w:lang w:val="en-US"/>
        </w:rPr>
        <w:t>zeamais</w:t>
      </w:r>
      <w:proofErr w:type="spellEnd"/>
      <w:r w:rsidR="00C858DA" w:rsidRPr="00B02E67">
        <w:rPr>
          <w:rFonts w:ascii="Times New Roman" w:eastAsia="Calibri" w:hAnsi="Times New Roman" w:cs="Times New Roman"/>
          <w:sz w:val="24"/>
          <w:szCs w:val="24"/>
          <w:lang w:val="en-US"/>
        </w:rPr>
        <w:t xml:space="preserve"> </w:t>
      </w:r>
      <w:proofErr w:type="spellStart"/>
      <w:r w:rsidR="00C858DA" w:rsidRPr="00B02E67">
        <w:rPr>
          <w:rFonts w:ascii="Times New Roman" w:eastAsia="Calibri" w:hAnsi="Times New Roman" w:cs="Times New Roman"/>
          <w:sz w:val="24"/>
          <w:szCs w:val="24"/>
          <w:lang w:val="en-US"/>
        </w:rPr>
        <w:t>Motschulsky</w:t>
      </w:r>
      <w:proofErr w:type="spellEnd"/>
      <w:r w:rsidR="00C858DA" w:rsidRPr="00B02E67">
        <w:rPr>
          <w:rFonts w:ascii="Times New Roman" w:eastAsia="Calibri" w:hAnsi="Times New Roman" w:cs="Times New Roman"/>
          <w:sz w:val="24"/>
          <w:szCs w:val="24"/>
          <w:lang w:val="en-US"/>
        </w:rPr>
        <w:t xml:space="preserve">), </w:t>
      </w:r>
      <w:proofErr w:type="spellStart"/>
      <w:r w:rsidR="00C858DA" w:rsidRPr="00B02E67">
        <w:rPr>
          <w:rFonts w:ascii="Times New Roman" w:eastAsia="Calibri" w:hAnsi="Times New Roman" w:cs="Times New Roman"/>
          <w:sz w:val="24"/>
          <w:szCs w:val="24"/>
          <w:lang w:val="en-US"/>
        </w:rPr>
        <w:t>angoumois</w:t>
      </w:r>
      <w:proofErr w:type="spellEnd"/>
      <w:r w:rsidR="00C858DA" w:rsidRPr="00B02E67">
        <w:rPr>
          <w:rFonts w:ascii="Times New Roman" w:eastAsia="Calibri" w:hAnsi="Times New Roman" w:cs="Times New Roman"/>
          <w:sz w:val="24"/>
          <w:szCs w:val="24"/>
          <w:lang w:val="en-US"/>
        </w:rPr>
        <w:t xml:space="preserve"> grain moth (</w:t>
      </w:r>
      <w:proofErr w:type="spellStart"/>
      <w:r w:rsidR="00C858DA" w:rsidRPr="00B02E67">
        <w:rPr>
          <w:rFonts w:ascii="Times New Roman" w:eastAsia="Calibri" w:hAnsi="Times New Roman" w:cs="Times New Roman"/>
          <w:i/>
          <w:sz w:val="24"/>
          <w:szCs w:val="24"/>
          <w:lang w:val="en-US"/>
        </w:rPr>
        <w:t>Sitotroga</w:t>
      </w:r>
      <w:proofErr w:type="spellEnd"/>
      <w:r w:rsidR="00C858DA" w:rsidRPr="00B02E67">
        <w:rPr>
          <w:rFonts w:ascii="Times New Roman" w:eastAsia="Calibri" w:hAnsi="Times New Roman" w:cs="Times New Roman"/>
          <w:i/>
          <w:sz w:val="24"/>
          <w:szCs w:val="24"/>
          <w:lang w:val="en-US"/>
        </w:rPr>
        <w:t xml:space="preserve"> </w:t>
      </w:r>
      <w:proofErr w:type="spellStart"/>
      <w:r w:rsidR="00C858DA" w:rsidRPr="00B02E67">
        <w:rPr>
          <w:rFonts w:ascii="Times New Roman" w:eastAsia="Calibri" w:hAnsi="Times New Roman" w:cs="Times New Roman"/>
          <w:i/>
          <w:sz w:val="24"/>
          <w:szCs w:val="24"/>
          <w:lang w:val="en-US"/>
        </w:rPr>
        <w:t>cerealella</w:t>
      </w:r>
      <w:proofErr w:type="spellEnd"/>
      <w:r w:rsidR="00C858DA" w:rsidRPr="00B02E67">
        <w:rPr>
          <w:rFonts w:ascii="Times New Roman" w:eastAsia="Calibri" w:hAnsi="Times New Roman" w:cs="Times New Roman"/>
          <w:sz w:val="24"/>
          <w:szCs w:val="24"/>
          <w:lang w:val="en-US"/>
        </w:rPr>
        <w:t xml:space="preserve"> Olivier) and rice moth (</w:t>
      </w:r>
      <w:r w:rsidR="00C858DA" w:rsidRPr="00B02E67">
        <w:rPr>
          <w:rFonts w:ascii="Times New Roman" w:eastAsia="Calibri" w:hAnsi="Times New Roman" w:cs="Times New Roman"/>
          <w:i/>
          <w:sz w:val="24"/>
          <w:szCs w:val="24"/>
          <w:lang w:val="en-US"/>
        </w:rPr>
        <w:t xml:space="preserve">Corcyra </w:t>
      </w:r>
      <w:proofErr w:type="spellStart"/>
      <w:r w:rsidR="00C858DA" w:rsidRPr="00B02E67">
        <w:rPr>
          <w:rFonts w:ascii="Times New Roman" w:eastAsia="Calibri" w:hAnsi="Times New Roman" w:cs="Times New Roman"/>
          <w:i/>
          <w:sz w:val="24"/>
          <w:szCs w:val="24"/>
          <w:lang w:val="en-US"/>
        </w:rPr>
        <w:t>cephalonica</w:t>
      </w:r>
      <w:proofErr w:type="spellEnd"/>
      <w:r w:rsidR="00C858DA" w:rsidRPr="00B02E67">
        <w:rPr>
          <w:rFonts w:ascii="Times New Roman" w:eastAsia="Calibri" w:hAnsi="Times New Roman" w:cs="Times New Roman"/>
          <w:sz w:val="24"/>
          <w:szCs w:val="24"/>
          <w:lang w:val="en-US"/>
        </w:rPr>
        <w:t xml:space="preserve"> Stainton) (</w:t>
      </w:r>
      <w:proofErr w:type="spellStart"/>
      <w:r w:rsidR="00C858DA" w:rsidRPr="00B02E67">
        <w:rPr>
          <w:rFonts w:ascii="Times New Roman" w:eastAsia="Calibri" w:hAnsi="Times New Roman" w:cs="Times New Roman"/>
          <w:sz w:val="24"/>
          <w:szCs w:val="24"/>
          <w:lang w:val="en-US"/>
        </w:rPr>
        <w:t>Ileke</w:t>
      </w:r>
      <w:proofErr w:type="spellEnd"/>
      <w:r w:rsidR="00C858DA" w:rsidRPr="00B02E67">
        <w:rPr>
          <w:rFonts w:ascii="Times New Roman" w:eastAsia="Calibri" w:hAnsi="Times New Roman" w:cs="Times New Roman"/>
          <w:sz w:val="24"/>
          <w:szCs w:val="24"/>
          <w:lang w:val="en-US"/>
        </w:rPr>
        <w:t xml:space="preserve"> and Oni, 2011). Among these insect pests, </w:t>
      </w:r>
      <w:r w:rsidR="00C858DA" w:rsidRPr="00B02E67">
        <w:rPr>
          <w:rFonts w:ascii="Times New Roman" w:eastAsia="Calibri" w:hAnsi="Times New Roman" w:cs="Times New Roman"/>
          <w:i/>
          <w:sz w:val="24"/>
          <w:szCs w:val="24"/>
          <w:lang w:val="en-US"/>
        </w:rPr>
        <w:t xml:space="preserve">R. </w:t>
      </w:r>
      <w:proofErr w:type="spellStart"/>
      <w:r w:rsidR="00C858DA" w:rsidRPr="00B02E67">
        <w:rPr>
          <w:rFonts w:ascii="Times New Roman" w:eastAsia="Calibri" w:hAnsi="Times New Roman" w:cs="Times New Roman"/>
          <w:i/>
          <w:sz w:val="24"/>
          <w:szCs w:val="24"/>
          <w:lang w:val="en-US"/>
        </w:rPr>
        <w:t>dominica</w:t>
      </w:r>
      <w:proofErr w:type="spellEnd"/>
      <w:r w:rsidR="00C858DA" w:rsidRPr="00B02E67">
        <w:rPr>
          <w:rFonts w:ascii="Times New Roman" w:eastAsia="Calibri" w:hAnsi="Times New Roman" w:cs="Times New Roman"/>
          <w:sz w:val="24"/>
          <w:szCs w:val="24"/>
          <w:lang w:val="en-US"/>
        </w:rPr>
        <w:t xml:space="preserve"> (Coleoptera:  Bostrichidae) and </w:t>
      </w:r>
      <w:r w:rsidR="00C858DA" w:rsidRPr="00B02E67">
        <w:rPr>
          <w:rFonts w:ascii="Times New Roman" w:eastAsia="Calibri" w:hAnsi="Times New Roman" w:cs="Times New Roman"/>
          <w:i/>
          <w:sz w:val="24"/>
          <w:szCs w:val="24"/>
          <w:lang w:val="en-US"/>
        </w:rPr>
        <w:t>S. oryzae</w:t>
      </w:r>
      <w:r w:rsidR="00C858DA" w:rsidRPr="00B02E67">
        <w:rPr>
          <w:rFonts w:ascii="Times New Roman" w:eastAsia="Calibri" w:hAnsi="Times New Roman" w:cs="Times New Roman"/>
          <w:sz w:val="24"/>
          <w:szCs w:val="24"/>
          <w:lang w:val="en-US"/>
        </w:rPr>
        <w:t xml:space="preserve"> (Coleoptera: Curculionidae) are the primary pests of stored wheat and feed internally as well as externally on both whole kernel grains and cereal products (Burges, 2008 and Mark </w:t>
      </w:r>
      <w:r w:rsidR="00C858DA" w:rsidRPr="00B02E67">
        <w:rPr>
          <w:rFonts w:ascii="Times New Roman" w:eastAsia="Calibri" w:hAnsi="Times New Roman" w:cs="Times New Roman"/>
          <w:i/>
          <w:sz w:val="24"/>
          <w:szCs w:val="24"/>
          <w:lang w:val="en-US"/>
        </w:rPr>
        <w:t>et al</w:t>
      </w:r>
      <w:r w:rsidR="00C858DA" w:rsidRPr="00B02E67">
        <w:rPr>
          <w:rFonts w:ascii="Times New Roman" w:eastAsia="Calibri" w:hAnsi="Times New Roman" w:cs="Times New Roman"/>
          <w:sz w:val="24"/>
          <w:szCs w:val="24"/>
          <w:lang w:val="en-US"/>
        </w:rPr>
        <w:t>., 2010).</w:t>
      </w:r>
      <w:r w:rsidR="00251DE2" w:rsidRPr="00B02E67">
        <w:rPr>
          <w:rFonts w:ascii="Times New Roman" w:hAnsi="Times New Roman" w:cs="Times New Roman"/>
          <w:sz w:val="24"/>
          <w:szCs w:val="24"/>
          <w:lang w:val="en-US"/>
        </w:rPr>
        <w:t xml:space="preserve"> </w:t>
      </w:r>
      <w:commentRangeStart w:id="12"/>
      <w:r w:rsidR="00251DE2" w:rsidRPr="00B02E67">
        <w:rPr>
          <w:rFonts w:ascii="Times New Roman" w:eastAsia="Calibri" w:hAnsi="Times New Roman" w:cs="Times New Roman"/>
          <w:sz w:val="24"/>
          <w:szCs w:val="24"/>
          <w:lang w:val="en-US"/>
        </w:rPr>
        <w:t>Lesser grain borer</w:t>
      </w:r>
      <w:del w:id="13" w:author="pc" w:date="2025-07-06T14:46:00Z" w16du:dateUtc="2025-07-06T13:46:00Z">
        <w:r w:rsidR="00251DE2" w:rsidRPr="00B02E67" w:rsidDel="00FF7E02">
          <w:rPr>
            <w:rFonts w:ascii="Times New Roman" w:eastAsia="Calibri" w:hAnsi="Times New Roman" w:cs="Times New Roman"/>
            <w:sz w:val="24"/>
            <w:szCs w:val="24"/>
            <w:lang w:val="en-US"/>
          </w:rPr>
          <w:delText xml:space="preserve">, </w:delText>
        </w:r>
        <w:r w:rsidR="00251DE2" w:rsidRPr="00B02E67" w:rsidDel="00FF7E02">
          <w:rPr>
            <w:rFonts w:ascii="Times New Roman" w:eastAsia="Calibri" w:hAnsi="Times New Roman" w:cs="Times New Roman"/>
            <w:i/>
            <w:iCs/>
            <w:sz w:val="24"/>
            <w:szCs w:val="24"/>
            <w:lang w:val="en-US"/>
          </w:rPr>
          <w:delText>R. dominica</w:delText>
        </w:r>
      </w:del>
      <w:r w:rsidR="00251DE2" w:rsidRPr="00B02E67">
        <w:rPr>
          <w:rFonts w:ascii="Times New Roman" w:eastAsia="Calibri" w:hAnsi="Times New Roman" w:cs="Times New Roman"/>
          <w:sz w:val="24"/>
          <w:szCs w:val="24"/>
          <w:lang w:val="en-US"/>
        </w:rPr>
        <w:t xml:space="preserve"> is a pest which starts its infestation from field and also damage stored grains and this may cause economic damage during storage</w:t>
      </w:r>
      <w:commentRangeEnd w:id="12"/>
      <w:r w:rsidR="00FF7E02">
        <w:rPr>
          <w:rStyle w:val="Marquedecommentaire"/>
        </w:rPr>
        <w:commentReference w:id="12"/>
      </w:r>
      <w:r w:rsidR="00251DE2" w:rsidRPr="00B02E67">
        <w:rPr>
          <w:rFonts w:ascii="Times New Roman" w:eastAsia="Calibri" w:hAnsi="Times New Roman" w:cs="Times New Roman"/>
          <w:sz w:val="24"/>
          <w:szCs w:val="24"/>
          <w:lang w:val="en-US"/>
        </w:rPr>
        <w:t xml:space="preserve"> (</w:t>
      </w:r>
      <w:proofErr w:type="spellStart"/>
      <w:r w:rsidR="00251DE2" w:rsidRPr="00B02E67">
        <w:rPr>
          <w:rFonts w:ascii="Times New Roman" w:eastAsia="Calibri" w:hAnsi="Times New Roman" w:cs="Times New Roman"/>
          <w:sz w:val="24"/>
          <w:szCs w:val="24"/>
          <w:lang w:val="en-US"/>
        </w:rPr>
        <w:t>Adedire</w:t>
      </w:r>
      <w:proofErr w:type="spellEnd"/>
      <w:r w:rsidR="00251DE2" w:rsidRPr="00B02E67">
        <w:rPr>
          <w:rFonts w:ascii="Times New Roman" w:eastAsia="Calibri" w:hAnsi="Times New Roman" w:cs="Times New Roman"/>
          <w:sz w:val="24"/>
          <w:szCs w:val="24"/>
          <w:lang w:val="en-US"/>
        </w:rPr>
        <w:t>, 2001).</w:t>
      </w:r>
      <w:r w:rsidR="002F261B" w:rsidRPr="00B02E67">
        <w:rPr>
          <w:rFonts w:ascii="Times New Roman" w:hAnsi="Times New Roman" w:cs="Times New Roman"/>
          <w:sz w:val="24"/>
          <w:szCs w:val="24"/>
          <w:lang w:val="en-US"/>
        </w:rPr>
        <w:t xml:space="preserve"> </w:t>
      </w:r>
      <w:del w:id="14" w:author="pc" w:date="2025-07-06T14:48:00Z" w16du:dateUtc="2025-07-06T13:48:00Z">
        <w:r w:rsidR="002F261B" w:rsidRPr="00B02E67" w:rsidDel="00FF7E02">
          <w:rPr>
            <w:rFonts w:ascii="Times New Roman" w:eastAsia="Calibri" w:hAnsi="Times New Roman" w:cs="Times New Roman"/>
            <w:sz w:val="24"/>
            <w:szCs w:val="24"/>
            <w:lang w:val="en-US"/>
          </w:rPr>
          <w:delText xml:space="preserve">This borer is the only species in the genus </w:delText>
        </w:r>
        <w:r w:rsidR="002F261B" w:rsidRPr="00B02E67" w:rsidDel="00FF7E02">
          <w:rPr>
            <w:rFonts w:ascii="Times New Roman" w:eastAsia="Calibri" w:hAnsi="Times New Roman" w:cs="Times New Roman"/>
            <w:i/>
            <w:sz w:val="24"/>
            <w:szCs w:val="24"/>
            <w:lang w:val="en-US"/>
          </w:rPr>
          <w:delText>Rhyzopertha</w:delText>
        </w:r>
        <w:r w:rsidR="002F261B" w:rsidRPr="00B02E67" w:rsidDel="00FF7E02">
          <w:rPr>
            <w:rFonts w:ascii="Times New Roman" w:eastAsia="Calibri" w:hAnsi="Times New Roman" w:cs="Times New Roman"/>
            <w:sz w:val="24"/>
            <w:szCs w:val="24"/>
            <w:lang w:val="en-US"/>
          </w:rPr>
          <w:delText xml:space="preserve"> </w:delText>
        </w:r>
      </w:del>
      <w:del w:id="15" w:author="pc" w:date="2025-07-06T14:43:00Z" w16du:dateUtc="2025-07-06T13:43:00Z">
        <w:r w:rsidR="002F261B" w:rsidRPr="00B02E67" w:rsidDel="00FF7E02">
          <w:rPr>
            <w:rFonts w:ascii="Times New Roman" w:eastAsia="Calibri" w:hAnsi="Times New Roman" w:cs="Times New Roman"/>
            <w:sz w:val="24"/>
            <w:szCs w:val="24"/>
            <w:lang w:val="en-US"/>
          </w:rPr>
          <w:delText xml:space="preserve">and </w:delText>
        </w:r>
      </w:del>
      <w:del w:id="16" w:author="pc" w:date="2025-07-06T14:48:00Z" w16du:dateUtc="2025-07-06T13:48:00Z">
        <w:r w:rsidR="002F261B" w:rsidRPr="00B02E67" w:rsidDel="00FF7E02">
          <w:rPr>
            <w:rFonts w:ascii="Times New Roman" w:eastAsia="Calibri" w:hAnsi="Times New Roman" w:cs="Times New Roman"/>
            <w:sz w:val="24"/>
            <w:szCs w:val="24"/>
            <w:lang w:val="en-US"/>
          </w:rPr>
          <w:delText>belong</w:delText>
        </w:r>
      </w:del>
      <w:del w:id="17" w:author="pc" w:date="2025-07-06T14:43:00Z" w16du:dateUtc="2025-07-06T13:43:00Z">
        <w:r w:rsidR="002F261B" w:rsidRPr="00B02E67" w:rsidDel="00FF7E02">
          <w:rPr>
            <w:rFonts w:ascii="Times New Roman" w:eastAsia="Calibri" w:hAnsi="Times New Roman" w:cs="Times New Roman"/>
            <w:sz w:val="24"/>
            <w:szCs w:val="24"/>
            <w:lang w:val="en-US"/>
          </w:rPr>
          <w:delText>s</w:delText>
        </w:r>
      </w:del>
      <w:del w:id="18" w:author="pc" w:date="2025-07-06T14:48:00Z" w16du:dateUtc="2025-07-06T13:48:00Z">
        <w:r w:rsidR="002F261B" w:rsidRPr="00B02E67" w:rsidDel="00FF7E02">
          <w:rPr>
            <w:rFonts w:ascii="Times New Roman" w:eastAsia="Calibri" w:hAnsi="Times New Roman" w:cs="Times New Roman"/>
            <w:sz w:val="24"/>
            <w:szCs w:val="24"/>
            <w:lang w:val="en-US"/>
          </w:rPr>
          <w:delText xml:space="preserve"> to subfamily Dinoderinae under the family Bostrichidae. </w:delText>
        </w:r>
      </w:del>
      <w:r w:rsidR="002F261B" w:rsidRPr="00B02E67">
        <w:rPr>
          <w:rFonts w:ascii="Times New Roman" w:eastAsia="Calibri" w:hAnsi="Times New Roman" w:cs="Times New Roman"/>
          <w:sz w:val="24"/>
          <w:szCs w:val="24"/>
          <w:lang w:val="en-US"/>
        </w:rPr>
        <w:t xml:space="preserve">It is </w:t>
      </w:r>
      <w:del w:id="19" w:author="pc" w:date="2025-07-06T14:48:00Z" w16du:dateUtc="2025-07-06T13:48:00Z">
        <w:r w:rsidR="002F261B" w:rsidRPr="00B02E67" w:rsidDel="00FF7E02">
          <w:rPr>
            <w:rFonts w:ascii="Times New Roman" w:eastAsia="Calibri" w:hAnsi="Times New Roman" w:cs="Times New Roman"/>
            <w:sz w:val="24"/>
            <w:szCs w:val="24"/>
            <w:lang w:val="en-US"/>
          </w:rPr>
          <w:delText xml:space="preserve">said </w:delText>
        </w:r>
      </w:del>
      <w:ins w:id="20" w:author="pc" w:date="2025-07-06T14:48:00Z" w16du:dateUtc="2025-07-06T13:48:00Z">
        <w:r w:rsidR="00FF7E02">
          <w:rPr>
            <w:rFonts w:ascii="Times New Roman" w:eastAsia="Calibri" w:hAnsi="Times New Roman" w:cs="Times New Roman"/>
            <w:sz w:val="24"/>
            <w:szCs w:val="24"/>
            <w:lang w:val="en-US"/>
          </w:rPr>
          <w:t>known</w:t>
        </w:r>
        <w:r w:rsidR="00FF7E02" w:rsidRPr="00B02E67">
          <w:rPr>
            <w:rFonts w:ascii="Times New Roman" w:eastAsia="Calibri" w:hAnsi="Times New Roman" w:cs="Times New Roman"/>
            <w:sz w:val="24"/>
            <w:szCs w:val="24"/>
            <w:lang w:val="en-US"/>
          </w:rPr>
          <w:t xml:space="preserve"> </w:t>
        </w:r>
      </w:ins>
      <w:r w:rsidR="002F261B" w:rsidRPr="00B02E67">
        <w:rPr>
          <w:rFonts w:ascii="Times New Roman" w:eastAsia="Calibri" w:hAnsi="Times New Roman" w:cs="Times New Roman"/>
          <w:sz w:val="24"/>
          <w:szCs w:val="24"/>
          <w:lang w:val="en-US"/>
        </w:rPr>
        <w:t xml:space="preserve">to </w:t>
      </w:r>
      <w:del w:id="21" w:author="pc" w:date="2025-07-06T14:49:00Z" w16du:dateUtc="2025-07-06T13:49:00Z">
        <w:r w:rsidR="002F261B" w:rsidRPr="00B02E67" w:rsidDel="00FF7E02">
          <w:rPr>
            <w:rFonts w:ascii="Times New Roman" w:eastAsia="Calibri" w:hAnsi="Times New Roman" w:cs="Times New Roman"/>
            <w:sz w:val="24"/>
            <w:szCs w:val="24"/>
            <w:lang w:val="en-US"/>
          </w:rPr>
          <w:delText xml:space="preserve">have </w:delText>
        </w:r>
      </w:del>
      <w:ins w:id="22" w:author="pc" w:date="2025-07-06T14:49:00Z" w16du:dateUtc="2025-07-06T13:49:00Z">
        <w:r w:rsidR="00FF7E02">
          <w:rPr>
            <w:rFonts w:ascii="Times New Roman" w:eastAsia="Calibri" w:hAnsi="Times New Roman" w:cs="Times New Roman"/>
            <w:sz w:val="24"/>
            <w:szCs w:val="24"/>
            <w:lang w:val="en-US"/>
          </w:rPr>
          <w:t>be</w:t>
        </w:r>
        <w:r w:rsidR="00FF7E02" w:rsidRPr="00B02E67">
          <w:rPr>
            <w:rFonts w:ascii="Times New Roman" w:eastAsia="Calibri" w:hAnsi="Times New Roman" w:cs="Times New Roman"/>
            <w:sz w:val="24"/>
            <w:szCs w:val="24"/>
            <w:lang w:val="en-US"/>
          </w:rPr>
          <w:t xml:space="preserve"> </w:t>
        </w:r>
      </w:ins>
      <w:r w:rsidR="002F261B" w:rsidRPr="00B02E67">
        <w:rPr>
          <w:rFonts w:ascii="Times New Roman" w:eastAsia="Calibri" w:hAnsi="Times New Roman" w:cs="Times New Roman"/>
          <w:sz w:val="24"/>
          <w:szCs w:val="24"/>
          <w:lang w:val="en-US"/>
        </w:rPr>
        <w:t xml:space="preserve">originated </w:t>
      </w:r>
      <w:del w:id="23" w:author="pc" w:date="2025-07-06T14:49:00Z" w16du:dateUtc="2025-07-06T13:49:00Z">
        <w:r w:rsidR="002F261B" w:rsidRPr="00B02E67" w:rsidDel="00FF7E02">
          <w:rPr>
            <w:rFonts w:ascii="Times New Roman" w:eastAsia="Calibri" w:hAnsi="Times New Roman" w:cs="Times New Roman"/>
            <w:sz w:val="24"/>
            <w:szCs w:val="24"/>
            <w:lang w:val="en-US"/>
          </w:rPr>
          <w:delText xml:space="preserve">in </w:delText>
        </w:r>
      </w:del>
      <w:ins w:id="24" w:author="pc" w:date="2025-07-06T14:49:00Z" w16du:dateUtc="2025-07-06T13:49:00Z">
        <w:r w:rsidR="00FF7E02">
          <w:rPr>
            <w:rFonts w:ascii="Times New Roman" w:eastAsia="Calibri" w:hAnsi="Times New Roman" w:cs="Times New Roman"/>
            <w:sz w:val="24"/>
            <w:szCs w:val="24"/>
            <w:lang w:val="en-US"/>
          </w:rPr>
          <w:t>from</w:t>
        </w:r>
        <w:r w:rsidR="00FF7E02" w:rsidRPr="00B02E67">
          <w:rPr>
            <w:rFonts w:ascii="Times New Roman" w:eastAsia="Calibri" w:hAnsi="Times New Roman" w:cs="Times New Roman"/>
            <w:sz w:val="24"/>
            <w:szCs w:val="24"/>
            <w:lang w:val="en-US"/>
          </w:rPr>
          <w:t xml:space="preserve"> </w:t>
        </w:r>
      </w:ins>
      <w:r w:rsidR="002F261B" w:rsidRPr="00B02E67">
        <w:rPr>
          <w:rFonts w:ascii="Times New Roman" w:eastAsia="Calibri" w:hAnsi="Times New Roman" w:cs="Times New Roman"/>
          <w:sz w:val="24"/>
          <w:szCs w:val="24"/>
          <w:lang w:val="en-US"/>
        </w:rPr>
        <w:t>India (Pruthi and Singh, 1950).</w:t>
      </w:r>
      <w:r w:rsidR="002F261B" w:rsidRPr="00B02E67">
        <w:rPr>
          <w:rFonts w:ascii="Times New Roman" w:hAnsi="Times New Roman" w:cs="Times New Roman"/>
          <w:sz w:val="24"/>
          <w:szCs w:val="24"/>
          <w:lang w:val="en-US"/>
        </w:rPr>
        <w:t xml:space="preserve"> </w:t>
      </w:r>
      <w:r w:rsidR="002F261B" w:rsidRPr="00B02E67">
        <w:rPr>
          <w:rFonts w:ascii="Times New Roman" w:eastAsia="Calibri" w:hAnsi="Times New Roman" w:cs="Times New Roman"/>
          <w:sz w:val="24"/>
          <w:szCs w:val="24"/>
          <w:lang w:val="en-US"/>
        </w:rPr>
        <w:t xml:space="preserve">It is active in a wide range of humidity and may feed on grains with less than 9 per cent moisture content, under which other stored grain insect pests normally do not survive or stop feeding (Edde, 2012). </w:t>
      </w:r>
      <w:commentRangeStart w:id="25"/>
      <w:r w:rsidR="002F261B" w:rsidRPr="00B02E67">
        <w:rPr>
          <w:rFonts w:ascii="Times New Roman" w:eastAsia="Calibri" w:hAnsi="Times New Roman" w:cs="Times New Roman"/>
          <w:sz w:val="24"/>
          <w:szCs w:val="24"/>
          <w:lang w:val="en-US"/>
        </w:rPr>
        <w:t>The knowledge on identification, habit and life cycle of this pest will help to formulate appropriate management strategies.</w:t>
      </w:r>
      <w:commentRangeEnd w:id="25"/>
      <w:r w:rsidR="00FF7E02">
        <w:rPr>
          <w:rStyle w:val="Marquedecommentaire"/>
        </w:rPr>
        <w:commentReference w:id="25"/>
      </w:r>
    </w:p>
    <w:p w14:paraId="4EBC06CA" w14:textId="77777777" w:rsidR="00163E21" w:rsidRPr="00B02E67" w:rsidRDefault="00163E21" w:rsidP="0046103C">
      <w:pPr>
        <w:spacing w:after="0" w:line="240" w:lineRule="auto"/>
        <w:jc w:val="both"/>
        <w:rPr>
          <w:rFonts w:ascii="Times New Roman" w:hAnsi="Times New Roman" w:cs="Times New Roman"/>
          <w:b/>
          <w:bCs/>
          <w:sz w:val="24"/>
          <w:szCs w:val="24"/>
          <w:lang w:val="en-US"/>
        </w:rPr>
      </w:pPr>
    </w:p>
    <w:p w14:paraId="1E5D5611" w14:textId="77777777" w:rsidR="00CA486F" w:rsidRPr="00B02E67" w:rsidRDefault="00E97CC2" w:rsidP="006D2E7B">
      <w:pPr>
        <w:pStyle w:val="Pieddepage"/>
        <w:tabs>
          <w:tab w:val="clear" w:pos="4513"/>
          <w:tab w:val="clear" w:pos="9026"/>
        </w:tabs>
        <w:ind w:left="142" w:hanging="142"/>
        <w:jc w:val="both"/>
        <w:rPr>
          <w:rFonts w:ascii="Times New Roman" w:hAnsi="Times New Roman" w:cs="Times New Roman"/>
          <w:b/>
          <w:bCs/>
          <w:sz w:val="24"/>
          <w:szCs w:val="24"/>
        </w:rPr>
      </w:pPr>
      <w:r w:rsidRPr="00B02E67">
        <w:rPr>
          <w:rFonts w:ascii="Times New Roman" w:hAnsi="Times New Roman" w:cs="Times New Roman"/>
          <w:b/>
          <w:bCs/>
          <w:sz w:val="24"/>
          <w:szCs w:val="24"/>
        </w:rPr>
        <w:t>MATERIALS AND METHODS</w:t>
      </w:r>
    </w:p>
    <w:p w14:paraId="7DBB861D" w14:textId="2E7EA9BF" w:rsidR="001D753E" w:rsidRPr="00B02E67" w:rsidRDefault="001D753E" w:rsidP="00DD128B">
      <w:pPr>
        <w:pStyle w:val="Pieddepage"/>
        <w:tabs>
          <w:tab w:val="clear" w:pos="4513"/>
          <w:tab w:val="clear" w:pos="9026"/>
        </w:tabs>
        <w:spacing w:line="360" w:lineRule="auto"/>
        <w:ind w:firstLine="720"/>
        <w:jc w:val="both"/>
        <w:rPr>
          <w:rFonts w:ascii="Times New Roman" w:hAnsi="Times New Roman" w:cs="Times New Roman"/>
          <w:sz w:val="24"/>
          <w:szCs w:val="24"/>
        </w:rPr>
      </w:pPr>
      <w:r w:rsidRPr="00B02E67">
        <w:rPr>
          <w:rFonts w:ascii="Times New Roman" w:hAnsi="Times New Roman" w:cs="Times New Roman"/>
          <w:sz w:val="24"/>
          <w:szCs w:val="24"/>
          <w:lang w:val="en-GB"/>
        </w:rPr>
        <w:t xml:space="preserve">A laboratory study on bionomics of lesser grain borer, </w:t>
      </w:r>
      <w:proofErr w:type="spellStart"/>
      <w:r w:rsidRPr="00B02E67">
        <w:rPr>
          <w:rFonts w:ascii="Times New Roman" w:hAnsi="Times New Roman" w:cs="Times New Roman"/>
          <w:i/>
          <w:iCs/>
          <w:sz w:val="24"/>
          <w:szCs w:val="24"/>
          <w:lang w:val="en-GB"/>
        </w:rPr>
        <w:t>R</w:t>
      </w:r>
      <w:ins w:id="26" w:author="pc" w:date="2025-07-06T10:42:00Z" w16du:dateUtc="2025-07-06T09:42:00Z">
        <w:r w:rsidR="002A75B2">
          <w:rPr>
            <w:rFonts w:ascii="Times New Roman" w:hAnsi="Times New Roman" w:cs="Times New Roman"/>
            <w:i/>
            <w:iCs/>
            <w:sz w:val="24"/>
            <w:szCs w:val="24"/>
            <w:lang w:val="en-GB"/>
          </w:rPr>
          <w:t>hyzoperta</w:t>
        </w:r>
      </w:ins>
      <w:proofErr w:type="spellEnd"/>
      <w:del w:id="27" w:author="pc" w:date="2025-07-06T10:42:00Z" w16du:dateUtc="2025-07-06T09:42:00Z">
        <w:r w:rsidRPr="00B02E67" w:rsidDel="002A75B2">
          <w:rPr>
            <w:rFonts w:ascii="Times New Roman" w:hAnsi="Times New Roman" w:cs="Times New Roman"/>
            <w:i/>
            <w:iCs/>
            <w:sz w:val="24"/>
            <w:szCs w:val="24"/>
            <w:lang w:val="en-GB"/>
          </w:rPr>
          <w:delText>.</w:delText>
        </w:r>
      </w:del>
      <w:r w:rsidRPr="00B02E67">
        <w:rPr>
          <w:rFonts w:ascii="Times New Roman" w:hAnsi="Times New Roman" w:cs="Times New Roman"/>
          <w:i/>
          <w:iCs/>
          <w:sz w:val="24"/>
          <w:szCs w:val="24"/>
          <w:lang w:val="en-GB"/>
        </w:rPr>
        <w:t xml:space="preserve"> </w:t>
      </w:r>
      <w:proofErr w:type="spellStart"/>
      <w:r w:rsidRPr="00B02E67">
        <w:rPr>
          <w:rFonts w:ascii="Times New Roman" w:hAnsi="Times New Roman" w:cs="Times New Roman"/>
          <w:i/>
          <w:iCs/>
          <w:sz w:val="24"/>
          <w:szCs w:val="24"/>
          <w:lang w:val="en-GB"/>
        </w:rPr>
        <w:t>dominica</w:t>
      </w:r>
      <w:proofErr w:type="spellEnd"/>
      <w:r w:rsidRPr="00B02E67">
        <w:rPr>
          <w:rFonts w:ascii="Times New Roman" w:hAnsi="Times New Roman" w:cs="Times New Roman"/>
          <w:sz w:val="24"/>
          <w:szCs w:val="24"/>
          <w:lang w:val="en-GB"/>
        </w:rPr>
        <w:t xml:space="preserve"> </w:t>
      </w:r>
      <w:r w:rsidR="00516FFC">
        <w:rPr>
          <w:rFonts w:ascii="Times New Roman" w:hAnsi="Times New Roman" w:cs="Times New Roman"/>
          <w:sz w:val="24"/>
          <w:szCs w:val="24"/>
          <w:lang w:val="en-GB"/>
        </w:rPr>
        <w:t xml:space="preserve">on </w:t>
      </w:r>
      <w:r w:rsidRPr="00B02E67">
        <w:rPr>
          <w:rFonts w:ascii="Times New Roman" w:hAnsi="Times New Roman" w:cs="Times New Roman"/>
          <w:sz w:val="24"/>
          <w:szCs w:val="24"/>
          <w:lang w:val="en-GB"/>
        </w:rPr>
        <w:t xml:space="preserve">wheat </w:t>
      </w:r>
      <w:commentRangeStart w:id="28"/>
      <w:r w:rsidR="00516FFC">
        <w:rPr>
          <w:rFonts w:ascii="Times New Roman" w:hAnsi="Times New Roman" w:cs="Times New Roman"/>
          <w:sz w:val="24"/>
          <w:szCs w:val="24"/>
          <w:lang w:val="en-GB"/>
        </w:rPr>
        <w:t>(</w:t>
      </w:r>
      <w:r w:rsidR="00516FFC" w:rsidRPr="00B02E67">
        <w:rPr>
          <w:rFonts w:ascii="Times New Roman" w:hAnsi="Times New Roman" w:cs="Times New Roman"/>
          <w:sz w:val="24"/>
          <w:szCs w:val="24"/>
          <w:lang w:val="en-GB"/>
        </w:rPr>
        <w:t>Lok 1</w:t>
      </w:r>
      <w:r w:rsidR="00516FFC">
        <w:rPr>
          <w:rFonts w:ascii="Times New Roman" w:hAnsi="Times New Roman" w:cs="Times New Roman"/>
          <w:sz w:val="24"/>
          <w:szCs w:val="24"/>
          <w:lang w:val="en-GB"/>
        </w:rPr>
        <w:t>)</w:t>
      </w:r>
      <w:commentRangeEnd w:id="28"/>
      <w:r w:rsidR="001D5169">
        <w:rPr>
          <w:rStyle w:val="Marquedecommentaire"/>
        </w:rPr>
        <w:commentReference w:id="28"/>
      </w:r>
      <w:r w:rsidR="00516FFC" w:rsidRPr="00B02E67">
        <w:rPr>
          <w:rFonts w:ascii="Times New Roman" w:hAnsi="Times New Roman" w:cs="Times New Roman"/>
          <w:sz w:val="24"/>
          <w:szCs w:val="24"/>
          <w:lang w:val="en-GB"/>
        </w:rPr>
        <w:t xml:space="preserve"> </w:t>
      </w:r>
      <w:r w:rsidRPr="00B02E67">
        <w:rPr>
          <w:rFonts w:ascii="Times New Roman" w:hAnsi="Times New Roman" w:cs="Times New Roman"/>
          <w:sz w:val="24"/>
          <w:szCs w:val="24"/>
          <w:lang w:val="en-GB"/>
        </w:rPr>
        <w:t xml:space="preserve">was conducted at Regional Research Station, AAU, Anand. </w:t>
      </w:r>
      <w:r w:rsidR="00004028" w:rsidRPr="00B02E67">
        <w:rPr>
          <w:rFonts w:ascii="Times New Roman" w:hAnsi="Times New Roman" w:cs="Times New Roman"/>
          <w:sz w:val="24"/>
          <w:szCs w:val="24"/>
          <w:lang w:val="en-GB"/>
        </w:rPr>
        <w:t xml:space="preserve"> </w:t>
      </w:r>
      <w:del w:id="29" w:author="pc" w:date="2025-07-06T10:43:00Z" w16du:dateUtc="2025-07-06T09:43:00Z">
        <w:r w:rsidR="00004028" w:rsidRPr="00B02E67" w:rsidDel="002A75B2">
          <w:rPr>
            <w:rFonts w:ascii="Times New Roman" w:hAnsi="Times New Roman" w:cs="Times New Roman"/>
            <w:sz w:val="24"/>
            <w:szCs w:val="24"/>
            <w:lang w:val="en-GB"/>
          </w:rPr>
          <w:delText>For initiation of</w:delText>
        </w:r>
      </w:del>
      <w:ins w:id="30" w:author="pc" w:date="2025-07-06T10:43:00Z" w16du:dateUtc="2025-07-06T09:43:00Z">
        <w:r w:rsidR="002A75B2">
          <w:rPr>
            <w:rFonts w:ascii="Times New Roman" w:hAnsi="Times New Roman" w:cs="Times New Roman"/>
            <w:sz w:val="24"/>
            <w:szCs w:val="24"/>
            <w:lang w:val="en-GB"/>
          </w:rPr>
          <w:t>To initiate</w:t>
        </w:r>
      </w:ins>
      <w:r w:rsidR="00004028" w:rsidRPr="00B02E67">
        <w:rPr>
          <w:rFonts w:ascii="Times New Roman" w:hAnsi="Times New Roman" w:cs="Times New Roman"/>
          <w:sz w:val="24"/>
          <w:szCs w:val="24"/>
          <w:lang w:val="en-GB"/>
        </w:rPr>
        <w:t xml:space="preserve"> the </w:t>
      </w:r>
      <w:del w:id="31" w:author="pc" w:date="2025-07-06T10:42:00Z" w16du:dateUtc="2025-07-06T09:42:00Z">
        <w:r w:rsidR="00004028" w:rsidRPr="00B02E67" w:rsidDel="002A75B2">
          <w:rPr>
            <w:rFonts w:ascii="Times New Roman" w:hAnsi="Times New Roman" w:cs="Times New Roman"/>
            <w:sz w:val="24"/>
            <w:szCs w:val="24"/>
            <w:lang w:val="en-GB"/>
          </w:rPr>
          <w:delText>culture</w:delText>
        </w:r>
      </w:del>
      <w:ins w:id="32" w:author="pc" w:date="2025-07-06T10:42:00Z" w16du:dateUtc="2025-07-06T09:42:00Z">
        <w:r w:rsidR="002A75B2">
          <w:rPr>
            <w:rFonts w:ascii="Times New Roman" w:hAnsi="Times New Roman" w:cs="Times New Roman"/>
            <w:sz w:val="24"/>
            <w:szCs w:val="24"/>
            <w:lang w:val="en-GB"/>
          </w:rPr>
          <w:t>breeding</w:t>
        </w:r>
      </w:ins>
      <w:r w:rsidR="00004028" w:rsidRPr="00B02E67">
        <w:rPr>
          <w:rFonts w:ascii="Times New Roman" w:hAnsi="Times New Roman" w:cs="Times New Roman"/>
          <w:sz w:val="24"/>
          <w:szCs w:val="24"/>
          <w:lang w:val="en-GB"/>
        </w:rPr>
        <w:t>, around 300 adults were collected from the local market of Anand. The adults of lesser grain borer</w:t>
      </w:r>
      <w:del w:id="33" w:author="pc" w:date="2025-07-06T10:43:00Z" w16du:dateUtc="2025-07-06T09:43:00Z">
        <w:r w:rsidR="00004028" w:rsidRPr="00B02E67" w:rsidDel="002A75B2">
          <w:rPr>
            <w:rFonts w:ascii="Times New Roman" w:hAnsi="Times New Roman" w:cs="Times New Roman"/>
            <w:sz w:val="24"/>
            <w:szCs w:val="24"/>
            <w:lang w:val="en-GB"/>
          </w:rPr>
          <w:delText xml:space="preserve">, </w:delText>
        </w:r>
        <w:r w:rsidR="00004028" w:rsidRPr="00B02E67" w:rsidDel="002A75B2">
          <w:rPr>
            <w:rFonts w:ascii="Times New Roman" w:hAnsi="Times New Roman" w:cs="Times New Roman"/>
            <w:i/>
            <w:iCs/>
            <w:sz w:val="24"/>
            <w:szCs w:val="24"/>
            <w:lang w:val="en-GB"/>
          </w:rPr>
          <w:delText>R. dominica</w:delText>
        </w:r>
      </w:del>
      <w:r w:rsidR="00004028" w:rsidRPr="00B02E67">
        <w:rPr>
          <w:rFonts w:ascii="Times New Roman" w:hAnsi="Times New Roman" w:cs="Times New Roman"/>
          <w:sz w:val="24"/>
          <w:szCs w:val="24"/>
          <w:lang w:val="en-GB"/>
        </w:rPr>
        <w:t xml:space="preserve"> were introduced into a plastic jar (15 cm x 8 cm)</w:t>
      </w:r>
      <w:r w:rsidR="006A6F15" w:rsidRPr="00B02E67">
        <w:rPr>
          <w:rFonts w:ascii="Times New Roman" w:hAnsi="Times New Roman" w:cs="Times New Roman"/>
          <w:sz w:val="24"/>
          <w:szCs w:val="24"/>
          <w:lang w:val="en-GB"/>
        </w:rPr>
        <w:t xml:space="preserve"> </w:t>
      </w:r>
      <w:r w:rsidR="00004028" w:rsidRPr="00B02E67">
        <w:rPr>
          <w:rFonts w:ascii="Times New Roman" w:hAnsi="Times New Roman" w:cs="Times New Roman"/>
          <w:sz w:val="24"/>
          <w:szCs w:val="24"/>
          <w:lang w:val="en-GB"/>
        </w:rPr>
        <w:t xml:space="preserve">containing 1 kg wheat grains previously sterilized </w:t>
      </w:r>
      <w:ins w:id="34" w:author="pc" w:date="2025-07-06T10:44:00Z" w16du:dateUtc="2025-07-06T09:44:00Z">
        <w:r w:rsidR="002A75B2" w:rsidRPr="00B02E67">
          <w:rPr>
            <w:rFonts w:ascii="Times New Roman" w:hAnsi="Times New Roman" w:cs="Times New Roman"/>
            <w:sz w:val="24"/>
            <w:szCs w:val="24"/>
            <w:lang w:val="en-GB"/>
          </w:rPr>
          <w:t xml:space="preserve">in hot air oven </w:t>
        </w:r>
      </w:ins>
      <w:r w:rsidR="00004028" w:rsidRPr="00B02E67">
        <w:rPr>
          <w:rFonts w:ascii="Times New Roman" w:hAnsi="Times New Roman" w:cs="Times New Roman"/>
          <w:sz w:val="24"/>
          <w:szCs w:val="24"/>
          <w:lang w:val="en-GB"/>
        </w:rPr>
        <w:t>at a temperature of 55˚C</w:t>
      </w:r>
      <w:r w:rsidR="00B704CA" w:rsidRPr="00B02E67">
        <w:rPr>
          <w:rFonts w:ascii="Times New Roman" w:hAnsi="Times New Roman" w:cs="Times New Roman"/>
          <w:sz w:val="24"/>
          <w:szCs w:val="24"/>
          <w:lang w:val="en-GB"/>
        </w:rPr>
        <w:t xml:space="preserve"> </w:t>
      </w:r>
      <w:r w:rsidR="00004028" w:rsidRPr="00B02E67">
        <w:rPr>
          <w:rFonts w:ascii="Times New Roman" w:hAnsi="Times New Roman" w:cs="Times New Roman"/>
          <w:sz w:val="24"/>
          <w:szCs w:val="24"/>
          <w:lang w:val="en-GB"/>
        </w:rPr>
        <w:t>for 4 hours</w:t>
      </w:r>
      <w:del w:id="35" w:author="pc" w:date="2025-07-06T10:44:00Z" w16du:dateUtc="2025-07-06T09:44:00Z">
        <w:r w:rsidR="00004028" w:rsidRPr="00B02E67" w:rsidDel="002A75B2">
          <w:rPr>
            <w:rFonts w:ascii="Times New Roman" w:hAnsi="Times New Roman" w:cs="Times New Roman"/>
            <w:sz w:val="24"/>
            <w:szCs w:val="24"/>
            <w:lang w:val="en-GB"/>
          </w:rPr>
          <w:delText xml:space="preserve"> in</w:delText>
        </w:r>
        <w:r w:rsidR="0020182F" w:rsidRPr="00B02E67" w:rsidDel="002A75B2">
          <w:rPr>
            <w:rFonts w:ascii="Times New Roman" w:hAnsi="Times New Roman" w:cs="Times New Roman"/>
            <w:sz w:val="24"/>
            <w:szCs w:val="24"/>
            <w:lang w:val="en-GB"/>
          </w:rPr>
          <w:delText xml:space="preserve"> </w:delText>
        </w:r>
        <w:r w:rsidR="00004028" w:rsidRPr="00B02E67" w:rsidDel="002A75B2">
          <w:rPr>
            <w:rFonts w:ascii="Times New Roman" w:hAnsi="Times New Roman" w:cs="Times New Roman"/>
            <w:sz w:val="24"/>
            <w:szCs w:val="24"/>
            <w:lang w:val="en-GB"/>
          </w:rPr>
          <w:delText>hot air</w:delText>
        </w:r>
        <w:r w:rsidR="008A695F" w:rsidRPr="00B02E67" w:rsidDel="002A75B2">
          <w:rPr>
            <w:rFonts w:ascii="Times New Roman" w:hAnsi="Times New Roman" w:cs="Times New Roman"/>
            <w:sz w:val="24"/>
            <w:szCs w:val="24"/>
            <w:lang w:val="en-GB"/>
          </w:rPr>
          <w:delText xml:space="preserve"> </w:delText>
        </w:r>
        <w:r w:rsidR="00004028" w:rsidRPr="00B02E67" w:rsidDel="002A75B2">
          <w:rPr>
            <w:rFonts w:ascii="Times New Roman" w:hAnsi="Times New Roman" w:cs="Times New Roman"/>
            <w:sz w:val="24"/>
            <w:szCs w:val="24"/>
            <w:lang w:val="en-GB"/>
          </w:rPr>
          <w:delText>oven</w:delText>
        </w:r>
      </w:del>
      <w:r w:rsidR="00004028" w:rsidRPr="00B02E67">
        <w:rPr>
          <w:rFonts w:ascii="Times New Roman" w:hAnsi="Times New Roman" w:cs="Times New Roman"/>
          <w:sz w:val="24"/>
          <w:szCs w:val="24"/>
          <w:lang w:val="en-GB"/>
        </w:rPr>
        <w:t xml:space="preserve">. The jar was covered using muslin cloth tightened by rubber band to prevent the escape of adults. </w:t>
      </w:r>
      <w:del w:id="36" w:author="pc" w:date="2025-07-06T10:46:00Z" w16du:dateUtc="2025-07-06T09:46:00Z">
        <w:r w:rsidR="00004028" w:rsidRPr="00B02E67" w:rsidDel="002A75B2">
          <w:rPr>
            <w:rFonts w:ascii="Times New Roman" w:hAnsi="Times New Roman" w:cs="Times New Roman"/>
            <w:sz w:val="24"/>
            <w:szCs w:val="24"/>
            <w:lang w:val="en-GB"/>
          </w:rPr>
          <w:delText xml:space="preserve">Adults </w:delText>
        </w:r>
      </w:del>
      <w:del w:id="37" w:author="pc" w:date="2025-07-06T10:28:00Z" w16du:dateUtc="2025-07-06T09:28:00Z">
        <w:r w:rsidR="00004028" w:rsidRPr="00B02E67" w:rsidDel="004359F9">
          <w:rPr>
            <w:rFonts w:ascii="Times New Roman" w:hAnsi="Times New Roman" w:cs="Times New Roman"/>
            <w:sz w:val="24"/>
            <w:szCs w:val="24"/>
            <w:lang w:val="en-GB"/>
          </w:rPr>
          <w:delText xml:space="preserve">of </w:delText>
        </w:r>
        <w:r w:rsidR="00004028" w:rsidRPr="00B02E67" w:rsidDel="004359F9">
          <w:rPr>
            <w:rFonts w:ascii="Times New Roman" w:hAnsi="Times New Roman" w:cs="Times New Roman"/>
            <w:i/>
            <w:iCs/>
            <w:sz w:val="24"/>
            <w:szCs w:val="24"/>
            <w:lang w:val="en-GB"/>
          </w:rPr>
          <w:delText>R. dominica</w:delText>
        </w:r>
        <w:r w:rsidR="00004028" w:rsidRPr="00B02E67" w:rsidDel="004359F9">
          <w:rPr>
            <w:rFonts w:ascii="Times New Roman" w:hAnsi="Times New Roman" w:cs="Times New Roman"/>
            <w:sz w:val="24"/>
            <w:szCs w:val="24"/>
            <w:lang w:val="en-GB"/>
          </w:rPr>
          <w:delText xml:space="preserve"> </w:delText>
        </w:r>
      </w:del>
      <w:del w:id="38" w:author="pc" w:date="2025-07-06T10:46:00Z" w16du:dateUtc="2025-07-06T09:46:00Z">
        <w:r w:rsidR="00004028" w:rsidRPr="00B02E67" w:rsidDel="002A75B2">
          <w:rPr>
            <w:rFonts w:ascii="Times New Roman" w:hAnsi="Times New Roman" w:cs="Times New Roman"/>
            <w:sz w:val="24"/>
            <w:szCs w:val="24"/>
            <w:lang w:val="en-GB"/>
          </w:rPr>
          <w:delText>were</w:delText>
        </w:r>
      </w:del>
      <w:ins w:id="39" w:author="pc" w:date="2025-07-06T10:46:00Z" w16du:dateUtc="2025-07-06T09:46:00Z">
        <w:r w:rsidR="002A75B2">
          <w:rPr>
            <w:rFonts w:ascii="Times New Roman" w:hAnsi="Times New Roman" w:cs="Times New Roman"/>
            <w:sz w:val="24"/>
            <w:szCs w:val="24"/>
            <w:lang w:val="en-GB"/>
          </w:rPr>
          <w:t>This biological material was</w:t>
        </w:r>
      </w:ins>
      <w:r w:rsidR="00004028" w:rsidRPr="00B02E67">
        <w:rPr>
          <w:rFonts w:ascii="Times New Roman" w:hAnsi="Times New Roman" w:cs="Times New Roman"/>
          <w:sz w:val="24"/>
          <w:szCs w:val="24"/>
          <w:lang w:val="en-GB"/>
        </w:rPr>
        <w:t xml:space="preserve"> reared and maintained within the laboratory </w:t>
      </w:r>
      <w:ins w:id="40" w:author="pc" w:date="2025-07-06T10:47:00Z" w16du:dateUtc="2025-07-06T09:47:00Z">
        <w:r w:rsidR="002A75B2">
          <w:rPr>
            <w:rFonts w:ascii="Times New Roman" w:hAnsi="Times New Roman" w:cs="Times New Roman"/>
            <w:sz w:val="24"/>
            <w:szCs w:val="24"/>
            <w:lang w:val="en-GB"/>
          </w:rPr>
          <w:t xml:space="preserve">both </w:t>
        </w:r>
      </w:ins>
      <w:r w:rsidR="00004028" w:rsidRPr="00B02E67">
        <w:rPr>
          <w:rFonts w:ascii="Times New Roman" w:hAnsi="Times New Roman" w:cs="Times New Roman"/>
          <w:sz w:val="24"/>
          <w:szCs w:val="24"/>
          <w:lang w:val="en-GB"/>
        </w:rPr>
        <w:t xml:space="preserve">for population growth and development </w:t>
      </w:r>
      <w:del w:id="41" w:author="pc" w:date="2025-07-06T10:47:00Z" w16du:dateUtc="2025-07-06T09:47:00Z">
        <w:r w:rsidR="00004028" w:rsidRPr="00B02E67" w:rsidDel="002A75B2">
          <w:rPr>
            <w:rFonts w:ascii="Times New Roman" w:hAnsi="Times New Roman" w:cs="Times New Roman"/>
            <w:sz w:val="24"/>
            <w:szCs w:val="24"/>
            <w:lang w:val="en-GB"/>
          </w:rPr>
          <w:delText>on wheat grains</w:delText>
        </w:r>
        <w:r w:rsidR="00B704CA" w:rsidRPr="00B02E67" w:rsidDel="002A75B2">
          <w:rPr>
            <w:rFonts w:ascii="Times New Roman" w:hAnsi="Times New Roman" w:cs="Times New Roman"/>
            <w:sz w:val="24"/>
            <w:szCs w:val="24"/>
            <w:lang w:val="en-GB"/>
          </w:rPr>
          <w:delText xml:space="preserve"> </w:delText>
        </w:r>
      </w:del>
      <w:r w:rsidR="00AA2FEA">
        <w:rPr>
          <w:rFonts w:ascii="Times New Roman" w:hAnsi="Times New Roman" w:cs="Times New Roman"/>
          <w:sz w:val="24"/>
          <w:szCs w:val="24"/>
          <w:lang w:val="en-GB"/>
        </w:rPr>
        <w:t xml:space="preserve">at </w:t>
      </w:r>
      <w:r w:rsidR="007C7CFA" w:rsidRPr="00B02E67">
        <w:rPr>
          <w:rFonts w:ascii="Times New Roman" w:hAnsi="Times New Roman" w:cs="Times New Roman"/>
          <w:bCs/>
          <w:iCs/>
          <w:sz w:val="24"/>
          <w:szCs w:val="24"/>
          <w:lang w:val="en-US"/>
        </w:rPr>
        <w:t xml:space="preserve">30 ± 2 </w:t>
      </w:r>
      <w:r w:rsidR="007C7CFA" w:rsidRPr="00B02E67">
        <w:rPr>
          <w:rFonts w:ascii="Times New Roman" w:hAnsi="Times New Roman" w:cs="Times New Roman"/>
          <w:bCs/>
          <w:iCs/>
          <w:sz w:val="24"/>
          <w:szCs w:val="24"/>
          <w:lang w:val="en-GB"/>
        </w:rPr>
        <w:t>˚C</w:t>
      </w:r>
      <w:r w:rsidR="007C7CFA" w:rsidRPr="00B02E67">
        <w:rPr>
          <w:rFonts w:ascii="Times New Roman" w:hAnsi="Times New Roman" w:cs="Times New Roman"/>
          <w:bCs/>
          <w:iCs/>
          <w:sz w:val="24"/>
          <w:szCs w:val="24"/>
          <w:lang w:val="en-US"/>
        </w:rPr>
        <w:t xml:space="preserve"> </w:t>
      </w:r>
      <w:r w:rsidR="00AA2FEA">
        <w:rPr>
          <w:rFonts w:ascii="Times New Roman" w:hAnsi="Times New Roman" w:cs="Times New Roman"/>
          <w:bCs/>
          <w:iCs/>
          <w:sz w:val="24"/>
          <w:szCs w:val="24"/>
          <w:lang w:val="en-US"/>
        </w:rPr>
        <w:t xml:space="preserve">temperature </w:t>
      </w:r>
      <w:r w:rsidR="007C7CFA" w:rsidRPr="00B02E67">
        <w:rPr>
          <w:rFonts w:ascii="Times New Roman" w:hAnsi="Times New Roman" w:cs="Times New Roman"/>
          <w:bCs/>
          <w:iCs/>
          <w:sz w:val="24"/>
          <w:szCs w:val="24"/>
          <w:lang w:val="en-US"/>
        </w:rPr>
        <w:t xml:space="preserve">and 75 ± 5 % </w:t>
      </w:r>
      <w:del w:id="42" w:author="pc" w:date="2025-07-06T10:47:00Z" w16du:dateUtc="2025-07-06T09:47:00Z">
        <w:r w:rsidR="007C7CFA" w:rsidRPr="00B02E67" w:rsidDel="002A75B2">
          <w:rPr>
            <w:rFonts w:ascii="Times New Roman" w:hAnsi="Times New Roman" w:cs="Times New Roman"/>
            <w:bCs/>
            <w:iCs/>
            <w:sz w:val="24"/>
            <w:szCs w:val="24"/>
            <w:lang w:val="en-US"/>
          </w:rPr>
          <w:delText xml:space="preserve">Relative </w:delText>
        </w:r>
      </w:del>
      <w:ins w:id="43" w:author="pc" w:date="2025-07-06T10:47:00Z" w16du:dateUtc="2025-07-06T09:47:00Z">
        <w:r w:rsidR="002A75B2">
          <w:rPr>
            <w:rFonts w:ascii="Times New Roman" w:hAnsi="Times New Roman" w:cs="Times New Roman"/>
            <w:bCs/>
            <w:iCs/>
            <w:sz w:val="24"/>
            <w:szCs w:val="24"/>
            <w:lang w:val="en-US"/>
          </w:rPr>
          <w:t>r</w:t>
        </w:r>
        <w:r w:rsidR="002A75B2" w:rsidRPr="00B02E67">
          <w:rPr>
            <w:rFonts w:ascii="Times New Roman" w:hAnsi="Times New Roman" w:cs="Times New Roman"/>
            <w:bCs/>
            <w:iCs/>
            <w:sz w:val="24"/>
            <w:szCs w:val="24"/>
            <w:lang w:val="en-US"/>
          </w:rPr>
          <w:t xml:space="preserve">elative </w:t>
        </w:r>
      </w:ins>
      <w:r w:rsidR="007C7CFA" w:rsidRPr="00B02E67">
        <w:rPr>
          <w:rFonts w:ascii="Times New Roman" w:hAnsi="Times New Roman" w:cs="Times New Roman"/>
          <w:bCs/>
          <w:iCs/>
          <w:sz w:val="24"/>
          <w:szCs w:val="24"/>
          <w:lang w:val="en-US"/>
        </w:rPr>
        <w:t>humidity</w:t>
      </w:r>
      <w:r w:rsidR="00004028" w:rsidRPr="00B02E67">
        <w:rPr>
          <w:rFonts w:ascii="Times New Roman" w:hAnsi="Times New Roman" w:cs="Times New Roman"/>
          <w:sz w:val="24"/>
          <w:szCs w:val="24"/>
          <w:lang w:val="en-GB"/>
        </w:rPr>
        <w:t>.</w:t>
      </w:r>
      <w:r w:rsidR="00825362" w:rsidRPr="00B02E67">
        <w:rPr>
          <w:rFonts w:ascii="Times New Roman" w:hAnsi="Times New Roman" w:cs="Times New Roman"/>
          <w:sz w:val="24"/>
          <w:szCs w:val="24"/>
          <w:lang w:val="en-GB"/>
        </w:rPr>
        <w:t xml:space="preserve"> </w:t>
      </w:r>
      <w:commentRangeStart w:id="44"/>
      <w:r w:rsidR="00004028" w:rsidRPr="00927E05">
        <w:rPr>
          <w:rFonts w:ascii="Times New Roman" w:hAnsi="Times New Roman" w:cs="Times New Roman"/>
          <w:sz w:val="24"/>
          <w:szCs w:val="24"/>
          <w:highlight w:val="yellow"/>
          <w:lang w:val="en-GB"/>
          <w:rPrChange w:id="45" w:author="pc" w:date="2025-07-06T10:52:00Z" w16du:dateUtc="2025-07-06T09:52:00Z">
            <w:rPr>
              <w:rFonts w:ascii="Times New Roman" w:hAnsi="Times New Roman" w:cs="Times New Roman"/>
              <w:sz w:val="24"/>
              <w:szCs w:val="24"/>
              <w:lang w:val="en-GB"/>
            </w:rPr>
          </w:rPrChange>
        </w:rPr>
        <w:t xml:space="preserve">Thus, </w:t>
      </w:r>
      <w:del w:id="46" w:author="pc" w:date="2025-07-06T10:51:00Z" w16du:dateUtc="2025-07-06T09:51:00Z">
        <w:r w:rsidR="00004028" w:rsidRPr="00927E05" w:rsidDel="002A75B2">
          <w:rPr>
            <w:rFonts w:ascii="Times New Roman" w:hAnsi="Times New Roman" w:cs="Times New Roman"/>
            <w:sz w:val="24"/>
            <w:szCs w:val="24"/>
            <w:highlight w:val="yellow"/>
            <w:lang w:val="en-GB"/>
            <w:rPrChange w:id="47" w:author="pc" w:date="2025-07-06T10:52:00Z" w16du:dateUtc="2025-07-06T09:52:00Z">
              <w:rPr>
                <w:rFonts w:ascii="Times New Roman" w:hAnsi="Times New Roman" w:cs="Times New Roman"/>
                <w:sz w:val="24"/>
                <w:szCs w:val="24"/>
                <w:lang w:val="en-GB"/>
              </w:rPr>
            </w:rPrChange>
          </w:rPr>
          <w:delText xml:space="preserve">the </w:delText>
        </w:r>
      </w:del>
      <w:r w:rsidR="00004028" w:rsidRPr="00927E05">
        <w:rPr>
          <w:rFonts w:ascii="Times New Roman" w:hAnsi="Times New Roman" w:cs="Times New Roman"/>
          <w:sz w:val="24"/>
          <w:szCs w:val="24"/>
          <w:highlight w:val="yellow"/>
          <w:lang w:val="en-GB"/>
          <w:rPrChange w:id="48" w:author="pc" w:date="2025-07-06T10:52:00Z" w16du:dateUtc="2025-07-06T09:52:00Z">
            <w:rPr>
              <w:rFonts w:ascii="Times New Roman" w:hAnsi="Times New Roman" w:cs="Times New Roman"/>
              <w:sz w:val="24"/>
              <w:szCs w:val="24"/>
              <w:lang w:val="en-GB"/>
            </w:rPr>
          </w:rPrChange>
        </w:rPr>
        <w:t xml:space="preserve">adults of </w:t>
      </w:r>
      <w:del w:id="49" w:author="pc" w:date="2025-07-06T10:49:00Z" w16du:dateUtc="2025-07-06T09:49:00Z">
        <w:r w:rsidR="00004028" w:rsidRPr="00927E05" w:rsidDel="002A75B2">
          <w:rPr>
            <w:rFonts w:ascii="Times New Roman" w:hAnsi="Times New Roman" w:cs="Times New Roman"/>
            <w:sz w:val="24"/>
            <w:szCs w:val="24"/>
            <w:highlight w:val="yellow"/>
            <w:lang w:val="en-GB"/>
            <w:rPrChange w:id="50" w:author="pc" w:date="2025-07-06T10:52:00Z" w16du:dateUtc="2025-07-06T09:52:00Z">
              <w:rPr>
                <w:rFonts w:ascii="Times New Roman" w:hAnsi="Times New Roman" w:cs="Times New Roman"/>
                <w:i/>
                <w:iCs/>
                <w:sz w:val="24"/>
                <w:szCs w:val="24"/>
                <w:lang w:val="en-GB"/>
              </w:rPr>
            </w:rPrChange>
          </w:rPr>
          <w:delText>R. dominica</w:delText>
        </w:r>
        <w:r w:rsidR="00004028" w:rsidRPr="00927E05" w:rsidDel="002A75B2">
          <w:rPr>
            <w:rFonts w:ascii="Times New Roman" w:hAnsi="Times New Roman" w:cs="Times New Roman"/>
            <w:sz w:val="24"/>
            <w:szCs w:val="24"/>
            <w:highlight w:val="yellow"/>
            <w:lang w:val="en-GB"/>
            <w:rPrChange w:id="51" w:author="pc" w:date="2025-07-06T10:52:00Z" w16du:dateUtc="2025-07-06T09:52:00Z">
              <w:rPr>
                <w:rFonts w:ascii="Times New Roman" w:hAnsi="Times New Roman" w:cs="Times New Roman"/>
                <w:sz w:val="24"/>
                <w:szCs w:val="24"/>
                <w:lang w:val="en-GB"/>
              </w:rPr>
            </w:rPrChange>
          </w:rPr>
          <w:delText xml:space="preserve"> </w:delText>
        </w:r>
      </w:del>
      <w:ins w:id="52" w:author="pc" w:date="2025-07-06T10:49:00Z" w16du:dateUtc="2025-07-06T09:49:00Z">
        <w:r w:rsidR="002A75B2" w:rsidRPr="00927E05">
          <w:rPr>
            <w:rFonts w:ascii="Times New Roman" w:hAnsi="Times New Roman" w:cs="Times New Roman"/>
            <w:sz w:val="24"/>
            <w:szCs w:val="24"/>
            <w:highlight w:val="yellow"/>
            <w:lang w:val="en-GB"/>
            <w:rPrChange w:id="53" w:author="pc" w:date="2025-07-06T10:52:00Z" w16du:dateUtc="2025-07-06T09:52:00Z">
              <w:rPr>
                <w:rFonts w:ascii="Times New Roman" w:hAnsi="Times New Roman" w:cs="Times New Roman"/>
                <w:i/>
                <w:iCs/>
                <w:sz w:val="24"/>
                <w:szCs w:val="24"/>
                <w:lang w:val="en-GB"/>
              </w:rPr>
            </w:rPrChange>
          </w:rPr>
          <w:t xml:space="preserve">the new generation </w:t>
        </w:r>
      </w:ins>
      <w:r w:rsidR="00004028" w:rsidRPr="00927E05">
        <w:rPr>
          <w:rFonts w:ascii="Times New Roman" w:hAnsi="Times New Roman" w:cs="Times New Roman"/>
          <w:sz w:val="24"/>
          <w:szCs w:val="24"/>
          <w:highlight w:val="yellow"/>
          <w:lang w:val="en-GB"/>
          <w:rPrChange w:id="54" w:author="pc" w:date="2025-07-06T10:52:00Z" w16du:dateUtc="2025-07-06T09:52:00Z">
            <w:rPr>
              <w:rFonts w:ascii="Times New Roman" w:hAnsi="Times New Roman" w:cs="Times New Roman"/>
              <w:sz w:val="24"/>
              <w:szCs w:val="24"/>
              <w:lang w:val="en-GB"/>
            </w:rPr>
          </w:rPrChange>
        </w:rPr>
        <w:t xml:space="preserve">obtained from the laboratory culture were used </w:t>
      </w:r>
      <w:del w:id="55" w:author="pc" w:date="2025-07-06T10:49:00Z" w16du:dateUtc="2025-07-06T09:49:00Z">
        <w:r w:rsidR="00004028" w:rsidRPr="00927E05" w:rsidDel="002A75B2">
          <w:rPr>
            <w:rFonts w:ascii="Times New Roman" w:hAnsi="Times New Roman" w:cs="Times New Roman"/>
            <w:sz w:val="24"/>
            <w:szCs w:val="24"/>
            <w:highlight w:val="yellow"/>
            <w:lang w:val="en-GB"/>
            <w:rPrChange w:id="56" w:author="pc" w:date="2025-07-06T10:52:00Z" w16du:dateUtc="2025-07-06T09:52:00Z">
              <w:rPr>
                <w:rFonts w:ascii="Times New Roman" w:hAnsi="Times New Roman" w:cs="Times New Roman"/>
                <w:sz w:val="24"/>
                <w:szCs w:val="24"/>
                <w:lang w:val="en-GB"/>
              </w:rPr>
            </w:rPrChange>
          </w:rPr>
          <w:delText xml:space="preserve">for </w:delText>
        </w:r>
      </w:del>
      <w:ins w:id="57" w:author="pc" w:date="2025-07-06T10:49:00Z" w16du:dateUtc="2025-07-06T09:49:00Z">
        <w:r w:rsidR="002A75B2" w:rsidRPr="00927E05">
          <w:rPr>
            <w:rFonts w:ascii="Times New Roman" w:hAnsi="Times New Roman" w:cs="Times New Roman"/>
            <w:sz w:val="24"/>
            <w:szCs w:val="24"/>
            <w:highlight w:val="yellow"/>
            <w:lang w:val="en-GB"/>
            <w:rPrChange w:id="58" w:author="pc" w:date="2025-07-06T10:52:00Z" w16du:dateUtc="2025-07-06T09:52:00Z">
              <w:rPr>
                <w:rFonts w:ascii="Times New Roman" w:hAnsi="Times New Roman" w:cs="Times New Roman"/>
                <w:sz w:val="24"/>
                <w:szCs w:val="24"/>
                <w:lang w:val="en-GB"/>
              </w:rPr>
            </w:rPrChange>
          </w:rPr>
          <w:t xml:space="preserve">to study the </w:t>
        </w:r>
      </w:ins>
      <w:r w:rsidR="00004028" w:rsidRPr="00927E05">
        <w:rPr>
          <w:rFonts w:ascii="Times New Roman" w:hAnsi="Times New Roman" w:cs="Times New Roman"/>
          <w:sz w:val="24"/>
          <w:szCs w:val="24"/>
          <w:highlight w:val="yellow"/>
          <w:lang w:val="en-GB"/>
          <w:rPrChange w:id="59" w:author="pc" w:date="2025-07-06T10:52:00Z" w16du:dateUtc="2025-07-06T09:52:00Z">
            <w:rPr>
              <w:rFonts w:ascii="Times New Roman" w:hAnsi="Times New Roman" w:cs="Times New Roman"/>
              <w:sz w:val="24"/>
              <w:szCs w:val="24"/>
              <w:lang w:val="en-GB"/>
            </w:rPr>
          </w:rPrChange>
        </w:rPr>
        <w:t>bionomics</w:t>
      </w:r>
      <w:commentRangeEnd w:id="44"/>
      <w:r w:rsidR="00927E05">
        <w:rPr>
          <w:rStyle w:val="Marquedecommentaire"/>
        </w:rPr>
        <w:commentReference w:id="44"/>
      </w:r>
      <w:r w:rsidR="00004028" w:rsidRPr="00B02E67">
        <w:rPr>
          <w:rFonts w:ascii="Times New Roman" w:hAnsi="Times New Roman" w:cs="Times New Roman"/>
          <w:sz w:val="24"/>
          <w:szCs w:val="24"/>
          <w:lang w:val="en-GB"/>
        </w:rPr>
        <w:t>.</w:t>
      </w:r>
    </w:p>
    <w:p w14:paraId="2A538040" w14:textId="003CC9C9" w:rsidR="00E14A99" w:rsidRDefault="007D46FA" w:rsidP="006E10E4">
      <w:pPr>
        <w:autoSpaceDE w:val="0"/>
        <w:autoSpaceDN w:val="0"/>
        <w:adjustRightInd w:val="0"/>
        <w:spacing w:after="0" w:line="360" w:lineRule="auto"/>
        <w:ind w:firstLine="720"/>
        <w:jc w:val="both"/>
        <w:rPr>
          <w:ins w:id="60" w:author="pc" w:date="2025-07-06T11:13:00Z" w16du:dateUtc="2025-07-06T10:13:00Z"/>
          <w:rFonts w:ascii="Times New Roman" w:hAnsi="Times New Roman" w:cs="Times New Roman"/>
          <w:sz w:val="24"/>
          <w:szCs w:val="24"/>
        </w:rPr>
      </w:pPr>
      <w:r w:rsidRPr="00B02E67">
        <w:rPr>
          <w:rFonts w:ascii="Times New Roman" w:hAnsi="Times New Roman" w:cs="Times New Roman"/>
          <w:sz w:val="24"/>
          <w:szCs w:val="24"/>
        </w:rPr>
        <w:t>Twenty</w:t>
      </w:r>
      <w:r w:rsidR="00CA486F" w:rsidRPr="00B02E67">
        <w:rPr>
          <w:rFonts w:ascii="Times New Roman" w:hAnsi="Times New Roman" w:cs="Times New Roman"/>
          <w:sz w:val="24"/>
          <w:szCs w:val="24"/>
        </w:rPr>
        <w:t xml:space="preserve"> freshly laid eggs were </w:t>
      </w:r>
      <w:r w:rsidRPr="00B02E67">
        <w:rPr>
          <w:rFonts w:ascii="Times New Roman" w:hAnsi="Times New Roman" w:cs="Times New Roman"/>
          <w:sz w:val="24"/>
          <w:szCs w:val="24"/>
        </w:rPr>
        <w:t xml:space="preserve">kept in </w:t>
      </w:r>
      <w:r w:rsidR="001147D4" w:rsidRPr="00B02E67">
        <w:rPr>
          <w:rFonts w:ascii="Times New Roman" w:hAnsi="Times New Roman" w:cs="Times New Roman"/>
          <w:sz w:val="24"/>
          <w:szCs w:val="24"/>
        </w:rPr>
        <w:t>Petri</w:t>
      </w:r>
      <w:r w:rsidR="005A7290" w:rsidRPr="00B02E67">
        <w:rPr>
          <w:rFonts w:ascii="Times New Roman" w:hAnsi="Times New Roman" w:cs="Times New Roman"/>
          <w:sz w:val="24"/>
          <w:szCs w:val="24"/>
        </w:rPr>
        <w:t xml:space="preserve"> </w:t>
      </w:r>
      <w:r w:rsidR="001147D4" w:rsidRPr="00B02E67">
        <w:rPr>
          <w:rFonts w:ascii="Times New Roman" w:hAnsi="Times New Roman" w:cs="Times New Roman"/>
          <w:sz w:val="24"/>
          <w:szCs w:val="24"/>
        </w:rPr>
        <w:t>plates</w:t>
      </w:r>
      <w:r w:rsidRPr="00B02E67">
        <w:rPr>
          <w:rFonts w:ascii="Times New Roman" w:hAnsi="Times New Roman" w:cs="Times New Roman"/>
          <w:sz w:val="24"/>
          <w:szCs w:val="24"/>
        </w:rPr>
        <w:t xml:space="preserve"> and </w:t>
      </w:r>
      <w:r w:rsidR="00CA486F" w:rsidRPr="00B02E67">
        <w:rPr>
          <w:rFonts w:ascii="Times New Roman" w:hAnsi="Times New Roman" w:cs="Times New Roman"/>
          <w:sz w:val="24"/>
          <w:szCs w:val="24"/>
        </w:rPr>
        <w:t xml:space="preserve">examined for studying their colour, shape and size. </w:t>
      </w:r>
      <w:r w:rsidRPr="00B02E67">
        <w:rPr>
          <w:rFonts w:ascii="Times New Roman" w:hAnsi="Times New Roman" w:cs="Times New Roman"/>
          <w:sz w:val="24"/>
          <w:szCs w:val="24"/>
        </w:rPr>
        <w:t>Hatching percentage was calculated from the number of eggs hatched out of total number of eggs (</w:t>
      </w:r>
      <w:r w:rsidR="00EF4F10" w:rsidRPr="00B02E67">
        <w:rPr>
          <w:rFonts w:ascii="Times New Roman" w:hAnsi="Times New Roman" w:cs="Times New Roman"/>
          <w:sz w:val="24"/>
          <w:szCs w:val="24"/>
        </w:rPr>
        <w:t>n=</w:t>
      </w:r>
      <w:r w:rsidR="002D5420" w:rsidRPr="00B02E67">
        <w:rPr>
          <w:rFonts w:ascii="Times New Roman" w:hAnsi="Times New Roman" w:cs="Times New Roman"/>
          <w:sz w:val="24"/>
          <w:szCs w:val="24"/>
        </w:rPr>
        <w:t>2</w:t>
      </w:r>
      <w:r w:rsidRPr="00B02E67">
        <w:rPr>
          <w:rFonts w:ascii="Times New Roman" w:hAnsi="Times New Roman" w:cs="Times New Roman"/>
          <w:sz w:val="24"/>
          <w:szCs w:val="24"/>
        </w:rPr>
        <w:t xml:space="preserve">0) kept under observation. </w:t>
      </w:r>
      <w:r w:rsidR="00CA486F" w:rsidRPr="00B02E67">
        <w:rPr>
          <w:rFonts w:ascii="Times New Roman" w:hAnsi="Times New Roman" w:cs="Times New Roman"/>
          <w:sz w:val="24"/>
          <w:szCs w:val="24"/>
        </w:rPr>
        <w:t xml:space="preserve">With the help of </w:t>
      </w:r>
      <w:r w:rsidR="00AF254D" w:rsidRPr="00B02E67">
        <w:rPr>
          <w:rFonts w:ascii="Times New Roman" w:hAnsi="Times New Roman" w:cs="Times New Roman"/>
          <w:sz w:val="24"/>
          <w:szCs w:val="24"/>
          <w:lang w:val="en-GB"/>
        </w:rPr>
        <w:t xml:space="preserve">Zeiss </w:t>
      </w:r>
      <w:proofErr w:type="spellStart"/>
      <w:r w:rsidR="00AF254D" w:rsidRPr="00B02E67">
        <w:rPr>
          <w:rFonts w:ascii="Times New Roman" w:hAnsi="Times New Roman" w:cs="Times New Roman"/>
          <w:sz w:val="24"/>
          <w:szCs w:val="24"/>
          <w:lang w:val="en-GB"/>
        </w:rPr>
        <w:t>stemi</w:t>
      </w:r>
      <w:proofErr w:type="spellEnd"/>
      <w:r w:rsidR="00AF254D" w:rsidRPr="00B02E67">
        <w:rPr>
          <w:rFonts w:ascii="Times New Roman" w:hAnsi="Times New Roman" w:cs="Times New Roman"/>
          <w:sz w:val="24"/>
          <w:szCs w:val="24"/>
          <w:lang w:val="en-GB"/>
        </w:rPr>
        <w:t xml:space="preserve"> 2000-C </w:t>
      </w:r>
      <w:proofErr w:type="spellStart"/>
      <w:r w:rsidR="00AF254D" w:rsidRPr="00B02E67">
        <w:rPr>
          <w:rFonts w:ascii="Times New Roman" w:hAnsi="Times New Roman" w:cs="Times New Roman"/>
          <w:sz w:val="24"/>
          <w:szCs w:val="24"/>
          <w:lang w:val="en-GB"/>
        </w:rPr>
        <w:t>stereozoommicroscope</w:t>
      </w:r>
      <w:proofErr w:type="spellEnd"/>
      <w:r w:rsidR="00AF254D" w:rsidRPr="00B02E67">
        <w:rPr>
          <w:rFonts w:ascii="Times New Roman" w:hAnsi="Times New Roman" w:cs="Times New Roman"/>
          <w:sz w:val="24"/>
          <w:szCs w:val="24"/>
          <w:lang w:val="en-GB"/>
        </w:rPr>
        <w:t xml:space="preserve"> and </w:t>
      </w:r>
      <w:proofErr w:type="spellStart"/>
      <w:r w:rsidR="00AF254D" w:rsidRPr="00B02E67">
        <w:rPr>
          <w:rFonts w:ascii="Times New Roman" w:hAnsi="Times New Roman" w:cs="Times New Roman"/>
          <w:sz w:val="24"/>
          <w:szCs w:val="24"/>
          <w:lang w:val="en-GB"/>
        </w:rPr>
        <w:t>Axiovision</w:t>
      </w:r>
      <w:proofErr w:type="spellEnd"/>
      <w:r w:rsidR="00AF254D" w:rsidRPr="00B02E67">
        <w:rPr>
          <w:rFonts w:ascii="Times New Roman" w:hAnsi="Times New Roman" w:cs="Times New Roman"/>
          <w:sz w:val="24"/>
          <w:szCs w:val="24"/>
          <w:lang w:val="en-GB"/>
        </w:rPr>
        <w:t xml:space="preserve"> Rel. 4.8 software</w:t>
      </w:r>
      <w:del w:id="61" w:author="pc" w:date="2025-07-06T11:12:00Z" w16du:dateUtc="2025-07-06T10:12:00Z">
        <w:r w:rsidR="00AF254D" w:rsidRPr="00B02E67" w:rsidDel="00E14A99">
          <w:rPr>
            <w:rFonts w:ascii="Times New Roman" w:hAnsi="Times New Roman" w:cs="Times New Roman"/>
            <w:sz w:val="24"/>
            <w:szCs w:val="24"/>
          </w:rPr>
          <w:delText xml:space="preserve"> </w:delText>
        </w:r>
        <w:r w:rsidR="00CA486F" w:rsidRPr="00B02E67" w:rsidDel="00E14A99">
          <w:rPr>
            <w:rFonts w:ascii="Times New Roman" w:hAnsi="Times New Roman" w:cs="Times New Roman"/>
            <w:sz w:val="24"/>
            <w:szCs w:val="24"/>
          </w:rPr>
          <w:delText>s</w:delText>
        </w:r>
      </w:del>
      <w:r w:rsidR="00CA486F" w:rsidRPr="00B02E67">
        <w:rPr>
          <w:rFonts w:ascii="Times New Roman" w:hAnsi="Times New Roman" w:cs="Times New Roman"/>
          <w:sz w:val="24"/>
          <w:szCs w:val="24"/>
        </w:rPr>
        <w:t>, the length and breadth of eggs</w:t>
      </w:r>
      <w:r w:rsidRPr="00B02E67">
        <w:rPr>
          <w:rFonts w:ascii="Times New Roman" w:hAnsi="Times New Roman" w:cs="Times New Roman"/>
          <w:sz w:val="24"/>
          <w:szCs w:val="24"/>
        </w:rPr>
        <w:t>, larva</w:t>
      </w:r>
      <w:ins w:id="62" w:author="pc" w:date="2025-07-06T11:13:00Z" w16du:dateUtc="2025-07-06T10:13:00Z">
        <w:r w:rsidR="00E14A99">
          <w:rPr>
            <w:rFonts w:ascii="Times New Roman" w:hAnsi="Times New Roman" w:cs="Times New Roman"/>
            <w:sz w:val="24"/>
            <w:szCs w:val="24"/>
          </w:rPr>
          <w:t>e</w:t>
        </w:r>
      </w:ins>
      <w:r w:rsidRPr="00B02E67">
        <w:rPr>
          <w:rFonts w:ascii="Times New Roman" w:hAnsi="Times New Roman" w:cs="Times New Roman"/>
          <w:sz w:val="24"/>
          <w:szCs w:val="24"/>
        </w:rPr>
        <w:t>, pupa</w:t>
      </w:r>
      <w:r w:rsidR="00EB5C47" w:rsidRPr="00B02E67">
        <w:rPr>
          <w:rFonts w:ascii="Times New Roman" w:hAnsi="Times New Roman" w:cs="Times New Roman"/>
          <w:sz w:val="24"/>
          <w:szCs w:val="24"/>
        </w:rPr>
        <w:t>e</w:t>
      </w:r>
      <w:r w:rsidRPr="00B02E67">
        <w:rPr>
          <w:rFonts w:ascii="Times New Roman" w:hAnsi="Times New Roman" w:cs="Times New Roman"/>
          <w:sz w:val="24"/>
          <w:szCs w:val="24"/>
        </w:rPr>
        <w:t>, and adult</w:t>
      </w:r>
      <w:r w:rsidR="00EB5C47" w:rsidRPr="00B02E67">
        <w:rPr>
          <w:rFonts w:ascii="Times New Roman" w:hAnsi="Times New Roman" w:cs="Times New Roman"/>
          <w:sz w:val="24"/>
          <w:szCs w:val="24"/>
        </w:rPr>
        <w:t>s</w:t>
      </w:r>
      <w:r w:rsidR="00CA486F" w:rsidRPr="00B02E67">
        <w:rPr>
          <w:rFonts w:ascii="Times New Roman" w:hAnsi="Times New Roman" w:cs="Times New Roman"/>
          <w:sz w:val="24"/>
          <w:szCs w:val="24"/>
        </w:rPr>
        <w:t xml:space="preserve"> were measured. </w:t>
      </w:r>
    </w:p>
    <w:p w14:paraId="1E1512BA" w14:textId="1922EA07" w:rsidR="006E10E4" w:rsidRPr="00B02E67" w:rsidRDefault="00C61C64" w:rsidP="006E10E4">
      <w:pPr>
        <w:autoSpaceDE w:val="0"/>
        <w:autoSpaceDN w:val="0"/>
        <w:adjustRightInd w:val="0"/>
        <w:spacing w:after="0" w:line="360" w:lineRule="auto"/>
        <w:ind w:firstLine="720"/>
        <w:jc w:val="both"/>
        <w:rPr>
          <w:rFonts w:ascii="Times New Roman" w:hAnsi="Times New Roman" w:cs="Times New Roman"/>
          <w:sz w:val="24"/>
          <w:szCs w:val="24"/>
          <w:lang w:val="en-GB"/>
        </w:rPr>
      </w:pPr>
      <w:r w:rsidRPr="00B02E67">
        <w:rPr>
          <w:rFonts w:ascii="Times New Roman" w:hAnsi="Times New Roman" w:cs="Times New Roman"/>
          <w:sz w:val="24"/>
          <w:szCs w:val="24"/>
          <w:lang w:val="en-GB"/>
        </w:rPr>
        <w:t>With a view to determine the number and duration of different larval instars, twenty freshly hatched larvae were reared individually by placing them on parti</w:t>
      </w:r>
      <w:r w:rsidR="00AA2FEA">
        <w:rPr>
          <w:rFonts w:ascii="Times New Roman" w:hAnsi="Times New Roman" w:cs="Times New Roman"/>
          <w:sz w:val="24"/>
          <w:szCs w:val="24"/>
          <w:lang w:val="en-GB"/>
        </w:rPr>
        <w:t xml:space="preserve">ally dissected wheat grains (Lok </w:t>
      </w:r>
      <w:r w:rsidRPr="00B02E67">
        <w:rPr>
          <w:rFonts w:ascii="Times New Roman" w:hAnsi="Times New Roman" w:cs="Times New Roman"/>
          <w:sz w:val="24"/>
          <w:szCs w:val="24"/>
          <w:lang w:val="en-GB"/>
        </w:rPr>
        <w:t xml:space="preserve">1 variety) in plastic vials (5 cm x 4.5 cm). </w:t>
      </w:r>
      <w:r w:rsidR="003F7D7E" w:rsidRPr="00B02E67">
        <w:rPr>
          <w:rFonts w:ascii="Times New Roman" w:hAnsi="Times New Roman" w:cs="Times New Roman"/>
          <w:sz w:val="24"/>
          <w:szCs w:val="24"/>
          <w:lang w:val="en-GB"/>
        </w:rPr>
        <w:t xml:space="preserve">The observation on change of instar was done daily till they attained last instar. The larval instar was studied for their colour, shape and size. The total larval period was calculated from egg hatching to the </w:t>
      </w:r>
      <w:del w:id="63" w:author="pc" w:date="2025-07-06T11:15:00Z" w16du:dateUtc="2025-07-06T10:15:00Z">
        <w:r w:rsidR="003F7D7E" w:rsidRPr="00B02E67" w:rsidDel="00E14A99">
          <w:rPr>
            <w:rFonts w:ascii="Times New Roman" w:hAnsi="Times New Roman" w:cs="Times New Roman"/>
            <w:sz w:val="24"/>
            <w:szCs w:val="24"/>
            <w:lang w:val="en-GB"/>
          </w:rPr>
          <w:delText xml:space="preserve">formation </w:delText>
        </w:r>
      </w:del>
      <w:ins w:id="64" w:author="pc" w:date="2025-07-06T11:15:00Z" w16du:dateUtc="2025-07-06T10:15:00Z">
        <w:r w:rsidR="00E14A99">
          <w:rPr>
            <w:rFonts w:ascii="Times New Roman" w:hAnsi="Times New Roman" w:cs="Times New Roman"/>
            <w:sz w:val="24"/>
            <w:szCs w:val="24"/>
            <w:lang w:val="en-GB"/>
          </w:rPr>
          <w:t>appearance</w:t>
        </w:r>
        <w:r w:rsidR="00E14A99" w:rsidRPr="00B02E67">
          <w:rPr>
            <w:rFonts w:ascii="Times New Roman" w:hAnsi="Times New Roman" w:cs="Times New Roman"/>
            <w:sz w:val="24"/>
            <w:szCs w:val="24"/>
            <w:lang w:val="en-GB"/>
          </w:rPr>
          <w:t xml:space="preserve"> </w:t>
        </w:r>
      </w:ins>
      <w:r w:rsidR="003F7D7E" w:rsidRPr="00B02E67">
        <w:rPr>
          <w:rFonts w:ascii="Times New Roman" w:hAnsi="Times New Roman" w:cs="Times New Roman"/>
          <w:sz w:val="24"/>
          <w:szCs w:val="24"/>
          <w:lang w:val="en-GB"/>
        </w:rPr>
        <w:t xml:space="preserve">of </w:t>
      </w:r>
      <w:r w:rsidR="003F7D7E" w:rsidRPr="00B02E67">
        <w:rPr>
          <w:rFonts w:ascii="Times New Roman" w:hAnsi="Times New Roman" w:cs="Times New Roman"/>
          <w:sz w:val="24"/>
          <w:szCs w:val="24"/>
          <w:lang w:val="en-GB"/>
        </w:rPr>
        <w:lastRenderedPageBreak/>
        <w:t>pre</w:t>
      </w:r>
      <w:r w:rsidR="009A45C9">
        <w:rPr>
          <w:rFonts w:ascii="Times New Roman" w:hAnsi="Times New Roman" w:cs="Times New Roman"/>
          <w:sz w:val="24"/>
          <w:szCs w:val="24"/>
          <w:lang w:val="en-GB"/>
        </w:rPr>
        <w:t>-</w:t>
      </w:r>
      <w:r w:rsidR="003F7D7E" w:rsidRPr="00B02E67">
        <w:rPr>
          <w:rFonts w:ascii="Times New Roman" w:hAnsi="Times New Roman" w:cs="Times New Roman"/>
          <w:sz w:val="24"/>
          <w:szCs w:val="24"/>
          <w:lang w:val="en-GB"/>
        </w:rPr>
        <w:t>pupa.</w:t>
      </w:r>
      <w:r w:rsidR="006E10E4" w:rsidRPr="00B02E67">
        <w:rPr>
          <w:rFonts w:ascii="Times New Roman" w:hAnsi="Times New Roman" w:cs="Times New Roman"/>
          <w:sz w:val="24"/>
          <w:szCs w:val="24"/>
          <w:lang w:val="en-GB"/>
        </w:rPr>
        <w:t xml:space="preserve"> The pre</w:t>
      </w:r>
      <w:r w:rsidR="009A45C9">
        <w:rPr>
          <w:rFonts w:ascii="Times New Roman" w:hAnsi="Times New Roman" w:cs="Times New Roman"/>
          <w:sz w:val="24"/>
          <w:szCs w:val="24"/>
          <w:lang w:val="en-GB"/>
        </w:rPr>
        <w:t>-</w:t>
      </w:r>
      <w:r w:rsidR="006E10E4" w:rsidRPr="00B02E67">
        <w:rPr>
          <w:rFonts w:ascii="Times New Roman" w:hAnsi="Times New Roman" w:cs="Times New Roman"/>
          <w:sz w:val="24"/>
          <w:szCs w:val="24"/>
          <w:lang w:val="en-GB"/>
        </w:rPr>
        <w:t xml:space="preserve">pupal period was worked out from the day when last instar larvae became sluggish, stops feeding, slightly curved, contracted and started </w:t>
      </w:r>
      <w:commentRangeStart w:id="65"/>
      <w:r w:rsidR="006E10E4" w:rsidRPr="00B02E67">
        <w:rPr>
          <w:rFonts w:ascii="Times New Roman" w:hAnsi="Times New Roman" w:cs="Times New Roman"/>
          <w:sz w:val="24"/>
          <w:szCs w:val="24"/>
          <w:lang w:val="en-GB"/>
        </w:rPr>
        <w:t>formation</w:t>
      </w:r>
      <w:commentRangeEnd w:id="65"/>
      <w:r w:rsidR="00E14A99">
        <w:rPr>
          <w:rStyle w:val="Marquedecommentaire"/>
        </w:rPr>
        <w:commentReference w:id="65"/>
      </w:r>
      <w:r w:rsidR="006E10E4" w:rsidRPr="00B02E67">
        <w:rPr>
          <w:rFonts w:ascii="Times New Roman" w:hAnsi="Times New Roman" w:cs="Times New Roman"/>
          <w:sz w:val="24"/>
          <w:szCs w:val="24"/>
          <w:lang w:val="en-GB"/>
        </w:rPr>
        <w:t xml:space="preserve"> of pupae. Twenty larvae were observed for recording pre</w:t>
      </w:r>
      <w:r w:rsidR="009A45C9">
        <w:rPr>
          <w:rFonts w:ascii="Times New Roman" w:hAnsi="Times New Roman" w:cs="Times New Roman"/>
          <w:sz w:val="24"/>
          <w:szCs w:val="24"/>
          <w:lang w:val="en-GB"/>
        </w:rPr>
        <w:t>-</w:t>
      </w:r>
      <w:r w:rsidR="006E10E4" w:rsidRPr="00B02E67">
        <w:rPr>
          <w:rFonts w:ascii="Times New Roman" w:hAnsi="Times New Roman" w:cs="Times New Roman"/>
          <w:sz w:val="24"/>
          <w:szCs w:val="24"/>
          <w:lang w:val="en-GB"/>
        </w:rPr>
        <w:t xml:space="preserve">pupal period. </w:t>
      </w:r>
      <w:commentRangeStart w:id="66"/>
      <w:r w:rsidR="006E10E4" w:rsidRPr="00B02E67">
        <w:rPr>
          <w:rFonts w:ascii="Times New Roman" w:hAnsi="Times New Roman" w:cs="Times New Roman"/>
          <w:sz w:val="24"/>
          <w:szCs w:val="24"/>
          <w:lang w:val="en-GB"/>
        </w:rPr>
        <w:t>The pupal period was calculated from the day of formation of pupae to the day of emergence of adults.</w:t>
      </w:r>
      <w:commentRangeEnd w:id="66"/>
      <w:r w:rsidR="00E14A99">
        <w:rPr>
          <w:rStyle w:val="Marquedecommentaire"/>
        </w:rPr>
        <w:commentReference w:id="66"/>
      </w:r>
      <w:r w:rsidR="006E10E4" w:rsidRPr="00B02E67">
        <w:rPr>
          <w:rFonts w:ascii="Times New Roman" w:hAnsi="Times New Roman" w:cs="Times New Roman"/>
          <w:sz w:val="24"/>
          <w:szCs w:val="24"/>
          <w:lang w:val="en-GB"/>
        </w:rPr>
        <w:t xml:space="preserve"> </w:t>
      </w:r>
      <w:del w:id="67" w:author="pc" w:date="2025-07-06T11:19:00Z" w16du:dateUtc="2025-07-06T10:19:00Z">
        <w:r w:rsidR="006E10E4" w:rsidRPr="00B02E67" w:rsidDel="00E14A99">
          <w:rPr>
            <w:rFonts w:ascii="Times New Roman" w:hAnsi="Times New Roman" w:cs="Times New Roman"/>
            <w:sz w:val="24"/>
            <w:szCs w:val="24"/>
            <w:lang w:val="en-GB"/>
          </w:rPr>
          <w:delText xml:space="preserve">The </w:delText>
        </w:r>
      </w:del>
      <w:ins w:id="68" w:author="pc" w:date="2025-07-06T11:19:00Z" w16du:dateUtc="2025-07-06T10:19:00Z">
        <w:r w:rsidR="00E14A99">
          <w:rPr>
            <w:rFonts w:ascii="Times New Roman" w:hAnsi="Times New Roman" w:cs="Times New Roman"/>
            <w:sz w:val="24"/>
            <w:szCs w:val="24"/>
            <w:lang w:val="en-GB"/>
          </w:rPr>
          <w:t>Emerged</w:t>
        </w:r>
        <w:r w:rsidR="00E14A99" w:rsidRPr="00B02E67">
          <w:rPr>
            <w:rFonts w:ascii="Times New Roman" w:hAnsi="Times New Roman" w:cs="Times New Roman"/>
            <w:sz w:val="24"/>
            <w:szCs w:val="24"/>
            <w:lang w:val="en-GB"/>
          </w:rPr>
          <w:t xml:space="preserve"> </w:t>
        </w:r>
      </w:ins>
      <w:r w:rsidR="006E10E4" w:rsidRPr="00B02E67">
        <w:rPr>
          <w:rFonts w:ascii="Times New Roman" w:hAnsi="Times New Roman" w:cs="Times New Roman"/>
          <w:sz w:val="24"/>
          <w:szCs w:val="24"/>
          <w:lang w:val="en-GB"/>
        </w:rPr>
        <w:t xml:space="preserve">pupae were collected from all the vials and were examined for their colour, shape, and size. </w:t>
      </w:r>
    </w:p>
    <w:p w14:paraId="297C3DB7" w14:textId="77777777" w:rsidR="00B904C7" w:rsidRPr="00B02E67" w:rsidRDefault="00B904C7" w:rsidP="00B904C7">
      <w:pPr>
        <w:autoSpaceDE w:val="0"/>
        <w:autoSpaceDN w:val="0"/>
        <w:adjustRightInd w:val="0"/>
        <w:spacing w:after="0" w:line="360" w:lineRule="auto"/>
        <w:ind w:firstLine="720"/>
        <w:jc w:val="both"/>
        <w:rPr>
          <w:rFonts w:ascii="Times New Roman" w:hAnsi="Times New Roman" w:cs="Times New Roman"/>
          <w:sz w:val="24"/>
          <w:szCs w:val="24"/>
          <w:lang w:val="en-GB"/>
        </w:rPr>
      </w:pPr>
      <w:commentRangeStart w:id="69"/>
      <w:r w:rsidRPr="00B02E67">
        <w:rPr>
          <w:rFonts w:ascii="Times New Roman" w:hAnsi="Times New Roman" w:cs="Times New Roman"/>
          <w:sz w:val="24"/>
          <w:szCs w:val="24"/>
          <w:lang w:val="en-GB"/>
        </w:rPr>
        <w:t xml:space="preserve">The emerged adults (n = 10) were </w:t>
      </w:r>
      <w:r w:rsidR="00AA2FEA">
        <w:rPr>
          <w:rFonts w:ascii="Times New Roman" w:hAnsi="Times New Roman" w:cs="Times New Roman"/>
          <w:sz w:val="24"/>
          <w:szCs w:val="24"/>
          <w:lang w:val="en-GB"/>
        </w:rPr>
        <w:t xml:space="preserve">also </w:t>
      </w:r>
      <w:r w:rsidRPr="00B02E67">
        <w:rPr>
          <w:rFonts w:ascii="Times New Roman" w:hAnsi="Times New Roman" w:cs="Times New Roman"/>
          <w:sz w:val="24"/>
          <w:szCs w:val="24"/>
          <w:lang w:val="en-GB"/>
        </w:rPr>
        <w:t>paired for a day and then kept individually in vials (5 cm x 4.5 cm). The life span of each adult was recorded by counting the period from emergence of adult from pupa till death. Duration between emergence of adult to oviposition by female was considered as pre-oviposition period. Duration of egg laying was considered as oviposition period. To determine fecundity, eggs laid by females were collected and counted daily in the morning. The total number of eggs laid during life span of female adult was considered as fecundity. Duration between oviposition period to death of adult was considered as post-oviposition period.</w:t>
      </w:r>
      <w:r w:rsidR="00DD1E0F" w:rsidRPr="00B02E67">
        <w:rPr>
          <w:rFonts w:ascii="Times New Roman" w:hAnsi="Times New Roman" w:cs="Times New Roman"/>
          <w:sz w:val="24"/>
          <w:szCs w:val="24"/>
          <w:lang w:val="en-GB"/>
        </w:rPr>
        <w:t xml:space="preserve"> </w:t>
      </w:r>
      <w:r w:rsidRPr="00B02E67">
        <w:rPr>
          <w:rFonts w:ascii="Times New Roman" w:hAnsi="Times New Roman" w:cs="Times New Roman"/>
          <w:sz w:val="24"/>
          <w:szCs w:val="24"/>
          <w:lang w:val="en-GB"/>
        </w:rPr>
        <w:t>The adults</w:t>
      </w:r>
      <w:r w:rsidR="00250E19">
        <w:rPr>
          <w:rFonts w:ascii="Times New Roman" w:hAnsi="Times New Roman" w:cs="Times New Roman"/>
          <w:sz w:val="24"/>
          <w:szCs w:val="24"/>
          <w:lang w:val="en-GB"/>
        </w:rPr>
        <w:t xml:space="preserve"> </w:t>
      </w:r>
      <w:r w:rsidRPr="00B02E67">
        <w:rPr>
          <w:rFonts w:ascii="Times New Roman" w:hAnsi="Times New Roman" w:cs="Times New Roman"/>
          <w:sz w:val="24"/>
          <w:szCs w:val="24"/>
          <w:lang w:val="en-GB"/>
        </w:rPr>
        <w:t>were examined for their colour, shape and size. Male and female was differentiated by locating pale yellow colour in the abdominal segments of female adult. Number of males and females were counted to find sex ratio.</w:t>
      </w:r>
      <w:commentRangeEnd w:id="69"/>
      <w:r w:rsidR="000264C7">
        <w:rPr>
          <w:rStyle w:val="Marquedecommentaire"/>
        </w:rPr>
        <w:commentReference w:id="69"/>
      </w:r>
    </w:p>
    <w:p w14:paraId="1E586EA6" w14:textId="77777777" w:rsidR="00DC4AE5" w:rsidRPr="00B02E67" w:rsidRDefault="00E97CC2" w:rsidP="004B7254">
      <w:pPr>
        <w:tabs>
          <w:tab w:val="left" w:pos="2016"/>
        </w:tabs>
        <w:autoSpaceDE w:val="0"/>
        <w:autoSpaceDN w:val="0"/>
        <w:adjustRightInd w:val="0"/>
        <w:spacing w:before="240" w:after="0" w:line="240" w:lineRule="auto"/>
        <w:jc w:val="both"/>
        <w:rPr>
          <w:rFonts w:ascii="Times New Roman" w:eastAsia="Calibri" w:hAnsi="Times New Roman" w:cs="Times New Roman"/>
          <w:b/>
          <w:bCs/>
          <w:sz w:val="24"/>
          <w:szCs w:val="24"/>
        </w:rPr>
      </w:pPr>
      <w:commentRangeStart w:id="70"/>
      <w:r w:rsidRPr="00B02E67">
        <w:rPr>
          <w:rFonts w:ascii="Times New Roman" w:eastAsia="Calibri" w:hAnsi="Times New Roman" w:cs="Times New Roman"/>
          <w:b/>
          <w:bCs/>
          <w:sz w:val="24"/>
          <w:szCs w:val="24"/>
        </w:rPr>
        <w:t>RESULTS AND DISCUSSION</w:t>
      </w:r>
      <w:commentRangeEnd w:id="70"/>
      <w:r w:rsidR="00DA0590">
        <w:rPr>
          <w:rStyle w:val="Marquedecommentaire"/>
        </w:rPr>
        <w:commentReference w:id="70"/>
      </w:r>
    </w:p>
    <w:p w14:paraId="41998FA0" w14:textId="77777777" w:rsidR="00861E3F" w:rsidRPr="00B02E67" w:rsidRDefault="006B2F6F" w:rsidP="00861E3F">
      <w:pPr>
        <w:autoSpaceDE w:val="0"/>
        <w:autoSpaceDN w:val="0"/>
        <w:adjustRightInd w:val="0"/>
        <w:spacing w:before="240" w:after="0" w:line="360" w:lineRule="auto"/>
        <w:ind w:firstLine="720"/>
        <w:jc w:val="both"/>
        <w:rPr>
          <w:rFonts w:ascii="Times New Roman" w:eastAsia="Calibri" w:hAnsi="Times New Roman" w:cs="Times New Roman"/>
          <w:sz w:val="24"/>
          <w:szCs w:val="24"/>
          <w:lang w:val="en-GB"/>
        </w:rPr>
      </w:pPr>
      <w:r w:rsidRPr="00580544">
        <w:rPr>
          <w:rFonts w:ascii="Times New Roman" w:hAnsi="Times New Roman"/>
          <w:sz w:val="24"/>
          <w:szCs w:val="24"/>
        </w:rPr>
        <w:t xml:space="preserve">The </w:t>
      </w:r>
      <w:r w:rsidR="00877C8F">
        <w:rPr>
          <w:rFonts w:ascii="Times New Roman" w:hAnsi="Times New Roman"/>
          <w:sz w:val="24"/>
          <w:szCs w:val="24"/>
        </w:rPr>
        <w:t xml:space="preserve">morphometry (mm) and duration (days) </w:t>
      </w:r>
      <w:r w:rsidRPr="00580544">
        <w:rPr>
          <w:rFonts w:ascii="Times New Roman" w:hAnsi="Times New Roman"/>
          <w:sz w:val="24"/>
          <w:szCs w:val="24"/>
        </w:rPr>
        <w:t xml:space="preserve">of the lesser grain borer, </w:t>
      </w:r>
      <w:r>
        <w:rPr>
          <w:rFonts w:ascii="Times New Roman" w:hAnsi="Times New Roman"/>
          <w:i/>
          <w:iCs/>
          <w:sz w:val="24"/>
          <w:szCs w:val="24"/>
        </w:rPr>
        <w:t xml:space="preserve">R. </w:t>
      </w:r>
      <w:proofErr w:type="spellStart"/>
      <w:r w:rsidRPr="00580544">
        <w:rPr>
          <w:rFonts w:ascii="Times New Roman" w:hAnsi="Times New Roman"/>
          <w:i/>
          <w:iCs/>
          <w:sz w:val="24"/>
          <w:szCs w:val="24"/>
        </w:rPr>
        <w:t>dominica</w:t>
      </w:r>
      <w:proofErr w:type="spellEnd"/>
      <w:r w:rsidRPr="00580544">
        <w:rPr>
          <w:rFonts w:ascii="Times New Roman" w:hAnsi="Times New Roman"/>
          <w:sz w:val="24"/>
          <w:szCs w:val="24"/>
        </w:rPr>
        <w:t xml:space="preserve"> on stored</w:t>
      </w:r>
      <w:r>
        <w:rPr>
          <w:rFonts w:ascii="Times New Roman" w:hAnsi="Times New Roman"/>
          <w:sz w:val="24"/>
          <w:szCs w:val="24"/>
        </w:rPr>
        <w:t xml:space="preserve"> </w:t>
      </w:r>
      <w:r w:rsidRPr="00580544">
        <w:rPr>
          <w:rFonts w:ascii="Times New Roman" w:hAnsi="Times New Roman"/>
          <w:sz w:val="24"/>
          <w:szCs w:val="24"/>
        </w:rPr>
        <w:t xml:space="preserve">wheat </w:t>
      </w:r>
      <w:r w:rsidR="00AF44A3">
        <w:rPr>
          <w:rFonts w:ascii="Times New Roman" w:hAnsi="Times New Roman"/>
          <w:sz w:val="24"/>
          <w:szCs w:val="24"/>
        </w:rPr>
        <w:t>are presented in Table 1 &amp; 2</w:t>
      </w:r>
      <w:r w:rsidR="005F35F8">
        <w:rPr>
          <w:rFonts w:ascii="Times New Roman" w:hAnsi="Times New Roman"/>
          <w:sz w:val="24"/>
          <w:szCs w:val="24"/>
        </w:rPr>
        <w:t>. The research study</w:t>
      </w:r>
      <w:r w:rsidR="00AF44A3">
        <w:rPr>
          <w:rFonts w:ascii="Times New Roman" w:hAnsi="Times New Roman"/>
          <w:sz w:val="24"/>
          <w:szCs w:val="24"/>
        </w:rPr>
        <w:t xml:space="preserve"> found </w:t>
      </w:r>
      <w:r w:rsidRPr="00580544">
        <w:rPr>
          <w:rFonts w:ascii="Times New Roman" w:hAnsi="Times New Roman"/>
          <w:sz w:val="24"/>
          <w:szCs w:val="24"/>
        </w:rPr>
        <w:t xml:space="preserve">that </w:t>
      </w:r>
      <w:r w:rsidR="005F35F8">
        <w:rPr>
          <w:rFonts w:ascii="Times New Roman" w:hAnsi="Times New Roman"/>
          <w:sz w:val="24"/>
          <w:szCs w:val="24"/>
        </w:rPr>
        <w:t>t</w:t>
      </w:r>
      <w:r w:rsidRPr="00396459">
        <w:rPr>
          <w:rFonts w:ascii="Times New Roman" w:hAnsi="Times New Roman"/>
          <w:sz w:val="24"/>
          <w:szCs w:val="24"/>
        </w:rPr>
        <w:t xml:space="preserve">he </w:t>
      </w:r>
      <w:r>
        <w:rPr>
          <w:rFonts w:ascii="Times New Roman" w:hAnsi="Times New Roman"/>
          <w:sz w:val="24"/>
          <w:szCs w:val="24"/>
        </w:rPr>
        <w:t>adults</w:t>
      </w:r>
      <w:r w:rsidRPr="00396459">
        <w:rPr>
          <w:rFonts w:ascii="Times New Roman" w:hAnsi="Times New Roman"/>
          <w:sz w:val="24"/>
          <w:szCs w:val="24"/>
        </w:rPr>
        <w:t xml:space="preserve"> of </w:t>
      </w:r>
      <w:r w:rsidRPr="00396459">
        <w:rPr>
          <w:rFonts w:ascii="Times New Roman" w:hAnsi="Times New Roman"/>
          <w:i/>
          <w:iCs/>
          <w:sz w:val="24"/>
          <w:szCs w:val="24"/>
        </w:rPr>
        <w:t>R.</w:t>
      </w:r>
      <w:r>
        <w:rPr>
          <w:rFonts w:ascii="Times New Roman" w:hAnsi="Times New Roman"/>
          <w:i/>
          <w:iCs/>
          <w:sz w:val="24"/>
          <w:szCs w:val="24"/>
        </w:rPr>
        <w:t> </w:t>
      </w:r>
      <w:proofErr w:type="spellStart"/>
      <w:r w:rsidRPr="00396459">
        <w:rPr>
          <w:rFonts w:ascii="Times New Roman" w:hAnsi="Times New Roman"/>
          <w:i/>
          <w:iCs/>
          <w:sz w:val="24"/>
          <w:szCs w:val="24"/>
        </w:rPr>
        <w:t>dominica</w:t>
      </w:r>
      <w:proofErr w:type="spellEnd"/>
      <w:r w:rsidRPr="00396459">
        <w:rPr>
          <w:rFonts w:ascii="Times New Roman" w:hAnsi="Times New Roman"/>
          <w:sz w:val="24"/>
          <w:szCs w:val="24"/>
        </w:rPr>
        <w:t xml:space="preserve"> laid oblong, whit</w:t>
      </w:r>
      <w:r>
        <w:rPr>
          <w:rFonts w:ascii="Times New Roman" w:hAnsi="Times New Roman"/>
          <w:sz w:val="24"/>
          <w:szCs w:val="24"/>
        </w:rPr>
        <w:t xml:space="preserve">e and opaque </w:t>
      </w:r>
      <w:r w:rsidRPr="00396459">
        <w:rPr>
          <w:rFonts w:ascii="Times New Roman" w:hAnsi="Times New Roman"/>
          <w:sz w:val="24"/>
          <w:szCs w:val="24"/>
        </w:rPr>
        <w:t>eggs in group or singly among the mixture of d</w:t>
      </w:r>
      <w:r>
        <w:rPr>
          <w:rFonts w:ascii="Times New Roman" w:hAnsi="Times New Roman"/>
          <w:sz w:val="24"/>
          <w:szCs w:val="24"/>
        </w:rPr>
        <w:t>amaged grain</w:t>
      </w:r>
      <w:r w:rsidRPr="00396459">
        <w:rPr>
          <w:rFonts w:ascii="Times New Roman" w:hAnsi="Times New Roman"/>
          <w:sz w:val="24"/>
          <w:szCs w:val="24"/>
        </w:rPr>
        <w:t xml:space="preserve"> and frass</w:t>
      </w:r>
      <w:r>
        <w:rPr>
          <w:rFonts w:ascii="Times New Roman" w:hAnsi="Times New Roman"/>
          <w:sz w:val="24"/>
          <w:szCs w:val="24"/>
        </w:rPr>
        <w:t>,</w:t>
      </w:r>
      <w:r w:rsidRPr="00396459">
        <w:rPr>
          <w:rFonts w:ascii="Times New Roman" w:hAnsi="Times New Roman"/>
          <w:sz w:val="24"/>
          <w:szCs w:val="24"/>
        </w:rPr>
        <w:t xml:space="preserve"> at bottom of the storage container and rarely</w:t>
      </w:r>
      <w:r>
        <w:rPr>
          <w:rFonts w:ascii="Times New Roman" w:hAnsi="Times New Roman"/>
          <w:sz w:val="24"/>
          <w:szCs w:val="24"/>
        </w:rPr>
        <w:t>,</w:t>
      </w:r>
      <w:r w:rsidRPr="00396459">
        <w:rPr>
          <w:rFonts w:ascii="Times New Roman" w:hAnsi="Times New Roman"/>
          <w:sz w:val="24"/>
          <w:szCs w:val="24"/>
        </w:rPr>
        <w:t xml:space="preserve"> singly on grain surface.</w:t>
      </w:r>
      <w:r>
        <w:rPr>
          <w:rFonts w:ascii="Times New Roman" w:hAnsi="Times New Roman"/>
          <w:sz w:val="24"/>
          <w:szCs w:val="24"/>
        </w:rPr>
        <w:t xml:space="preserve"> </w:t>
      </w:r>
      <w:r w:rsidRPr="006B2F6F">
        <w:rPr>
          <w:rFonts w:ascii="Times New Roman" w:hAnsi="Times New Roman"/>
          <w:sz w:val="24"/>
          <w:szCs w:val="24"/>
          <w:lang w:val="en-GB"/>
        </w:rPr>
        <w:t xml:space="preserve">Similar results were confirmed with </w:t>
      </w:r>
      <w:proofErr w:type="spellStart"/>
      <w:r w:rsidRPr="006B2F6F">
        <w:rPr>
          <w:rFonts w:ascii="Times New Roman" w:hAnsi="Times New Roman"/>
          <w:sz w:val="24"/>
          <w:szCs w:val="24"/>
          <w:lang w:val="en-GB"/>
        </w:rPr>
        <w:t>Kucerova</w:t>
      </w:r>
      <w:proofErr w:type="spellEnd"/>
      <w:r w:rsidRPr="006B2F6F">
        <w:rPr>
          <w:rFonts w:ascii="Times New Roman" w:hAnsi="Times New Roman"/>
          <w:sz w:val="24"/>
          <w:szCs w:val="24"/>
          <w:lang w:val="en-GB"/>
        </w:rPr>
        <w:t xml:space="preserve"> and Stejskal (2008) who reported that the eggs were opaque, whitish in colour with a waxy appearance and laid in clusters on grain or singly among the frass.</w:t>
      </w:r>
      <w:r>
        <w:rPr>
          <w:rFonts w:ascii="Times New Roman" w:hAnsi="Times New Roman"/>
          <w:sz w:val="24"/>
          <w:szCs w:val="24"/>
          <w:lang w:val="en-GB"/>
        </w:rPr>
        <w:t xml:space="preserve"> </w:t>
      </w:r>
      <w:r w:rsidRPr="00325707">
        <w:rPr>
          <w:rFonts w:ascii="Times New Roman" w:hAnsi="Times New Roman"/>
          <w:sz w:val="24"/>
          <w:szCs w:val="24"/>
        </w:rPr>
        <w:t>The incubation period and egg hatching of</w:t>
      </w:r>
      <w:r>
        <w:rPr>
          <w:rFonts w:ascii="Times New Roman" w:hAnsi="Times New Roman"/>
          <w:sz w:val="24"/>
          <w:szCs w:val="24"/>
        </w:rPr>
        <w:t xml:space="preserve"> lesser grain borer </w:t>
      </w:r>
      <w:r w:rsidRPr="00325707">
        <w:rPr>
          <w:rFonts w:ascii="Times New Roman" w:hAnsi="Times New Roman"/>
          <w:sz w:val="24"/>
          <w:szCs w:val="24"/>
        </w:rPr>
        <w:t>eggs</w:t>
      </w:r>
      <w:r>
        <w:rPr>
          <w:rFonts w:ascii="Times New Roman" w:hAnsi="Times New Roman"/>
          <w:sz w:val="24"/>
          <w:szCs w:val="24"/>
        </w:rPr>
        <w:t xml:space="preserve"> ranged</w:t>
      </w:r>
      <w:r w:rsidRPr="00325707">
        <w:rPr>
          <w:rFonts w:ascii="Times New Roman" w:hAnsi="Times New Roman"/>
          <w:sz w:val="24"/>
          <w:szCs w:val="24"/>
        </w:rPr>
        <w:t xml:space="preserve"> from </w:t>
      </w:r>
      <w:r>
        <w:rPr>
          <w:rFonts w:ascii="Times New Roman" w:hAnsi="Times New Roman"/>
          <w:sz w:val="24"/>
          <w:szCs w:val="24"/>
        </w:rPr>
        <w:t>5</w:t>
      </w:r>
      <w:r w:rsidRPr="00325707">
        <w:rPr>
          <w:rFonts w:ascii="Times New Roman" w:hAnsi="Times New Roman"/>
          <w:sz w:val="24"/>
          <w:szCs w:val="24"/>
        </w:rPr>
        <w:t xml:space="preserve"> to </w:t>
      </w:r>
      <w:r>
        <w:rPr>
          <w:rFonts w:ascii="Times New Roman" w:hAnsi="Times New Roman"/>
          <w:sz w:val="24"/>
          <w:szCs w:val="24"/>
        </w:rPr>
        <w:t>6</w:t>
      </w:r>
      <w:r w:rsidRPr="00325707">
        <w:rPr>
          <w:rFonts w:ascii="Times New Roman" w:hAnsi="Times New Roman"/>
          <w:sz w:val="24"/>
          <w:szCs w:val="24"/>
        </w:rPr>
        <w:t xml:space="preserve"> days with an average of </w:t>
      </w:r>
      <w:r w:rsidRPr="00983F6B">
        <w:rPr>
          <w:rFonts w:ascii="Times New Roman" w:hAnsi="Times New Roman" w:cs="Times New Roman"/>
          <w:sz w:val="24"/>
          <w:szCs w:val="24"/>
        </w:rPr>
        <w:t>5.4</w:t>
      </w:r>
      <w:r>
        <w:rPr>
          <w:rFonts w:ascii="Times New Roman" w:hAnsi="Times New Roman" w:cs="Times New Roman"/>
          <w:sz w:val="24"/>
          <w:szCs w:val="24"/>
        </w:rPr>
        <w:t>0</w:t>
      </w:r>
      <w:r w:rsidRPr="00983F6B">
        <w:rPr>
          <w:rFonts w:ascii="Times New Roman" w:hAnsi="Times New Roman" w:cs="Times New Roman"/>
          <w:sz w:val="24"/>
          <w:szCs w:val="24"/>
        </w:rPr>
        <w:t xml:space="preserve"> ± 0.50</w:t>
      </w:r>
      <w:r>
        <w:rPr>
          <w:rFonts w:ascii="Times New Roman" w:hAnsi="Times New Roman" w:cs="Times New Roman"/>
          <w:sz w:val="24"/>
          <w:szCs w:val="24"/>
        </w:rPr>
        <w:t xml:space="preserve"> </w:t>
      </w:r>
      <w:r w:rsidRPr="00325707">
        <w:rPr>
          <w:rFonts w:ascii="Times New Roman" w:hAnsi="Times New Roman"/>
          <w:sz w:val="24"/>
          <w:szCs w:val="24"/>
        </w:rPr>
        <w:t>days and 8</w:t>
      </w:r>
      <w:r>
        <w:rPr>
          <w:rFonts w:ascii="Times New Roman" w:hAnsi="Times New Roman"/>
          <w:sz w:val="24"/>
          <w:szCs w:val="24"/>
        </w:rPr>
        <w:t>0</w:t>
      </w:r>
      <w:r w:rsidRPr="00325707">
        <w:rPr>
          <w:rFonts w:ascii="Times New Roman" w:hAnsi="Times New Roman"/>
          <w:sz w:val="24"/>
          <w:szCs w:val="24"/>
        </w:rPr>
        <w:t xml:space="preserve"> per cent, respectively.</w:t>
      </w:r>
      <w:r>
        <w:rPr>
          <w:rFonts w:ascii="Times New Roman" w:hAnsi="Times New Roman"/>
          <w:sz w:val="24"/>
          <w:szCs w:val="24"/>
        </w:rPr>
        <w:t xml:space="preserve"> </w:t>
      </w:r>
      <w:commentRangeStart w:id="71"/>
      <w:r w:rsidRPr="00B02E67">
        <w:rPr>
          <w:rFonts w:ascii="Times New Roman" w:eastAsia="Calibri" w:hAnsi="Times New Roman" w:cs="Times New Roman"/>
          <w:sz w:val="24"/>
          <w:szCs w:val="24"/>
          <w:lang w:val="en-GB"/>
        </w:rPr>
        <w:t xml:space="preserve">The present findings </w:t>
      </w:r>
      <w:r w:rsidRPr="004A4D43">
        <w:rPr>
          <w:rFonts w:ascii="Times New Roman" w:eastAsia="Calibri" w:hAnsi="Times New Roman" w:cs="Times New Roman"/>
          <w:sz w:val="24"/>
          <w:szCs w:val="24"/>
          <w:highlight w:val="red"/>
          <w:lang w:val="en-GB"/>
          <w:rPrChange w:id="72" w:author="pc" w:date="2025-07-06T14:10:00Z" w16du:dateUtc="2025-07-06T13:10:00Z">
            <w:rPr>
              <w:rFonts w:ascii="Times New Roman" w:eastAsia="Calibri" w:hAnsi="Times New Roman" w:cs="Times New Roman"/>
              <w:sz w:val="24"/>
              <w:szCs w:val="24"/>
              <w:lang w:val="en-GB"/>
            </w:rPr>
          </w:rPrChange>
        </w:rPr>
        <w:t>were more or less similar</w:t>
      </w:r>
      <w:r w:rsidRPr="00B02E67">
        <w:rPr>
          <w:rFonts w:ascii="Times New Roman" w:eastAsia="Calibri" w:hAnsi="Times New Roman" w:cs="Times New Roman"/>
          <w:sz w:val="24"/>
          <w:szCs w:val="24"/>
          <w:lang w:val="en-GB"/>
        </w:rPr>
        <w:t xml:space="preserve"> to previous studies carried out by Chintala </w:t>
      </w:r>
      <w:r w:rsidRPr="00B02E67">
        <w:rPr>
          <w:rFonts w:ascii="Times New Roman" w:eastAsia="Calibri" w:hAnsi="Times New Roman" w:cs="Times New Roman"/>
          <w:i/>
          <w:sz w:val="24"/>
          <w:szCs w:val="24"/>
          <w:lang w:val="en-GB"/>
        </w:rPr>
        <w:t>et al</w:t>
      </w:r>
      <w:r w:rsidRPr="00B02E67">
        <w:rPr>
          <w:rFonts w:ascii="Times New Roman" w:eastAsia="Calibri" w:hAnsi="Times New Roman" w:cs="Times New Roman"/>
          <w:sz w:val="24"/>
          <w:szCs w:val="24"/>
          <w:lang w:val="en-GB"/>
        </w:rPr>
        <w:t>. (2017) and Kumawat (2007) who recorded the incubation period ranging from 5 to 6 days and 5.3 to 9.4</w:t>
      </w:r>
      <w:r>
        <w:rPr>
          <w:rFonts w:ascii="Times New Roman" w:eastAsia="Calibri" w:hAnsi="Times New Roman" w:cs="Times New Roman"/>
          <w:sz w:val="24"/>
          <w:szCs w:val="24"/>
          <w:lang w:val="en-GB"/>
        </w:rPr>
        <w:t xml:space="preserve"> </w:t>
      </w:r>
      <w:r w:rsidRPr="00B02E67">
        <w:rPr>
          <w:rFonts w:ascii="Times New Roman" w:eastAsia="Calibri" w:hAnsi="Times New Roman" w:cs="Times New Roman"/>
          <w:sz w:val="24"/>
          <w:szCs w:val="24"/>
          <w:lang w:val="en-GB"/>
        </w:rPr>
        <w:t>days, respectively</w:t>
      </w:r>
      <w:commentRangeEnd w:id="71"/>
      <w:r w:rsidR="001D5169">
        <w:rPr>
          <w:rStyle w:val="Marquedecommentaire"/>
        </w:rPr>
        <w:commentReference w:id="71"/>
      </w:r>
      <w:r w:rsidRPr="00B02E67">
        <w:rPr>
          <w:rFonts w:ascii="Times New Roman" w:eastAsia="Calibri" w:hAnsi="Times New Roman" w:cs="Times New Roman"/>
          <w:sz w:val="24"/>
          <w:szCs w:val="24"/>
          <w:lang w:val="en-GB"/>
        </w:rPr>
        <w:t>.</w:t>
      </w:r>
      <w:r w:rsidR="00861E3F">
        <w:rPr>
          <w:rFonts w:ascii="Times New Roman" w:eastAsia="Calibri" w:hAnsi="Times New Roman" w:cs="Times New Roman"/>
          <w:sz w:val="24"/>
          <w:szCs w:val="24"/>
          <w:lang w:val="en-GB"/>
        </w:rPr>
        <w:t xml:space="preserve"> </w:t>
      </w:r>
      <w:r w:rsidR="00861E3F" w:rsidRPr="00B02E67">
        <w:rPr>
          <w:rFonts w:ascii="Times New Roman" w:eastAsia="Calibri" w:hAnsi="Times New Roman" w:cs="Times New Roman"/>
          <w:sz w:val="24"/>
          <w:szCs w:val="24"/>
          <w:lang w:val="en-GB"/>
        </w:rPr>
        <w:t>The length of egg ranged from 0.46 to 0.55 mm with an average of 0.51 ± 0.04 mm and breadth of egg ranged from 0.18 to 0.23 mm with an average of 0.19 ± 0.01 mm respectively. Morphometry data investigated on eggs were found similar to the results from previous studies conducted by Chintala and Virani (2018) who reported that average length and breadth of egg was 0.56 ± 0.06 mm and 0.23 ± 0.04 mm, respectively.</w:t>
      </w:r>
    </w:p>
    <w:p w14:paraId="3B27C53E" w14:textId="5521B117" w:rsidR="006B2F6F" w:rsidRDefault="00781AAC" w:rsidP="00537203">
      <w:pPr>
        <w:autoSpaceDE w:val="0"/>
        <w:autoSpaceDN w:val="0"/>
        <w:adjustRightInd w:val="0"/>
        <w:spacing w:before="240" w:after="0" w:line="360" w:lineRule="auto"/>
        <w:ind w:firstLine="720"/>
        <w:jc w:val="both"/>
        <w:rPr>
          <w:rFonts w:ascii="Times New Roman" w:eastAsia="Calibri" w:hAnsi="Times New Roman" w:cs="Times New Roman"/>
          <w:sz w:val="24"/>
          <w:szCs w:val="24"/>
          <w:lang w:val="en-GB"/>
        </w:rPr>
      </w:pPr>
      <w:r w:rsidRPr="00296923">
        <w:rPr>
          <w:rFonts w:ascii="Times New Roman" w:hAnsi="Times New Roman"/>
          <w:sz w:val="24"/>
          <w:szCs w:val="24"/>
        </w:rPr>
        <w:lastRenderedPageBreak/>
        <w:t>The larva</w:t>
      </w:r>
      <w:r>
        <w:rPr>
          <w:rFonts w:ascii="Times New Roman" w:hAnsi="Times New Roman"/>
          <w:sz w:val="24"/>
          <w:szCs w:val="24"/>
        </w:rPr>
        <w:t>e</w:t>
      </w:r>
      <w:r w:rsidRPr="00296923">
        <w:rPr>
          <w:rFonts w:ascii="Times New Roman" w:hAnsi="Times New Roman"/>
          <w:sz w:val="24"/>
          <w:szCs w:val="24"/>
        </w:rPr>
        <w:t xml:space="preserve"> of </w:t>
      </w:r>
      <w:r w:rsidRPr="00396459">
        <w:rPr>
          <w:rFonts w:ascii="Times New Roman" w:hAnsi="Times New Roman"/>
          <w:i/>
          <w:iCs/>
          <w:sz w:val="24"/>
          <w:szCs w:val="24"/>
        </w:rPr>
        <w:t xml:space="preserve">R. </w:t>
      </w:r>
      <w:proofErr w:type="spellStart"/>
      <w:r>
        <w:rPr>
          <w:rFonts w:ascii="Times New Roman" w:hAnsi="Times New Roman"/>
          <w:i/>
          <w:iCs/>
          <w:sz w:val="24"/>
          <w:szCs w:val="24"/>
        </w:rPr>
        <w:t>d</w:t>
      </w:r>
      <w:r w:rsidRPr="00396459">
        <w:rPr>
          <w:rFonts w:ascii="Times New Roman" w:hAnsi="Times New Roman"/>
          <w:i/>
          <w:iCs/>
          <w:sz w:val="24"/>
          <w:szCs w:val="24"/>
        </w:rPr>
        <w:t>ominica</w:t>
      </w:r>
      <w:proofErr w:type="spellEnd"/>
      <w:r>
        <w:rPr>
          <w:rFonts w:ascii="Times New Roman" w:hAnsi="Times New Roman"/>
          <w:i/>
          <w:iCs/>
          <w:sz w:val="24"/>
          <w:szCs w:val="24"/>
        </w:rPr>
        <w:t xml:space="preserve"> </w:t>
      </w:r>
      <w:r w:rsidRPr="00296923">
        <w:rPr>
          <w:rFonts w:ascii="Times New Roman" w:hAnsi="Times New Roman"/>
          <w:sz w:val="24"/>
          <w:szCs w:val="24"/>
        </w:rPr>
        <w:t>passe</w:t>
      </w:r>
      <w:r>
        <w:rPr>
          <w:rFonts w:ascii="Times New Roman" w:hAnsi="Times New Roman"/>
          <w:sz w:val="24"/>
          <w:szCs w:val="24"/>
        </w:rPr>
        <w:t>d</w:t>
      </w:r>
      <w:r w:rsidRPr="00296923">
        <w:rPr>
          <w:rFonts w:ascii="Times New Roman" w:hAnsi="Times New Roman"/>
          <w:sz w:val="24"/>
          <w:szCs w:val="24"/>
        </w:rPr>
        <w:t xml:space="preserve"> through f</w:t>
      </w:r>
      <w:r>
        <w:rPr>
          <w:rFonts w:ascii="Times New Roman" w:hAnsi="Times New Roman"/>
          <w:sz w:val="24"/>
          <w:szCs w:val="24"/>
        </w:rPr>
        <w:t>our</w:t>
      </w:r>
      <w:r w:rsidRPr="00296923">
        <w:rPr>
          <w:rFonts w:ascii="Times New Roman" w:hAnsi="Times New Roman"/>
          <w:sz w:val="24"/>
          <w:szCs w:val="24"/>
        </w:rPr>
        <w:t xml:space="preserve"> instars and </w:t>
      </w:r>
      <w:r>
        <w:rPr>
          <w:rFonts w:ascii="Times New Roman" w:hAnsi="Times New Roman"/>
          <w:sz w:val="24"/>
          <w:szCs w:val="24"/>
        </w:rPr>
        <w:t>fed inside the grain. The l</w:t>
      </w:r>
      <w:r w:rsidRPr="000675FD">
        <w:rPr>
          <w:rFonts w:ascii="Times New Roman" w:hAnsi="Times New Roman"/>
          <w:sz w:val="24"/>
          <w:szCs w:val="24"/>
        </w:rPr>
        <w:t>arvae</w:t>
      </w:r>
      <w:r>
        <w:rPr>
          <w:rFonts w:ascii="Times New Roman" w:hAnsi="Times New Roman"/>
          <w:sz w:val="24"/>
          <w:szCs w:val="24"/>
        </w:rPr>
        <w:t xml:space="preserve"> entered the grain</w:t>
      </w:r>
      <w:r w:rsidRPr="000675FD">
        <w:rPr>
          <w:rFonts w:ascii="Times New Roman" w:hAnsi="Times New Roman"/>
          <w:sz w:val="24"/>
          <w:szCs w:val="24"/>
        </w:rPr>
        <w:t xml:space="preserve"> after hatching</w:t>
      </w:r>
      <w:r>
        <w:rPr>
          <w:rFonts w:ascii="Times New Roman" w:hAnsi="Times New Roman"/>
          <w:sz w:val="24"/>
          <w:szCs w:val="24"/>
        </w:rPr>
        <w:t xml:space="preserve"> by creating tiny bored holes. Once entered, it started feeding on kernel and embryo from inside without no conspicuous sign visible outside the grain. The first instar larvae appeared tiny, translucent, whitish with hairy body and brownish head and i</w:t>
      </w:r>
      <w:r w:rsidRPr="000675FD">
        <w:rPr>
          <w:rFonts w:ascii="Times New Roman" w:hAnsi="Times New Roman"/>
          <w:sz w:val="24"/>
          <w:szCs w:val="24"/>
        </w:rPr>
        <w:t xml:space="preserve">ts </w:t>
      </w:r>
      <w:r>
        <w:rPr>
          <w:rFonts w:ascii="Times New Roman" w:hAnsi="Times New Roman"/>
          <w:sz w:val="24"/>
          <w:szCs w:val="24"/>
        </w:rPr>
        <w:t>duration</w:t>
      </w:r>
      <w:r w:rsidRPr="000675FD">
        <w:rPr>
          <w:rFonts w:ascii="Times New Roman" w:hAnsi="Times New Roman"/>
          <w:sz w:val="24"/>
          <w:szCs w:val="24"/>
        </w:rPr>
        <w:t xml:space="preserve"> </w:t>
      </w:r>
      <w:del w:id="73" w:author="pc" w:date="2025-07-06T14:03:00Z" w16du:dateUtc="2025-07-06T13:03:00Z">
        <w:r w:rsidRPr="001D5169" w:rsidDel="001D5169">
          <w:rPr>
            <w:rFonts w:ascii="Times New Roman" w:hAnsi="Times New Roman"/>
            <w:sz w:val="24"/>
            <w:szCs w:val="24"/>
            <w:highlight w:val="yellow"/>
            <w:rPrChange w:id="74" w:author="pc" w:date="2025-07-06T14:07:00Z" w16du:dateUtc="2025-07-06T13:07:00Z">
              <w:rPr>
                <w:rFonts w:ascii="Times New Roman" w:hAnsi="Times New Roman"/>
                <w:sz w:val="24"/>
                <w:szCs w:val="24"/>
              </w:rPr>
            </w:rPrChange>
          </w:rPr>
          <w:delText xml:space="preserve">was </w:delText>
        </w:r>
      </w:del>
      <w:r w:rsidRPr="001D5169">
        <w:rPr>
          <w:rFonts w:ascii="Times New Roman" w:hAnsi="Times New Roman"/>
          <w:sz w:val="24"/>
          <w:szCs w:val="24"/>
          <w:highlight w:val="yellow"/>
          <w:rPrChange w:id="75" w:author="pc" w:date="2025-07-06T14:07:00Z" w16du:dateUtc="2025-07-06T13:07:00Z">
            <w:rPr>
              <w:rFonts w:ascii="Times New Roman" w:hAnsi="Times New Roman"/>
              <w:sz w:val="24"/>
              <w:szCs w:val="24"/>
            </w:rPr>
          </w:rPrChange>
        </w:rPr>
        <w:t>varied</w:t>
      </w:r>
      <w:r w:rsidRPr="000675FD">
        <w:rPr>
          <w:rFonts w:ascii="Times New Roman" w:hAnsi="Times New Roman"/>
          <w:sz w:val="24"/>
          <w:szCs w:val="24"/>
        </w:rPr>
        <w:t xml:space="preserve"> from </w:t>
      </w:r>
      <w:r>
        <w:rPr>
          <w:rFonts w:ascii="Times New Roman" w:hAnsi="Times New Roman"/>
          <w:color w:val="000000"/>
          <w:sz w:val="24"/>
          <w:szCs w:val="24"/>
        </w:rPr>
        <w:t xml:space="preserve">4 to 6 days </w:t>
      </w:r>
      <w:r w:rsidRPr="000675FD">
        <w:rPr>
          <w:rFonts w:ascii="Times New Roman" w:hAnsi="Times New Roman"/>
          <w:sz w:val="24"/>
          <w:szCs w:val="24"/>
        </w:rPr>
        <w:t xml:space="preserve">with an average </w:t>
      </w:r>
      <w:ins w:id="76" w:author="pc" w:date="2025-07-06T14:03:00Z" w16du:dateUtc="2025-07-06T13:03:00Z">
        <w:r w:rsidR="001D5169">
          <w:rPr>
            <w:rFonts w:ascii="Times New Roman" w:hAnsi="Times New Roman"/>
            <w:sz w:val="24"/>
            <w:szCs w:val="24"/>
          </w:rPr>
          <w:t xml:space="preserve">of </w:t>
        </w:r>
      </w:ins>
      <w:r w:rsidRPr="00983F6B">
        <w:rPr>
          <w:rFonts w:ascii="Times New Roman" w:hAnsi="Times New Roman" w:cs="Times New Roman"/>
          <w:sz w:val="24"/>
          <w:szCs w:val="24"/>
        </w:rPr>
        <w:t>4.3</w:t>
      </w:r>
      <w:r>
        <w:rPr>
          <w:rFonts w:ascii="Times New Roman" w:hAnsi="Times New Roman" w:cs="Times New Roman"/>
          <w:sz w:val="24"/>
          <w:szCs w:val="24"/>
        </w:rPr>
        <w:t>0</w:t>
      </w:r>
      <w:r w:rsidRPr="00983F6B">
        <w:rPr>
          <w:rFonts w:ascii="Times New Roman" w:hAnsi="Times New Roman" w:cs="Times New Roman"/>
          <w:sz w:val="24"/>
          <w:szCs w:val="24"/>
        </w:rPr>
        <w:t xml:space="preserve"> ± 0.72</w:t>
      </w:r>
      <w:r>
        <w:rPr>
          <w:rFonts w:ascii="Times New Roman" w:hAnsi="Times New Roman" w:cs="Times New Roman"/>
          <w:sz w:val="24"/>
          <w:szCs w:val="24"/>
        </w:rPr>
        <w:t xml:space="preserve"> </w:t>
      </w:r>
      <w:r w:rsidRPr="000675FD">
        <w:rPr>
          <w:rFonts w:ascii="Times New Roman" w:hAnsi="Times New Roman"/>
          <w:sz w:val="24"/>
          <w:szCs w:val="24"/>
        </w:rPr>
        <w:t>days</w:t>
      </w:r>
      <w:r>
        <w:rPr>
          <w:rFonts w:ascii="Times New Roman" w:hAnsi="Times New Roman"/>
          <w:sz w:val="24"/>
          <w:szCs w:val="24"/>
        </w:rPr>
        <w:t xml:space="preserve">. The </w:t>
      </w:r>
      <w:r w:rsidRPr="0048520C">
        <w:rPr>
          <w:rFonts w:ascii="Times New Roman" w:hAnsi="Times New Roman"/>
          <w:sz w:val="24"/>
          <w:szCs w:val="24"/>
        </w:rPr>
        <w:t>length</w:t>
      </w:r>
      <w:r>
        <w:rPr>
          <w:rFonts w:ascii="Times New Roman" w:hAnsi="Times New Roman"/>
          <w:sz w:val="24"/>
          <w:szCs w:val="24"/>
        </w:rPr>
        <w:t xml:space="preserve"> of larvae </w:t>
      </w:r>
      <w:del w:id="77" w:author="pc" w:date="2025-07-06T14:03:00Z" w16du:dateUtc="2025-07-06T13:03:00Z">
        <w:r w:rsidRPr="001D5169" w:rsidDel="001D5169">
          <w:rPr>
            <w:rFonts w:ascii="Times New Roman" w:hAnsi="Times New Roman"/>
            <w:sz w:val="24"/>
            <w:szCs w:val="24"/>
            <w:highlight w:val="yellow"/>
            <w:rPrChange w:id="78" w:author="pc" w:date="2025-07-06T14:08:00Z" w16du:dateUtc="2025-07-06T13:08:00Z">
              <w:rPr>
                <w:rFonts w:ascii="Times New Roman" w:hAnsi="Times New Roman"/>
                <w:sz w:val="24"/>
                <w:szCs w:val="24"/>
              </w:rPr>
            </w:rPrChange>
          </w:rPr>
          <w:delText xml:space="preserve">was </w:delText>
        </w:r>
      </w:del>
      <w:r w:rsidRPr="001D5169">
        <w:rPr>
          <w:rFonts w:ascii="Times New Roman" w:hAnsi="Times New Roman"/>
          <w:sz w:val="24"/>
          <w:szCs w:val="24"/>
          <w:highlight w:val="yellow"/>
          <w:rPrChange w:id="79" w:author="pc" w:date="2025-07-06T14:08:00Z" w16du:dateUtc="2025-07-06T13:08:00Z">
            <w:rPr>
              <w:rFonts w:ascii="Times New Roman" w:hAnsi="Times New Roman"/>
              <w:sz w:val="24"/>
              <w:szCs w:val="24"/>
            </w:rPr>
          </w:rPrChange>
        </w:rPr>
        <w:t xml:space="preserve">varied </w:t>
      </w:r>
      <w:r w:rsidRPr="0048520C">
        <w:rPr>
          <w:rFonts w:ascii="Times New Roman" w:hAnsi="Times New Roman"/>
          <w:sz w:val="24"/>
          <w:szCs w:val="24"/>
        </w:rPr>
        <w:t>from 0.68 to 0.75 mm with an average</w:t>
      </w:r>
      <w:r>
        <w:rPr>
          <w:rFonts w:ascii="Times New Roman" w:hAnsi="Times New Roman"/>
          <w:sz w:val="24"/>
          <w:szCs w:val="24"/>
        </w:rPr>
        <w:t xml:space="preserve"> </w:t>
      </w:r>
      <w:r w:rsidRPr="0048520C">
        <w:rPr>
          <w:rFonts w:ascii="Times New Roman" w:hAnsi="Times New Roman"/>
          <w:sz w:val="24"/>
          <w:szCs w:val="24"/>
        </w:rPr>
        <w:t>of 0.71 ± 0.01 mm</w:t>
      </w:r>
      <w:r>
        <w:rPr>
          <w:rFonts w:ascii="Times New Roman" w:hAnsi="Times New Roman"/>
          <w:sz w:val="24"/>
          <w:szCs w:val="24"/>
        </w:rPr>
        <w:t xml:space="preserve"> and </w:t>
      </w:r>
      <w:r w:rsidRPr="0048520C">
        <w:rPr>
          <w:rFonts w:ascii="Times New Roman" w:hAnsi="Times New Roman"/>
          <w:sz w:val="24"/>
          <w:szCs w:val="24"/>
        </w:rPr>
        <w:t xml:space="preserve">breadth </w:t>
      </w:r>
      <w:commentRangeStart w:id="80"/>
      <w:del w:id="81" w:author="pc" w:date="2025-07-06T14:04:00Z" w16du:dateUtc="2025-07-06T13:04:00Z">
        <w:r w:rsidRPr="001D5169" w:rsidDel="001D5169">
          <w:rPr>
            <w:rFonts w:ascii="Times New Roman" w:hAnsi="Times New Roman"/>
            <w:sz w:val="24"/>
            <w:szCs w:val="24"/>
            <w:highlight w:val="yellow"/>
            <w:rPrChange w:id="82" w:author="pc" w:date="2025-07-06T14:08:00Z" w16du:dateUtc="2025-07-06T13:08:00Z">
              <w:rPr>
                <w:rFonts w:ascii="Times New Roman" w:hAnsi="Times New Roman"/>
                <w:sz w:val="24"/>
                <w:szCs w:val="24"/>
              </w:rPr>
            </w:rPrChange>
          </w:rPr>
          <w:delText xml:space="preserve">was </w:delText>
        </w:r>
      </w:del>
      <w:r w:rsidRPr="001D5169">
        <w:rPr>
          <w:rFonts w:ascii="Times New Roman" w:hAnsi="Times New Roman"/>
          <w:sz w:val="24"/>
          <w:szCs w:val="24"/>
          <w:highlight w:val="yellow"/>
          <w:rPrChange w:id="83" w:author="pc" w:date="2025-07-06T14:08:00Z" w16du:dateUtc="2025-07-06T13:08:00Z">
            <w:rPr>
              <w:rFonts w:ascii="Times New Roman" w:hAnsi="Times New Roman"/>
              <w:sz w:val="24"/>
              <w:szCs w:val="24"/>
            </w:rPr>
          </w:rPrChange>
        </w:rPr>
        <w:t xml:space="preserve">varied </w:t>
      </w:r>
      <w:commentRangeEnd w:id="80"/>
      <w:r w:rsidR="00DA0590">
        <w:rPr>
          <w:rStyle w:val="Marquedecommentaire"/>
        </w:rPr>
        <w:commentReference w:id="80"/>
      </w:r>
      <w:r w:rsidRPr="0048520C">
        <w:rPr>
          <w:rFonts w:ascii="Times New Roman" w:hAnsi="Times New Roman"/>
          <w:sz w:val="24"/>
          <w:szCs w:val="24"/>
        </w:rPr>
        <w:t>from 0.15 to 0.19 mm with an average of 0.18 ± 0.00 mm</w:t>
      </w:r>
      <w:r>
        <w:rPr>
          <w:rFonts w:ascii="Times New Roman" w:hAnsi="Times New Roman"/>
          <w:sz w:val="24"/>
          <w:szCs w:val="24"/>
        </w:rPr>
        <w:t>. The s</w:t>
      </w:r>
      <w:r w:rsidRPr="00E176DE">
        <w:rPr>
          <w:rFonts w:ascii="Times New Roman" w:hAnsi="Times New Roman"/>
          <w:sz w:val="24"/>
          <w:szCs w:val="24"/>
        </w:rPr>
        <w:t>econd</w:t>
      </w:r>
      <w:r>
        <w:rPr>
          <w:rFonts w:ascii="Times New Roman" w:hAnsi="Times New Roman"/>
          <w:sz w:val="24"/>
          <w:szCs w:val="24"/>
        </w:rPr>
        <w:t xml:space="preserve"> instar larvae </w:t>
      </w:r>
      <w:del w:id="84" w:author="pc" w:date="2025-07-06T14:04:00Z" w16du:dateUtc="2025-07-06T13:04:00Z">
        <w:r w:rsidDel="001D5169">
          <w:rPr>
            <w:rFonts w:ascii="Times New Roman" w:hAnsi="Times New Roman"/>
            <w:sz w:val="24"/>
            <w:szCs w:val="24"/>
          </w:rPr>
          <w:delText xml:space="preserve">were </w:delText>
        </w:r>
      </w:del>
      <w:ins w:id="85" w:author="pc" w:date="2025-07-06T14:04:00Z" w16du:dateUtc="2025-07-06T13:04:00Z">
        <w:r w:rsidR="001D5169">
          <w:rPr>
            <w:rFonts w:ascii="Times New Roman" w:hAnsi="Times New Roman"/>
            <w:sz w:val="24"/>
            <w:szCs w:val="24"/>
          </w:rPr>
          <w:t>w</w:t>
        </w:r>
        <w:r w:rsidR="001D5169">
          <w:rPr>
            <w:rFonts w:ascii="Times New Roman" w:hAnsi="Times New Roman"/>
            <w:sz w:val="24"/>
            <w:szCs w:val="24"/>
          </w:rPr>
          <w:t>as</w:t>
        </w:r>
        <w:r w:rsidR="001D5169">
          <w:rPr>
            <w:rFonts w:ascii="Times New Roman" w:hAnsi="Times New Roman"/>
            <w:sz w:val="24"/>
            <w:szCs w:val="24"/>
          </w:rPr>
          <w:t xml:space="preserve"> </w:t>
        </w:r>
      </w:ins>
      <w:r>
        <w:rPr>
          <w:rFonts w:ascii="Times New Roman" w:hAnsi="Times New Roman"/>
          <w:sz w:val="24"/>
          <w:szCs w:val="24"/>
        </w:rPr>
        <w:t>marked by an increased size, reduced translucency, hairy whitish body, improved visibility of abdominal segmentation except at the posterior portion which remained voluminous and lustrous. I</w:t>
      </w:r>
      <w:r w:rsidRPr="000675FD">
        <w:rPr>
          <w:rFonts w:ascii="Times New Roman" w:hAnsi="Times New Roman"/>
          <w:sz w:val="24"/>
          <w:szCs w:val="24"/>
        </w:rPr>
        <w:t xml:space="preserve">ts </w:t>
      </w:r>
      <w:r>
        <w:rPr>
          <w:rFonts w:ascii="Times New Roman" w:hAnsi="Times New Roman"/>
          <w:sz w:val="24"/>
          <w:szCs w:val="24"/>
        </w:rPr>
        <w:t>duration</w:t>
      </w:r>
      <w:r w:rsidRPr="000675FD">
        <w:rPr>
          <w:rFonts w:ascii="Times New Roman" w:hAnsi="Times New Roman"/>
          <w:sz w:val="24"/>
          <w:szCs w:val="24"/>
        </w:rPr>
        <w:t xml:space="preserve"> </w:t>
      </w:r>
      <w:del w:id="86" w:author="pc" w:date="2025-07-06T14:04:00Z" w16du:dateUtc="2025-07-06T13:04:00Z">
        <w:r w:rsidRPr="001D5169" w:rsidDel="001D5169">
          <w:rPr>
            <w:rFonts w:ascii="Times New Roman" w:hAnsi="Times New Roman"/>
            <w:sz w:val="24"/>
            <w:szCs w:val="24"/>
            <w:highlight w:val="yellow"/>
            <w:rPrChange w:id="87" w:author="pc" w:date="2025-07-06T14:08:00Z" w16du:dateUtc="2025-07-06T13:08:00Z">
              <w:rPr>
                <w:rFonts w:ascii="Times New Roman" w:hAnsi="Times New Roman"/>
                <w:sz w:val="24"/>
                <w:szCs w:val="24"/>
              </w:rPr>
            </w:rPrChange>
          </w:rPr>
          <w:delText xml:space="preserve">was </w:delText>
        </w:r>
      </w:del>
      <w:r w:rsidRPr="001D5169">
        <w:rPr>
          <w:rFonts w:ascii="Times New Roman" w:hAnsi="Times New Roman"/>
          <w:sz w:val="24"/>
          <w:szCs w:val="24"/>
          <w:highlight w:val="yellow"/>
          <w:rPrChange w:id="88" w:author="pc" w:date="2025-07-06T14:08:00Z" w16du:dateUtc="2025-07-06T13:08:00Z">
            <w:rPr>
              <w:rFonts w:ascii="Times New Roman" w:hAnsi="Times New Roman"/>
              <w:sz w:val="24"/>
              <w:szCs w:val="24"/>
            </w:rPr>
          </w:rPrChange>
        </w:rPr>
        <w:t xml:space="preserve">varied </w:t>
      </w:r>
      <w:r w:rsidRPr="000675FD">
        <w:rPr>
          <w:rFonts w:ascii="Times New Roman" w:hAnsi="Times New Roman"/>
          <w:sz w:val="24"/>
          <w:szCs w:val="24"/>
        </w:rPr>
        <w:t xml:space="preserve">from </w:t>
      </w:r>
      <w:r>
        <w:rPr>
          <w:rFonts w:ascii="Times New Roman" w:hAnsi="Times New Roman"/>
          <w:color w:val="000000"/>
          <w:sz w:val="24"/>
          <w:szCs w:val="24"/>
        </w:rPr>
        <w:t xml:space="preserve">3 to 4 days </w:t>
      </w:r>
      <w:r w:rsidRPr="000675FD">
        <w:rPr>
          <w:rFonts w:ascii="Times New Roman" w:hAnsi="Times New Roman"/>
          <w:sz w:val="24"/>
          <w:szCs w:val="24"/>
        </w:rPr>
        <w:t xml:space="preserve">with an average </w:t>
      </w:r>
      <w:bookmarkStart w:id="89" w:name="_Hlk138792567"/>
      <w:r w:rsidRPr="00983F6B">
        <w:rPr>
          <w:rFonts w:ascii="Times New Roman" w:hAnsi="Times New Roman" w:cs="Times New Roman"/>
          <w:sz w:val="24"/>
          <w:szCs w:val="24"/>
        </w:rPr>
        <w:t>3.5</w:t>
      </w:r>
      <w:r>
        <w:rPr>
          <w:rFonts w:ascii="Times New Roman" w:hAnsi="Times New Roman" w:cs="Times New Roman"/>
          <w:sz w:val="24"/>
          <w:szCs w:val="24"/>
        </w:rPr>
        <w:t>0</w:t>
      </w:r>
      <w:r w:rsidRPr="00983F6B">
        <w:rPr>
          <w:rFonts w:ascii="Times New Roman" w:hAnsi="Times New Roman" w:cs="Times New Roman"/>
          <w:sz w:val="24"/>
          <w:szCs w:val="24"/>
        </w:rPr>
        <w:t xml:space="preserve"> ± 0.31</w:t>
      </w:r>
      <w:r w:rsidRPr="000675FD">
        <w:rPr>
          <w:rFonts w:ascii="Times New Roman" w:hAnsi="Times New Roman"/>
          <w:sz w:val="24"/>
          <w:szCs w:val="24"/>
        </w:rPr>
        <w:t>days</w:t>
      </w:r>
      <w:bookmarkEnd w:id="89"/>
      <w:r>
        <w:rPr>
          <w:rFonts w:ascii="Times New Roman" w:hAnsi="Times New Roman"/>
          <w:sz w:val="24"/>
          <w:szCs w:val="24"/>
        </w:rPr>
        <w:t xml:space="preserve">. The </w:t>
      </w:r>
      <w:r w:rsidRPr="0048520C">
        <w:rPr>
          <w:rFonts w:ascii="Times New Roman" w:hAnsi="Times New Roman"/>
          <w:sz w:val="24"/>
          <w:szCs w:val="24"/>
        </w:rPr>
        <w:t>length</w:t>
      </w:r>
      <w:r>
        <w:rPr>
          <w:rFonts w:ascii="Times New Roman" w:hAnsi="Times New Roman"/>
          <w:sz w:val="24"/>
          <w:szCs w:val="24"/>
        </w:rPr>
        <w:t xml:space="preserve"> and breadth </w:t>
      </w:r>
      <w:del w:id="90" w:author="pc" w:date="2025-07-06T14:04:00Z" w16du:dateUtc="2025-07-06T13:04:00Z">
        <w:r w:rsidRPr="001D5169" w:rsidDel="001D5169">
          <w:rPr>
            <w:rFonts w:ascii="Times New Roman" w:hAnsi="Times New Roman"/>
            <w:sz w:val="24"/>
            <w:szCs w:val="24"/>
            <w:highlight w:val="yellow"/>
            <w:rPrChange w:id="91" w:author="pc" w:date="2025-07-06T14:08:00Z" w16du:dateUtc="2025-07-06T13:08:00Z">
              <w:rPr>
                <w:rFonts w:ascii="Times New Roman" w:hAnsi="Times New Roman"/>
                <w:sz w:val="24"/>
                <w:szCs w:val="24"/>
              </w:rPr>
            </w:rPrChange>
          </w:rPr>
          <w:delText xml:space="preserve">were </w:delText>
        </w:r>
      </w:del>
      <w:r w:rsidRPr="001D5169">
        <w:rPr>
          <w:rFonts w:ascii="Times New Roman" w:hAnsi="Times New Roman"/>
          <w:sz w:val="24"/>
          <w:szCs w:val="24"/>
          <w:highlight w:val="yellow"/>
          <w:rPrChange w:id="92" w:author="pc" w:date="2025-07-06T14:08:00Z" w16du:dateUtc="2025-07-06T13:08:00Z">
            <w:rPr>
              <w:rFonts w:ascii="Times New Roman" w:hAnsi="Times New Roman"/>
              <w:sz w:val="24"/>
              <w:szCs w:val="24"/>
            </w:rPr>
          </w:rPrChange>
        </w:rPr>
        <w:t xml:space="preserve">varied </w:t>
      </w:r>
      <w:r w:rsidRPr="0048520C">
        <w:rPr>
          <w:rFonts w:ascii="Times New Roman" w:hAnsi="Times New Roman"/>
          <w:sz w:val="24"/>
          <w:szCs w:val="24"/>
        </w:rPr>
        <w:t xml:space="preserve">from </w:t>
      </w:r>
      <w:r>
        <w:rPr>
          <w:rFonts w:ascii="Times New Roman" w:hAnsi="Times New Roman"/>
          <w:sz w:val="24"/>
          <w:szCs w:val="24"/>
        </w:rPr>
        <w:t xml:space="preserve">1.10 </w:t>
      </w:r>
      <w:r w:rsidRPr="0048520C">
        <w:rPr>
          <w:rFonts w:ascii="Times New Roman" w:hAnsi="Times New Roman"/>
          <w:sz w:val="24"/>
          <w:szCs w:val="24"/>
        </w:rPr>
        <w:t xml:space="preserve">to </w:t>
      </w:r>
      <w:r>
        <w:rPr>
          <w:rFonts w:ascii="Times New Roman" w:hAnsi="Times New Roman"/>
          <w:sz w:val="24"/>
          <w:szCs w:val="24"/>
        </w:rPr>
        <w:t xml:space="preserve">1.40 </w:t>
      </w:r>
      <w:r w:rsidRPr="0048520C">
        <w:rPr>
          <w:rFonts w:ascii="Times New Roman" w:hAnsi="Times New Roman"/>
          <w:sz w:val="24"/>
          <w:szCs w:val="24"/>
        </w:rPr>
        <w:t>mm with an average</w:t>
      </w:r>
      <w:r>
        <w:rPr>
          <w:rFonts w:ascii="Times New Roman" w:hAnsi="Times New Roman"/>
          <w:sz w:val="24"/>
          <w:szCs w:val="24"/>
        </w:rPr>
        <w:t xml:space="preserve"> </w:t>
      </w:r>
      <w:r w:rsidRPr="0048520C">
        <w:rPr>
          <w:rFonts w:ascii="Times New Roman" w:hAnsi="Times New Roman"/>
          <w:sz w:val="24"/>
          <w:szCs w:val="24"/>
        </w:rPr>
        <w:t xml:space="preserve">of </w:t>
      </w:r>
      <w:bookmarkStart w:id="93" w:name="_Hlk138792531"/>
      <w:r>
        <w:rPr>
          <w:rFonts w:ascii="Times New Roman" w:hAnsi="Times New Roman"/>
          <w:sz w:val="24"/>
          <w:szCs w:val="24"/>
        </w:rPr>
        <w:t xml:space="preserve">1.22 </w:t>
      </w:r>
      <w:r>
        <w:rPr>
          <w:rFonts w:ascii="Times New Roman" w:hAnsi="Times New Roman" w:cs="Times New Roman"/>
          <w:sz w:val="24"/>
          <w:szCs w:val="24"/>
        </w:rPr>
        <w:t xml:space="preserve">± </w:t>
      </w:r>
      <w:r>
        <w:rPr>
          <w:rFonts w:ascii="Times New Roman" w:hAnsi="Times New Roman"/>
          <w:sz w:val="24"/>
          <w:szCs w:val="24"/>
        </w:rPr>
        <w:t xml:space="preserve">0.06 </w:t>
      </w:r>
      <w:r w:rsidRPr="0048520C">
        <w:rPr>
          <w:rFonts w:ascii="Times New Roman" w:hAnsi="Times New Roman"/>
          <w:sz w:val="24"/>
          <w:szCs w:val="24"/>
        </w:rPr>
        <w:t>mm</w:t>
      </w:r>
      <w:bookmarkEnd w:id="93"/>
      <w:r>
        <w:rPr>
          <w:rFonts w:ascii="Times New Roman" w:hAnsi="Times New Roman"/>
          <w:sz w:val="24"/>
          <w:szCs w:val="24"/>
        </w:rPr>
        <w:t xml:space="preserve"> and 0.36 </w:t>
      </w:r>
      <w:r w:rsidRPr="0048520C">
        <w:rPr>
          <w:rFonts w:ascii="Times New Roman" w:hAnsi="Times New Roman"/>
          <w:sz w:val="24"/>
          <w:szCs w:val="24"/>
        </w:rPr>
        <w:t xml:space="preserve">to </w:t>
      </w:r>
      <w:r>
        <w:rPr>
          <w:rFonts w:ascii="Times New Roman" w:hAnsi="Times New Roman"/>
          <w:sz w:val="24"/>
          <w:szCs w:val="24"/>
        </w:rPr>
        <w:t xml:space="preserve">0.47 </w:t>
      </w:r>
      <w:r w:rsidRPr="0048520C">
        <w:rPr>
          <w:rFonts w:ascii="Times New Roman" w:hAnsi="Times New Roman"/>
          <w:sz w:val="24"/>
          <w:szCs w:val="24"/>
        </w:rPr>
        <w:t xml:space="preserve">mm with an average of </w:t>
      </w:r>
      <w:bookmarkStart w:id="94" w:name="_Hlk138792543"/>
      <w:r>
        <w:rPr>
          <w:rFonts w:ascii="Times New Roman" w:hAnsi="Times New Roman"/>
          <w:sz w:val="24"/>
          <w:szCs w:val="24"/>
        </w:rPr>
        <w:t xml:space="preserve">0.40 </w:t>
      </w:r>
      <w:r>
        <w:rPr>
          <w:rFonts w:ascii="Times New Roman" w:hAnsi="Times New Roman" w:cs="Times New Roman"/>
          <w:sz w:val="24"/>
          <w:szCs w:val="24"/>
        </w:rPr>
        <w:t xml:space="preserve">± </w:t>
      </w:r>
      <w:r>
        <w:rPr>
          <w:rFonts w:ascii="Times New Roman" w:hAnsi="Times New Roman"/>
          <w:sz w:val="24"/>
          <w:szCs w:val="24"/>
        </w:rPr>
        <w:t xml:space="preserve">0.02 </w:t>
      </w:r>
      <w:r w:rsidRPr="0048520C">
        <w:rPr>
          <w:rFonts w:ascii="Times New Roman" w:hAnsi="Times New Roman"/>
          <w:sz w:val="24"/>
          <w:szCs w:val="24"/>
        </w:rPr>
        <w:t>mm</w:t>
      </w:r>
      <w:bookmarkEnd w:id="94"/>
      <w:r>
        <w:rPr>
          <w:rFonts w:ascii="Times New Roman" w:hAnsi="Times New Roman"/>
          <w:sz w:val="24"/>
          <w:szCs w:val="24"/>
        </w:rPr>
        <w:t>, respectively. The t</w:t>
      </w:r>
      <w:r w:rsidRPr="007C1A7E">
        <w:rPr>
          <w:rFonts w:ascii="Times New Roman" w:hAnsi="Times New Roman"/>
          <w:sz w:val="24"/>
          <w:szCs w:val="24"/>
        </w:rPr>
        <w:t>h</w:t>
      </w:r>
      <w:r>
        <w:rPr>
          <w:rFonts w:ascii="Times New Roman" w:hAnsi="Times New Roman"/>
          <w:sz w:val="24"/>
          <w:szCs w:val="24"/>
        </w:rPr>
        <w:t xml:space="preserve">ird instar larvae were </w:t>
      </w:r>
      <w:proofErr w:type="spellStart"/>
      <w:r>
        <w:rPr>
          <w:rFonts w:ascii="Times New Roman" w:hAnsi="Times New Roman"/>
          <w:sz w:val="24"/>
          <w:szCs w:val="24"/>
        </w:rPr>
        <w:t>scarabeiform</w:t>
      </w:r>
      <w:proofErr w:type="spellEnd"/>
      <w:r>
        <w:rPr>
          <w:rFonts w:ascii="Times New Roman" w:hAnsi="Times New Roman"/>
          <w:sz w:val="24"/>
          <w:szCs w:val="24"/>
        </w:rPr>
        <w:t xml:space="preserve"> (C- shaped), opaque, with white robust body and marked by clear body segmentation with hairs. The</w:t>
      </w:r>
      <w:r w:rsidR="00BB3B15">
        <w:rPr>
          <w:rFonts w:ascii="Times New Roman" w:hAnsi="Times New Roman"/>
          <w:sz w:val="24"/>
          <w:szCs w:val="24"/>
        </w:rPr>
        <w:t xml:space="preserve"> </w:t>
      </w:r>
      <w:r>
        <w:rPr>
          <w:rFonts w:ascii="Times New Roman" w:hAnsi="Times New Roman"/>
          <w:sz w:val="24"/>
          <w:szCs w:val="24"/>
        </w:rPr>
        <w:t>duration</w:t>
      </w:r>
      <w:r w:rsidRPr="000675FD">
        <w:rPr>
          <w:rFonts w:ascii="Times New Roman" w:hAnsi="Times New Roman"/>
          <w:sz w:val="24"/>
          <w:szCs w:val="24"/>
        </w:rPr>
        <w:t xml:space="preserve"> </w:t>
      </w:r>
      <w:del w:id="95" w:author="pc" w:date="2025-07-06T14:05:00Z" w16du:dateUtc="2025-07-06T13:05:00Z">
        <w:r w:rsidRPr="000675FD" w:rsidDel="001D5169">
          <w:rPr>
            <w:rFonts w:ascii="Times New Roman" w:hAnsi="Times New Roman"/>
            <w:sz w:val="24"/>
            <w:szCs w:val="24"/>
          </w:rPr>
          <w:delText>was</w:delText>
        </w:r>
        <w:r w:rsidDel="001D5169">
          <w:rPr>
            <w:rFonts w:ascii="Times New Roman" w:hAnsi="Times New Roman"/>
            <w:sz w:val="24"/>
            <w:szCs w:val="24"/>
          </w:rPr>
          <w:delText xml:space="preserve"> </w:delText>
        </w:r>
      </w:del>
      <w:r>
        <w:rPr>
          <w:rFonts w:ascii="Times New Roman" w:hAnsi="Times New Roman"/>
          <w:sz w:val="24"/>
          <w:szCs w:val="24"/>
        </w:rPr>
        <w:t>ranged</w:t>
      </w:r>
      <w:r w:rsidRPr="000675FD">
        <w:rPr>
          <w:rFonts w:ascii="Times New Roman" w:hAnsi="Times New Roman"/>
          <w:sz w:val="24"/>
          <w:szCs w:val="24"/>
        </w:rPr>
        <w:t xml:space="preserve"> from </w:t>
      </w:r>
      <w:r>
        <w:rPr>
          <w:rFonts w:ascii="Times New Roman" w:hAnsi="Times New Roman"/>
          <w:color w:val="000000"/>
          <w:sz w:val="24"/>
          <w:szCs w:val="24"/>
        </w:rPr>
        <w:t xml:space="preserve">4 to 5 days </w:t>
      </w:r>
      <w:r w:rsidRPr="000675FD">
        <w:rPr>
          <w:rFonts w:ascii="Times New Roman" w:hAnsi="Times New Roman"/>
          <w:sz w:val="24"/>
          <w:szCs w:val="24"/>
        </w:rPr>
        <w:t xml:space="preserve">with an average </w:t>
      </w:r>
      <w:bookmarkStart w:id="96" w:name="_Hlk138792636"/>
      <w:ins w:id="97" w:author="pc" w:date="2025-07-06T14:05:00Z" w16du:dateUtc="2025-07-06T13:05:00Z">
        <w:r w:rsidR="001D5169">
          <w:rPr>
            <w:rFonts w:ascii="Times New Roman" w:hAnsi="Times New Roman"/>
            <w:sz w:val="24"/>
            <w:szCs w:val="24"/>
          </w:rPr>
          <w:t xml:space="preserve">of </w:t>
        </w:r>
      </w:ins>
      <w:r w:rsidRPr="00983F6B">
        <w:rPr>
          <w:rFonts w:ascii="Times New Roman" w:hAnsi="Times New Roman" w:cs="Times New Roman"/>
          <w:sz w:val="24"/>
          <w:szCs w:val="24"/>
        </w:rPr>
        <w:t>4.6</w:t>
      </w:r>
      <w:r>
        <w:rPr>
          <w:rFonts w:ascii="Times New Roman" w:hAnsi="Times New Roman" w:cs="Times New Roman"/>
          <w:sz w:val="24"/>
          <w:szCs w:val="24"/>
        </w:rPr>
        <w:t>0</w:t>
      </w:r>
      <w:r w:rsidRPr="00983F6B">
        <w:rPr>
          <w:rFonts w:ascii="Times New Roman" w:hAnsi="Times New Roman" w:cs="Times New Roman"/>
          <w:sz w:val="24"/>
          <w:szCs w:val="24"/>
        </w:rPr>
        <w:t xml:space="preserve"> ± 0.56</w:t>
      </w:r>
      <w:bookmarkEnd w:id="96"/>
      <w:r w:rsidR="00BB3B15">
        <w:rPr>
          <w:rFonts w:ascii="Times New Roman" w:hAnsi="Times New Roman" w:cs="Times New Roman"/>
          <w:sz w:val="24"/>
          <w:szCs w:val="24"/>
        </w:rPr>
        <w:t xml:space="preserve"> </w:t>
      </w:r>
      <w:r w:rsidRPr="000675FD">
        <w:rPr>
          <w:rFonts w:ascii="Times New Roman" w:hAnsi="Times New Roman"/>
          <w:sz w:val="24"/>
          <w:szCs w:val="24"/>
        </w:rPr>
        <w:t>days</w:t>
      </w:r>
      <w:r>
        <w:rPr>
          <w:rFonts w:ascii="Times New Roman" w:hAnsi="Times New Roman"/>
          <w:sz w:val="24"/>
          <w:szCs w:val="24"/>
        </w:rPr>
        <w:t xml:space="preserve">, whereas the </w:t>
      </w:r>
      <w:r w:rsidRPr="0048520C">
        <w:rPr>
          <w:rFonts w:ascii="Times New Roman" w:hAnsi="Times New Roman"/>
          <w:sz w:val="24"/>
          <w:szCs w:val="24"/>
        </w:rPr>
        <w:t>length</w:t>
      </w:r>
      <w:r>
        <w:rPr>
          <w:rFonts w:ascii="Times New Roman" w:hAnsi="Times New Roman"/>
          <w:sz w:val="24"/>
          <w:szCs w:val="24"/>
        </w:rPr>
        <w:t xml:space="preserve"> and breadth </w:t>
      </w:r>
      <w:del w:id="98" w:author="pc" w:date="2025-07-06T14:05:00Z" w16du:dateUtc="2025-07-06T13:05:00Z">
        <w:r w:rsidRPr="001D5169" w:rsidDel="001D5169">
          <w:rPr>
            <w:rFonts w:ascii="Times New Roman" w:hAnsi="Times New Roman"/>
            <w:sz w:val="24"/>
            <w:szCs w:val="24"/>
            <w:highlight w:val="yellow"/>
            <w:rPrChange w:id="99" w:author="pc" w:date="2025-07-06T14:09:00Z" w16du:dateUtc="2025-07-06T13:09:00Z">
              <w:rPr>
                <w:rFonts w:ascii="Times New Roman" w:hAnsi="Times New Roman"/>
                <w:sz w:val="24"/>
                <w:szCs w:val="24"/>
              </w:rPr>
            </w:rPrChange>
          </w:rPr>
          <w:delText xml:space="preserve">were </w:delText>
        </w:r>
      </w:del>
      <w:r w:rsidRPr="001D5169">
        <w:rPr>
          <w:rFonts w:ascii="Times New Roman" w:hAnsi="Times New Roman"/>
          <w:sz w:val="24"/>
          <w:szCs w:val="24"/>
          <w:highlight w:val="yellow"/>
          <w:rPrChange w:id="100" w:author="pc" w:date="2025-07-06T14:09:00Z" w16du:dateUtc="2025-07-06T13:09:00Z">
            <w:rPr>
              <w:rFonts w:ascii="Times New Roman" w:hAnsi="Times New Roman"/>
              <w:sz w:val="24"/>
              <w:szCs w:val="24"/>
            </w:rPr>
          </w:rPrChange>
        </w:rPr>
        <w:t xml:space="preserve">varied </w:t>
      </w:r>
      <w:r w:rsidRPr="0048520C">
        <w:rPr>
          <w:rFonts w:ascii="Times New Roman" w:hAnsi="Times New Roman"/>
          <w:sz w:val="24"/>
          <w:szCs w:val="24"/>
        </w:rPr>
        <w:t xml:space="preserve">from </w:t>
      </w:r>
      <w:r>
        <w:rPr>
          <w:rFonts w:ascii="Times New Roman" w:hAnsi="Times New Roman"/>
          <w:sz w:val="24"/>
          <w:szCs w:val="24"/>
        </w:rPr>
        <w:t xml:space="preserve">1.98 </w:t>
      </w:r>
      <w:r w:rsidRPr="0048520C">
        <w:rPr>
          <w:rFonts w:ascii="Times New Roman" w:hAnsi="Times New Roman"/>
          <w:sz w:val="24"/>
          <w:szCs w:val="24"/>
        </w:rPr>
        <w:t xml:space="preserve">to </w:t>
      </w:r>
      <w:r>
        <w:rPr>
          <w:rFonts w:ascii="Times New Roman" w:hAnsi="Times New Roman"/>
          <w:sz w:val="24"/>
          <w:szCs w:val="24"/>
        </w:rPr>
        <w:t xml:space="preserve">2.34 </w:t>
      </w:r>
      <w:r w:rsidRPr="0048520C">
        <w:rPr>
          <w:rFonts w:ascii="Times New Roman" w:hAnsi="Times New Roman"/>
          <w:sz w:val="24"/>
          <w:szCs w:val="24"/>
        </w:rPr>
        <w:t>mm with an average</w:t>
      </w:r>
      <w:r>
        <w:rPr>
          <w:rFonts w:ascii="Times New Roman" w:hAnsi="Times New Roman"/>
          <w:sz w:val="24"/>
          <w:szCs w:val="24"/>
        </w:rPr>
        <w:t xml:space="preserve"> </w:t>
      </w:r>
      <w:r w:rsidRPr="0048520C">
        <w:rPr>
          <w:rFonts w:ascii="Times New Roman" w:hAnsi="Times New Roman"/>
          <w:sz w:val="24"/>
          <w:szCs w:val="24"/>
        </w:rPr>
        <w:t xml:space="preserve">of </w:t>
      </w:r>
      <w:bookmarkStart w:id="101" w:name="_Hlk138792607"/>
      <w:r>
        <w:rPr>
          <w:rFonts w:ascii="Times New Roman" w:hAnsi="Times New Roman"/>
          <w:sz w:val="24"/>
          <w:szCs w:val="24"/>
        </w:rPr>
        <w:t xml:space="preserve">2.18 </w:t>
      </w:r>
      <w:r>
        <w:rPr>
          <w:rFonts w:ascii="Times New Roman" w:hAnsi="Times New Roman" w:cs="Times New Roman"/>
          <w:sz w:val="24"/>
          <w:szCs w:val="24"/>
        </w:rPr>
        <w:t xml:space="preserve">± </w:t>
      </w:r>
      <w:r>
        <w:rPr>
          <w:rFonts w:ascii="Times New Roman" w:hAnsi="Times New Roman"/>
          <w:sz w:val="24"/>
          <w:szCs w:val="24"/>
        </w:rPr>
        <w:t xml:space="preserve">0.06 </w:t>
      </w:r>
      <w:r w:rsidRPr="0048520C">
        <w:rPr>
          <w:rFonts w:ascii="Times New Roman" w:hAnsi="Times New Roman"/>
          <w:sz w:val="24"/>
          <w:szCs w:val="24"/>
        </w:rPr>
        <w:t>mm</w:t>
      </w:r>
      <w:bookmarkEnd w:id="101"/>
      <w:r>
        <w:rPr>
          <w:rFonts w:ascii="Times New Roman" w:hAnsi="Times New Roman"/>
          <w:sz w:val="24"/>
          <w:szCs w:val="24"/>
        </w:rPr>
        <w:t xml:space="preserve"> and </w:t>
      </w:r>
      <w:r w:rsidRPr="0048520C">
        <w:rPr>
          <w:rFonts w:ascii="Times New Roman" w:hAnsi="Times New Roman"/>
          <w:sz w:val="24"/>
          <w:szCs w:val="24"/>
        </w:rPr>
        <w:t>0.56</w:t>
      </w:r>
      <w:r w:rsidR="00BB3B15">
        <w:rPr>
          <w:rFonts w:ascii="Times New Roman" w:hAnsi="Times New Roman"/>
          <w:sz w:val="24"/>
          <w:szCs w:val="24"/>
        </w:rPr>
        <w:t xml:space="preserve"> </w:t>
      </w:r>
      <w:r w:rsidRPr="0048520C">
        <w:rPr>
          <w:rFonts w:ascii="Times New Roman" w:hAnsi="Times New Roman"/>
          <w:sz w:val="24"/>
          <w:szCs w:val="24"/>
        </w:rPr>
        <w:t xml:space="preserve">to </w:t>
      </w:r>
      <w:r>
        <w:rPr>
          <w:rFonts w:ascii="Times New Roman" w:hAnsi="Times New Roman"/>
          <w:sz w:val="24"/>
          <w:szCs w:val="24"/>
        </w:rPr>
        <w:t xml:space="preserve">0.75 </w:t>
      </w:r>
      <w:r w:rsidRPr="0048520C">
        <w:rPr>
          <w:rFonts w:ascii="Times New Roman" w:hAnsi="Times New Roman"/>
          <w:sz w:val="24"/>
          <w:szCs w:val="24"/>
        </w:rPr>
        <w:t>mm</w:t>
      </w:r>
      <w:r>
        <w:rPr>
          <w:rFonts w:ascii="Times New Roman" w:hAnsi="Times New Roman"/>
          <w:sz w:val="24"/>
          <w:szCs w:val="24"/>
        </w:rPr>
        <w:t xml:space="preserve"> </w:t>
      </w:r>
      <w:r w:rsidRPr="0048520C">
        <w:rPr>
          <w:rFonts w:ascii="Times New Roman" w:hAnsi="Times New Roman"/>
          <w:sz w:val="24"/>
          <w:szCs w:val="24"/>
        </w:rPr>
        <w:t xml:space="preserve">with an average of </w:t>
      </w:r>
      <w:bookmarkStart w:id="102" w:name="_Hlk138792621"/>
      <w:r>
        <w:rPr>
          <w:rFonts w:ascii="Times New Roman" w:hAnsi="Times New Roman"/>
          <w:sz w:val="24"/>
          <w:szCs w:val="24"/>
        </w:rPr>
        <w:t xml:space="preserve">0.63 </w:t>
      </w:r>
      <w:r>
        <w:rPr>
          <w:rFonts w:ascii="Times New Roman" w:hAnsi="Times New Roman" w:cs="Times New Roman"/>
          <w:sz w:val="24"/>
          <w:szCs w:val="24"/>
        </w:rPr>
        <w:t xml:space="preserve">± </w:t>
      </w:r>
      <w:r>
        <w:rPr>
          <w:rFonts w:ascii="Times New Roman" w:hAnsi="Times New Roman"/>
          <w:sz w:val="24"/>
          <w:szCs w:val="24"/>
        </w:rPr>
        <w:t xml:space="preserve">0.04 </w:t>
      </w:r>
      <w:bookmarkEnd w:id="102"/>
      <w:r w:rsidRPr="0048520C">
        <w:rPr>
          <w:rFonts w:ascii="Times New Roman" w:hAnsi="Times New Roman"/>
          <w:sz w:val="24"/>
          <w:szCs w:val="24"/>
        </w:rPr>
        <w:t>mm</w:t>
      </w:r>
      <w:r>
        <w:rPr>
          <w:rFonts w:ascii="Times New Roman" w:hAnsi="Times New Roman"/>
          <w:sz w:val="24"/>
          <w:szCs w:val="24"/>
        </w:rPr>
        <w:t>, respectively. The fourth instar larvae were similar to the previous instar, but with an enhanced size and pigmentation of head and mandibles. The duration</w:t>
      </w:r>
      <w:r w:rsidRPr="000675FD">
        <w:rPr>
          <w:rFonts w:ascii="Times New Roman" w:hAnsi="Times New Roman"/>
          <w:sz w:val="24"/>
          <w:szCs w:val="24"/>
        </w:rPr>
        <w:t xml:space="preserve"> </w:t>
      </w:r>
      <w:del w:id="103" w:author="pc" w:date="2025-07-06T14:05:00Z" w16du:dateUtc="2025-07-06T13:05:00Z">
        <w:r w:rsidRPr="001D5169" w:rsidDel="001D5169">
          <w:rPr>
            <w:rFonts w:ascii="Times New Roman" w:hAnsi="Times New Roman"/>
            <w:sz w:val="24"/>
            <w:szCs w:val="24"/>
            <w:highlight w:val="yellow"/>
            <w:rPrChange w:id="104" w:author="pc" w:date="2025-07-06T14:09:00Z" w16du:dateUtc="2025-07-06T13:09:00Z">
              <w:rPr>
                <w:rFonts w:ascii="Times New Roman" w:hAnsi="Times New Roman"/>
                <w:sz w:val="24"/>
                <w:szCs w:val="24"/>
              </w:rPr>
            </w:rPrChange>
          </w:rPr>
          <w:delText xml:space="preserve">was </w:delText>
        </w:r>
      </w:del>
      <w:r w:rsidRPr="001D5169">
        <w:rPr>
          <w:rFonts w:ascii="Times New Roman" w:hAnsi="Times New Roman"/>
          <w:sz w:val="24"/>
          <w:szCs w:val="24"/>
          <w:highlight w:val="yellow"/>
          <w:rPrChange w:id="105" w:author="pc" w:date="2025-07-06T14:09:00Z" w16du:dateUtc="2025-07-06T13:09:00Z">
            <w:rPr>
              <w:rFonts w:ascii="Times New Roman" w:hAnsi="Times New Roman"/>
              <w:sz w:val="24"/>
              <w:szCs w:val="24"/>
            </w:rPr>
          </w:rPrChange>
        </w:rPr>
        <w:t xml:space="preserve">varied </w:t>
      </w:r>
      <w:r w:rsidRPr="000675FD">
        <w:rPr>
          <w:rFonts w:ascii="Times New Roman" w:hAnsi="Times New Roman"/>
          <w:sz w:val="24"/>
          <w:szCs w:val="24"/>
        </w:rPr>
        <w:t xml:space="preserve">from </w:t>
      </w:r>
      <w:r>
        <w:rPr>
          <w:rFonts w:ascii="Times New Roman" w:hAnsi="Times New Roman"/>
          <w:color w:val="000000"/>
          <w:sz w:val="24"/>
          <w:szCs w:val="24"/>
        </w:rPr>
        <w:t xml:space="preserve">4 to 8 days </w:t>
      </w:r>
      <w:r w:rsidRPr="000675FD">
        <w:rPr>
          <w:rFonts w:ascii="Times New Roman" w:hAnsi="Times New Roman"/>
          <w:sz w:val="24"/>
          <w:szCs w:val="24"/>
        </w:rPr>
        <w:t xml:space="preserve">with an average </w:t>
      </w:r>
      <w:bookmarkStart w:id="106" w:name="_Hlk138792676"/>
      <w:ins w:id="107" w:author="pc" w:date="2025-07-06T14:05:00Z" w16du:dateUtc="2025-07-06T13:05:00Z">
        <w:r w:rsidR="001D5169">
          <w:rPr>
            <w:rFonts w:ascii="Times New Roman" w:hAnsi="Times New Roman"/>
            <w:sz w:val="24"/>
            <w:szCs w:val="24"/>
          </w:rPr>
          <w:t xml:space="preserve">of </w:t>
        </w:r>
      </w:ins>
      <w:r w:rsidRPr="00983F6B">
        <w:rPr>
          <w:rFonts w:ascii="Times New Roman" w:hAnsi="Times New Roman" w:cs="Times New Roman"/>
          <w:sz w:val="24"/>
          <w:szCs w:val="24"/>
        </w:rPr>
        <w:t>6.8</w:t>
      </w:r>
      <w:r>
        <w:rPr>
          <w:rFonts w:ascii="Times New Roman" w:hAnsi="Times New Roman" w:cs="Times New Roman"/>
          <w:sz w:val="24"/>
          <w:szCs w:val="24"/>
        </w:rPr>
        <w:t>0</w:t>
      </w:r>
      <w:r w:rsidRPr="00983F6B">
        <w:rPr>
          <w:rFonts w:ascii="Times New Roman" w:hAnsi="Times New Roman" w:cs="Times New Roman"/>
          <w:sz w:val="24"/>
          <w:szCs w:val="24"/>
        </w:rPr>
        <w:t xml:space="preserve"> ± 0.92</w:t>
      </w:r>
      <w:bookmarkEnd w:id="106"/>
      <w:r w:rsidRPr="000675FD">
        <w:rPr>
          <w:rFonts w:ascii="Times New Roman" w:hAnsi="Times New Roman"/>
          <w:sz w:val="24"/>
          <w:szCs w:val="24"/>
        </w:rPr>
        <w:t>days</w:t>
      </w:r>
      <w:r>
        <w:rPr>
          <w:rFonts w:ascii="Times New Roman" w:hAnsi="Times New Roman"/>
          <w:sz w:val="24"/>
          <w:szCs w:val="24"/>
        </w:rPr>
        <w:t xml:space="preserve">. The </w:t>
      </w:r>
      <w:r w:rsidRPr="0048520C">
        <w:rPr>
          <w:rFonts w:ascii="Times New Roman" w:hAnsi="Times New Roman"/>
          <w:sz w:val="24"/>
          <w:szCs w:val="24"/>
        </w:rPr>
        <w:t>length</w:t>
      </w:r>
      <w:r>
        <w:rPr>
          <w:rFonts w:ascii="Times New Roman" w:hAnsi="Times New Roman"/>
          <w:sz w:val="24"/>
          <w:szCs w:val="24"/>
        </w:rPr>
        <w:t xml:space="preserve"> and breadth </w:t>
      </w:r>
      <w:del w:id="108" w:author="pc" w:date="2025-07-06T14:05:00Z" w16du:dateUtc="2025-07-06T13:05:00Z">
        <w:r w:rsidRPr="001D5169" w:rsidDel="001D5169">
          <w:rPr>
            <w:rFonts w:ascii="Times New Roman" w:hAnsi="Times New Roman"/>
            <w:sz w:val="24"/>
            <w:szCs w:val="24"/>
            <w:highlight w:val="yellow"/>
            <w:rPrChange w:id="109" w:author="pc" w:date="2025-07-06T14:09:00Z" w16du:dateUtc="2025-07-06T13:09:00Z">
              <w:rPr>
                <w:rFonts w:ascii="Times New Roman" w:hAnsi="Times New Roman"/>
                <w:sz w:val="24"/>
                <w:szCs w:val="24"/>
              </w:rPr>
            </w:rPrChange>
          </w:rPr>
          <w:delText xml:space="preserve">were </w:delText>
        </w:r>
      </w:del>
      <w:r w:rsidRPr="001D5169">
        <w:rPr>
          <w:rFonts w:ascii="Times New Roman" w:hAnsi="Times New Roman"/>
          <w:sz w:val="24"/>
          <w:szCs w:val="24"/>
          <w:highlight w:val="yellow"/>
          <w:rPrChange w:id="110" w:author="pc" w:date="2025-07-06T14:09:00Z" w16du:dateUtc="2025-07-06T13:09:00Z">
            <w:rPr>
              <w:rFonts w:ascii="Times New Roman" w:hAnsi="Times New Roman"/>
              <w:sz w:val="24"/>
              <w:szCs w:val="24"/>
            </w:rPr>
          </w:rPrChange>
        </w:rPr>
        <w:t xml:space="preserve">varied </w:t>
      </w:r>
      <w:r w:rsidRPr="0048520C">
        <w:rPr>
          <w:rFonts w:ascii="Times New Roman" w:hAnsi="Times New Roman"/>
          <w:sz w:val="24"/>
          <w:szCs w:val="24"/>
        </w:rPr>
        <w:t xml:space="preserve">from </w:t>
      </w:r>
      <w:r>
        <w:rPr>
          <w:rFonts w:ascii="Times New Roman" w:hAnsi="Times New Roman"/>
          <w:sz w:val="24"/>
          <w:szCs w:val="24"/>
        </w:rPr>
        <w:t xml:space="preserve">2.58 </w:t>
      </w:r>
      <w:r w:rsidRPr="0048520C">
        <w:rPr>
          <w:rFonts w:ascii="Times New Roman" w:hAnsi="Times New Roman"/>
          <w:sz w:val="24"/>
          <w:szCs w:val="24"/>
        </w:rPr>
        <w:t xml:space="preserve">to </w:t>
      </w:r>
      <w:r>
        <w:rPr>
          <w:rFonts w:ascii="Times New Roman" w:hAnsi="Times New Roman"/>
          <w:sz w:val="24"/>
          <w:szCs w:val="24"/>
        </w:rPr>
        <w:t xml:space="preserve">2.72 </w:t>
      </w:r>
      <w:r w:rsidRPr="0048520C">
        <w:rPr>
          <w:rFonts w:ascii="Times New Roman" w:hAnsi="Times New Roman"/>
          <w:sz w:val="24"/>
          <w:szCs w:val="24"/>
        </w:rPr>
        <w:t>mm with an average</w:t>
      </w:r>
      <w:r>
        <w:rPr>
          <w:rFonts w:ascii="Times New Roman" w:hAnsi="Times New Roman"/>
          <w:sz w:val="24"/>
          <w:szCs w:val="24"/>
        </w:rPr>
        <w:t xml:space="preserve"> </w:t>
      </w:r>
      <w:r w:rsidRPr="0048520C">
        <w:rPr>
          <w:rFonts w:ascii="Times New Roman" w:hAnsi="Times New Roman"/>
          <w:sz w:val="24"/>
          <w:szCs w:val="24"/>
        </w:rPr>
        <w:t xml:space="preserve">of </w:t>
      </w:r>
      <w:bookmarkStart w:id="111" w:name="_Hlk138792691"/>
      <w:r>
        <w:rPr>
          <w:rFonts w:ascii="Times New Roman" w:hAnsi="Times New Roman"/>
          <w:sz w:val="24"/>
          <w:szCs w:val="24"/>
        </w:rPr>
        <w:t xml:space="preserve">2.68 </w:t>
      </w:r>
      <w:r>
        <w:rPr>
          <w:rFonts w:ascii="Times New Roman" w:hAnsi="Times New Roman" w:cs="Times New Roman"/>
          <w:sz w:val="24"/>
          <w:szCs w:val="24"/>
        </w:rPr>
        <w:t xml:space="preserve">± </w:t>
      </w:r>
      <w:r>
        <w:rPr>
          <w:rFonts w:ascii="Times New Roman" w:hAnsi="Times New Roman"/>
          <w:sz w:val="24"/>
          <w:szCs w:val="24"/>
        </w:rPr>
        <w:t>0.02</w:t>
      </w:r>
      <w:bookmarkEnd w:id="111"/>
      <w:ins w:id="112" w:author="pc" w:date="2025-07-06T14:06:00Z" w16du:dateUtc="2025-07-06T13:06:00Z">
        <w:r w:rsidR="001D5169">
          <w:rPr>
            <w:rFonts w:ascii="Times New Roman" w:hAnsi="Times New Roman"/>
            <w:sz w:val="24"/>
            <w:szCs w:val="24"/>
          </w:rPr>
          <w:t xml:space="preserve"> </w:t>
        </w:r>
      </w:ins>
      <w:r w:rsidRPr="0048520C">
        <w:rPr>
          <w:rFonts w:ascii="Times New Roman" w:hAnsi="Times New Roman"/>
          <w:sz w:val="24"/>
          <w:szCs w:val="24"/>
        </w:rPr>
        <w:t>mm</w:t>
      </w:r>
      <w:r>
        <w:rPr>
          <w:rFonts w:ascii="Times New Roman" w:hAnsi="Times New Roman"/>
          <w:sz w:val="24"/>
          <w:szCs w:val="24"/>
        </w:rPr>
        <w:t xml:space="preserve"> and 0.89 </w:t>
      </w:r>
      <w:r w:rsidRPr="0048520C">
        <w:rPr>
          <w:rFonts w:ascii="Times New Roman" w:hAnsi="Times New Roman"/>
          <w:sz w:val="24"/>
          <w:szCs w:val="24"/>
        </w:rPr>
        <w:t xml:space="preserve">to </w:t>
      </w:r>
      <w:r>
        <w:rPr>
          <w:rFonts w:ascii="Times New Roman" w:hAnsi="Times New Roman"/>
          <w:sz w:val="24"/>
          <w:szCs w:val="24"/>
        </w:rPr>
        <w:t xml:space="preserve">1.03 </w:t>
      </w:r>
      <w:r w:rsidRPr="0048520C">
        <w:rPr>
          <w:rFonts w:ascii="Times New Roman" w:hAnsi="Times New Roman"/>
          <w:sz w:val="24"/>
          <w:szCs w:val="24"/>
        </w:rPr>
        <w:t xml:space="preserve">mm with an average of </w:t>
      </w:r>
      <w:bookmarkStart w:id="113" w:name="_Hlk138792704"/>
      <w:r>
        <w:rPr>
          <w:rFonts w:ascii="Times New Roman" w:hAnsi="Times New Roman"/>
          <w:sz w:val="24"/>
          <w:szCs w:val="24"/>
        </w:rPr>
        <w:t xml:space="preserve">0.98 </w:t>
      </w:r>
      <w:r>
        <w:rPr>
          <w:rFonts w:ascii="Times New Roman" w:hAnsi="Times New Roman" w:cs="Times New Roman"/>
          <w:sz w:val="24"/>
          <w:szCs w:val="24"/>
        </w:rPr>
        <w:t xml:space="preserve">± </w:t>
      </w:r>
      <w:r>
        <w:rPr>
          <w:rFonts w:ascii="Times New Roman" w:hAnsi="Times New Roman"/>
          <w:sz w:val="24"/>
          <w:szCs w:val="24"/>
        </w:rPr>
        <w:t xml:space="preserve">0.02 </w:t>
      </w:r>
      <w:bookmarkEnd w:id="113"/>
      <w:r w:rsidRPr="0048520C">
        <w:rPr>
          <w:rFonts w:ascii="Times New Roman" w:hAnsi="Times New Roman"/>
          <w:sz w:val="24"/>
          <w:szCs w:val="24"/>
        </w:rPr>
        <w:t>mm</w:t>
      </w:r>
      <w:r>
        <w:rPr>
          <w:rFonts w:ascii="Times New Roman" w:hAnsi="Times New Roman"/>
          <w:sz w:val="24"/>
          <w:szCs w:val="24"/>
        </w:rPr>
        <w:t>, respectively.</w:t>
      </w:r>
      <w:r w:rsidR="00BB3B15">
        <w:rPr>
          <w:rFonts w:ascii="Times New Roman" w:hAnsi="Times New Roman"/>
          <w:sz w:val="24"/>
          <w:szCs w:val="24"/>
        </w:rPr>
        <w:t xml:space="preserve"> </w:t>
      </w:r>
      <w:r w:rsidR="00537203" w:rsidRPr="00B02E67">
        <w:rPr>
          <w:rFonts w:ascii="Times New Roman" w:eastAsia="Calibri" w:hAnsi="Times New Roman" w:cs="Times New Roman"/>
          <w:sz w:val="24"/>
          <w:szCs w:val="24"/>
          <w:lang w:val="en-GB"/>
        </w:rPr>
        <w:t xml:space="preserve">Findings from present studies </w:t>
      </w:r>
      <w:r w:rsidR="00537203" w:rsidRPr="004A4D43">
        <w:rPr>
          <w:rFonts w:ascii="Times New Roman" w:eastAsia="Calibri" w:hAnsi="Times New Roman" w:cs="Times New Roman"/>
          <w:sz w:val="24"/>
          <w:szCs w:val="24"/>
          <w:highlight w:val="red"/>
          <w:lang w:val="en-GB"/>
          <w:rPrChange w:id="114" w:author="pc" w:date="2025-07-06T14:10:00Z" w16du:dateUtc="2025-07-06T13:10:00Z">
            <w:rPr>
              <w:rFonts w:ascii="Times New Roman" w:eastAsia="Calibri" w:hAnsi="Times New Roman" w:cs="Times New Roman"/>
              <w:sz w:val="24"/>
              <w:szCs w:val="24"/>
              <w:lang w:val="en-GB"/>
            </w:rPr>
          </w:rPrChange>
        </w:rPr>
        <w:t xml:space="preserve">are more or less similar </w:t>
      </w:r>
      <w:r w:rsidR="00537203" w:rsidRPr="00B02E67">
        <w:rPr>
          <w:rFonts w:ascii="Times New Roman" w:eastAsia="Calibri" w:hAnsi="Times New Roman" w:cs="Times New Roman"/>
          <w:sz w:val="24"/>
          <w:szCs w:val="24"/>
          <w:lang w:val="en-GB"/>
        </w:rPr>
        <w:t>to results from previous studies by Chintala and Virani (2018) who reported that average length and breadth of different larval insta</w:t>
      </w:r>
      <w:r w:rsidR="00537203">
        <w:rPr>
          <w:rFonts w:ascii="Times New Roman" w:eastAsia="Calibri" w:hAnsi="Times New Roman" w:cs="Times New Roman"/>
          <w:sz w:val="24"/>
          <w:szCs w:val="24"/>
          <w:lang w:val="en-GB"/>
        </w:rPr>
        <w:t>rs</w:t>
      </w:r>
      <w:r w:rsidR="00537203" w:rsidRPr="00B02E67">
        <w:rPr>
          <w:rFonts w:ascii="Times New Roman" w:eastAsia="Calibri" w:hAnsi="Times New Roman" w:cs="Times New Roman"/>
          <w:sz w:val="24"/>
          <w:szCs w:val="24"/>
          <w:lang w:val="en-GB"/>
        </w:rPr>
        <w:t xml:space="preserve">. </w:t>
      </w:r>
      <w:r w:rsidR="00BB3B15" w:rsidRPr="00B02E67">
        <w:rPr>
          <w:rFonts w:ascii="Times New Roman" w:eastAsia="Calibri" w:hAnsi="Times New Roman" w:cs="Times New Roman"/>
          <w:sz w:val="24"/>
          <w:szCs w:val="24"/>
          <w:lang w:val="en-GB"/>
        </w:rPr>
        <w:t xml:space="preserve">The total larval </w:t>
      </w:r>
      <w:del w:id="115" w:author="pc" w:date="2025-07-06T14:06:00Z" w16du:dateUtc="2025-07-06T13:06:00Z">
        <w:r w:rsidR="00BB3B15" w:rsidRPr="00B02E67" w:rsidDel="001D5169">
          <w:rPr>
            <w:rFonts w:ascii="Times New Roman" w:eastAsia="Calibri" w:hAnsi="Times New Roman" w:cs="Times New Roman"/>
            <w:sz w:val="24"/>
            <w:szCs w:val="24"/>
            <w:lang w:val="en-GB"/>
          </w:rPr>
          <w:delText xml:space="preserve">duration </w:delText>
        </w:r>
      </w:del>
      <w:ins w:id="116" w:author="pc" w:date="2025-07-06T14:06:00Z" w16du:dateUtc="2025-07-06T13:06:00Z">
        <w:r w:rsidR="001D5169">
          <w:rPr>
            <w:rFonts w:ascii="Times New Roman" w:eastAsia="Calibri" w:hAnsi="Times New Roman" w:cs="Times New Roman"/>
            <w:sz w:val="24"/>
            <w:szCs w:val="24"/>
            <w:lang w:val="en-GB"/>
          </w:rPr>
          <w:t>development</w:t>
        </w:r>
        <w:r w:rsidR="001D5169" w:rsidRPr="00B02E67">
          <w:rPr>
            <w:rFonts w:ascii="Times New Roman" w:eastAsia="Calibri" w:hAnsi="Times New Roman" w:cs="Times New Roman"/>
            <w:sz w:val="24"/>
            <w:szCs w:val="24"/>
            <w:lang w:val="en-GB"/>
          </w:rPr>
          <w:t xml:space="preserve"> </w:t>
        </w:r>
      </w:ins>
      <w:del w:id="117" w:author="pc" w:date="2025-07-06T14:06:00Z" w16du:dateUtc="2025-07-06T13:06:00Z">
        <w:r w:rsidR="00BB3B15" w:rsidRPr="001D5169" w:rsidDel="001D5169">
          <w:rPr>
            <w:rFonts w:ascii="Times New Roman" w:eastAsia="Calibri" w:hAnsi="Times New Roman" w:cs="Times New Roman"/>
            <w:sz w:val="24"/>
            <w:szCs w:val="24"/>
            <w:highlight w:val="yellow"/>
            <w:lang w:val="en-GB"/>
            <w:rPrChange w:id="118" w:author="pc" w:date="2025-07-06T14:09:00Z" w16du:dateUtc="2025-07-06T13:09:00Z">
              <w:rPr>
                <w:rFonts w:ascii="Times New Roman" w:eastAsia="Calibri" w:hAnsi="Times New Roman" w:cs="Times New Roman"/>
                <w:sz w:val="24"/>
                <w:szCs w:val="24"/>
                <w:lang w:val="en-GB"/>
              </w:rPr>
            </w:rPrChange>
          </w:rPr>
          <w:delText xml:space="preserve">was </w:delText>
        </w:r>
      </w:del>
      <w:r w:rsidR="00BB3B15" w:rsidRPr="001D5169">
        <w:rPr>
          <w:rFonts w:ascii="Times New Roman" w:eastAsia="Calibri" w:hAnsi="Times New Roman" w:cs="Times New Roman"/>
          <w:sz w:val="24"/>
          <w:szCs w:val="24"/>
          <w:highlight w:val="yellow"/>
          <w:lang w:val="en-GB"/>
          <w:rPrChange w:id="119" w:author="pc" w:date="2025-07-06T14:09:00Z" w16du:dateUtc="2025-07-06T13:09:00Z">
            <w:rPr>
              <w:rFonts w:ascii="Times New Roman" w:eastAsia="Calibri" w:hAnsi="Times New Roman" w:cs="Times New Roman"/>
              <w:sz w:val="24"/>
              <w:szCs w:val="24"/>
              <w:lang w:val="en-GB"/>
            </w:rPr>
          </w:rPrChange>
        </w:rPr>
        <w:t>varied</w:t>
      </w:r>
      <w:r w:rsidR="00BB3B15" w:rsidRPr="00B02E67">
        <w:rPr>
          <w:rFonts w:ascii="Times New Roman" w:eastAsia="Calibri" w:hAnsi="Times New Roman" w:cs="Times New Roman"/>
          <w:sz w:val="24"/>
          <w:szCs w:val="24"/>
          <w:lang w:val="en-GB"/>
        </w:rPr>
        <w:t xml:space="preserve"> from 20 to 29 days with an average of 24.35 ± 2.83 days.</w:t>
      </w:r>
      <w:r w:rsidR="00BB3B15">
        <w:rPr>
          <w:rFonts w:ascii="Times New Roman" w:eastAsia="Calibri" w:hAnsi="Times New Roman" w:cs="Times New Roman"/>
          <w:sz w:val="24"/>
          <w:szCs w:val="24"/>
          <w:lang w:val="en-GB"/>
        </w:rPr>
        <w:t xml:space="preserve"> </w:t>
      </w:r>
      <w:r w:rsidR="00BB3B15" w:rsidRPr="00B02E67">
        <w:rPr>
          <w:rFonts w:ascii="Times New Roman" w:eastAsia="Calibri" w:hAnsi="Times New Roman" w:cs="Times New Roman"/>
          <w:sz w:val="24"/>
          <w:szCs w:val="24"/>
          <w:lang w:val="en-GB"/>
        </w:rPr>
        <w:t xml:space="preserve">Findings from present studies </w:t>
      </w:r>
      <w:r w:rsidR="00BB3B15" w:rsidRPr="004A4D43">
        <w:rPr>
          <w:rFonts w:ascii="Times New Roman" w:eastAsia="Calibri" w:hAnsi="Times New Roman" w:cs="Times New Roman"/>
          <w:sz w:val="24"/>
          <w:szCs w:val="24"/>
          <w:highlight w:val="red"/>
          <w:lang w:val="en-GB"/>
          <w:rPrChange w:id="120" w:author="pc" w:date="2025-07-06T14:10:00Z" w16du:dateUtc="2025-07-06T13:10:00Z">
            <w:rPr>
              <w:rFonts w:ascii="Times New Roman" w:eastAsia="Calibri" w:hAnsi="Times New Roman" w:cs="Times New Roman"/>
              <w:sz w:val="24"/>
              <w:szCs w:val="24"/>
              <w:lang w:val="en-GB"/>
            </w:rPr>
          </w:rPrChange>
        </w:rPr>
        <w:t xml:space="preserve">are more or less similar </w:t>
      </w:r>
      <w:r w:rsidR="00BB3B15" w:rsidRPr="00B02E67">
        <w:rPr>
          <w:rFonts w:ascii="Times New Roman" w:eastAsia="Calibri" w:hAnsi="Times New Roman" w:cs="Times New Roman"/>
          <w:sz w:val="24"/>
          <w:szCs w:val="24"/>
          <w:lang w:val="en-GB"/>
        </w:rPr>
        <w:t xml:space="preserve">to results from previous studies by </w:t>
      </w:r>
      <w:proofErr w:type="spellStart"/>
      <w:r w:rsidR="00BB3B15" w:rsidRPr="00B02E67">
        <w:rPr>
          <w:rFonts w:ascii="Times New Roman" w:eastAsia="Calibri" w:hAnsi="Times New Roman" w:cs="Times New Roman"/>
          <w:sz w:val="24"/>
          <w:szCs w:val="24"/>
          <w:lang w:val="en-GB"/>
        </w:rPr>
        <w:t>Ajaykumara</w:t>
      </w:r>
      <w:proofErr w:type="spellEnd"/>
      <w:r w:rsidR="00BB3B15" w:rsidRPr="00B02E67">
        <w:rPr>
          <w:rFonts w:ascii="Times New Roman" w:eastAsia="Calibri" w:hAnsi="Times New Roman" w:cs="Times New Roman"/>
          <w:sz w:val="24"/>
          <w:szCs w:val="24"/>
          <w:lang w:val="en-GB"/>
        </w:rPr>
        <w:t xml:space="preserve"> </w:t>
      </w:r>
      <w:r w:rsidR="00BB3B15" w:rsidRPr="00B02E67">
        <w:rPr>
          <w:rFonts w:ascii="Times New Roman" w:eastAsia="Calibri" w:hAnsi="Times New Roman" w:cs="Times New Roman"/>
          <w:i/>
          <w:iCs/>
          <w:sz w:val="24"/>
          <w:szCs w:val="24"/>
          <w:lang w:val="en-GB"/>
        </w:rPr>
        <w:t>et al</w:t>
      </w:r>
      <w:r w:rsidR="00BB3B15" w:rsidRPr="00B02E67">
        <w:rPr>
          <w:rFonts w:ascii="Times New Roman" w:eastAsia="Calibri" w:hAnsi="Times New Roman" w:cs="Times New Roman"/>
          <w:sz w:val="24"/>
          <w:szCs w:val="24"/>
          <w:lang w:val="en-GB"/>
        </w:rPr>
        <w:t>. (2018) who reported that average larval duration was</w:t>
      </w:r>
      <w:r w:rsidR="00BB3B15">
        <w:rPr>
          <w:rFonts w:ascii="Times New Roman" w:eastAsia="Calibri" w:hAnsi="Times New Roman" w:cs="Times New Roman"/>
          <w:sz w:val="24"/>
          <w:szCs w:val="24"/>
          <w:lang w:val="en-GB"/>
        </w:rPr>
        <w:t xml:space="preserve"> </w:t>
      </w:r>
      <w:r w:rsidR="00BB3B15" w:rsidRPr="00B02E67">
        <w:rPr>
          <w:rFonts w:ascii="Times New Roman" w:eastAsia="Calibri" w:hAnsi="Times New Roman" w:cs="Times New Roman"/>
          <w:sz w:val="24"/>
          <w:szCs w:val="24"/>
          <w:lang w:val="en-GB"/>
        </w:rPr>
        <w:t>31.28 days.</w:t>
      </w:r>
    </w:p>
    <w:p w14:paraId="7FC6A660" w14:textId="16DBF14B" w:rsidR="00D46F07" w:rsidRPr="00B02E67" w:rsidRDefault="005041C0" w:rsidP="00DA394A">
      <w:pPr>
        <w:autoSpaceDE w:val="0"/>
        <w:autoSpaceDN w:val="0"/>
        <w:adjustRightInd w:val="0"/>
        <w:spacing w:before="240" w:after="0" w:line="360" w:lineRule="auto"/>
        <w:ind w:firstLine="720"/>
        <w:jc w:val="both"/>
        <w:rPr>
          <w:rFonts w:ascii="Times New Roman" w:eastAsia="Calibri" w:hAnsi="Times New Roman" w:cs="Times New Roman"/>
          <w:sz w:val="24"/>
          <w:szCs w:val="24"/>
          <w:lang w:val="en-GB"/>
        </w:rPr>
      </w:pPr>
      <w:bookmarkStart w:id="121" w:name="_Hlk138793330"/>
      <w:r>
        <w:rPr>
          <w:rFonts w:ascii="Times New Roman" w:hAnsi="Times New Roman"/>
          <w:sz w:val="24"/>
          <w:szCs w:val="24"/>
        </w:rPr>
        <w:t>The p</w:t>
      </w:r>
      <w:r w:rsidRPr="000F2DA7">
        <w:rPr>
          <w:rFonts w:ascii="Times New Roman" w:hAnsi="Times New Roman"/>
          <w:sz w:val="24"/>
          <w:szCs w:val="24"/>
        </w:rPr>
        <w:t>re</w:t>
      </w:r>
      <w:r>
        <w:rPr>
          <w:rFonts w:ascii="Times New Roman" w:hAnsi="Times New Roman"/>
          <w:sz w:val="24"/>
          <w:szCs w:val="24"/>
        </w:rPr>
        <w:t>-</w:t>
      </w:r>
      <w:r w:rsidRPr="000F2DA7">
        <w:rPr>
          <w:rFonts w:ascii="Times New Roman" w:hAnsi="Times New Roman"/>
          <w:sz w:val="24"/>
          <w:szCs w:val="24"/>
        </w:rPr>
        <w:t>pupa</w:t>
      </w:r>
      <w:r>
        <w:rPr>
          <w:rFonts w:ascii="Times New Roman" w:hAnsi="Times New Roman"/>
          <w:sz w:val="24"/>
          <w:szCs w:val="24"/>
        </w:rPr>
        <w:t xml:space="preserve">l </w:t>
      </w:r>
      <w:bookmarkEnd w:id="121"/>
      <w:r>
        <w:rPr>
          <w:rFonts w:ascii="Times New Roman" w:hAnsi="Times New Roman"/>
          <w:sz w:val="24"/>
          <w:szCs w:val="24"/>
        </w:rPr>
        <w:t>duration was one day. However, t</w:t>
      </w:r>
      <w:r w:rsidRPr="000F2DA7">
        <w:rPr>
          <w:rFonts w:ascii="Times New Roman" w:hAnsi="Times New Roman"/>
          <w:sz w:val="24"/>
          <w:szCs w:val="24"/>
        </w:rPr>
        <w:t xml:space="preserve">he pupal period was </w:t>
      </w:r>
      <w:r w:rsidRPr="004A4D43">
        <w:rPr>
          <w:rFonts w:ascii="Times New Roman" w:hAnsi="Times New Roman"/>
          <w:sz w:val="24"/>
          <w:szCs w:val="24"/>
          <w:highlight w:val="yellow"/>
          <w:rPrChange w:id="122" w:author="pc" w:date="2025-07-06T14:12:00Z" w16du:dateUtc="2025-07-06T13:12:00Z">
            <w:rPr>
              <w:rFonts w:ascii="Times New Roman" w:hAnsi="Times New Roman"/>
              <w:sz w:val="24"/>
              <w:szCs w:val="24"/>
            </w:rPr>
          </w:rPrChange>
        </w:rPr>
        <w:t>varied</w:t>
      </w:r>
      <w:r w:rsidRPr="000F2DA7">
        <w:rPr>
          <w:rFonts w:ascii="Times New Roman" w:hAnsi="Times New Roman"/>
          <w:sz w:val="24"/>
          <w:szCs w:val="24"/>
        </w:rPr>
        <w:t xml:space="preserve"> from </w:t>
      </w:r>
      <w:r>
        <w:rPr>
          <w:rFonts w:ascii="Times New Roman" w:hAnsi="Times New Roman"/>
          <w:sz w:val="24"/>
          <w:szCs w:val="24"/>
        </w:rPr>
        <w:t>3</w:t>
      </w:r>
      <w:r w:rsidRPr="000F2DA7">
        <w:rPr>
          <w:rFonts w:ascii="Times New Roman" w:hAnsi="Times New Roman"/>
          <w:sz w:val="24"/>
          <w:szCs w:val="24"/>
        </w:rPr>
        <w:t xml:space="preserve"> to </w:t>
      </w:r>
      <w:r>
        <w:rPr>
          <w:rFonts w:ascii="Times New Roman" w:hAnsi="Times New Roman"/>
          <w:sz w:val="24"/>
          <w:szCs w:val="24"/>
        </w:rPr>
        <w:t>6</w:t>
      </w:r>
      <w:r w:rsidRPr="000F2DA7">
        <w:rPr>
          <w:rFonts w:ascii="Times New Roman" w:hAnsi="Times New Roman"/>
          <w:sz w:val="24"/>
          <w:szCs w:val="24"/>
        </w:rPr>
        <w:t xml:space="preserve"> days with an average of </w:t>
      </w:r>
      <w:bookmarkStart w:id="123" w:name="_Hlk138793380"/>
      <w:r w:rsidRPr="00983F6B">
        <w:rPr>
          <w:rFonts w:ascii="Times New Roman" w:hAnsi="Times New Roman" w:cs="Times New Roman"/>
          <w:sz w:val="24"/>
          <w:szCs w:val="24"/>
        </w:rPr>
        <w:t>3.85 ± 0.87</w:t>
      </w:r>
      <w:bookmarkEnd w:id="123"/>
      <w:r w:rsidRPr="000F2DA7">
        <w:rPr>
          <w:rFonts w:ascii="Times New Roman" w:hAnsi="Times New Roman"/>
          <w:sz w:val="24"/>
          <w:szCs w:val="24"/>
        </w:rPr>
        <w:t>days</w:t>
      </w:r>
      <w:r>
        <w:rPr>
          <w:rFonts w:ascii="Times New Roman" w:hAnsi="Times New Roman"/>
          <w:sz w:val="24"/>
          <w:szCs w:val="24"/>
        </w:rPr>
        <w:t xml:space="preserve">. </w:t>
      </w:r>
      <w:r w:rsidR="00DA394A">
        <w:rPr>
          <w:rFonts w:ascii="Times New Roman" w:eastAsia="Calibri" w:hAnsi="Times New Roman" w:cs="Times New Roman"/>
          <w:sz w:val="24"/>
          <w:szCs w:val="24"/>
          <w:lang w:val="en-GB"/>
        </w:rPr>
        <w:t xml:space="preserve">The results from </w:t>
      </w:r>
      <w:r w:rsidR="00DA394A" w:rsidRPr="00B02E67">
        <w:rPr>
          <w:rFonts w:ascii="Times New Roman" w:eastAsia="Calibri" w:hAnsi="Times New Roman" w:cs="Times New Roman"/>
          <w:sz w:val="24"/>
          <w:szCs w:val="24"/>
          <w:lang w:val="en-GB"/>
        </w:rPr>
        <w:t xml:space="preserve">current studies are nearly matching with the previous studies by Kumawat (2007), Naik </w:t>
      </w:r>
      <w:r w:rsidR="00DA394A" w:rsidRPr="00B02E67">
        <w:rPr>
          <w:rFonts w:ascii="Times New Roman" w:eastAsia="Calibri" w:hAnsi="Times New Roman" w:cs="Times New Roman"/>
          <w:i/>
          <w:sz w:val="24"/>
          <w:szCs w:val="24"/>
          <w:lang w:val="en-GB"/>
        </w:rPr>
        <w:t>et al</w:t>
      </w:r>
      <w:r w:rsidR="00DA394A" w:rsidRPr="00B02E67">
        <w:rPr>
          <w:rFonts w:ascii="Times New Roman" w:eastAsia="Calibri" w:hAnsi="Times New Roman" w:cs="Times New Roman"/>
          <w:sz w:val="24"/>
          <w:szCs w:val="24"/>
          <w:lang w:val="en-GB"/>
        </w:rPr>
        <w:t xml:space="preserve">. (2016) and Chintala </w:t>
      </w:r>
      <w:r w:rsidR="00DA394A" w:rsidRPr="00B02E67">
        <w:rPr>
          <w:rFonts w:ascii="Times New Roman" w:eastAsia="Calibri" w:hAnsi="Times New Roman" w:cs="Times New Roman"/>
          <w:i/>
          <w:sz w:val="24"/>
          <w:szCs w:val="24"/>
          <w:lang w:val="en-GB"/>
        </w:rPr>
        <w:t>et al</w:t>
      </w:r>
      <w:r w:rsidR="00DA394A" w:rsidRPr="00B02E67">
        <w:rPr>
          <w:rFonts w:ascii="Times New Roman" w:eastAsia="Calibri" w:hAnsi="Times New Roman" w:cs="Times New Roman"/>
          <w:sz w:val="24"/>
          <w:szCs w:val="24"/>
          <w:lang w:val="en-GB"/>
        </w:rPr>
        <w:t xml:space="preserve">. (2017) who reported </w:t>
      </w:r>
      <w:ins w:id="124" w:author="pc" w:date="2025-07-06T14:12:00Z" w16du:dateUtc="2025-07-06T13:12:00Z">
        <w:r w:rsidR="004A4D43">
          <w:rPr>
            <w:rFonts w:ascii="Times New Roman" w:eastAsia="Calibri" w:hAnsi="Times New Roman" w:cs="Times New Roman"/>
            <w:sz w:val="24"/>
            <w:szCs w:val="24"/>
            <w:lang w:val="en-GB"/>
          </w:rPr>
          <w:t xml:space="preserve">a </w:t>
        </w:r>
      </w:ins>
      <w:r w:rsidR="00DA394A" w:rsidRPr="00B02E67">
        <w:rPr>
          <w:rFonts w:ascii="Times New Roman" w:eastAsia="Calibri" w:hAnsi="Times New Roman" w:cs="Times New Roman"/>
          <w:sz w:val="24"/>
          <w:szCs w:val="24"/>
          <w:lang w:val="en-GB"/>
        </w:rPr>
        <w:t>pupal period ranging from 5 to 6.7 and 3 to 5 days, respectively.</w:t>
      </w:r>
      <w:r w:rsidR="00DA394A">
        <w:rPr>
          <w:rFonts w:ascii="Times New Roman" w:eastAsia="Calibri" w:hAnsi="Times New Roman" w:cs="Times New Roman"/>
          <w:sz w:val="24"/>
          <w:szCs w:val="24"/>
          <w:lang w:val="en-GB"/>
        </w:rPr>
        <w:t xml:space="preserve"> </w:t>
      </w:r>
      <w:r>
        <w:rPr>
          <w:rFonts w:ascii="Times New Roman" w:hAnsi="Times New Roman"/>
          <w:sz w:val="24"/>
          <w:szCs w:val="24"/>
        </w:rPr>
        <w:t xml:space="preserve">The adult had a </w:t>
      </w:r>
      <w:r w:rsidRPr="00383E10">
        <w:rPr>
          <w:rFonts w:ascii="Times New Roman" w:hAnsi="Times New Roman"/>
          <w:sz w:val="24"/>
          <w:szCs w:val="24"/>
        </w:rPr>
        <w:t>dark brown body</w:t>
      </w:r>
      <w:r>
        <w:rPr>
          <w:rFonts w:ascii="Times New Roman" w:hAnsi="Times New Roman"/>
          <w:sz w:val="24"/>
          <w:szCs w:val="24"/>
        </w:rPr>
        <w:t xml:space="preserve"> with length ranging from </w:t>
      </w:r>
      <w:r w:rsidRPr="00983F6B">
        <w:rPr>
          <w:rFonts w:ascii="Times New Roman" w:hAnsi="Times New Roman" w:cs="Times New Roman"/>
          <w:sz w:val="24"/>
          <w:szCs w:val="24"/>
        </w:rPr>
        <w:t>2.36</w:t>
      </w:r>
      <w:r>
        <w:rPr>
          <w:rFonts w:ascii="Times New Roman" w:hAnsi="Times New Roman" w:cs="Times New Roman"/>
          <w:sz w:val="24"/>
          <w:szCs w:val="24"/>
        </w:rPr>
        <w:t xml:space="preserve"> to </w:t>
      </w:r>
      <w:r w:rsidRPr="00983F6B">
        <w:rPr>
          <w:rFonts w:ascii="Times New Roman" w:hAnsi="Times New Roman" w:cs="Times New Roman"/>
          <w:sz w:val="24"/>
          <w:szCs w:val="24"/>
        </w:rPr>
        <w:t>2.54</w:t>
      </w:r>
      <w:r>
        <w:rPr>
          <w:rFonts w:ascii="Times New Roman" w:hAnsi="Times New Roman" w:cs="Times New Roman"/>
          <w:sz w:val="24"/>
          <w:szCs w:val="24"/>
        </w:rPr>
        <w:t xml:space="preserve"> cm with average of </w:t>
      </w:r>
      <w:r w:rsidRPr="00983F6B">
        <w:rPr>
          <w:rFonts w:ascii="Times New Roman" w:hAnsi="Times New Roman" w:cs="Times New Roman"/>
          <w:sz w:val="24"/>
          <w:szCs w:val="24"/>
        </w:rPr>
        <w:t>2.45 ± 0.03</w:t>
      </w:r>
      <w:r>
        <w:rPr>
          <w:rFonts w:ascii="Times New Roman" w:hAnsi="Times New Roman" w:cs="Times New Roman"/>
          <w:sz w:val="24"/>
          <w:szCs w:val="24"/>
        </w:rPr>
        <w:t xml:space="preserve"> and breadth </w:t>
      </w:r>
      <w:r>
        <w:rPr>
          <w:rFonts w:ascii="Times New Roman" w:hAnsi="Times New Roman"/>
          <w:sz w:val="24"/>
          <w:szCs w:val="24"/>
        </w:rPr>
        <w:t xml:space="preserve">ranging from </w:t>
      </w:r>
      <w:r w:rsidRPr="00983F6B">
        <w:rPr>
          <w:rFonts w:ascii="Times New Roman" w:hAnsi="Times New Roman" w:cs="Times New Roman"/>
          <w:sz w:val="24"/>
          <w:szCs w:val="24"/>
        </w:rPr>
        <w:t>0.84</w:t>
      </w:r>
      <w:r>
        <w:rPr>
          <w:rFonts w:ascii="Times New Roman" w:hAnsi="Times New Roman" w:cs="Times New Roman"/>
          <w:sz w:val="24"/>
          <w:szCs w:val="24"/>
        </w:rPr>
        <w:t xml:space="preserve"> to </w:t>
      </w:r>
      <w:r w:rsidRPr="00983F6B">
        <w:rPr>
          <w:rFonts w:ascii="Times New Roman" w:hAnsi="Times New Roman" w:cs="Times New Roman"/>
          <w:sz w:val="24"/>
          <w:szCs w:val="24"/>
        </w:rPr>
        <w:t>0.90</w:t>
      </w:r>
      <w:r>
        <w:rPr>
          <w:rFonts w:ascii="Times New Roman" w:hAnsi="Times New Roman" w:cs="Times New Roman"/>
          <w:sz w:val="24"/>
          <w:szCs w:val="24"/>
        </w:rPr>
        <w:t xml:space="preserve"> cm with an average of</w:t>
      </w:r>
      <w:r w:rsidR="00DA394A">
        <w:rPr>
          <w:rFonts w:ascii="Times New Roman" w:hAnsi="Times New Roman" w:cs="Times New Roman"/>
          <w:sz w:val="24"/>
          <w:szCs w:val="24"/>
        </w:rPr>
        <w:t xml:space="preserve"> </w:t>
      </w:r>
      <w:r w:rsidRPr="00983F6B">
        <w:rPr>
          <w:rFonts w:ascii="Times New Roman" w:hAnsi="Times New Roman" w:cs="Times New Roman"/>
          <w:sz w:val="24"/>
          <w:szCs w:val="24"/>
        </w:rPr>
        <w:t>0.88 ± 0.01</w:t>
      </w:r>
      <w:r>
        <w:rPr>
          <w:rFonts w:ascii="Times New Roman" w:hAnsi="Times New Roman" w:cs="Times New Roman"/>
          <w:sz w:val="24"/>
          <w:szCs w:val="24"/>
        </w:rPr>
        <w:t>.</w:t>
      </w:r>
      <w:r>
        <w:rPr>
          <w:rFonts w:ascii="Times New Roman" w:hAnsi="Times New Roman"/>
          <w:sz w:val="24"/>
          <w:szCs w:val="24"/>
        </w:rPr>
        <w:t xml:space="preserve"> The elytra of adults were longitudinally pitted, pronotum was hood like, covering the head region and antenna was clubbed with ten segments. </w:t>
      </w:r>
      <w:r w:rsidRPr="000F2DA7">
        <w:rPr>
          <w:rFonts w:ascii="Times New Roman" w:hAnsi="Times New Roman"/>
          <w:sz w:val="24"/>
          <w:szCs w:val="24"/>
        </w:rPr>
        <w:t>The sex of adult</w:t>
      </w:r>
      <w:r>
        <w:rPr>
          <w:rFonts w:ascii="Times New Roman" w:hAnsi="Times New Roman"/>
          <w:sz w:val="24"/>
          <w:szCs w:val="24"/>
        </w:rPr>
        <w:t>s</w:t>
      </w:r>
      <w:r w:rsidRPr="000F2DA7">
        <w:rPr>
          <w:rFonts w:ascii="Times New Roman" w:hAnsi="Times New Roman"/>
          <w:sz w:val="24"/>
          <w:szCs w:val="24"/>
        </w:rPr>
        <w:t xml:space="preserve"> was</w:t>
      </w:r>
      <w:r>
        <w:rPr>
          <w:rFonts w:ascii="Times New Roman" w:hAnsi="Times New Roman"/>
          <w:sz w:val="24"/>
          <w:szCs w:val="24"/>
        </w:rPr>
        <w:t xml:space="preserve"> determined based on presence of pale-yellow colour on the last few abdominal segments of female. The</w:t>
      </w:r>
      <w:bookmarkStart w:id="125" w:name="_Hlk138793790"/>
      <w:r>
        <w:rPr>
          <w:rFonts w:ascii="Times New Roman" w:hAnsi="Times New Roman"/>
          <w:sz w:val="24"/>
          <w:szCs w:val="24"/>
        </w:rPr>
        <w:t xml:space="preserve"> </w:t>
      </w:r>
      <w:r w:rsidRPr="000F2DA7">
        <w:rPr>
          <w:rFonts w:ascii="Times New Roman" w:hAnsi="Times New Roman"/>
          <w:sz w:val="24"/>
          <w:szCs w:val="24"/>
        </w:rPr>
        <w:t xml:space="preserve">sex ratio was </w:t>
      </w:r>
      <w:r>
        <w:rPr>
          <w:rFonts w:ascii="Times New Roman" w:hAnsi="Times New Roman"/>
          <w:sz w:val="24"/>
          <w:szCs w:val="24"/>
        </w:rPr>
        <w:t xml:space="preserve">found </w:t>
      </w:r>
      <w:r>
        <w:rPr>
          <w:rFonts w:ascii="Times New Roman" w:hAnsi="Times New Roman"/>
          <w:sz w:val="24"/>
          <w:szCs w:val="24"/>
        </w:rPr>
        <w:lastRenderedPageBreak/>
        <w:t xml:space="preserve">to be 1:1 </w:t>
      </w:r>
      <w:r w:rsidRPr="000F2DA7">
        <w:rPr>
          <w:rFonts w:ascii="Times New Roman" w:hAnsi="Times New Roman"/>
          <w:sz w:val="24"/>
          <w:szCs w:val="24"/>
        </w:rPr>
        <w:t>(male: female</w:t>
      </w:r>
      <w:del w:id="126" w:author="pc" w:date="2025-07-06T14:13:00Z" w16du:dateUtc="2025-07-06T13:13:00Z">
        <w:r w:rsidRPr="000F2DA7" w:rsidDel="004A4D43">
          <w:rPr>
            <w:rFonts w:ascii="Times New Roman" w:hAnsi="Times New Roman"/>
            <w:sz w:val="24"/>
            <w:szCs w:val="24"/>
          </w:rPr>
          <w:delText>)</w:delText>
        </w:r>
        <w:r w:rsidDel="004A4D43">
          <w:rPr>
            <w:rFonts w:ascii="Times New Roman" w:hAnsi="Times New Roman"/>
            <w:sz w:val="24"/>
            <w:szCs w:val="24"/>
          </w:rPr>
          <w:delText>.</w:delText>
        </w:r>
        <w:bookmarkStart w:id="127" w:name="_Hlk138793559"/>
        <w:bookmarkStart w:id="128" w:name="_Hlk140780791"/>
        <w:bookmarkEnd w:id="125"/>
        <w:r w:rsidRPr="001E51ED" w:rsidDel="004A4D43">
          <w:rPr>
            <w:rFonts w:ascii="Times New Roman" w:hAnsi="Times New Roman"/>
            <w:sz w:val="24"/>
            <w:szCs w:val="24"/>
          </w:rPr>
          <w:delText>The</w:delText>
        </w:r>
      </w:del>
      <w:ins w:id="129" w:author="pc" w:date="2025-07-06T14:13:00Z" w16du:dateUtc="2025-07-06T13:13:00Z">
        <w:r w:rsidR="004A4D43" w:rsidRPr="000F2DA7">
          <w:rPr>
            <w:rFonts w:ascii="Times New Roman" w:hAnsi="Times New Roman"/>
            <w:sz w:val="24"/>
            <w:szCs w:val="24"/>
          </w:rPr>
          <w:t>)</w:t>
        </w:r>
        <w:r w:rsidR="004A4D43">
          <w:rPr>
            <w:rFonts w:ascii="Times New Roman" w:hAnsi="Times New Roman"/>
            <w:sz w:val="24"/>
            <w:szCs w:val="24"/>
          </w:rPr>
          <w:t>.</w:t>
        </w:r>
        <w:r w:rsidR="004A4D43" w:rsidRPr="001E51ED">
          <w:rPr>
            <w:rFonts w:ascii="Times New Roman" w:hAnsi="Times New Roman"/>
            <w:sz w:val="24"/>
            <w:szCs w:val="24"/>
          </w:rPr>
          <w:t xml:space="preserve"> The</w:t>
        </w:r>
      </w:ins>
      <w:r w:rsidRPr="001E51ED">
        <w:rPr>
          <w:rFonts w:ascii="Times New Roman" w:hAnsi="Times New Roman"/>
          <w:sz w:val="24"/>
          <w:szCs w:val="24"/>
        </w:rPr>
        <w:t xml:space="preserve"> average period of pre-oviposition was </w:t>
      </w:r>
      <w:r>
        <w:rPr>
          <w:rFonts w:ascii="Times New Roman" w:hAnsi="Times New Roman"/>
          <w:sz w:val="24"/>
          <w:szCs w:val="24"/>
        </w:rPr>
        <w:t xml:space="preserve">2.5 </w:t>
      </w:r>
      <w:r>
        <w:rPr>
          <w:rFonts w:ascii="Times New Roman" w:hAnsi="Times New Roman" w:cs="Times New Roman"/>
          <w:sz w:val="24"/>
          <w:szCs w:val="24"/>
        </w:rPr>
        <w:t>±</w:t>
      </w:r>
      <w:r>
        <w:rPr>
          <w:rFonts w:ascii="Times New Roman" w:hAnsi="Times New Roman"/>
          <w:sz w:val="24"/>
          <w:szCs w:val="24"/>
        </w:rPr>
        <w:t xml:space="preserve"> 0.60 </w:t>
      </w:r>
      <w:r w:rsidRPr="001E51ED">
        <w:rPr>
          <w:rFonts w:ascii="Times New Roman" w:hAnsi="Times New Roman"/>
          <w:sz w:val="24"/>
          <w:szCs w:val="24"/>
        </w:rPr>
        <w:t>days</w:t>
      </w:r>
      <w:bookmarkEnd w:id="127"/>
      <w:r w:rsidRPr="001E51ED">
        <w:rPr>
          <w:rFonts w:ascii="Times New Roman" w:hAnsi="Times New Roman"/>
          <w:sz w:val="24"/>
          <w:szCs w:val="24"/>
        </w:rPr>
        <w:t xml:space="preserve"> with a minimum and maximum pre-oviposition period of </w:t>
      </w:r>
      <w:r>
        <w:rPr>
          <w:rFonts w:ascii="Times New Roman" w:hAnsi="Times New Roman"/>
          <w:sz w:val="24"/>
          <w:szCs w:val="24"/>
        </w:rPr>
        <w:t xml:space="preserve">2 </w:t>
      </w:r>
      <w:r w:rsidRPr="001E51ED">
        <w:rPr>
          <w:rFonts w:ascii="Times New Roman" w:hAnsi="Times New Roman"/>
          <w:sz w:val="24"/>
          <w:szCs w:val="24"/>
        </w:rPr>
        <w:t xml:space="preserve">to </w:t>
      </w:r>
      <w:r>
        <w:rPr>
          <w:rFonts w:ascii="Times New Roman" w:hAnsi="Times New Roman"/>
          <w:sz w:val="24"/>
          <w:szCs w:val="24"/>
        </w:rPr>
        <w:t>4</w:t>
      </w:r>
      <w:r w:rsidRPr="001E51ED">
        <w:rPr>
          <w:rFonts w:ascii="Times New Roman" w:hAnsi="Times New Roman"/>
          <w:sz w:val="24"/>
          <w:szCs w:val="24"/>
        </w:rPr>
        <w:t xml:space="preserve"> days, respectively</w:t>
      </w:r>
      <w:bookmarkEnd w:id="128"/>
      <w:r w:rsidRPr="001E51ED">
        <w:rPr>
          <w:rFonts w:ascii="Times New Roman" w:hAnsi="Times New Roman"/>
          <w:sz w:val="24"/>
          <w:szCs w:val="24"/>
        </w:rPr>
        <w:t>.</w:t>
      </w:r>
      <w:r>
        <w:rPr>
          <w:rFonts w:ascii="Times New Roman" w:hAnsi="Times New Roman"/>
          <w:sz w:val="24"/>
          <w:szCs w:val="24"/>
        </w:rPr>
        <w:t xml:space="preserve"> </w:t>
      </w:r>
      <w:r w:rsidRPr="001E51ED">
        <w:rPr>
          <w:rFonts w:ascii="Times New Roman" w:hAnsi="Times New Roman"/>
          <w:sz w:val="24"/>
          <w:szCs w:val="24"/>
        </w:rPr>
        <w:t xml:space="preserve">The average period of oviposition was </w:t>
      </w:r>
      <w:r>
        <w:rPr>
          <w:rFonts w:ascii="Times New Roman" w:hAnsi="Times New Roman" w:cs="Times New Roman"/>
          <w:sz w:val="24"/>
          <w:szCs w:val="24"/>
        </w:rPr>
        <w:t xml:space="preserve">22.50 ± 2.23 </w:t>
      </w:r>
      <w:r w:rsidRPr="001E51ED">
        <w:rPr>
          <w:rFonts w:ascii="Times New Roman" w:hAnsi="Times New Roman"/>
          <w:sz w:val="24"/>
          <w:szCs w:val="24"/>
        </w:rPr>
        <w:t xml:space="preserve">days with a minimum and maximum oviposition period of </w:t>
      </w:r>
      <w:r>
        <w:rPr>
          <w:rFonts w:ascii="Times New Roman" w:hAnsi="Times New Roman"/>
          <w:sz w:val="24"/>
          <w:szCs w:val="24"/>
        </w:rPr>
        <w:t>20 to 25</w:t>
      </w:r>
      <w:r w:rsidRPr="001E51ED">
        <w:rPr>
          <w:rFonts w:ascii="Times New Roman" w:hAnsi="Times New Roman"/>
          <w:sz w:val="24"/>
          <w:szCs w:val="24"/>
        </w:rPr>
        <w:t>, respectively</w:t>
      </w:r>
      <w:r>
        <w:rPr>
          <w:rFonts w:ascii="Times New Roman" w:hAnsi="Times New Roman"/>
          <w:sz w:val="24"/>
          <w:szCs w:val="24"/>
        </w:rPr>
        <w:t>.</w:t>
      </w:r>
      <w:r w:rsidRPr="001E51ED">
        <w:rPr>
          <w:rFonts w:ascii="Times New Roman" w:hAnsi="Times New Roman"/>
          <w:sz w:val="24"/>
          <w:szCs w:val="24"/>
        </w:rPr>
        <w:t xml:space="preserve"> The average period of </w:t>
      </w:r>
      <w:r>
        <w:rPr>
          <w:rFonts w:ascii="Times New Roman" w:hAnsi="Times New Roman"/>
          <w:sz w:val="24"/>
          <w:szCs w:val="24"/>
        </w:rPr>
        <w:t>post-</w:t>
      </w:r>
      <w:r w:rsidRPr="001E51ED">
        <w:rPr>
          <w:rFonts w:ascii="Times New Roman" w:hAnsi="Times New Roman"/>
          <w:sz w:val="24"/>
          <w:szCs w:val="24"/>
        </w:rPr>
        <w:t xml:space="preserve">oviposition was </w:t>
      </w:r>
      <w:r>
        <w:rPr>
          <w:rFonts w:ascii="Times New Roman" w:hAnsi="Times New Roman" w:cs="Times New Roman"/>
          <w:sz w:val="24"/>
          <w:szCs w:val="24"/>
        </w:rPr>
        <w:t xml:space="preserve">6.85 ± 1.32 </w:t>
      </w:r>
      <w:r w:rsidRPr="001E51ED">
        <w:rPr>
          <w:rFonts w:ascii="Times New Roman" w:hAnsi="Times New Roman"/>
          <w:sz w:val="24"/>
          <w:szCs w:val="24"/>
        </w:rPr>
        <w:t>days with a minimum and maximum p</w:t>
      </w:r>
      <w:r>
        <w:rPr>
          <w:rFonts w:ascii="Times New Roman" w:hAnsi="Times New Roman"/>
          <w:sz w:val="24"/>
          <w:szCs w:val="24"/>
        </w:rPr>
        <w:t>ost-</w:t>
      </w:r>
      <w:r w:rsidRPr="001E51ED">
        <w:rPr>
          <w:rFonts w:ascii="Times New Roman" w:hAnsi="Times New Roman"/>
          <w:sz w:val="24"/>
          <w:szCs w:val="24"/>
        </w:rPr>
        <w:t xml:space="preserve">oviposition period of </w:t>
      </w:r>
      <w:r>
        <w:rPr>
          <w:rFonts w:ascii="Times New Roman" w:hAnsi="Times New Roman"/>
          <w:sz w:val="24"/>
          <w:szCs w:val="24"/>
        </w:rPr>
        <w:t>5 to 9</w:t>
      </w:r>
      <w:r w:rsidRPr="001E51ED">
        <w:rPr>
          <w:rFonts w:ascii="Times New Roman" w:hAnsi="Times New Roman"/>
          <w:sz w:val="24"/>
          <w:szCs w:val="24"/>
        </w:rPr>
        <w:t>, respectively</w:t>
      </w:r>
      <w:r>
        <w:rPr>
          <w:rFonts w:ascii="Times New Roman" w:hAnsi="Times New Roman"/>
          <w:sz w:val="24"/>
          <w:szCs w:val="24"/>
        </w:rPr>
        <w:t>.</w:t>
      </w:r>
      <w:r w:rsidR="00D46F07">
        <w:rPr>
          <w:rFonts w:ascii="Times New Roman" w:hAnsi="Times New Roman"/>
          <w:sz w:val="24"/>
          <w:szCs w:val="24"/>
        </w:rPr>
        <w:t xml:space="preserve"> The d</w:t>
      </w:r>
      <w:proofErr w:type="spellStart"/>
      <w:r w:rsidR="00D46F07" w:rsidRPr="00B02E67">
        <w:rPr>
          <w:rFonts w:ascii="Times New Roman" w:eastAsia="Calibri" w:hAnsi="Times New Roman" w:cs="Times New Roman"/>
          <w:sz w:val="24"/>
          <w:szCs w:val="24"/>
          <w:lang w:val="en-GB"/>
        </w:rPr>
        <w:t>ata</w:t>
      </w:r>
      <w:proofErr w:type="spellEnd"/>
      <w:r w:rsidR="00D46F07" w:rsidRPr="00B02E67">
        <w:rPr>
          <w:rFonts w:ascii="Times New Roman" w:eastAsia="Calibri" w:hAnsi="Times New Roman" w:cs="Times New Roman"/>
          <w:sz w:val="24"/>
          <w:szCs w:val="24"/>
          <w:lang w:val="en-GB"/>
        </w:rPr>
        <w:t xml:space="preserve"> on pre-oviposition </w:t>
      </w:r>
      <w:r w:rsidR="00D46F07">
        <w:rPr>
          <w:rFonts w:ascii="Times New Roman" w:eastAsia="Calibri" w:hAnsi="Times New Roman" w:cs="Times New Roman"/>
          <w:sz w:val="24"/>
          <w:szCs w:val="24"/>
          <w:lang w:val="en-GB"/>
        </w:rPr>
        <w:t xml:space="preserve">and oviposition </w:t>
      </w:r>
      <w:r w:rsidR="00D46F07" w:rsidRPr="00B02E67">
        <w:rPr>
          <w:rFonts w:ascii="Times New Roman" w:eastAsia="Calibri" w:hAnsi="Times New Roman" w:cs="Times New Roman"/>
          <w:sz w:val="24"/>
          <w:szCs w:val="24"/>
          <w:lang w:val="en-GB"/>
        </w:rPr>
        <w:t>period</w:t>
      </w:r>
      <w:r w:rsidR="004C1A08">
        <w:rPr>
          <w:rFonts w:ascii="Times New Roman" w:eastAsia="Calibri" w:hAnsi="Times New Roman" w:cs="Times New Roman"/>
          <w:sz w:val="24"/>
          <w:szCs w:val="24"/>
          <w:lang w:val="en-GB"/>
        </w:rPr>
        <w:t xml:space="preserve"> was supported </w:t>
      </w:r>
      <w:r w:rsidR="00D46F07" w:rsidRPr="00B02E67">
        <w:rPr>
          <w:rFonts w:ascii="Times New Roman" w:eastAsia="Calibri" w:hAnsi="Times New Roman" w:cs="Times New Roman"/>
          <w:sz w:val="24"/>
          <w:szCs w:val="24"/>
          <w:lang w:val="en-GB"/>
        </w:rPr>
        <w:t xml:space="preserve">by Chintala </w:t>
      </w:r>
      <w:r w:rsidR="00D46F07" w:rsidRPr="00B02E67">
        <w:rPr>
          <w:rFonts w:ascii="Times New Roman" w:eastAsia="Calibri" w:hAnsi="Times New Roman" w:cs="Times New Roman"/>
          <w:i/>
          <w:iCs/>
          <w:sz w:val="24"/>
          <w:szCs w:val="24"/>
          <w:lang w:val="en-GB"/>
        </w:rPr>
        <w:t>et al</w:t>
      </w:r>
      <w:r w:rsidR="00D46F07" w:rsidRPr="00B02E67">
        <w:rPr>
          <w:rFonts w:ascii="Times New Roman" w:eastAsia="Calibri" w:hAnsi="Times New Roman" w:cs="Times New Roman"/>
          <w:sz w:val="24"/>
          <w:szCs w:val="24"/>
          <w:lang w:val="en-GB"/>
        </w:rPr>
        <w:t xml:space="preserve">. (2017) </w:t>
      </w:r>
      <w:commentRangeStart w:id="130"/>
      <w:r w:rsidR="00D46F07" w:rsidRPr="00B02E67">
        <w:rPr>
          <w:rFonts w:ascii="Times New Roman" w:eastAsia="Calibri" w:hAnsi="Times New Roman" w:cs="Times New Roman"/>
          <w:sz w:val="24"/>
          <w:szCs w:val="24"/>
          <w:lang w:val="en-GB"/>
        </w:rPr>
        <w:t>which is more or less similar</w:t>
      </w:r>
      <w:commentRangeEnd w:id="130"/>
      <w:r w:rsidR="004A4D43">
        <w:rPr>
          <w:rStyle w:val="Marquedecommentaire"/>
        </w:rPr>
        <w:commentReference w:id="130"/>
      </w:r>
      <w:r w:rsidR="00D46F07" w:rsidRPr="00B02E67">
        <w:rPr>
          <w:rFonts w:ascii="Times New Roman" w:eastAsia="Calibri" w:hAnsi="Times New Roman" w:cs="Times New Roman"/>
          <w:sz w:val="24"/>
          <w:szCs w:val="24"/>
          <w:lang w:val="en-GB"/>
        </w:rPr>
        <w:t xml:space="preserve"> to the results of present studies.</w:t>
      </w:r>
      <w:r w:rsidRPr="001E51ED">
        <w:rPr>
          <w:rFonts w:ascii="Times New Roman" w:hAnsi="Times New Roman"/>
          <w:sz w:val="24"/>
          <w:szCs w:val="24"/>
        </w:rPr>
        <w:t xml:space="preserve"> The total male and female life</w:t>
      </w:r>
      <w:r w:rsidR="00D46F07">
        <w:rPr>
          <w:rFonts w:ascii="Times New Roman" w:hAnsi="Times New Roman"/>
          <w:sz w:val="24"/>
          <w:szCs w:val="24"/>
        </w:rPr>
        <w:t xml:space="preserve"> </w:t>
      </w:r>
      <w:r w:rsidRPr="001E51ED">
        <w:rPr>
          <w:rFonts w:ascii="Times New Roman" w:hAnsi="Times New Roman"/>
          <w:sz w:val="24"/>
          <w:szCs w:val="24"/>
        </w:rPr>
        <w:t xml:space="preserve">span were varied from </w:t>
      </w:r>
      <w:r>
        <w:rPr>
          <w:rFonts w:ascii="Times New Roman" w:hAnsi="Times New Roman" w:cs="Times New Roman"/>
          <w:sz w:val="24"/>
          <w:szCs w:val="24"/>
        </w:rPr>
        <w:t>49</w:t>
      </w:r>
      <w:r w:rsidRPr="001E51ED">
        <w:rPr>
          <w:rFonts w:ascii="Times New Roman" w:hAnsi="Times New Roman"/>
          <w:sz w:val="24"/>
          <w:szCs w:val="24"/>
        </w:rPr>
        <w:t xml:space="preserve"> to </w:t>
      </w:r>
      <w:r>
        <w:rPr>
          <w:rFonts w:ascii="Times New Roman" w:hAnsi="Times New Roman" w:cs="Times New Roman"/>
          <w:sz w:val="24"/>
          <w:szCs w:val="24"/>
        </w:rPr>
        <w:t xml:space="preserve">67 </w:t>
      </w:r>
      <w:r w:rsidRPr="001E51ED">
        <w:rPr>
          <w:rFonts w:ascii="Times New Roman" w:hAnsi="Times New Roman"/>
          <w:sz w:val="24"/>
          <w:szCs w:val="24"/>
        </w:rPr>
        <w:t xml:space="preserve">days and </w:t>
      </w:r>
      <w:r w:rsidRPr="00983F6B">
        <w:rPr>
          <w:rFonts w:ascii="Times New Roman" w:hAnsi="Times New Roman" w:cs="Times New Roman"/>
          <w:sz w:val="24"/>
          <w:szCs w:val="24"/>
        </w:rPr>
        <w:t>50</w:t>
      </w:r>
      <w:r w:rsidRPr="001E51ED">
        <w:rPr>
          <w:rFonts w:ascii="Times New Roman" w:hAnsi="Times New Roman"/>
          <w:sz w:val="24"/>
          <w:szCs w:val="24"/>
        </w:rPr>
        <w:t xml:space="preserve"> to </w:t>
      </w:r>
      <w:r w:rsidRPr="00983F6B">
        <w:rPr>
          <w:rFonts w:ascii="Times New Roman" w:hAnsi="Times New Roman" w:cs="Times New Roman"/>
          <w:sz w:val="24"/>
          <w:szCs w:val="24"/>
        </w:rPr>
        <w:t>70</w:t>
      </w:r>
      <w:r w:rsidRPr="001E51ED">
        <w:rPr>
          <w:rFonts w:ascii="Times New Roman" w:hAnsi="Times New Roman"/>
          <w:sz w:val="24"/>
          <w:szCs w:val="24"/>
        </w:rPr>
        <w:t xml:space="preserve"> days, respectively with an </w:t>
      </w:r>
      <w:bookmarkStart w:id="131" w:name="_Hlk138793710"/>
      <w:r w:rsidRPr="001E51ED">
        <w:rPr>
          <w:rFonts w:ascii="Times New Roman" w:hAnsi="Times New Roman"/>
          <w:sz w:val="24"/>
          <w:szCs w:val="24"/>
        </w:rPr>
        <w:t>average male and female life</w:t>
      </w:r>
      <w:r w:rsidR="00D46F07">
        <w:rPr>
          <w:rFonts w:ascii="Times New Roman" w:hAnsi="Times New Roman"/>
          <w:sz w:val="24"/>
          <w:szCs w:val="24"/>
        </w:rPr>
        <w:t xml:space="preserve"> </w:t>
      </w:r>
      <w:r w:rsidRPr="001E51ED">
        <w:rPr>
          <w:rFonts w:ascii="Times New Roman" w:hAnsi="Times New Roman"/>
          <w:sz w:val="24"/>
          <w:szCs w:val="24"/>
        </w:rPr>
        <w:t>span</w:t>
      </w:r>
      <w:r>
        <w:rPr>
          <w:rFonts w:ascii="Times New Roman" w:hAnsi="Times New Roman"/>
          <w:sz w:val="24"/>
          <w:szCs w:val="24"/>
        </w:rPr>
        <w:t xml:space="preserve"> of</w:t>
      </w:r>
      <w:r w:rsidR="00D46F07">
        <w:rPr>
          <w:rFonts w:ascii="Times New Roman" w:hAnsi="Times New Roman"/>
          <w:sz w:val="24"/>
          <w:szCs w:val="24"/>
        </w:rPr>
        <w:t xml:space="preserve"> </w:t>
      </w:r>
      <w:r>
        <w:rPr>
          <w:rFonts w:ascii="Times New Roman" w:hAnsi="Times New Roman" w:cs="Times New Roman"/>
          <w:sz w:val="24"/>
          <w:szCs w:val="24"/>
        </w:rPr>
        <w:t xml:space="preserve">59.93 </w:t>
      </w:r>
      <w:r w:rsidRPr="00983F6B">
        <w:rPr>
          <w:rFonts w:ascii="Times New Roman" w:hAnsi="Times New Roman" w:cs="Times New Roman"/>
          <w:sz w:val="24"/>
          <w:szCs w:val="24"/>
        </w:rPr>
        <w:t>±</w:t>
      </w:r>
      <w:r>
        <w:rPr>
          <w:rFonts w:ascii="Times New Roman" w:hAnsi="Times New Roman" w:cs="Times New Roman"/>
          <w:sz w:val="24"/>
          <w:szCs w:val="24"/>
        </w:rPr>
        <w:t xml:space="preserve"> 3.86 </w:t>
      </w:r>
      <w:r w:rsidRPr="001E51ED">
        <w:rPr>
          <w:rFonts w:ascii="Times New Roman" w:hAnsi="Times New Roman"/>
          <w:sz w:val="24"/>
          <w:szCs w:val="24"/>
        </w:rPr>
        <w:t xml:space="preserve">and </w:t>
      </w:r>
      <w:r w:rsidRPr="00983F6B">
        <w:rPr>
          <w:rFonts w:ascii="Times New Roman" w:hAnsi="Times New Roman" w:cs="Times New Roman"/>
          <w:sz w:val="24"/>
          <w:szCs w:val="24"/>
        </w:rPr>
        <w:t>63.55 ± 4.88</w:t>
      </w:r>
      <w:r w:rsidR="00D46F07">
        <w:rPr>
          <w:rFonts w:ascii="Times New Roman" w:hAnsi="Times New Roman" w:cs="Times New Roman"/>
          <w:sz w:val="24"/>
          <w:szCs w:val="24"/>
        </w:rPr>
        <w:t xml:space="preserve"> </w:t>
      </w:r>
      <w:r w:rsidRPr="001E51ED">
        <w:rPr>
          <w:rFonts w:ascii="Times New Roman" w:hAnsi="Times New Roman"/>
          <w:sz w:val="24"/>
          <w:szCs w:val="24"/>
        </w:rPr>
        <w:t>days, respectively</w:t>
      </w:r>
      <w:r>
        <w:rPr>
          <w:rFonts w:ascii="Times New Roman" w:hAnsi="Times New Roman"/>
          <w:sz w:val="24"/>
          <w:szCs w:val="24"/>
        </w:rPr>
        <w:t xml:space="preserve">. </w:t>
      </w:r>
      <w:r w:rsidR="00D46F07" w:rsidRPr="00B02E67">
        <w:rPr>
          <w:rFonts w:ascii="Times New Roman" w:eastAsia="Calibri" w:hAnsi="Times New Roman" w:cs="Times New Roman"/>
          <w:sz w:val="24"/>
          <w:szCs w:val="24"/>
          <w:lang w:val="en-GB"/>
        </w:rPr>
        <w:t>The present investigation was fairly supported by previous works of Kumawat (2007) and Chintala and Virani (2018) who reported that the average life span of female and male was 32.75 ± 2.82, 25.85 ± 2.12 days, respectively.</w:t>
      </w:r>
      <w:r w:rsidR="00D46F07">
        <w:rPr>
          <w:rFonts w:ascii="Times New Roman" w:eastAsia="Calibri" w:hAnsi="Times New Roman" w:cs="Times New Roman"/>
          <w:sz w:val="24"/>
          <w:szCs w:val="24"/>
          <w:lang w:val="en-GB"/>
        </w:rPr>
        <w:t xml:space="preserve"> </w:t>
      </w:r>
      <w:r w:rsidRPr="0051671C">
        <w:rPr>
          <w:rFonts w:ascii="Times New Roman" w:hAnsi="Times New Roman"/>
          <w:sz w:val="24"/>
          <w:szCs w:val="24"/>
        </w:rPr>
        <w:t xml:space="preserve">The fecundity was varied from </w:t>
      </w:r>
      <w:r w:rsidRPr="00983F6B">
        <w:rPr>
          <w:rFonts w:ascii="Times New Roman" w:hAnsi="Times New Roman" w:cs="Times New Roman"/>
          <w:sz w:val="24"/>
          <w:szCs w:val="24"/>
        </w:rPr>
        <w:t>120</w:t>
      </w:r>
      <w:r w:rsidRPr="0051671C">
        <w:rPr>
          <w:rFonts w:ascii="Times New Roman" w:hAnsi="Times New Roman"/>
          <w:sz w:val="24"/>
          <w:szCs w:val="24"/>
        </w:rPr>
        <w:t xml:space="preserve"> to </w:t>
      </w:r>
      <w:r w:rsidRPr="00983F6B">
        <w:rPr>
          <w:rFonts w:ascii="Times New Roman" w:hAnsi="Times New Roman" w:cs="Times New Roman"/>
          <w:sz w:val="24"/>
          <w:szCs w:val="24"/>
        </w:rPr>
        <w:t>250</w:t>
      </w:r>
      <w:r w:rsidRPr="0051671C">
        <w:rPr>
          <w:rFonts w:ascii="Times New Roman" w:hAnsi="Times New Roman"/>
          <w:sz w:val="24"/>
          <w:szCs w:val="24"/>
        </w:rPr>
        <w:t xml:space="preserve"> eggs with an average </w:t>
      </w:r>
      <w:r w:rsidRPr="00983F6B">
        <w:rPr>
          <w:rFonts w:ascii="Times New Roman" w:hAnsi="Times New Roman" w:cs="Times New Roman"/>
          <w:sz w:val="24"/>
          <w:szCs w:val="24"/>
        </w:rPr>
        <w:t>191 ± 40.5</w:t>
      </w:r>
      <w:r w:rsidRPr="0051671C">
        <w:rPr>
          <w:rFonts w:ascii="Times New Roman" w:hAnsi="Times New Roman"/>
          <w:sz w:val="24"/>
          <w:szCs w:val="24"/>
        </w:rPr>
        <w:t>eggs.</w:t>
      </w:r>
      <w:bookmarkEnd w:id="131"/>
      <w:r w:rsidR="00D46F07">
        <w:rPr>
          <w:rFonts w:ascii="Times New Roman" w:hAnsi="Times New Roman"/>
          <w:sz w:val="24"/>
          <w:szCs w:val="24"/>
        </w:rPr>
        <w:t xml:space="preserve"> </w:t>
      </w:r>
      <w:r w:rsidR="00201F49" w:rsidRPr="00B02E67">
        <w:rPr>
          <w:rFonts w:ascii="Times New Roman" w:eastAsia="Calibri" w:hAnsi="Times New Roman" w:cs="Times New Roman"/>
          <w:sz w:val="24"/>
          <w:szCs w:val="24"/>
          <w:lang w:val="en-GB"/>
        </w:rPr>
        <w:t xml:space="preserve">The present findings are in close agreement with Kumawat (2007) who revealed that fecundity ranged from 60.0 to 307.3 eggs per female and Win and </w:t>
      </w:r>
      <w:proofErr w:type="spellStart"/>
      <w:r w:rsidR="00201F49" w:rsidRPr="00B02E67">
        <w:rPr>
          <w:rFonts w:ascii="Times New Roman" w:eastAsia="Calibri" w:hAnsi="Times New Roman" w:cs="Times New Roman"/>
          <w:sz w:val="24"/>
          <w:szCs w:val="24"/>
          <w:lang w:val="en-GB"/>
        </w:rPr>
        <w:t>Rolania</w:t>
      </w:r>
      <w:proofErr w:type="spellEnd"/>
      <w:r w:rsidR="00201F49" w:rsidRPr="00B02E67">
        <w:rPr>
          <w:rFonts w:ascii="Times New Roman" w:eastAsia="Calibri" w:hAnsi="Times New Roman" w:cs="Times New Roman"/>
          <w:sz w:val="24"/>
          <w:szCs w:val="24"/>
          <w:lang w:val="en-GB"/>
        </w:rPr>
        <w:t xml:space="preserve"> (2020) who observed that fecundity ranged from 123 to 215 (170.8 ± 16.08) eggs in winter and 285 to 398 (306.8 ± 16.36) eggs in the rainy season.</w:t>
      </w:r>
    </w:p>
    <w:p w14:paraId="02E99C54" w14:textId="77777777" w:rsidR="00826674" w:rsidRPr="00B02E67" w:rsidRDefault="00826674" w:rsidP="00826674">
      <w:pPr>
        <w:pStyle w:val="Default"/>
        <w:spacing w:before="240"/>
        <w:jc w:val="both"/>
        <w:rPr>
          <w:rFonts w:eastAsia="DejaVuSans"/>
          <w:b/>
          <w:bCs/>
          <w:color w:val="auto"/>
        </w:rPr>
      </w:pPr>
      <w:r w:rsidRPr="00B02E67">
        <w:rPr>
          <w:rFonts w:eastAsia="DejaVuSans"/>
          <w:b/>
          <w:bCs/>
          <w:color w:val="auto"/>
        </w:rPr>
        <w:t xml:space="preserve">CONCLUSION </w:t>
      </w:r>
    </w:p>
    <w:p w14:paraId="571EE1E9" w14:textId="77777777" w:rsidR="00A15D82" w:rsidRPr="00B02E67" w:rsidRDefault="005A7290" w:rsidP="008A04DC">
      <w:pPr>
        <w:pStyle w:val="Default"/>
        <w:spacing w:after="240" w:line="360" w:lineRule="auto"/>
        <w:ind w:firstLine="720"/>
        <w:jc w:val="both"/>
        <w:rPr>
          <w:b/>
          <w:bCs/>
        </w:rPr>
      </w:pPr>
      <w:commentRangeStart w:id="132"/>
      <w:r w:rsidRPr="00B02E67">
        <w:rPr>
          <w:rFonts w:eastAsia="DejaVuSans"/>
          <w:color w:val="auto"/>
        </w:rPr>
        <w:t xml:space="preserve">From the present study, it can be concluded that </w:t>
      </w:r>
      <w:r w:rsidRPr="00B02E67">
        <w:rPr>
          <w:rFonts w:eastAsia="Calibri"/>
          <w:color w:val="auto"/>
        </w:rPr>
        <w:t xml:space="preserve">the average incubation period and egg hatching percentage </w:t>
      </w:r>
      <w:r w:rsidRPr="00B02E67">
        <w:rPr>
          <w:color w:val="auto"/>
        </w:rPr>
        <w:t xml:space="preserve">of </w:t>
      </w:r>
      <w:r w:rsidRPr="00B02E67">
        <w:rPr>
          <w:rFonts w:eastAsia="Calibri"/>
          <w:color w:val="auto"/>
        </w:rPr>
        <w:t xml:space="preserve">lesser grain borer, </w:t>
      </w:r>
      <w:r w:rsidRPr="00B02E67">
        <w:rPr>
          <w:rFonts w:eastAsia="Calibri"/>
          <w:i/>
          <w:iCs/>
          <w:color w:val="auto"/>
        </w:rPr>
        <w:t xml:space="preserve">R. </w:t>
      </w:r>
      <w:proofErr w:type="spellStart"/>
      <w:r w:rsidRPr="00B02E67">
        <w:rPr>
          <w:rFonts w:eastAsia="Calibri"/>
          <w:i/>
          <w:iCs/>
          <w:color w:val="auto"/>
        </w:rPr>
        <w:t>dominica</w:t>
      </w:r>
      <w:proofErr w:type="spellEnd"/>
      <w:r w:rsidRPr="00B02E67">
        <w:rPr>
          <w:rFonts w:eastAsia="Calibri"/>
          <w:color w:val="auto"/>
        </w:rPr>
        <w:t xml:space="preserve"> on stored wheat was 5.40 ± 0.50 days and 80 per cent, respectively. The average length, breadth and duration of </w:t>
      </w:r>
      <w:r w:rsidRPr="00B02E67">
        <w:rPr>
          <w:color w:val="auto"/>
        </w:rPr>
        <w:t>last larval instar</w:t>
      </w:r>
      <w:r w:rsidRPr="00B02E67">
        <w:rPr>
          <w:rFonts w:eastAsia="Calibri"/>
          <w:color w:val="auto"/>
        </w:rPr>
        <w:t xml:space="preserve"> was 2.68 ± 0.02 mm, 0.98 ± 0.02 mm and 6.80 ± 0.92 days, respectively. The average duration of pre-pupa and pupa was 1.00 ± 0.00 and 3.85 ± 0.87 days, respectively. The average pre-oviposition period was 2.50 ± 0.60 days. The average oviposition period was 22.50 ± 2.23 days. The average post-oviposition period was 6.85 ± 1.32 days. Average male and female life</w:t>
      </w:r>
      <w:r w:rsidR="00276141">
        <w:rPr>
          <w:rFonts w:eastAsia="Calibri"/>
          <w:color w:val="auto"/>
        </w:rPr>
        <w:t xml:space="preserve"> </w:t>
      </w:r>
      <w:r w:rsidRPr="00B02E67">
        <w:rPr>
          <w:rFonts w:eastAsia="Calibri"/>
          <w:color w:val="auto"/>
        </w:rPr>
        <w:t xml:space="preserve">span were 59.93 ± 3.86 and 63.55 ± 4.88 days, respectively. Average fecundity and sex ratio was 191 ± 40.5 eggs and </w:t>
      </w:r>
      <w:proofErr w:type="gramStart"/>
      <w:r w:rsidRPr="00B02E67">
        <w:rPr>
          <w:rFonts w:eastAsia="Calibri"/>
          <w:color w:val="auto"/>
        </w:rPr>
        <w:t>1 :</w:t>
      </w:r>
      <w:proofErr w:type="gramEnd"/>
      <w:r w:rsidRPr="00B02E67">
        <w:rPr>
          <w:rFonts w:eastAsia="Calibri"/>
          <w:color w:val="auto"/>
        </w:rPr>
        <w:t xml:space="preserve"> 1 (</w:t>
      </w:r>
      <w:proofErr w:type="gramStart"/>
      <w:r w:rsidRPr="00B02E67">
        <w:rPr>
          <w:rFonts w:eastAsia="Calibri"/>
          <w:color w:val="auto"/>
        </w:rPr>
        <w:t>male :</w:t>
      </w:r>
      <w:proofErr w:type="gramEnd"/>
      <w:r w:rsidRPr="00B02E67">
        <w:rPr>
          <w:rFonts w:eastAsia="Calibri"/>
          <w:color w:val="auto"/>
        </w:rPr>
        <w:t xml:space="preserve"> female), respectively</w:t>
      </w:r>
      <w:commentRangeEnd w:id="132"/>
      <w:r w:rsidR="004A4D43">
        <w:rPr>
          <w:rStyle w:val="Marquedecommentaire"/>
          <w:rFonts w:asciiTheme="minorHAnsi" w:hAnsiTheme="minorHAnsi" w:cstheme="minorBidi"/>
          <w:color w:val="auto"/>
        </w:rPr>
        <w:commentReference w:id="132"/>
      </w:r>
      <w:r w:rsidRPr="00B02E67">
        <w:rPr>
          <w:rFonts w:eastAsia="Calibri"/>
          <w:color w:val="auto"/>
        </w:rPr>
        <w:t>.</w:t>
      </w:r>
    </w:p>
    <w:p w14:paraId="56CD859B" w14:textId="77777777" w:rsidR="00A15D82" w:rsidRPr="00B02E67" w:rsidRDefault="00A15D82" w:rsidP="00B8065C">
      <w:pPr>
        <w:autoSpaceDE w:val="0"/>
        <w:autoSpaceDN w:val="0"/>
        <w:adjustRightInd w:val="0"/>
        <w:spacing w:after="0" w:line="240" w:lineRule="auto"/>
        <w:jc w:val="both"/>
        <w:rPr>
          <w:rFonts w:ascii="Times New Roman" w:hAnsi="Times New Roman" w:cs="Times New Roman"/>
          <w:b/>
          <w:bCs/>
          <w:sz w:val="24"/>
          <w:szCs w:val="24"/>
        </w:rPr>
      </w:pPr>
    </w:p>
    <w:p w14:paraId="258B739C" w14:textId="77777777" w:rsidR="00A15D82" w:rsidRPr="00B02E67" w:rsidRDefault="00A15D82" w:rsidP="00B8065C">
      <w:pPr>
        <w:autoSpaceDE w:val="0"/>
        <w:autoSpaceDN w:val="0"/>
        <w:adjustRightInd w:val="0"/>
        <w:spacing w:after="0" w:line="240" w:lineRule="auto"/>
        <w:jc w:val="both"/>
        <w:rPr>
          <w:rFonts w:ascii="Times New Roman" w:hAnsi="Times New Roman" w:cs="Times New Roman"/>
          <w:b/>
          <w:bCs/>
          <w:sz w:val="24"/>
          <w:szCs w:val="24"/>
        </w:rPr>
      </w:pPr>
    </w:p>
    <w:p w14:paraId="71DEFB84" w14:textId="77777777" w:rsidR="00A15D82" w:rsidRPr="00B02E67" w:rsidRDefault="00A15D82" w:rsidP="00B8065C">
      <w:pPr>
        <w:autoSpaceDE w:val="0"/>
        <w:autoSpaceDN w:val="0"/>
        <w:adjustRightInd w:val="0"/>
        <w:spacing w:after="0" w:line="240" w:lineRule="auto"/>
        <w:jc w:val="both"/>
        <w:rPr>
          <w:rFonts w:ascii="Times New Roman" w:hAnsi="Times New Roman" w:cs="Times New Roman"/>
          <w:b/>
          <w:bCs/>
          <w:sz w:val="24"/>
          <w:szCs w:val="24"/>
        </w:rPr>
      </w:pPr>
    </w:p>
    <w:p w14:paraId="1263DA9C" w14:textId="77777777" w:rsidR="007C4073" w:rsidRPr="00B02E67" w:rsidRDefault="007C4073" w:rsidP="001C7E23">
      <w:pPr>
        <w:spacing w:after="0"/>
        <w:ind w:left="993" w:right="-46" w:hanging="993"/>
        <w:rPr>
          <w:rFonts w:ascii="Times New Roman" w:hAnsi="Times New Roman" w:cs="Times New Roman"/>
          <w:b/>
          <w:sz w:val="24"/>
          <w:szCs w:val="24"/>
        </w:rPr>
        <w:sectPr w:rsidR="007C4073" w:rsidRPr="00B02E67" w:rsidSect="006D2E7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135" w:left="1440" w:header="708" w:footer="708" w:gutter="0"/>
          <w:cols w:space="708"/>
          <w:docGrid w:linePitch="360"/>
        </w:sectPr>
      </w:pPr>
    </w:p>
    <w:p w14:paraId="1BC65CA1" w14:textId="77777777" w:rsidR="007C4073" w:rsidRPr="00B02E67" w:rsidRDefault="00C51AA1" w:rsidP="007C4073">
      <w:pPr>
        <w:rPr>
          <w:rFonts w:ascii="Times New Roman" w:hAnsi="Times New Roman"/>
          <w:b/>
          <w:bCs/>
          <w:sz w:val="24"/>
          <w:szCs w:val="24"/>
        </w:rPr>
      </w:pPr>
      <w:r w:rsidRPr="00B02E67">
        <w:rPr>
          <w:rFonts w:ascii="Times New Roman" w:hAnsi="Times New Roman"/>
          <w:b/>
          <w:bCs/>
          <w:sz w:val="24"/>
          <w:szCs w:val="24"/>
        </w:rPr>
        <w:lastRenderedPageBreak/>
        <w:t xml:space="preserve">                       </w:t>
      </w:r>
      <w:r w:rsidR="00877C8F">
        <w:rPr>
          <w:rFonts w:ascii="Times New Roman" w:hAnsi="Times New Roman"/>
          <w:b/>
          <w:bCs/>
          <w:sz w:val="24"/>
          <w:szCs w:val="24"/>
        </w:rPr>
        <w:t xml:space="preserve">Table </w:t>
      </w:r>
      <w:r w:rsidR="007C4073" w:rsidRPr="00B02E67">
        <w:rPr>
          <w:rFonts w:ascii="Times New Roman" w:hAnsi="Times New Roman"/>
          <w:b/>
          <w:bCs/>
          <w:sz w:val="24"/>
          <w:szCs w:val="24"/>
        </w:rPr>
        <w:t>1:</w:t>
      </w:r>
      <w:r w:rsidR="00877C8F">
        <w:rPr>
          <w:rFonts w:ascii="Times New Roman" w:hAnsi="Times New Roman"/>
          <w:b/>
          <w:bCs/>
          <w:sz w:val="24"/>
          <w:szCs w:val="24"/>
        </w:rPr>
        <w:t xml:space="preserve"> </w:t>
      </w:r>
      <w:r w:rsidR="007C4073" w:rsidRPr="00B02E67">
        <w:rPr>
          <w:rFonts w:ascii="Times New Roman" w:hAnsi="Times New Roman"/>
          <w:b/>
          <w:bCs/>
          <w:sz w:val="24"/>
          <w:szCs w:val="24"/>
        </w:rPr>
        <w:t xml:space="preserve">Morphometry of lesser grain borer, </w:t>
      </w:r>
      <w:r w:rsidR="007C4073" w:rsidRPr="00B02E67">
        <w:rPr>
          <w:rFonts w:ascii="Times New Roman" w:hAnsi="Times New Roman"/>
          <w:b/>
          <w:bCs/>
          <w:i/>
          <w:iCs/>
          <w:sz w:val="24"/>
          <w:szCs w:val="24"/>
        </w:rPr>
        <w:t xml:space="preserve">R. Dominica </w:t>
      </w:r>
      <w:r w:rsidR="007C4073" w:rsidRPr="00B02E67">
        <w:rPr>
          <w:rFonts w:ascii="Times New Roman" w:hAnsi="Times New Roman"/>
          <w:b/>
          <w:bCs/>
          <w:sz w:val="24"/>
          <w:szCs w:val="24"/>
        </w:rPr>
        <w:t>(n=20)</w:t>
      </w:r>
    </w:p>
    <w:tbl>
      <w:tblPr>
        <w:tblStyle w:val="Grilledutableau"/>
        <w:tblpPr w:leftFromText="180" w:rightFromText="180" w:vertAnchor="page" w:horzAnchor="margin" w:tblpXSpec="center" w:tblpY="2312"/>
        <w:tblW w:w="13175" w:type="dxa"/>
        <w:tblLayout w:type="fixed"/>
        <w:tblLook w:val="04A0" w:firstRow="1" w:lastRow="0" w:firstColumn="1" w:lastColumn="0" w:noHBand="0" w:noVBand="1"/>
      </w:tblPr>
      <w:tblGrid>
        <w:gridCol w:w="957"/>
        <w:gridCol w:w="2965"/>
        <w:gridCol w:w="1520"/>
        <w:gridCol w:w="1572"/>
        <w:gridCol w:w="1600"/>
        <w:gridCol w:w="1362"/>
        <w:gridCol w:w="1469"/>
        <w:gridCol w:w="1730"/>
      </w:tblGrid>
      <w:tr w:rsidR="007C4073" w:rsidRPr="00B02E67" w14:paraId="5B19361D" w14:textId="77777777" w:rsidTr="00C51AA1">
        <w:trPr>
          <w:trHeight w:val="738"/>
        </w:trPr>
        <w:tc>
          <w:tcPr>
            <w:tcW w:w="3922" w:type="dxa"/>
            <w:gridSpan w:val="2"/>
            <w:vMerge w:val="restart"/>
            <w:vAlign w:val="center"/>
          </w:tcPr>
          <w:p w14:paraId="23DC4AAE"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Stages</w:t>
            </w:r>
          </w:p>
          <w:p w14:paraId="5529C5E8" w14:textId="77777777" w:rsidR="007C4073" w:rsidRPr="00B02E67" w:rsidRDefault="007C4073" w:rsidP="00C51AA1">
            <w:pPr>
              <w:jc w:val="center"/>
              <w:rPr>
                <w:rFonts w:ascii="Times New Roman" w:hAnsi="Times New Roman" w:cs="Times New Roman"/>
                <w:b/>
                <w:bCs/>
                <w:sz w:val="24"/>
                <w:szCs w:val="24"/>
              </w:rPr>
            </w:pPr>
          </w:p>
        </w:tc>
        <w:tc>
          <w:tcPr>
            <w:tcW w:w="4692" w:type="dxa"/>
            <w:gridSpan w:val="3"/>
            <w:vAlign w:val="center"/>
          </w:tcPr>
          <w:p w14:paraId="3E9A472C"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Length (mm)</w:t>
            </w:r>
          </w:p>
        </w:tc>
        <w:tc>
          <w:tcPr>
            <w:tcW w:w="4561" w:type="dxa"/>
            <w:gridSpan w:val="3"/>
            <w:vAlign w:val="center"/>
          </w:tcPr>
          <w:p w14:paraId="3FA9406C"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Breadth (mm)</w:t>
            </w:r>
          </w:p>
        </w:tc>
      </w:tr>
      <w:tr w:rsidR="007C4073" w:rsidRPr="00B02E67" w14:paraId="36067DE5" w14:textId="77777777" w:rsidTr="00C51AA1">
        <w:trPr>
          <w:trHeight w:val="544"/>
        </w:trPr>
        <w:tc>
          <w:tcPr>
            <w:tcW w:w="3922" w:type="dxa"/>
            <w:gridSpan w:val="2"/>
            <w:vMerge/>
            <w:vAlign w:val="center"/>
          </w:tcPr>
          <w:p w14:paraId="713DF04A" w14:textId="77777777" w:rsidR="007C4073" w:rsidRPr="00B02E67" w:rsidRDefault="007C4073" w:rsidP="00C51AA1">
            <w:pPr>
              <w:jc w:val="center"/>
              <w:rPr>
                <w:rFonts w:ascii="Times New Roman" w:hAnsi="Times New Roman" w:cs="Times New Roman"/>
                <w:b/>
                <w:bCs/>
                <w:sz w:val="24"/>
                <w:szCs w:val="24"/>
              </w:rPr>
            </w:pPr>
          </w:p>
        </w:tc>
        <w:tc>
          <w:tcPr>
            <w:tcW w:w="1520" w:type="dxa"/>
            <w:vAlign w:val="center"/>
          </w:tcPr>
          <w:p w14:paraId="70384D74"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Minimum</w:t>
            </w:r>
          </w:p>
        </w:tc>
        <w:tc>
          <w:tcPr>
            <w:tcW w:w="1572" w:type="dxa"/>
            <w:vAlign w:val="center"/>
          </w:tcPr>
          <w:p w14:paraId="3B003DAC"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Maximum</w:t>
            </w:r>
          </w:p>
        </w:tc>
        <w:tc>
          <w:tcPr>
            <w:tcW w:w="1600" w:type="dxa"/>
            <w:vAlign w:val="center"/>
          </w:tcPr>
          <w:p w14:paraId="134AC3EE"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Mean ± SD</w:t>
            </w:r>
          </w:p>
        </w:tc>
        <w:tc>
          <w:tcPr>
            <w:tcW w:w="1362" w:type="dxa"/>
            <w:vAlign w:val="center"/>
          </w:tcPr>
          <w:p w14:paraId="364B5023"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Minimum</w:t>
            </w:r>
          </w:p>
        </w:tc>
        <w:tc>
          <w:tcPr>
            <w:tcW w:w="1469" w:type="dxa"/>
            <w:vAlign w:val="center"/>
          </w:tcPr>
          <w:p w14:paraId="024E1DEB"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Maximum</w:t>
            </w:r>
          </w:p>
        </w:tc>
        <w:tc>
          <w:tcPr>
            <w:tcW w:w="1730" w:type="dxa"/>
            <w:vAlign w:val="center"/>
          </w:tcPr>
          <w:p w14:paraId="09DE73A0"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Mean ± SD</w:t>
            </w:r>
          </w:p>
        </w:tc>
      </w:tr>
      <w:tr w:rsidR="007C4073" w:rsidRPr="00B02E67" w14:paraId="79E8D14B" w14:textId="77777777" w:rsidTr="00C51AA1">
        <w:trPr>
          <w:trHeight w:val="403"/>
        </w:trPr>
        <w:tc>
          <w:tcPr>
            <w:tcW w:w="3922" w:type="dxa"/>
            <w:gridSpan w:val="2"/>
            <w:vAlign w:val="center"/>
          </w:tcPr>
          <w:p w14:paraId="32189093" w14:textId="77777777" w:rsidR="007C4073" w:rsidRPr="00B02E67" w:rsidRDefault="007C4073" w:rsidP="00C51AA1">
            <w:pPr>
              <w:rPr>
                <w:rFonts w:ascii="Times New Roman" w:hAnsi="Times New Roman" w:cs="Times New Roman"/>
                <w:sz w:val="24"/>
                <w:szCs w:val="24"/>
              </w:rPr>
            </w:pPr>
            <w:r w:rsidRPr="00B02E67">
              <w:rPr>
                <w:rFonts w:ascii="Times New Roman" w:hAnsi="Times New Roman" w:cs="Times New Roman"/>
                <w:b/>
                <w:bCs/>
                <w:sz w:val="24"/>
                <w:szCs w:val="24"/>
              </w:rPr>
              <w:t>Egg</w:t>
            </w:r>
          </w:p>
        </w:tc>
        <w:tc>
          <w:tcPr>
            <w:tcW w:w="1520" w:type="dxa"/>
            <w:vAlign w:val="center"/>
          </w:tcPr>
          <w:p w14:paraId="736F3283"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0.46</w:t>
            </w:r>
          </w:p>
        </w:tc>
        <w:tc>
          <w:tcPr>
            <w:tcW w:w="1572" w:type="dxa"/>
            <w:vAlign w:val="center"/>
          </w:tcPr>
          <w:p w14:paraId="0BF1C700"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0.55</w:t>
            </w:r>
          </w:p>
        </w:tc>
        <w:tc>
          <w:tcPr>
            <w:tcW w:w="1600" w:type="dxa"/>
            <w:vAlign w:val="center"/>
          </w:tcPr>
          <w:p w14:paraId="556C04C5"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0.51 ± 0.04</w:t>
            </w:r>
          </w:p>
        </w:tc>
        <w:tc>
          <w:tcPr>
            <w:tcW w:w="1362" w:type="dxa"/>
            <w:vAlign w:val="center"/>
          </w:tcPr>
          <w:p w14:paraId="2BFFD521"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0.18</w:t>
            </w:r>
          </w:p>
        </w:tc>
        <w:tc>
          <w:tcPr>
            <w:tcW w:w="1469" w:type="dxa"/>
            <w:vAlign w:val="center"/>
          </w:tcPr>
          <w:p w14:paraId="10A02B7B"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0.23</w:t>
            </w:r>
          </w:p>
        </w:tc>
        <w:tc>
          <w:tcPr>
            <w:tcW w:w="1730" w:type="dxa"/>
            <w:vAlign w:val="center"/>
          </w:tcPr>
          <w:p w14:paraId="6BB0D503"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0.19 ± 0.01</w:t>
            </w:r>
          </w:p>
        </w:tc>
      </w:tr>
      <w:tr w:rsidR="007C4073" w:rsidRPr="00B02E67" w14:paraId="44C9356F" w14:textId="77777777" w:rsidTr="00C51AA1">
        <w:trPr>
          <w:trHeight w:val="403"/>
        </w:trPr>
        <w:tc>
          <w:tcPr>
            <w:tcW w:w="957" w:type="dxa"/>
            <w:vMerge w:val="restart"/>
            <w:vAlign w:val="center"/>
          </w:tcPr>
          <w:p w14:paraId="73B2182A" w14:textId="77777777" w:rsidR="007C4073" w:rsidRPr="00B02E67" w:rsidRDefault="007C4073" w:rsidP="00C51AA1">
            <w:pPr>
              <w:rPr>
                <w:rFonts w:ascii="Times New Roman" w:hAnsi="Times New Roman" w:cs="Times New Roman"/>
                <w:b/>
                <w:bCs/>
                <w:sz w:val="24"/>
                <w:szCs w:val="24"/>
              </w:rPr>
            </w:pPr>
            <w:r w:rsidRPr="00B02E67">
              <w:rPr>
                <w:rFonts w:ascii="Times New Roman" w:hAnsi="Times New Roman" w:cs="Times New Roman"/>
                <w:b/>
                <w:bCs/>
                <w:sz w:val="24"/>
                <w:szCs w:val="24"/>
              </w:rPr>
              <w:t>Larva</w:t>
            </w:r>
          </w:p>
        </w:tc>
        <w:tc>
          <w:tcPr>
            <w:tcW w:w="2965" w:type="dxa"/>
            <w:vAlign w:val="center"/>
          </w:tcPr>
          <w:p w14:paraId="1255EF15" w14:textId="77777777" w:rsidR="007C4073" w:rsidRPr="00B02E67" w:rsidRDefault="007C4073" w:rsidP="00C51AA1">
            <w:pPr>
              <w:ind w:left="57"/>
              <w:jc w:val="center"/>
              <w:rPr>
                <w:rFonts w:ascii="Times New Roman" w:hAnsi="Times New Roman" w:cs="Times New Roman"/>
                <w:sz w:val="24"/>
                <w:szCs w:val="24"/>
              </w:rPr>
            </w:pPr>
            <w:r w:rsidRPr="00B02E67">
              <w:rPr>
                <w:rFonts w:ascii="Times New Roman" w:hAnsi="Times New Roman" w:cs="Times New Roman"/>
                <w:b/>
                <w:bCs/>
                <w:sz w:val="24"/>
                <w:szCs w:val="24"/>
              </w:rPr>
              <w:t>I instar</w:t>
            </w:r>
          </w:p>
        </w:tc>
        <w:tc>
          <w:tcPr>
            <w:tcW w:w="1520" w:type="dxa"/>
            <w:vAlign w:val="center"/>
          </w:tcPr>
          <w:p w14:paraId="05C1BACB"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0.68</w:t>
            </w:r>
          </w:p>
        </w:tc>
        <w:tc>
          <w:tcPr>
            <w:tcW w:w="1572" w:type="dxa"/>
            <w:vAlign w:val="center"/>
          </w:tcPr>
          <w:p w14:paraId="7427C021"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0.75</w:t>
            </w:r>
          </w:p>
        </w:tc>
        <w:tc>
          <w:tcPr>
            <w:tcW w:w="1600" w:type="dxa"/>
            <w:vAlign w:val="center"/>
          </w:tcPr>
          <w:p w14:paraId="3402AFA5"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0.71 ± 0.01</w:t>
            </w:r>
          </w:p>
        </w:tc>
        <w:tc>
          <w:tcPr>
            <w:tcW w:w="1362" w:type="dxa"/>
            <w:vAlign w:val="center"/>
          </w:tcPr>
          <w:p w14:paraId="661917F1"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0.15</w:t>
            </w:r>
          </w:p>
        </w:tc>
        <w:tc>
          <w:tcPr>
            <w:tcW w:w="1469" w:type="dxa"/>
            <w:vAlign w:val="center"/>
          </w:tcPr>
          <w:p w14:paraId="6BB871EF"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0.19</w:t>
            </w:r>
          </w:p>
        </w:tc>
        <w:tc>
          <w:tcPr>
            <w:tcW w:w="1730" w:type="dxa"/>
            <w:vAlign w:val="center"/>
          </w:tcPr>
          <w:p w14:paraId="1DF7C18E" w14:textId="77777777" w:rsidR="007C4073" w:rsidRPr="00B02E67" w:rsidRDefault="007C4073" w:rsidP="00C51AA1">
            <w:pPr>
              <w:jc w:val="center"/>
              <w:rPr>
                <w:rFonts w:ascii="Times New Roman" w:hAnsi="Times New Roman" w:cs="Times New Roman"/>
                <w:sz w:val="24"/>
                <w:szCs w:val="24"/>
                <w:lang w:eastAsia="en-GB"/>
              </w:rPr>
            </w:pPr>
            <w:r w:rsidRPr="00B02E67">
              <w:rPr>
                <w:rFonts w:ascii="Times New Roman" w:hAnsi="Times New Roman" w:cs="Times New Roman"/>
                <w:sz w:val="24"/>
                <w:szCs w:val="24"/>
              </w:rPr>
              <w:t>0.18 ± 0.00</w:t>
            </w:r>
          </w:p>
        </w:tc>
      </w:tr>
      <w:tr w:rsidR="007C4073" w:rsidRPr="00B02E67" w14:paraId="01F86927" w14:textId="77777777" w:rsidTr="00C51AA1">
        <w:trPr>
          <w:trHeight w:val="403"/>
        </w:trPr>
        <w:tc>
          <w:tcPr>
            <w:tcW w:w="957" w:type="dxa"/>
            <w:vMerge/>
            <w:vAlign w:val="center"/>
          </w:tcPr>
          <w:p w14:paraId="7613BCC9" w14:textId="77777777" w:rsidR="007C4073" w:rsidRPr="00B02E67" w:rsidRDefault="007C4073" w:rsidP="00C51AA1">
            <w:pPr>
              <w:ind w:left="964"/>
              <w:jc w:val="center"/>
              <w:rPr>
                <w:rFonts w:ascii="Times New Roman" w:hAnsi="Times New Roman" w:cs="Times New Roman"/>
                <w:sz w:val="24"/>
                <w:szCs w:val="24"/>
              </w:rPr>
            </w:pPr>
          </w:p>
        </w:tc>
        <w:tc>
          <w:tcPr>
            <w:tcW w:w="2965" w:type="dxa"/>
            <w:vAlign w:val="center"/>
          </w:tcPr>
          <w:p w14:paraId="6E3E6693" w14:textId="77777777" w:rsidR="007C4073" w:rsidRPr="00B02E67" w:rsidRDefault="007C4073" w:rsidP="00C51AA1">
            <w:pPr>
              <w:ind w:left="57"/>
              <w:jc w:val="center"/>
              <w:rPr>
                <w:rFonts w:ascii="Times New Roman" w:hAnsi="Times New Roman" w:cs="Times New Roman"/>
                <w:sz w:val="24"/>
                <w:szCs w:val="24"/>
              </w:rPr>
            </w:pPr>
            <w:r w:rsidRPr="00B02E67">
              <w:rPr>
                <w:rFonts w:ascii="Times New Roman" w:hAnsi="Times New Roman" w:cs="Times New Roman"/>
                <w:b/>
                <w:bCs/>
                <w:sz w:val="24"/>
                <w:szCs w:val="24"/>
              </w:rPr>
              <w:t>II instar</w:t>
            </w:r>
          </w:p>
        </w:tc>
        <w:tc>
          <w:tcPr>
            <w:tcW w:w="1520" w:type="dxa"/>
            <w:vAlign w:val="center"/>
          </w:tcPr>
          <w:p w14:paraId="6AF20378"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1.10</w:t>
            </w:r>
          </w:p>
        </w:tc>
        <w:tc>
          <w:tcPr>
            <w:tcW w:w="1572" w:type="dxa"/>
            <w:vAlign w:val="center"/>
          </w:tcPr>
          <w:p w14:paraId="617C0C5A"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1.40</w:t>
            </w:r>
          </w:p>
        </w:tc>
        <w:tc>
          <w:tcPr>
            <w:tcW w:w="1600" w:type="dxa"/>
            <w:vAlign w:val="center"/>
          </w:tcPr>
          <w:p w14:paraId="6EF2B8FA"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1.22 ± 0.06</w:t>
            </w:r>
          </w:p>
        </w:tc>
        <w:tc>
          <w:tcPr>
            <w:tcW w:w="1362" w:type="dxa"/>
            <w:vAlign w:val="center"/>
          </w:tcPr>
          <w:p w14:paraId="70AF3851"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0.36</w:t>
            </w:r>
          </w:p>
        </w:tc>
        <w:tc>
          <w:tcPr>
            <w:tcW w:w="1469" w:type="dxa"/>
            <w:vAlign w:val="center"/>
          </w:tcPr>
          <w:p w14:paraId="0D10720A"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0.47</w:t>
            </w:r>
          </w:p>
        </w:tc>
        <w:tc>
          <w:tcPr>
            <w:tcW w:w="1730" w:type="dxa"/>
            <w:vAlign w:val="center"/>
          </w:tcPr>
          <w:p w14:paraId="4AF3B1CA"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0.40 ± 0.02</w:t>
            </w:r>
          </w:p>
        </w:tc>
      </w:tr>
      <w:tr w:rsidR="007C4073" w:rsidRPr="00B02E67" w14:paraId="135B3A40" w14:textId="77777777" w:rsidTr="00C51AA1">
        <w:trPr>
          <w:trHeight w:val="403"/>
        </w:trPr>
        <w:tc>
          <w:tcPr>
            <w:tcW w:w="957" w:type="dxa"/>
            <w:vMerge/>
            <w:vAlign w:val="center"/>
          </w:tcPr>
          <w:p w14:paraId="31E6BDAF" w14:textId="77777777" w:rsidR="007C4073" w:rsidRPr="00B02E67" w:rsidRDefault="007C4073" w:rsidP="00C51AA1">
            <w:pPr>
              <w:ind w:left="964"/>
              <w:jc w:val="center"/>
              <w:rPr>
                <w:rFonts w:ascii="Times New Roman" w:hAnsi="Times New Roman" w:cs="Times New Roman"/>
                <w:sz w:val="24"/>
                <w:szCs w:val="24"/>
              </w:rPr>
            </w:pPr>
          </w:p>
        </w:tc>
        <w:tc>
          <w:tcPr>
            <w:tcW w:w="2965" w:type="dxa"/>
            <w:vAlign w:val="center"/>
          </w:tcPr>
          <w:p w14:paraId="7C07A51C" w14:textId="77777777" w:rsidR="007C4073" w:rsidRPr="00B02E67" w:rsidRDefault="007C4073" w:rsidP="00C51AA1">
            <w:pPr>
              <w:ind w:left="57"/>
              <w:jc w:val="center"/>
              <w:rPr>
                <w:rFonts w:ascii="Times New Roman" w:hAnsi="Times New Roman" w:cs="Times New Roman"/>
                <w:sz w:val="24"/>
                <w:szCs w:val="24"/>
              </w:rPr>
            </w:pPr>
            <w:r w:rsidRPr="00B02E67">
              <w:rPr>
                <w:rFonts w:ascii="Times New Roman" w:hAnsi="Times New Roman" w:cs="Times New Roman"/>
                <w:b/>
                <w:bCs/>
                <w:sz w:val="24"/>
                <w:szCs w:val="24"/>
              </w:rPr>
              <w:t>III instar</w:t>
            </w:r>
          </w:p>
        </w:tc>
        <w:tc>
          <w:tcPr>
            <w:tcW w:w="1520" w:type="dxa"/>
            <w:vAlign w:val="center"/>
          </w:tcPr>
          <w:p w14:paraId="4C561F67"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1.98</w:t>
            </w:r>
          </w:p>
        </w:tc>
        <w:tc>
          <w:tcPr>
            <w:tcW w:w="1572" w:type="dxa"/>
            <w:vAlign w:val="center"/>
          </w:tcPr>
          <w:p w14:paraId="1EFF928E"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2.34</w:t>
            </w:r>
          </w:p>
        </w:tc>
        <w:tc>
          <w:tcPr>
            <w:tcW w:w="1600" w:type="dxa"/>
            <w:vAlign w:val="center"/>
          </w:tcPr>
          <w:p w14:paraId="4DA606C9"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2.18 ± 0.06</w:t>
            </w:r>
          </w:p>
        </w:tc>
        <w:tc>
          <w:tcPr>
            <w:tcW w:w="1362" w:type="dxa"/>
            <w:vAlign w:val="center"/>
          </w:tcPr>
          <w:p w14:paraId="755F2582"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0.56</w:t>
            </w:r>
          </w:p>
        </w:tc>
        <w:tc>
          <w:tcPr>
            <w:tcW w:w="1469" w:type="dxa"/>
            <w:vAlign w:val="center"/>
          </w:tcPr>
          <w:p w14:paraId="5E2ED9EC"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0.75</w:t>
            </w:r>
          </w:p>
        </w:tc>
        <w:tc>
          <w:tcPr>
            <w:tcW w:w="1730" w:type="dxa"/>
            <w:vAlign w:val="center"/>
          </w:tcPr>
          <w:p w14:paraId="466B0994"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0.63 ± 0.04</w:t>
            </w:r>
          </w:p>
        </w:tc>
      </w:tr>
      <w:tr w:rsidR="007C4073" w:rsidRPr="00B02E67" w14:paraId="47BD13E2" w14:textId="77777777" w:rsidTr="00C51AA1">
        <w:trPr>
          <w:trHeight w:val="403"/>
        </w:trPr>
        <w:tc>
          <w:tcPr>
            <w:tcW w:w="957" w:type="dxa"/>
            <w:vMerge/>
            <w:vAlign w:val="center"/>
          </w:tcPr>
          <w:p w14:paraId="2DD667AB" w14:textId="77777777" w:rsidR="007C4073" w:rsidRPr="00B02E67" w:rsidRDefault="007C4073" w:rsidP="00C51AA1">
            <w:pPr>
              <w:ind w:left="964"/>
              <w:jc w:val="center"/>
              <w:rPr>
                <w:rFonts w:ascii="Times New Roman" w:hAnsi="Times New Roman" w:cs="Times New Roman"/>
                <w:sz w:val="24"/>
                <w:szCs w:val="24"/>
              </w:rPr>
            </w:pPr>
          </w:p>
        </w:tc>
        <w:tc>
          <w:tcPr>
            <w:tcW w:w="2965" w:type="dxa"/>
            <w:vAlign w:val="center"/>
          </w:tcPr>
          <w:p w14:paraId="1553CA5D" w14:textId="77777777" w:rsidR="007C4073" w:rsidRPr="00B02E67" w:rsidRDefault="007C4073" w:rsidP="00C51AA1">
            <w:pPr>
              <w:ind w:left="57"/>
              <w:jc w:val="center"/>
              <w:rPr>
                <w:rFonts w:ascii="Times New Roman" w:hAnsi="Times New Roman" w:cs="Times New Roman"/>
                <w:sz w:val="24"/>
                <w:szCs w:val="24"/>
              </w:rPr>
            </w:pPr>
            <w:r w:rsidRPr="00B02E67">
              <w:rPr>
                <w:rFonts w:ascii="Times New Roman" w:hAnsi="Times New Roman" w:cs="Times New Roman"/>
                <w:b/>
                <w:bCs/>
                <w:sz w:val="24"/>
                <w:szCs w:val="24"/>
              </w:rPr>
              <w:t>IV instar</w:t>
            </w:r>
          </w:p>
        </w:tc>
        <w:tc>
          <w:tcPr>
            <w:tcW w:w="1520" w:type="dxa"/>
            <w:vAlign w:val="center"/>
          </w:tcPr>
          <w:p w14:paraId="4A8710F3"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2.58</w:t>
            </w:r>
          </w:p>
        </w:tc>
        <w:tc>
          <w:tcPr>
            <w:tcW w:w="1572" w:type="dxa"/>
            <w:vAlign w:val="center"/>
          </w:tcPr>
          <w:p w14:paraId="3AA218D6"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2.72</w:t>
            </w:r>
          </w:p>
        </w:tc>
        <w:tc>
          <w:tcPr>
            <w:tcW w:w="1600" w:type="dxa"/>
            <w:vAlign w:val="center"/>
          </w:tcPr>
          <w:p w14:paraId="779FAC6B"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2.68 ± 0.02</w:t>
            </w:r>
          </w:p>
        </w:tc>
        <w:tc>
          <w:tcPr>
            <w:tcW w:w="1362" w:type="dxa"/>
            <w:vAlign w:val="center"/>
          </w:tcPr>
          <w:p w14:paraId="43A68D8A"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0.89</w:t>
            </w:r>
          </w:p>
        </w:tc>
        <w:tc>
          <w:tcPr>
            <w:tcW w:w="1469" w:type="dxa"/>
            <w:vAlign w:val="center"/>
          </w:tcPr>
          <w:p w14:paraId="6790CCF5"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1.03</w:t>
            </w:r>
          </w:p>
        </w:tc>
        <w:tc>
          <w:tcPr>
            <w:tcW w:w="1730" w:type="dxa"/>
            <w:vAlign w:val="center"/>
          </w:tcPr>
          <w:p w14:paraId="3913CD70"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0.98 ± 0.02</w:t>
            </w:r>
          </w:p>
        </w:tc>
      </w:tr>
      <w:tr w:rsidR="007C4073" w:rsidRPr="00B02E67" w14:paraId="47ADC3A9" w14:textId="77777777" w:rsidTr="00C51AA1">
        <w:trPr>
          <w:trHeight w:val="403"/>
        </w:trPr>
        <w:tc>
          <w:tcPr>
            <w:tcW w:w="3922" w:type="dxa"/>
            <w:gridSpan w:val="2"/>
            <w:vAlign w:val="center"/>
          </w:tcPr>
          <w:p w14:paraId="3BB0A8E8" w14:textId="77777777" w:rsidR="007C4073" w:rsidRPr="00B02E67" w:rsidRDefault="007C4073" w:rsidP="00C51AA1">
            <w:pPr>
              <w:rPr>
                <w:rFonts w:ascii="Times New Roman" w:hAnsi="Times New Roman" w:cs="Times New Roman"/>
                <w:sz w:val="24"/>
                <w:szCs w:val="24"/>
              </w:rPr>
            </w:pPr>
            <w:r w:rsidRPr="00B02E67">
              <w:rPr>
                <w:rFonts w:ascii="Times New Roman" w:hAnsi="Times New Roman" w:cs="Times New Roman"/>
                <w:b/>
                <w:bCs/>
                <w:sz w:val="24"/>
                <w:szCs w:val="24"/>
              </w:rPr>
              <w:t>Prepupa</w:t>
            </w:r>
          </w:p>
        </w:tc>
        <w:tc>
          <w:tcPr>
            <w:tcW w:w="1520" w:type="dxa"/>
            <w:vAlign w:val="center"/>
          </w:tcPr>
          <w:p w14:paraId="034CA407"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2.56</w:t>
            </w:r>
          </w:p>
        </w:tc>
        <w:tc>
          <w:tcPr>
            <w:tcW w:w="1572" w:type="dxa"/>
            <w:vAlign w:val="center"/>
          </w:tcPr>
          <w:p w14:paraId="2E3D488E"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2.70</w:t>
            </w:r>
          </w:p>
        </w:tc>
        <w:tc>
          <w:tcPr>
            <w:tcW w:w="1600" w:type="dxa"/>
            <w:vAlign w:val="center"/>
          </w:tcPr>
          <w:p w14:paraId="00154948"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2.66 ± 0.02</w:t>
            </w:r>
          </w:p>
        </w:tc>
        <w:tc>
          <w:tcPr>
            <w:tcW w:w="1362" w:type="dxa"/>
            <w:vAlign w:val="center"/>
          </w:tcPr>
          <w:p w14:paraId="4BA90388"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0.88</w:t>
            </w:r>
          </w:p>
        </w:tc>
        <w:tc>
          <w:tcPr>
            <w:tcW w:w="1469" w:type="dxa"/>
            <w:vAlign w:val="center"/>
          </w:tcPr>
          <w:p w14:paraId="2DF950F9"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1.01</w:t>
            </w:r>
          </w:p>
        </w:tc>
        <w:tc>
          <w:tcPr>
            <w:tcW w:w="1730" w:type="dxa"/>
            <w:vAlign w:val="center"/>
          </w:tcPr>
          <w:p w14:paraId="50A43C65"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0.97± 0.01</w:t>
            </w:r>
          </w:p>
        </w:tc>
      </w:tr>
      <w:tr w:rsidR="007C4073" w:rsidRPr="00B02E67" w14:paraId="1180B2FE" w14:textId="77777777" w:rsidTr="00C51AA1">
        <w:trPr>
          <w:trHeight w:val="403"/>
        </w:trPr>
        <w:tc>
          <w:tcPr>
            <w:tcW w:w="3922" w:type="dxa"/>
            <w:gridSpan w:val="2"/>
            <w:vAlign w:val="center"/>
          </w:tcPr>
          <w:p w14:paraId="7038037B" w14:textId="77777777" w:rsidR="007C4073" w:rsidRPr="00B02E67" w:rsidRDefault="007C4073" w:rsidP="00C51AA1">
            <w:pPr>
              <w:rPr>
                <w:rFonts w:ascii="Times New Roman" w:hAnsi="Times New Roman" w:cs="Times New Roman"/>
                <w:sz w:val="24"/>
                <w:szCs w:val="24"/>
              </w:rPr>
            </w:pPr>
            <w:r w:rsidRPr="00B02E67">
              <w:rPr>
                <w:rFonts w:ascii="Times New Roman" w:hAnsi="Times New Roman" w:cs="Times New Roman"/>
                <w:b/>
                <w:bCs/>
                <w:sz w:val="24"/>
                <w:szCs w:val="24"/>
              </w:rPr>
              <w:t>Pupa</w:t>
            </w:r>
          </w:p>
        </w:tc>
        <w:tc>
          <w:tcPr>
            <w:tcW w:w="1520" w:type="dxa"/>
            <w:vAlign w:val="center"/>
          </w:tcPr>
          <w:p w14:paraId="2FEA84C3"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2.52</w:t>
            </w:r>
          </w:p>
        </w:tc>
        <w:tc>
          <w:tcPr>
            <w:tcW w:w="1572" w:type="dxa"/>
            <w:vAlign w:val="center"/>
          </w:tcPr>
          <w:p w14:paraId="52F40913"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2.61</w:t>
            </w:r>
          </w:p>
        </w:tc>
        <w:tc>
          <w:tcPr>
            <w:tcW w:w="1600" w:type="dxa"/>
            <w:vAlign w:val="center"/>
          </w:tcPr>
          <w:p w14:paraId="770D0EBE"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2.52 ± 0.02</w:t>
            </w:r>
          </w:p>
        </w:tc>
        <w:tc>
          <w:tcPr>
            <w:tcW w:w="1362" w:type="dxa"/>
            <w:vAlign w:val="center"/>
          </w:tcPr>
          <w:p w14:paraId="4AFB7DFE"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0.94</w:t>
            </w:r>
          </w:p>
        </w:tc>
        <w:tc>
          <w:tcPr>
            <w:tcW w:w="1469" w:type="dxa"/>
            <w:vAlign w:val="center"/>
          </w:tcPr>
          <w:p w14:paraId="2D1D5390"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1.00</w:t>
            </w:r>
          </w:p>
        </w:tc>
        <w:tc>
          <w:tcPr>
            <w:tcW w:w="1730" w:type="dxa"/>
            <w:vAlign w:val="center"/>
          </w:tcPr>
          <w:p w14:paraId="591B906E"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0.96 ± 0.01</w:t>
            </w:r>
          </w:p>
        </w:tc>
      </w:tr>
      <w:tr w:rsidR="007C4073" w:rsidRPr="00B02E67" w14:paraId="620C9572" w14:textId="77777777" w:rsidTr="00C51AA1">
        <w:trPr>
          <w:trHeight w:val="408"/>
        </w:trPr>
        <w:tc>
          <w:tcPr>
            <w:tcW w:w="957" w:type="dxa"/>
            <w:vMerge w:val="restart"/>
            <w:vAlign w:val="center"/>
          </w:tcPr>
          <w:p w14:paraId="115F6463" w14:textId="77777777" w:rsidR="007C4073" w:rsidRPr="00B02E67" w:rsidRDefault="007C4073" w:rsidP="00C51AA1">
            <w:pPr>
              <w:rPr>
                <w:rFonts w:ascii="Times New Roman" w:hAnsi="Times New Roman" w:cs="Times New Roman"/>
                <w:sz w:val="24"/>
                <w:szCs w:val="24"/>
              </w:rPr>
            </w:pPr>
            <w:r w:rsidRPr="00B02E67">
              <w:rPr>
                <w:rFonts w:ascii="Times New Roman" w:hAnsi="Times New Roman" w:cs="Times New Roman"/>
                <w:b/>
                <w:bCs/>
                <w:sz w:val="24"/>
                <w:szCs w:val="24"/>
              </w:rPr>
              <w:t>Adult</w:t>
            </w:r>
          </w:p>
        </w:tc>
        <w:tc>
          <w:tcPr>
            <w:tcW w:w="2965" w:type="dxa"/>
            <w:vAlign w:val="center"/>
          </w:tcPr>
          <w:p w14:paraId="139AE097"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Body</w:t>
            </w:r>
          </w:p>
        </w:tc>
        <w:tc>
          <w:tcPr>
            <w:tcW w:w="1520" w:type="dxa"/>
            <w:vAlign w:val="center"/>
          </w:tcPr>
          <w:p w14:paraId="37A6C44B"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2.36</w:t>
            </w:r>
          </w:p>
        </w:tc>
        <w:tc>
          <w:tcPr>
            <w:tcW w:w="1572" w:type="dxa"/>
            <w:vAlign w:val="center"/>
          </w:tcPr>
          <w:p w14:paraId="13C53702"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2.54</w:t>
            </w:r>
          </w:p>
        </w:tc>
        <w:tc>
          <w:tcPr>
            <w:tcW w:w="1600" w:type="dxa"/>
            <w:vAlign w:val="center"/>
          </w:tcPr>
          <w:p w14:paraId="0FDBFF54"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2.45 ± 0.03</w:t>
            </w:r>
          </w:p>
        </w:tc>
        <w:tc>
          <w:tcPr>
            <w:tcW w:w="1362" w:type="dxa"/>
            <w:vAlign w:val="center"/>
          </w:tcPr>
          <w:p w14:paraId="05DEE474"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0.84</w:t>
            </w:r>
          </w:p>
        </w:tc>
        <w:tc>
          <w:tcPr>
            <w:tcW w:w="1469" w:type="dxa"/>
            <w:vAlign w:val="center"/>
          </w:tcPr>
          <w:p w14:paraId="52EEECB0"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0.90</w:t>
            </w:r>
          </w:p>
        </w:tc>
        <w:tc>
          <w:tcPr>
            <w:tcW w:w="1730" w:type="dxa"/>
            <w:vAlign w:val="center"/>
          </w:tcPr>
          <w:p w14:paraId="32FAFEC5"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0.88 ± 0.01</w:t>
            </w:r>
          </w:p>
        </w:tc>
      </w:tr>
      <w:tr w:rsidR="007C4073" w:rsidRPr="00B02E67" w14:paraId="0C1A9712" w14:textId="77777777" w:rsidTr="00C51AA1">
        <w:trPr>
          <w:trHeight w:val="408"/>
        </w:trPr>
        <w:tc>
          <w:tcPr>
            <w:tcW w:w="957" w:type="dxa"/>
            <w:vMerge/>
            <w:vAlign w:val="center"/>
          </w:tcPr>
          <w:p w14:paraId="17CE1401" w14:textId="77777777" w:rsidR="007C4073" w:rsidRPr="00B02E67" w:rsidRDefault="007C4073" w:rsidP="00C51AA1">
            <w:pPr>
              <w:jc w:val="center"/>
              <w:rPr>
                <w:rFonts w:ascii="Times New Roman" w:hAnsi="Times New Roman" w:cs="Times New Roman"/>
                <w:b/>
                <w:bCs/>
                <w:sz w:val="24"/>
                <w:szCs w:val="24"/>
              </w:rPr>
            </w:pPr>
          </w:p>
        </w:tc>
        <w:tc>
          <w:tcPr>
            <w:tcW w:w="2965" w:type="dxa"/>
            <w:vAlign w:val="center"/>
          </w:tcPr>
          <w:p w14:paraId="57E218D1"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Pronotum</w:t>
            </w:r>
          </w:p>
        </w:tc>
        <w:tc>
          <w:tcPr>
            <w:tcW w:w="1520" w:type="dxa"/>
            <w:vAlign w:val="center"/>
          </w:tcPr>
          <w:p w14:paraId="17DEFB72"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0.79</w:t>
            </w:r>
          </w:p>
        </w:tc>
        <w:tc>
          <w:tcPr>
            <w:tcW w:w="1572" w:type="dxa"/>
            <w:vAlign w:val="center"/>
          </w:tcPr>
          <w:p w14:paraId="6060FF02"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0.83</w:t>
            </w:r>
          </w:p>
        </w:tc>
        <w:tc>
          <w:tcPr>
            <w:tcW w:w="1600" w:type="dxa"/>
            <w:vAlign w:val="center"/>
          </w:tcPr>
          <w:p w14:paraId="0423CB38"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0.80 ± 0.03</w:t>
            </w:r>
          </w:p>
        </w:tc>
        <w:tc>
          <w:tcPr>
            <w:tcW w:w="1362" w:type="dxa"/>
            <w:vAlign w:val="center"/>
          </w:tcPr>
          <w:p w14:paraId="6C37CE80"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0.75</w:t>
            </w:r>
          </w:p>
        </w:tc>
        <w:tc>
          <w:tcPr>
            <w:tcW w:w="1469" w:type="dxa"/>
            <w:vAlign w:val="center"/>
          </w:tcPr>
          <w:p w14:paraId="33F9F651"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0.79</w:t>
            </w:r>
          </w:p>
        </w:tc>
        <w:tc>
          <w:tcPr>
            <w:tcW w:w="1730" w:type="dxa"/>
            <w:vAlign w:val="center"/>
          </w:tcPr>
          <w:p w14:paraId="176B57F9"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0.77 ± 0.01</w:t>
            </w:r>
          </w:p>
        </w:tc>
      </w:tr>
      <w:tr w:rsidR="007C4073" w:rsidRPr="00B02E67" w14:paraId="61BC3FBD" w14:textId="77777777" w:rsidTr="00C51AA1">
        <w:trPr>
          <w:trHeight w:val="408"/>
        </w:trPr>
        <w:tc>
          <w:tcPr>
            <w:tcW w:w="957" w:type="dxa"/>
            <w:vMerge/>
            <w:vAlign w:val="center"/>
          </w:tcPr>
          <w:p w14:paraId="73223613" w14:textId="77777777" w:rsidR="007C4073" w:rsidRPr="00B02E67" w:rsidRDefault="007C4073" w:rsidP="00C51AA1">
            <w:pPr>
              <w:jc w:val="center"/>
              <w:rPr>
                <w:rFonts w:ascii="Times New Roman" w:hAnsi="Times New Roman" w:cs="Times New Roman"/>
                <w:b/>
                <w:bCs/>
                <w:sz w:val="24"/>
                <w:szCs w:val="24"/>
              </w:rPr>
            </w:pPr>
          </w:p>
        </w:tc>
        <w:tc>
          <w:tcPr>
            <w:tcW w:w="2965" w:type="dxa"/>
            <w:vAlign w:val="center"/>
          </w:tcPr>
          <w:p w14:paraId="02815B03"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Thorax</w:t>
            </w:r>
          </w:p>
        </w:tc>
        <w:tc>
          <w:tcPr>
            <w:tcW w:w="1520" w:type="dxa"/>
            <w:vAlign w:val="center"/>
          </w:tcPr>
          <w:p w14:paraId="378D28FA"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0.96</w:t>
            </w:r>
          </w:p>
        </w:tc>
        <w:tc>
          <w:tcPr>
            <w:tcW w:w="1572" w:type="dxa"/>
            <w:vAlign w:val="center"/>
          </w:tcPr>
          <w:p w14:paraId="3D69E314"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0.99</w:t>
            </w:r>
          </w:p>
        </w:tc>
        <w:tc>
          <w:tcPr>
            <w:tcW w:w="1600" w:type="dxa"/>
            <w:vAlign w:val="center"/>
          </w:tcPr>
          <w:p w14:paraId="22394218"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0.98 ± 0.02</w:t>
            </w:r>
          </w:p>
        </w:tc>
        <w:tc>
          <w:tcPr>
            <w:tcW w:w="1362" w:type="dxa"/>
            <w:vAlign w:val="center"/>
          </w:tcPr>
          <w:p w14:paraId="09A965AB"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0.80</w:t>
            </w:r>
          </w:p>
        </w:tc>
        <w:tc>
          <w:tcPr>
            <w:tcW w:w="1469" w:type="dxa"/>
            <w:vAlign w:val="center"/>
          </w:tcPr>
          <w:p w14:paraId="42AE0785"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0.83</w:t>
            </w:r>
          </w:p>
        </w:tc>
        <w:tc>
          <w:tcPr>
            <w:tcW w:w="1730" w:type="dxa"/>
            <w:vAlign w:val="center"/>
          </w:tcPr>
          <w:p w14:paraId="29634E36"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0.82 ± 0.01</w:t>
            </w:r>
          </w:p>
        </w:tc>
      </w:tr>
      <w:tr w:rsidR="007C4073" w:rsidRPr="00B02E67" w14:paraId="7AD26BD6" w14:textId="77777777" w:rsidTr="00C51AA1">
        <w:trPr>
          <w:trHeight w:val="408"/>
        </w:trPr>
        <w:tc>
          <w:tcPr>
            <w:tcW w:w="957" w:type="dxa"/>
            <w:vMerge/>
            <w:vAlign w:val="center"/>
          </w:tcPr>
          <w:p w14:paraId="0DE61280" w14:textId="77777777" w:rsidR="007C4073" w:rsidRPr="00B02E67" w:rsidRDefault="007C4073" w:rsidP="00C51AA1">
            <w:pPr>
              <w:jc w:val="center"/>
              <w:rPr>
                <w:rFonts w:ascii="Times New Roman" w:hAnsi="Times New Roman" w:cs="Times New Roman"/>
                <w:b/>
                <w:bCs/>
                <w:sz w:val="24"/>
                <w:szCs w:val="24"/>
              </w:rPr>
            </w:pPr>
          </w:p>
        </w:tc>
        <w:tc>
          <w:tcPr>
            <w:tcW w:w="2965" w:type="dxa"/>
            <w:vAlign w:val="center"/>
          </w:tcPr>
          <w:p w14:paraId="4E606E00"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Elytra</w:t>
            </w:r>
          </w:p>
        </w:tc>
        <w:tc>
          <w:tcPr>
            <w:tcW w:w="1520" w:type="dxa"/>
            <w:vAlign w:val="center"/>
          </w:tcPr>
          <w:p w14:paraId="6468C400"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1.75</w:t>
            </w:r>
          </w:p>
        </w:tc>
        <w:tc>
          <w:tcPr>
            <w:tcW w:w="1572" w:type="dxa"/>
            <w:vAlign w:val="center"/>
          </w:tcPr>
          <w:p w14:paraId="22341137"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1.78</w:t>
            </w:r>
          </w:p>
        </w:tc>
        <w:tc>
          <w:tcPr>
            <w:tcW w:w="1600" w:type="dxa"/>
            <w:vAlign w:val="center"/>
          </w:tcPr>
          <w:p w14:paraId="42851CF5"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sz w:val="24"/>
                <w:szCs w:val="24"/>
              </w:rPr>
              <w:t xml:space="preserve">1.77 </w:t>
            </w:r>
            <w:r w:rsidRPr="00B02E67">
              <w:rPr>
                <w:rFonts w:ascii="Times New Roman" w:hAnsi="Times New Roman" w:cs="Times New Roman"/>
                <w:sz w:val="24"/>
                <w:szCs w:val="24"/>
              </w:rPr>
              <w:t>± 0.02</w:t>
            </w:r>
          </w:p>
        </w:tc>
        <w:tc>
          <w:tcPr>
            <w:tcW w:w="1362" w:type="dxa"/>
            <w:vAlign w:val="center"/>
          </w:tcPr>
          <w:p w14:paraId="07B4C2C4"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0.83</w:t>
            </w:r>
          </w:p>
        </w:tc>
        <w:tc>
          <w:tcPr>
            <w:tcW w:w="1469" w:type="dxa"/>
            <w:vAlign w:val="center"/>
          </w:tcPr>
          <w:p w14:paraId="3CA091ED"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0.88</w:t>
            </w:r>
          </w:p>
        </w:tc>
        <w:tc>
          <w:tcPr>
            <w:tcW w:w="1730" w:type="dxa"/>
            <w:vAlign w:val="center"/>
          </w:tcPr>
          <w:p w14:paraId="770AF7D4"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sz w:val="24"/>
                <w:szCs w:val="24"/>
              </w:rPr>
              <w:t xml:space="preserve">0.86 </w:t>
            </w:r>
            <w:r w:rsidRPr="00B02E67">
              <w:rPr>
                <w:rFonts w:ascii="Times New Roman" w:hAnsi="Times New Roman" w:cs="Times New Roman"/>
                <w:sz w:val="24"/>
                <w:szCs w:val="24"/>
              </w:rPr>
              <w:t>± 0.01</w:t>
            </w:r>
          </w:p>
        </w:tc>
      </w:tr>
      <w:tr w:rsidR="007C4073" w:rsidRPr="00B02E67" w14:paraId="19ACD032" w14:textId="77777777" w:rsidTr="00C51AA1">
        <w:trPr>
          <w:trHeight w:val="408"/>
        </w:trPr>
        <w:tc>
          <w:tcPr>
            <w:tcW w:w="957" w:type="dxa"/>
            <w:vMerge/>
            <w:vAlign w:val="center"/>
          </w:tcPr>
          <w:p w14:paraId="757FD944" w14:textId="77777777" w:rsidR="007C4073" w:rsidRPr="00B02E67" w:rsidRDefault="007C4073" w:rsidP="00C51AA1">
            <w:pPr>
              <w:jc w:val="center"/>
              <w:rPr>
                <w:rFonts w:ascii="Times New Roman" w:hAnsi="Times New Roman" w:cs="Times New Roman"/>
                <w:b/>
                <w:bCs/>
                <w:sz w:val="24"/>
                <w:szCs w:val="24"/>
              </w:rPr>
            </w:pPr>
          </w:p>
        </w:tc>
        <w:tc>
          <w:tcPr>
            <w:tcW w:w="2965" w:type="dxa"/>
            <w:vAlign w:val="center"/>
          </w:tcPr>
          <w:p w14:paraId="44BEEE87"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Antenna</w:t>
            </w:r>
          </w:p>
        </w:tc>
        <w:tc>
          <w:tcPr>
            <w:tcW w:w="1520" w:type="dxa"/>
            <w:vAlign w:val="center"/>
          </w:tcPr>
          <w:p w14:paraId="6BD18F60"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0.43</w:t>
            </w:r>
          </w:p>
        </w:tc>
        <w:tc>
          <w:tcPr>
            <w:tcW w:w="1572" w:type="dxa"/>
            <w:vAlign w:val="center"/>
          </w:tcPr>
          <w:p w14:paraId="61764A03"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0.49</w:t>
            </w:r>
          </w:p>
        </w:tc>
        <w:tc>
          <w:tcPr>
            <w:tcW w:w="1600" w:type="dxa"/>
            <w:vAlign w:val="center"/>
          </w:tcPr>
          <w:p w14:paraId="120243E9"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0.47 ± 0.03</w:t>
            </w:r>
          </w:p>
        </w:tc>
        <w:tc>
          <w:tcPr>
            <w:tcW w:w="1362" w:type="dxa"/>
            <w:vAlign w:val="center"/>
          </w:tcPr>
          <w:p w14:paraId="7BF40DEB"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w:t>
            </w:r>
          </w:p>
        </w:tc>
        <w:tc>
          <w:tcPr>
            <w:tcW w:w="1469" w:type="dxa"/>
            <w:vAlign w:val="center"/>
          </w:tcPr>
          <w:p w14:paraId="5CC6ED20"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w:t>
            </w:r>
          </w:p>
        </w:tc>
        <w:tc>
          <w:tcPr>
            <w:tcW w:w="1730" w:type="dxa"/>
            <w:vAlign w:val="center"/>
          </w:tcPr>
          <w:p w14:paraId="5683CF19"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w:t>
            </w:r>
          </w:p>
        </w:tc>
      </w:tr>
      <w:tr w:rsidR="007C4073" w:rsidRPr="00B02E67" w14:paraId="0CA96DE2" w14:textId="77777777" w:rsidTr="00C51AA1">
        <w:trPr>
          <w:trHeight w:val="408"/>
        </w:trPr>
        <w:tc>
          <w:tcPr>
            <w:tcW w:w="957" w:type="dxa"/>
            <w:vMerge/>
            <w:vAlign w:val="center"/>
          </w:tcPr>
          <w:p w14:paraId="15BBC70A" w14:textId="77777777" w:rsidR="007C4073" w:rsidRPr="00B02E67" w:rsidRDefault="007C4073" w:rsidP="00C51AA1">
            <w:pPr>
              <w:jc w:val="center"/>
              <w:rPr>
                <w:rFonts w:ascii="Times New Roman" w:hAnsi="Times New Roman" w:cs="Times New Roman"/>
                <w:b/>
                <w:bCs/>
                <w:sz w:val="24"/>
                <w:szCs w:val="24"/>
              </w:rPr>
            </w:pPr>
          </w:p>
        </w:tc>
        <w:tc>
          <w:tcPr>
            <w:tcW w:w="2965" w:type="dxa"/>
            <w:vAlign w:val="center"/>
          </w:tcPr>
          <w:p w14:paraId="5FCF78F0"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Eyes (radius)</w:t>
            </w:r>
          </w:p>
        </w:tc>
        <w:tc>
          <w:tcPr>
            <w:tcW w:w="1520" w:type="dxa"/>
            <w:vAlign w:val="center"/>
          </w:tcPr>
          <w:p w14:paraId="355F72C5"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0.10</w:t>
            </w:r>
          </w:p>
        </w:tc>
        <w:tc>
          <w:tcPr>
            <w:tcW w:w="1572" w:type="dxa"/>
            <w:vAlign w:val="center"/>
          </w:tcPr>
          <w:p w14:paraId="29C2B267"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0.12</w:t>
            </w:r>
          </w:p>
        </w:tc>
        <w:tc>
          <w:tcPr>
            <w:tcW w:w="1600" w:type="dxa"/>
            <w:vAlign w:val="center"/>
          </w:tcPr>
          <w:p w14:paraId="2D42F428"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0.10 ± 0.01</w:t>
            </w:r>
          </w:p>
        </w:tc>
        <w:tc>
          <w:tcPr>
            <w:tcW w:w="1362" w:type="dxa"/>
            <w:vAlign w:val="center"/>
          </w:tcPr>
          <w:p w14:paraId="7C9D7B18"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w:t>
            </w:r>
          </w:p>
        </w:tc>
        <w:tc>
          <w:tcPr>
            <w:tcW w:w="1469" w:type="dxa"/>
            <w:vAlign w:val="center"/>
          </w:tcPr>
          <w:p w14:paraId="40883C62"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w:t>
            </w:r>
          </w:p>
        </w:tc>
        <w:tc>
          <w:tcPr>
            <w:tcW w:w="1730" w:type="dxa"/>
            <w:vAlign w:val="center"/>
          </w:tcPr>
          <w:p w14:paraId="45814E66"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w:t>
            </w:r>
          </w:p>
        </w:tc>
      </w:tr>
      <w:tr w:rsidR="007C4073" w:rsidRPr="00B02E67" w14:paraId="4006EA9B" w14:textId="77777777" w:rsidTr="00C51AA1">
        <w:trPr>
          <w:trHeight w:val="408"/>
        </w:trPr>
        <w:tc>
          <w:tcPr>
            <w:tcW w:w="957" w:type="dxa"/>
            <w:vMerge/>
            <w:vAlign w:val="center"/>
          </w:tcPr>
          <w:p w14:paraId="5AE92DDF" w14:textId="77777777" w:rsidR="007C4073" w:rsidRPr="00B02E67" w:rsidRDefault="007C4073" w:rsidP="00C51AA1">
            <w:pPr>
              <w:jc w:val="center"/>
              <w:rPr>
                <w:rFonts w:ascii="Times New Roman" w:hAnsi="Times New Roman" w:cs="Times New Roman"/>
                <w:b/>
                <w:bCs/>
                <w:sz w:val="24"/>
                <w:szCs w:val="24"/>
              </w:rPr>
            </w:pPr>
          </w:p>
        </w:tc>
        <w:tc>
          <w:tcPr>
            <w:tcW w:w="2965" w:type="dxa"/>
            <w:vAlign w:val="center"/>
          </w:tcPr>
          <w:p w14:paraId="3E91BBBF"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Head capsule</w:t>
            </w:r>
          </w:p>
        </w:tc>
        <w:tc>
          <w:tcPr>
            <w:tcW w:w="1520" w:type="dxa"/>
            <w:vAlign w:val="center"/>
          </w:tcPr>
          <w:p w14:paraId="77DC7243"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0.51</w:t>
            </w:r>
          </w:p>
        </w:tc>
        <w:tc>
          <w:tcPr>
            <w:tcW w:w="1572" w:type="dxa"/>
            <w:vAlign w:val="center"/>
          </w:tcPr>
          <w:p w14:paraId="5F187969"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0.53</w:t>
            </w:r>
          </w:p>
        </w:tc>
        <w:tc>
          <w:tcPr>
            <w:tcW w:w="1600" w:type="dxa"/>
            <w:vAlign w:val="center"/>
          </w:tcPr>
          <w:p w14:paraId="48F6A1C3"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0.52 ± 0.02</w:t>
            </w:r>
          </w:p>
        </w:tc>
        <w:tc>
          <w:tcPr>
            <w:tcW w:w="1362" w:type="dxa"/>
            <w:vAlign w:val="center"/>
          </w:tcPr>
          <w:p w14:paraId="38A88FE8"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0.38</w:t>
            </w:r>
          </w:p>
        </w:tc>
        <w:tc>
          <w:tcPr>
            <w:tcW w:w="1469" w:type="dxa"/>
            <w:vAlign w:val="center"/>
          </w:tcPr>
          <w:p w14:paraId="35A5777F"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0.44</w:t>
            </w:r>
          </w:p>
        </w:tc>
        <w:tc>
          <w:tcPr>
            <w:tcW w:w="1730" w:type="dxa"/>
            <w:vAlign w:val="center"/>
          </w:tcPr>
          <w:p w14:paraId="27E6102A"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0.41 ± 0.01</w:t>
            </w:r>
          </w:p>
        </w:tc>
      </w:tr>
      <w:tr w:rsidR="007C4073" w:rsidRPr="00B02E67" w14:paraId="62AA0753" w14:textId="77777777" w:rsidTr="00C51AA1">
        <w:trPr>
          <w:trHeight w:val="408"/>
        </w:trPr>
        <w:tc>
          <w:tcPr>
            <w:tcW w:w="957" w:type="dxa"/>
            <w:vMerge/>
            <w:vAlign w:val="center"/>
          </w:tcPr>
          <w:p w14:paraId="646323DC" w14:textId="77777777" w:rsidR="007C4073" w:rsidRPr="00B02E67" w:rsidRDefault="007C4073" w:rsidP="00C51AA1">
            <w:pPr>
              <w:jc w:val="center"/>
              <w:rPr>
                <w:rFonts w:ascii="Times New Roman" w:hAnsi="Times New Roman" w:cs="Times New Roman"/>
                <w:b/>
                <w:bCs/>
                <w:sz w:val="24"/>
                <w:szCs w:val="24"/>
              </w:rPr>
            </w:pPr>
          </w:p>
        </w:tc>
        <w:tc>
          <w:tcPr>
            <w:tcW w:w="2965" w:type="dxa"/>
            <w:vAlign w:val="center"/>
          </w:tcPr>
          <w:p w14:paraId="4A6389CF"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Abdomen</w:t>
            </w:r>
          </w:p>
        </w:tc>
        <w:tc>
          <w:tcPr>
            <w:tcW w:w="1520" w:type="dxa"/>
            <w:vAlign w:val="center"/>
          </w:tcPr>
          <w:p w14:paraId="67AAB0B3"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0.85</w:t>
            </w:r>
          </w:p>
        </w:tc>
        <w:tc>
          <w:tcPr>
            <w:tcW w:w="1572" w:type="dxa"/>
            <w:vAlign w:val="center"/>
          </w:tcPr>
          <w:p w14:paraId="1A49AF74"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0.90</w:t>
            </w:r>
          </w:p>
        </w:tc>
        <w:tc>
          <w:tcPr>
            <w:tcW w:w="1600" w:type="dxa"/>
            <w:vAlign w:val="center"/>
          </w:tcPr>
          <w:p w14:paraId="17DCA240"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sz w:val="24"/>
                <w:szCs w:val="24"/>
              </w:rPr>
              <w:t xml:space="preserve">0.88 </w:t>
            </w:r>
            <w:r w:rsidRPr="00B02E67">
              <w:rPr>
                <w:rFonts w:ascii="Times New Roman" w:hAnsi="Times New Roman" w:cs="Times New Roman"/>
                <w:sz w:val="24"/>
                <w:szCs w:val="24"/>
              </w:rPr>
              <w:t>± 0.03</w:t>
            </w:r>
          </w:p>
        </w:tc>
        <w:tc>
          <w:tcPr>
            <w:tcW w:w="1362" w:type="dxa"/>
            <w:vAlign w:val="center"/>
          </w:tcPr>
          <w:p w14:paraId="06493211"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0.71</w:t>
            </w:r>
          </w:p>
        </w:tc>
        <w:tc>
          <w:tcPr>
            <w:tcW w:w="1469" w:type="dxa"/>
            <w:vAlign w:val="center"/>
          </w:tcPr>
          <w:p w14:paraId="41126E39"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0.76</w:t>
            </w:r>
          </w:p>
        </w:tc>
        <w:tc>
          <w:tcPr>
            <w:tcW w:w="1730" w:type="dxa"/>
            <w:vAlign w:val="center"/>
          </w:tcPr>
          <w:p w14:paraId="7B1B5573"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0.73 ± 0.01</w:t>
            </w:r>
          </w:p>
        </w:tc>
      </w:tr>
      <w:tr w:rsidR="007C4073" w:rsidRPr="00B02E67" w14:paraId="3F0B93B6" w14:textId="77777777" w:rsidTr="00C51AA1">
        <w:trPr>
          <w:trHeight w:val="408"/>
        </w:trPr>
        <w:tc>
          <w:tcPr>
            <w:tcW w:w="957" w:type="dxa"/>
            <w:vMerge/>
            <w:vAlign w:val="center"/>
          </w:tcPr>
          <w:p w14:paraId="2FE7E062" w14:textId="77777777" w:rsidR="007C4073" w:rsidRPr="00B02E67" w:rsidRDefault="007C4073" w:rsidP="00C51AA1">
            <w:pPr>
              <w:jc w:val="center"/>
              <w:rPr>
                <w:rFonts w:ascii="Times New Roman" w:hAnsi="Times New Roman" w:cs="Times New Roman"/>
                <w:b/>
                <w:bCs/>
                <w:sz w:val="24"/>
                <w:szCs w:val="24"/>
              </w:rPr>
            </w:pPr>
          </w:p>
        </w:tc>
        <w:tc>
          <w:tcPr>
            <w:tcW w:w="2965" w:type="dxa"/>
            <w:vAlign w:val="center"/>
          </w:tcPr>
          <w:p w14:paraId="6D97D249"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Average length of each abdominal segment visible</w:t>
            </w:r>
          </w:p>
        </w:tc>
        <w:tc>
          <w:tcPr>
            <w:tcW w:w="1520" w:type="dxa"/>
            <w:vAlign w:val="center"/>
          </w:tcPr>
          <w:p w14:paraId="746B2DAE"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0.15</w:t>
            </w:r>
          </w:p>
        </w:tc>
        <w:tc>
          <w:tcPr>
            <w:tcW w:w="1572" w:type="dxa"/>
            <w:vAlign w:val="center"/>
          </w:tcPr>
          <w:p w14:paraId="4EC47375"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0.19</w:t>
            </w:r>
          </w:p>
        </w:tc>
        <w:tc>
          <w:tcPr>
            <w:tcW w:w="1600" w:type="dxa"/>
            <w:vAlign w:val="center"/>
          </w:tcPr>
          <w:p w14:paraId="618E2419"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0.17 ± 0.03</w:t>
            </w:r>
          </w:p>
        </w:tc>
        <w:tc>
          <w:tcPr>
            <w:tcW w:w="1362" w:type="dxa"/>
            <w:vAlign w:val="center"/>
          </w:tcPr>
          <w:p w14:paraId="250BAFB2"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0.64</w:t>
            </w:r>
          </w:p>
        </w:tc>
        <w:tc>
          <w:tcPr>
            <w:tcW w:w="1469" w:type="dxa"/>
            <w:vAlign w:val="center"/>
          </w:tcPr>
          <w:p w14:paraId="4C60069F"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0.69</w:t>
            </w:r>
          </w:p>
        </w:tc>
        <w:tc>
          <w:tcPr>
            <w:tcW w:w="1730" w:type="dxa"/>
            <w:vAlign w:val="center"/>
          </w:tcPr>
          <w:p w14:paraId="1AEADC21"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0.66 ± 0.01</w:t>
            </w:r>
          </w:p>
        </w:tc>
      </w:tr>
    </w:tbl>
    <w:p w14:paraId="3A2E9006" w14:textId="77777777" w:rsidR="007C4073" w:rsidRPr="00B02E67" w:rsidRDefault="007C4073" w:rsidP="00E5718F">
      <w:pPr>
        <w:pStyle w:val="Default"/>
        <w:jc w:val="both"/>
        <w:rPr>
          <w:b/>
          <w:bCs/>
          <w:color w:val="auto"/>
        </w:rPr>
        <w:sectPr w:rsidR="007C4073" w:rsidRPr="00B02E67" w:rsidSect="007C4073">
          <w:pgSz w:w="16838" w:h="11906" w:orient="landscape" w:code="9"/>
          <w:pgMar w:top="1440" w:right="1440" w:bottom="1440" w:left="1134" w:header="709" w:footer="709" w:gutter="0"/>
          <w:cols w:space="708"/>
          <w:docGrid w:linePitch="360"/>
        </w:sectPr>
      </w:pPr>
    </w:p>
    <w:p w14:paraId="27580707" w14:textId="77777777" w:rsidR="00D679B3" w:rsidRPr="00B02E67" w:rsidRDefault="00D679B3" w:rsidP="00D679B3">
      <w:pPr>
        <w:autoSpaceDE w:val="0"/>
        <w:autoSpaceDN w:val="0"/>
        <w:adjustRightInd w:val="0"/>
        <w:spacing w:after="0" w:line="240" w:lineRule="auto"/>
        <w:jc w:val="both"/>
        <w:rPr>
          <w:rFonts w:ascii="Times New Roman" w:hAnsi="Times New Roman" w:cs="Times New Roman"/>
          <w:b/>
          <w:bCs/>
          <w:sz w:val="24"/>
          <w:szCs w:val="24"/>
        </w:rPr>
      </w:pPr>
      <w:r w:rsidRPr="00B02E67">
        <w:rPr>
          <w:rFonts w:ascii="Times New Roman" w:hAnsi="Times New Roman" w:cs="Times New Roman"/>
          <w:b/>
          <w:bCs/>
          <w:sz w:val="24"/>
          <w:szCs w:val="24"/>
        </w:rPr>
        <w:lastRenderedPageBreak/>
        <w:t xml:space="preserve">          Table 2: Duration of various life stages of lesser grain borer, </w:t>
      </w:r>
      <w:r w:rsidRPr="00B02E67">
        <w:rPr>
          <w:rFonts w:ascii="Times New Roman" w:hAnsi="Times New Roman"/>
          <w:b/>
          <w:bCs/>
          <w:i/>
          <w:iCs/>
          <w:sz w:val="24"/>
          <w:szCs w:val="24"/>
        </w:rPr>
        <w:t xml:space="preserve">R. </w:t>
      </w:r>
      <w:proofErr w:type="spellStart"/>
      <w:r w:rsidRPr="00B02E67">
        <w:rPr>
          <w:rFonts w:ascii="Times New Roman" w:hAnsi="Times New Roman"/>
          <w:b/>
          <w:bCs/>
          <w:i/>
          <w:iCs/>
          <w:sz w:val="24"/>
          <w:szCs w:val="24"/>
        </w:rPr>
        <w:t>dominica</w:t>
      </w:r>
      <w:proofErr w:type="spellEnd"/>
      <w:r w:rsidRPr="00B02E67">
        <w:rPr>
          <w:rFonts w:ascii="Times New Roman" w:hAnsi="Times New Roman" w:cs="Times New Roman"/>
          <w:b/>
          <w:bCs/>
          <w:sz w:val="24"/>
          <w:szCs w:val="24"/>
        </w:rPr>
        <w:t xml:space="preserve"> under</w:t>
      </w:r>
      <w:r w:rsidRPr="00B02E67">
        <w:rPr>
          <w:rFonts w:ascii="Times New Roman" w:hAnsi="Times New Roman" w:cs="Times New Roman"/>
          <w:b/>
          <w:bCs/>
          <w:sz w:val="24"/>
          <w:szCs w:val="24"/>
        </w:rPr>
        <w:tab/>
        <w:t xml:space="preserve">      </w:t>
      </w:r>
      <w:r w:rsidRPr="00B02E67">
        <w:rPr>
          <w:rFonts w:ascii="Times New Roman" w:hAnsi="Times New Roman" w:cs="Times New Roman"/>
          <w:b/>
          <w:bCs/>
          <w:sz w:val="24"/>
          <w:szCs w:val="24"/>
        </w:rPr>
        <w:br/>
        <w:t xml:space="preserve">                       </w:t>
      </w:r>
      <w:r w:rsidR="00522642" w:rsidRPr="00B02E67">
        <w:rPr>
          <w:rFonts w:ascii="Times New Roman" w:hAnsi="Times New Roman" w:cs="Times New Roman"/>
          <w:b/>
          <w:bCs/>
          <w:sz w:val="24"/>
          <w:szCs w:val="24"/>
        </w:rPr>
        <w:t xml:space="preserve">  </w:t>
      </w:r>
      <w:r w:rsidRPr="00B02E67">
        <w:rPr>
          <w:rFonts w:ascii="Times New Roman" w:hAnsi="Times New Roman" w:cs="Times New Roman"/>
          <w:b/>
          <w:bCs/>
          <w:sz w:val="24"/>
          <w:szCs w:val="24"/>
        </w:rPr>
        <w:t>laboratory conditions on stored wheat</w:t>
      </w:r>
    </w:p>
    <w:p w14:paraId="77127101" w14:textId="77777777" w:rsidR="00D679B3" w:rsidRPr="00B02E67" w:rsidRDefault="00D679B3" w:rsidP="00D679B3">
      <w:pPr>
        <w:autoSpaceDE w:val="0"/>
        <w:autoSpaceDN w:val="0"/>
        <w:adjustRightInd w:val="0"/>
        <w:spacing w:after="0" w:line="240" w:lineRule="auto"/>
        <w:jc w:val="both"/>
        <w:rPr>
          <w:rFonts w:ascii="Times New Roman" w:hAnsi="Times New Roman" w:cs="Times New Roman"/>
          <w:b/>
          <w:bCs/>
          <w:sz w:val="24"/>
          <w:szCs w:val="24"/>
        </w:rPr>
      </w:pPr>
    </w:p>
    <w:tbl>
      <w:tblPr>
        <w:tblStyle w:val="Grilledutableau"/>
        <w:tblpPr w:leftFromText="180" w:rightFromText="180" w:vertAnchor="page" w:horzAnchor="page" w:tblpX="2304" w:tblpY="2296"/>
        <w:tblW w:w="8508" w:type="dxa"/>
        <w:tblLayout w:type="fixed"/>
        <w:tblLook w:val="04A0" w:firstRow="1" w:lastRow="0" w:firstColumn="1" w:lastColumn="0" w:noHBand="0" w:noVBand="1"/>
      </w:tblPr>
      <w:tblGrid>
        <w:gridCol w:w="2830"/>
        <w:gridCol w:w="1134"/>
        <w:gridCol w:w="1560"/>
        <w:gridCol w:w="1417"/>
        <w:gridCol w:w="1567"/>
      </w:tblGrid>
      <w:tr w:rsidR="00D679B3" w:rsidRPr="00B02E67" w14:paraId="1C6382C1" w14:textId="77777777" w:rsidTr="009A536A">
        <w:trPr>
          <w:trHeight w:val="627"/>
        </w:trPr>
        <w:tc>
          <w:tcPr>
            <w:tcW w:w="2830" w:type="dxa"/>
            <w:vMerge w:val="restart"/>
            <w:vAlign w:val="center"/>
          </w:tcPr>
          <w:p w14:paraId="19862EEC"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Stages</w:t>
            </w:r>
          </w:p>
        </w:tc>
        <w:tc>
          <w:tcPr>
            <w:tcW w:w="1134" w:type="dxa"/>
            <w:vMerge w:val="restart"/>
            <w:vAlign w:val="center"/>
          </w:tcPr>
          <w:p w14:paraId="4BC2DB71"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Sample size</w:t>
            </w:r>
          </w:p>
        </w:tc>
        <w:tc>
          <w:tcPr>
            <w:tcW w:w="4544" w:type="dxa"/>
            <w:gridSpan w:val="3"/>
            <w:vAlign w:val="center"/>
          </w:tcPr>
          <w:p w14:paraId="0D695160"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Duration (days)</w:t>
            </w:r>
          </w:p>
        </w:tc>
      </w:tr>
      <w:tr w:rsidR="00D679B3" w:rsidRPr="00B02E67" w14:paraId="695FFACC" w14:textId="77777777" w:rsidTr="009A536A">
        <w:trPr>
          <w:trHeight w:val="821"/>
        </w:trPr>
        <w:tc>
          <w:tcPr>
            <w:tcW w:w="2830" w:type="dxa"/>
            <w:vMerge/>
            <w:vAlign w:val="center"/>
          </w:tcPr>
          <w:p w14:paraId="309BE667" w14:textId="77777777" w:rsidR="00D679B3" w:rsidRPr="00B02E67" w:rsidRDefault="00D679B3" w:rsidP="009A536A">
            <w:pPr>
              <w:jc w:val="center"/>
              <w:rPr>
                <w:rFonts w:ascii="Times New Roman" w:hAnsi="Times New Roman" w:cs="Times New Roman"/>
                <w:b/>
                <w:bCs/>
                <w:sz w:val="24"/>
                <w:szCs w:val="24"/>
              </w:rPr>
            </w:pPr>
          </w:p>
        </w:tc>
        <w:tc>
          <w:tcPr>
            <w:tcW w:w="1134" w:type="dxa"/>
            <w:vMerge/>
            <w:vAlign w:val="center"/>
          </w:tcPr>
          <w:p w14:paraId="67E2D169" w14:textId="77777777" w:rsidR="00D679B3" w:rsidRPr="00B02E67" w:rsidRDefault="00D679B3" w:rsidP="009A536A">
            <w:pPr>
              <w:jc w:val="center"/>
              <w:rPr>
                <w:rFonts w:ascii="Times New Roman" w:hAnsi="Times New Roman" w:cs="Times New Roman"/>
                <w:b/>
                <w:bCs/>
                <w:sz w:val="24"/>
                <w:szCs w:val="24"/>
              </w:rPr>
            </w:pPr>
          </w:p>
        </w:tc>
        <w:tc>
          <w:tcPr>
            <w:tcW w:w="1560" w:type="dxa"/>
            <w:vMerge w:val="restart"/>
            <w:vAlign w:val="center"/>
          </w:tcPr>
          <w:p w14:paraId="03889ABD"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Minimum</w:t>
            </w:r>
          </w:p>
        </w:tc>
        <w:tc>
          <w:tcPr>
            <w:tcW w:w="1417" w:type="dxa"/>
            <w:vMerge w:val="restart"/>
            <w:vAlign w:val="center"/>
          </w:tcPr>
          <w:p w14:paraId="2AA50639"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Maximum</w:t>
            </w:r>
          </w:p>
        </w:tc>
        <w:tc>
          <w:tcPr>
            <w:tcW w:w="1567" w:type="dxa"/>
            <w:vMerge w:val="restart"/>
            <w:vAlign w:val="center"/>
          </w:tcPr>
          <w:p w14:paraId="17EC9014"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Mean ± SD</w:t>
            </w:r>
          </w:p>
        </w:tc>
      </w:tr>
      <w:tr w:rsidR="00D679B3" w:rsidRPr="00B02E67" w14:paraId="568C1C6D" w14:textId="77777777" w:rsidTr="009A536A">
        <w:trPr>
          <w:trHeight w:val="450"/>
        </w:trPr>
        <w:tc>
          <w:tcPr>
            <w:tcW w:w="2830" w:type="dxa"/>
            <w:vMerge/>
            <w:vAlign w:val="center"/>
          </w:tcPr>
          <w:p w14:paraId="22255268" w14:textId="77777777" w:rsidR="00D679B3" w:rsidRPr="00B02E67" w:rsidRDefault="00D679B3" w:rsidP="009A536A">
            <w:pPr>
              <w:jc w:val="center"/>
              <w:rPr>
                <w:rFonts w:ascii="Times New Roman" w:hAnsi="Times New Roman" w:cs="Times New Roman"/>
                <w:b/>
                <w:bCs/>
                <w:sz w:val="24"/>
                <w:szCs w:val="24"/>
              </w:rPr>
            </w:pPr>
          </w:p>
        </w:tc>
        <w:tc>
          <w:tcPr>
            <w:tcW w:w="1134" w:type="dxa"/>
            <w:vMerge/>
            <w:vAlign w:val="center"/>
          </w:tcPr>
          <w:p w14:paraId="0CD721A6" w14:textId="77777777" w:rsidR="00D679B3" w:rsidRPr="00B02E67" w:rsidRDefault="00D679B3" w:rsidP="009A536A">
            <w:pPr>
              <w:jc w:val="center"/>
              <w:rPr>
                <w:rFonts w:ascii="Times New Roman" w:hAnsi="Times New Roman" w:cs="Times New Roman"/>
                <w:b/>
                <w:bCs/>
                <w:sz w:val="24"/>
                <w:szCs w:val="24"/>
              </w:rPr>
            </w:pPr>
          </w:p>
        </w:tc>
        <w:tc>
          <w:tcPr>
            <w:tcW w:w="1560" w:type="dxa"/>
            <w:vMerge/>
            <w:vAlign w:val="center"/>
          </w:tcPr>
          <w:p w14:paraId="343283D2" w14:textId="77777777" w:rsidR="00D679B3" w:rsidRPr="00B02E67" w:rsidRDefault="00D679B3" w:rsidP="009A536A">
            <w:pPr>
              <w:jc w:val="center"/>
              <w:rPr>
                <w:rFonts w:ascii="Times New Roman" w:hAnsi="Times New Roman" w:cs="Times New Roman"/>
                <w:b/>
                <w:bCs/>
                <w:sz w:val="24"/>
                <w:szCs w:val="24"/>
              </w:rPr>
            </w:pPr>
          </w:p>
        </w:tc>
        <w:tc>
          <w:tcPr>
            <w:tcW w:w="1417" w:type="dxa"/>
            <w:vMerge/>
            <w:vAlign w:val="center"/>
          </w:tcPr>
          <w:p w14:paraId="10F7D0B4" w14:textId="77777777" w:rsidR="00D679B3" w:rsidRPr="00B02E67" w:rsidRDefault="00D679B3" w:rsidP="009A536A">
            <w:pPr>
              <w:jc w:val="center"/>
              <w:rPr>
                <w:rFonts w:ascii="Times New Roman" w:hAnsi="Times New Roman" w:cs="Times New Roman"/>
                <w:b/>
                <w:bCs/>
                <w:sz w:val="24"/>
                <w:szCs w:val="24"/>
              </w:rPr>
            </w:pPr>
          </w:p>
        </w:tc>
        <w:tc>
          <w:tcPr>
            <w:tcW w:w="1567" w:type="dxa"/>
            <w:vMerge/>
            <w:vAlign w:val="center"/>
          </w:tcPr>
          <w:p w14:paraId="0E0E52D3" w14:textId="77777777" w:rsidR="00D679B3" w:rsidRPr="00B02E67" w:rsidRDefault="00D679B3" w:rsidP="009A536A">
            <w:pPr>
              <w:jc w:val="center"/>
              <w:rPr>
                <w:rFonts w:ascii="Times New Roman" w:hAnsi="Times New Roman" w:cs="Times New Roman"/>
                <w:b/>
                <w:bCs/>
                <w:sz w:val="24"/>
                <w:szCs w:val="24"/>
              </w:rPr>
            </w:pPr>
          </w:p>
        </w:tc>
      </w:tr>
      <w:tr w:rsidR="00D679B3" w:rsidRPr="00B02E67" w14:paraId="4BD4983C" w14:textId="77777777" w:rsidTr="009A536A">
        <w:trPr>
          <w:trHeight w:val="369"/>
        </w:trPr>
        <w:tc>
          <w:tcPr>
            <w:tcW w:w="2830" w:type="dxa"/>
            <w:vAlign w:val="center"/>
          </w:tcPr>
          <w:p w14:paraId="582B6F24"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Egg</w:t>
            </w:r>
          </w:p>
        </w:tc>
        <w:tc>
          <w:tcPr>
            <w:tcW w:w="1134" w:type="dxa"/>
            <w:vAlign w:val="center"/>
          </w:tcPr>
          <w:p w14:paraId="1553A759"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25</w:t>
            </w:r>
          </w:p>
        </w:tc>
        <w:tc>
          <w:tcPr>
            <w:tcW w:w="1560" w:type="dxa"/>
            <w:vAlign w:val="center"/>
          </w:tcPr>
          <w:p w14:paraId="4547D10E"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5</w:t>
            </w:r>
          </w:p>
        </w:tc>
        <w:tc>
          <w:tcPr>
            <w:tcW w:w="1417" w:type="dxa"/>
            <w:vAlign w:val="center"/>
          </w:tcPr>
          <w:p w14:paraId="6F2BEA1D"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6</w:t>
            </w:r>
          </w:p>
        </w:tc>
        <w:tc>
          <w:tcPr>
            <w:tcW w:w="1567" w:type="dxa"/>
            <w:vAlign w:val="center"/>
          </w:tcPr>
          <w:p w14:paraId="02C1472F"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5.40 ± 0.50</w:t>
            </w:r>
          </w:p>
        </w:tc>
      </w:tr>
      <w:tr w:rsidR="00D679B3" w:rsidRPr="00B02E67" w14:paraId="185DCF28" w14:textId="77777777" w:rsidTr="009A536A">
        <w:trPr>
          <w:trHeight w:val="369"/>
        </w:trPr>
        <w:tc>
          <w:tcPr>
            <w:tcW w:w="8508" w:type="dxa"/>
            <w:gridSpan w:val="5"/>
            <w:vAlign w:val="center"/>
          </w:tcPr>
          <w:p w14:paraId="35E11E8D" w14:textId="77777777" w:rsidR="00D679B3" w:rsidRPr="00B02E67" w:rsidRDefault="00D679B3" w:rsidP="009A536A">
            <w:pPr>
              <w:rPr>
                <w:rFonts w:ascii="Times New Roman" w:hAnsi="Times New Roman" w:cs="Times New Roman"/>
                <w:sz w:val="24"/>
                <w:szCs w:val="24"/>
              </w:rPr>
            </w:pPr>
            <w:r w:rsidRPr="00B02E67">
              <w:rPr>
                <w:rFonts w:ascii="Times New Roman" w:hAnsi="Times New Roman" w:cs="Times New Roman"/>
                <w:b/>
                <w:bCs/>
                <w:sz w:val="24"/>
                <w:szCs w:val="24"/>
              </w:rPr>
              <w:t>Larva</w:t>
            </w:r>
          </w:p>
        </w:tc>
      </w:tr>
      <w:tr w:rsidR="00D679B3" w:rsidRPr="00B02E67" w14:paraId="18CB9DE5" w14:textId="77777777" w:rsidTr="009A536A">
        <w:trPr>
          <w:trHeight w:val="402"/>
        </w:trPr>
        <w:tc>
          <w:tcPr>
            <w:tcW w:w="2830" w:type="dxa"/>
            <w:vAlign w:val="center"/>
          </w:tcPr>
          <w:p w14:paraId="61E0F364"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I instar</w:t>
            </w:r>
          </w:p>
        </w:tc>
        <w:tc>
          <w:tcPr>
            <w:tcW w:w="1134" w:type="dxa"/>
            <w:vAlign w:val="center"/>
          </w:tcPr>
          <w:p w14:paraId="0DE63692"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560" w:type="dxa"/>
            <w:vAlign w:val="center"/>
          </w:tcPr>
          <w:p w14:paraId="53C84073"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4</w:t>
            </w:r>
          </w:p>
        </w:tc>
        <w:tc>
          <w:tcPr>
            <w:tcW w:w="1417" w:type="dxa"/>
            <w:vAlign w:val="center"/>
          </w:tcPr>
          <w:p w14:paraId="445D6B92"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6</w:t>
            </w:r>
          </w:p>
        </w:tc>
        <w:tc>
          <w:tcPr>
            <w:tcW w:w="1567" w:type="dxa"/>
            <w:vAlign w:val="center"/>
          </w:tcPr>
          <w:p w14:paraId="4EF49A2D"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4.30 ± 0.72</w:t>
            </w:r>
          </w:p>
        </w:tc>
      </w:tr>
      <w:tr w:rsidR="00D679B3" w:rsidRPr="00B02E67" w14:paraId="753BEFA1" w14:textId="77777777" w:rsidTr="009A536A">
        <w:trPr>
          <w:trHeight w:val="402"/>
        </w:trPr>
        <w:tc>
          <w:tcPr>
            <w:tcW w:w="2830" w:type="dxa"/>
            <w:vAlign w:val="center"/>
          </w:tcPr>
          <w:p w14:paraId="56752318"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II instar</w:t>
            </w:r>
          </w:p>
        </w:tc>
        <w:tc>
          <w:tcPr>
            <w:tcW w:w="1134" w:type="dxa"/>
            <w:vAlign w:val="center"/>
          </w:tcPr>
          <w:p w14:paraId="66D045CE"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560" w:type="dxa"/>
            <w:vAlign w:val="center"/>
          </w:tcPr>
          <w:p w14:paraId="5F12D3DD"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3</w:t>
            </w:r>
          </w:p>
        </w:tc>
        <w:tc>
          <w:tcPr>
            <w:tcW w:w="1417" w:type="dxa"/>
            <w:vAlign w:val="center"/>
          </w:tcPr>
          <w:p w14:paraId="7056B1EE"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4</w:t>
            </w:r>
          </w:p>
        </w:tc>
        <w:tc>
          <w:tcPr>
            <w:tcW w:w="1567" w:type="dxa"/>
            <w:vAlign w:val="center"/>
          </w:tcPr>
          <w:p w14:paraId="48F4DFD6"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3.50 ± 0.31</w:t>
            </w:r>
          </w:p>
        </w:tc>
      </w:tr>
      <w:tr w:rsidR="00D679B3" w:rsidRPr="00B02E67" w14:paraId="3B11E6F6" w14:textId="77777777" w:rsidTr="009A536A">
        <w:trPr>
          <w:trHeight w:val="402"/>
        </w:trPr>
        <w:tc>
          <w:tcPr>
            <w:tcW w:w="2830" w:type="dxa"/>
            <w:vAlign w:val="center"/>
          </w:tcPr>
          <w:p w14:paraId="1764D9FE"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III instar</w:t>
            </w:r>
          </w:p>
        </w:tc>
        <w:tc>
          <w:tcPr>
            <w:tcW w:w="1134" w:type="dxa"/>
            <w:vAlign w:val="center"/>
          </w:tcPr>
          <w:p w14:paraId="130BAB56"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560" w:type="dxa"/>
            <w:vAlign w:val="center"/>
          </w:tcPr>
          <w:p w14:paraId="41B8AF59"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4</w:t>
            </w:r>
          </w:p>
        </w:tc>
        <w:tc>
          <w:tcPr>
            <w:tcW w:w="1417" w:type="dxa"/>
            <w:vAlign w:val="center"/>
          </w:tcPr>
          <w:p w14:paraId="652BD082"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5</w:t>
            </w:r>
          </w:p>
        </w:tc>
        <w:tc>
          <w:tcPr>
            <w:tcW w:w="1567" w:type="dxa"/>
            <w:vAlign w:val="center"/>
          </w:tcPr>
          <w:p w14:paraId="5CEAE9A3"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4.60 ± 0.56</w:t>
            </w:r>
          </w:p>
        </w:tc>
      </w:tr>
      <w:tr w:rsidR="00D679B3" w:rsidRPr="00B02E67" w14:paraId="1A216B1D" w14:textId="77777777" w:rsidTr="009A536A">
        <w:trPr>
          <w:trHeight w:val="402"/>
        </w:trPr>
        <w:tc>
          <w:tcPr>
            <w:tcW w:w="2830" w:type="dxa"/>
            <w:vAlign w:val="center"/>
          </w:tcPr>
          <w:p w14:paraId="38D62F8D"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IV instar</w:t>
            </w:r>
          </w:p>
        </w:tc>
        <w:tc>
          <w:tcPr>
            <w:tcW w:w="1134" w:type="dxa"/>
            <w:vAlign w:val="center"/>
          </w:tcPr>
          <w:p w14:paraId="0BEB194E"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560" w:type="dxa"/>
            <w:vAlign w:val="center"/>
          </w:tcPr>
          <w:p w14:paraId="55367A16"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4</w:t>
            </w:r>
          </w:p>
        </w:tc>
        <w:tc>
          <w:tcPr>
            <w:tcW w:w="1417" w:type="dxa"/>
            <w:vAlign w:val="center"/>
          </w:tcPr>
          <w:p w14:paraId="25F6730A"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8</w:t>
            </w:r>
          </w:p>
        </w:tc>
        <w:tc>
          <w:tcPr>
            <w:tcW w:w="1567" w:type="dxa"/>
            <w:vAlign w:val="center"/>
          </w:tcPr>
          <w:p w14:paraId="7AA80053"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6.80 ± 0.92</w:t>
            </w:r>
          </w:p>
        </w:tc>
      </w:tr>
      <w:tr w:rsidR="00D679B3" w:rsidRPr="00B02E67" w14:paraId="505B390A" w14:textId="77777777" w:rsidTr="009A536A">
        <w:trPr>
          <w:trHeight w:val="402"/>
        </w:trPr>
        <w:tc>
          <w:tcPr>
            <w:tcW w:w="3964" w:type="dxa"/>
            <w:gridSpan w:val="2"/>
            <w:vAlign w:val="center"/>
          </w:tcPr>
          <w:p w14:paraId="0F16EDDD" w14:textId="77777777" w:rsidR="00D679B3" w:rsidRPr="00B02E67" w:rsidRDefault="00D679B3" w:rsidP="009A536A">
            <w:pPr>
              <w:rPr>
                <w:rFonts w:ascii="Times New Roman" w:hAnsi="Times New Roman" w:cs="Times New Roman"/>
                <w:b/>
                <w:bCs/>
                <w:sz w:val="24"/>
                <w:szCs w:val="24"/>
              </w:rPr>
            </w:pPr>
            <w:r w:rsidRPr="00B02E67">
              <w:rPr>
                <w:rFonts w:ascii="Times New Roman" w:hAnsi="Times New Roman" w:cs="Times New Roman"/>
                <w:b/>
                <w:bCs/>
                <w:sz w:val="24"/>
                <w:szCs w:val="24"/>
              </w:rPr>
              <w:t>Total larval period</w:t>
            </w:r>
          </w:p>
        </w:tc>
        <w:tc>
          <w:tcPr>
            <w:tcW w:w="1560" w:type="dxa"/>
            <w:vAlign w:val="center"/>
          </w:tcPr>
          <w:p w14:paraId="7DAFDED8"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417" w:type="dxa"/>
            <w:vAlign w:val="center"/>
          </w:tcPr>
          <w:p w14:paraId="5F050113"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29</w:t>
            </w:r>
          </w:p>
        </w:tc>
        <w:tc>
          <w:tcPr>
            <w:tcW w:w="1567" w:type="dxa"/>
            <w:vAlign w:val="center"/>
          </w:tcPr>
          <w:p w14:paraId="5E071270"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24.35 ± 2.83</w:t>
            </w:r>
          </w:p>
        </w:tc>
      </w:tr>
      <w:tr w:rsidR="00D679B3" w:rsidRPr="00B02E67" w14:paraId="19946B3A" w14:textId="77777777" w:rsidTr="009A536A">
        <w:trPr>
          <w:trHeight w:val="402"/>
        </w:trPr>
        <w:tc>
          <w:tcPr>
            <w:tcW w:w="2830" w:type="dxa"/>
            <w:vAlign w:val="center"/>
          </w:tcPr>
          <w:p w14:paraId="56A8131E"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Prepupa</w:t>
            </w:r>
          </w:p>
        </w:tc>
        <w:tc>
          <w:tcPr>
            <w:tcW w:w="1134" w:type="dxa"/>
            <w:vAlign w:val="center"/>
          </w:tcPr>
          <w:p w14:paraId="08F2419D"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560" w:type="dxa"/>
            <w:vAlign w:val="center"/>
          </w:tcPr>
          <w:p w14:paraId="50CBE419"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1</w:t>
            </w:r>
          </w:p>
        </w:tc>
        <w:tc>
          <w:tcPr>
            <w:tcW w:w="1417" w:type="dxa"/>
            <w:vAlign w:val="center"/>
          </w:tcPr>
          <w:p w14:paraId="38FA7889"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1</w:t>
            </w:r>
          </w:p>
        </w:tc>
        <w:tc>
          <w:tcPr>
            <w:tcW w:w="1567" w:type="dxa"/>
            <w:vAlign w:val="center"/>
          </w:tcPr>
          <w:p w14:paraId="7BEEF75B"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1.00 ± 0.00</w:t>
            </w:r>
          </w:p>
        </w:tc>
      </w:tr>
      <w:tr w:rsidR="00D679B3" w:rsidRPr="00B02E67" w14:paraId="485427EA" w14:textId="77777777" w:rsidTr="009A536A">
        <w:trPr>
          <w:trHeight w:val="402"/>
        </w:trPr>
        <w:tc>
          <w:tcPr>
            <w:tcW w:w="2830" w:type="dxa"/>
            <w:vAlign w:val="center"/>
          </w:tcPr>
          <w:p w14:paraId="6DE24BA3"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Pupa</w:t>
            </w:r>
          </w:p>
        </w:tc>
        <w:tc>
          <w:tcPr>
            <w:tcW w:w="1134" w:type="dxa"/>
            <w:vAlign w:val="center"/>
          </w:tcPr>
          <w:p w14:paraId="1D7C9591"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560" w:type="dxa"/>
            <w:vAlign w:val="center"/>
          </w:tcPr>
          <w:p w14:paraId="4F829E23"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3</w:t>
            </w:r>
          </w:p>
        </w:tc>
        <w:tc>
          <w:tcPr>
            <w:tcW w:w="1417" w:type="dxa"/>
            <w:vAlign w:val="center"/>
          </w:tcPr>
          <w:p w14:paraId="60F982F9"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6</w:t>
            </w:r>
          </w:p>
        </w:tc>
        <w:tc>
          <w:tcPr>
            <w:tcW w:w="1567" w:type="dxa"/>
            <w:vAlign w:val="center"/>
          </w:tcPr>
          <w:p w14:paraId="5F2277A0"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3.85 ± 0.87</w:t>
            </w:r>
          </w:p>
        </w:tc>
      </w:tr>
      <w:tr w:rsidR="00D679B3" w:rsidRPr="00B02E67" w14:paraId="1DC16567" w14:textId="77777777" w:rsidTr="009A536A">
        <w:trPr>
          <w:trHeight w:val="402"/>
        </w:trPr>
        <w:tc>
          <w:tcPr>
            <w:tcW w:w="8508" w:type="dxa"/>
            <w:gridSpan w:val="5"/>
            <w:vAlign w:val="center"/>
          </w:tcPr>
          <w:p w14:paraId="5F8C2056" w14:textId="77777777" w:rsidR="00D679B3" w:rsidRPr="00B02E67" w:rsidRDefault="00D679B3" w:rsidP="009A536A">
            <w:pPr>
              <w:rPr>
                <w:rFonts w:ascii="Times New Roman" w:hAnsi="Times New Roman" w:cs="Times New Roman"/>
                <w:sz w:val="24"/>
                <w:szCs w:val="24"/>
              </w:rPr>
            </w:pPr>
            <w:r w:rsidRPr="00B02E67">
              <w:rPr>
                <w:rFonts w:ascii="Times New Roman" w:hAnsi="Times New Roman" w:cs="Times New Roman"/>
                <w:b/>
                <w:bCs/>
                <w:sz w:val="24"/>
                <w:szCs w:val="24"/>
              </w:rPr>
              <w:t>Adult</w:t>
            </w:r>
          </w:p>
        </w:tc>
      </w:tr>
      <w:tr w:rsidR="00D679B3" w:rsidRPr="00B02E67" w14:paraId="253E8071" w14:textId="77777777" w:rsidTr="009A536A">
        <w:trPr>
          <w:trHeight w:val="402"/>
        </w:trPr>
        <w:tc>
          <w:tcPr>
            <w:tcW w:w="2830" w:type="dxa"/>
            <w:vAlign w:val="center"/>
          </w:tcPr>
          <w:p w14:paraId="1F5BD1F3"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Female</w:t>
            </w:r>
          </w:p>
        </w:tc>
        <w:tc>
          <w:tcPr>
            <w:tcW w:w="1134" w:type="dxa"/>
            <w:vAlign w:val="center"/>
          </w:tcPr>
          <w:p w14:paraId="20920D3A"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560" w:type="dxa"/>
            <w:vAlign w:val="center"/>
          </w:tcPr>
          <w:p w14:paraId="1E123B85"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27</w:t>
            </w:r>
          </w:p>
        </w:tc>
        <w:tc>
          <w:tcPr>
            <w:tcW w:w="1417" w:type="dxa"/>
            <w:vAlign w:val="center"/>
          </w:tcPr>
          <w:p w14:paraId="3C8221CD"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38</w:t>
            </w:r>
          </w:p>
        </w:tc>
        <w:tc>
          <w:tcPr>
            <w:tcW w:w="1567" w:type="dxa"/>
            <w:vAlign w:val="center"/>
          </w:tcPr>
          <w:p w14:paraId="6757900F"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31.85 ± 3.16</w:t>
            </w:r>
          </w:p>
        </w:tc>
      </w:tr>
      <w:tr w:rsidR="00D679B3" w:rsidRPr="00B02E67" w14:paraId="3FF56033" w14:textId="77777777" w:rsidTr="009A536A">
        <w:trPr>
          <w:trHeight w:val="402"/>
        </w:trPr>
        <w:tc>
          <w:tcPr>
            <w:tcW w:w="2830" w:type="dxa"/>
            <w:vAlign w:val="center"/>
          </w:tcPr>
          <w:p w14:paraId="69D24597"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Male</w:t>
            </w:r>
          </w:p>
        </w:tc>
        <w:tc>
          <w:tcPr>
            <w:tcW w:w="1134" w:type="dxa"/>
            <w:vAlign w:val="center"/>
          </w:tcPr>
          <w:p w14:paraId="42C4AA31"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560" w:type="dxa"/>
            <w:vAlign w:val="center"/>
          </w:tcPr>
          <w:p w14:paraId="0DC1E8B4"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26</w:t>
            </w:r>
          </w:p>
        </w:tc>
        <w:tc>
          <w:tcPr>
            <w:tcW w:w="1417" w:type="dxa"/>
            <w:vAlign w:val="center"/>
          </w:tcPr>
          <w:p w14:paraId="6308FF21"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35</w:t>
            </w:r>
          </w:p>
        </w:tc>
        <w:tc>
          <w:tcPr>
            <w:tcW w:w="1567" w:type="dxa"/>
            <w:vAlign w:val="center"/>
          </w:tcPr>
          <w:p w14:paraId="6B30889A"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28.23 ± 2.14</w:t>
            </w:r>
          </w:p>
        </w:tc>
      </w:tr>
      <w:tr w:rsidR="00D679B3" w:rsidRPr="00B02E67" w14:paraId="513FFE0C" w14:textId="77777777" w:rsidTr="009A536A">
        <w:trPr>
          <w:trHeight w:val="766"/>
        </w:trPr>
        <w:tc>
          <w:tcPr>
            <w:tcW w:w="2830" w:type="dxa"/>
            <w:vAlign w:val="center"/>
          </w:tcPr>
          <w:p w14:paraId="43785FDD"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Pre-oviposition period</w:t>
            </w:r>
          </w:p>
        </w:tc>
        <w:tc>
          <w:tcPr>
            <w:tcW w:w="1134" w:type="dxa"/>
            <w:vAlign w:val="center"/>
          </w:tcPr>
          <w:p w14:paraId="7C028B3B"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560" w:type="dxa"/>
            <w:vAlign w:val="center"/>
          </w:tcPr>
          <w:p w14:paraId="08A4507F"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w:t>
            </w:r>
          </w:p>
        </w:tc>
        <w:tc>
          <w:tcPr>
            <w:tcW w:w="1417" w:type="dxa"/>
            <w:vAlign w:val="center"/>
          </w:tcPr>
          <w:p w14:paraId="22B0C792"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4</w:t>
            </w:r>
          </w:p>
        </w:tc>
        <w:tc>
          <w:tcPr>
            <w:tcW w:w="1567" w:type="dxa"/>
            <w:vAlign w:val="center"/>
          </w:tcPr>
          <w:p w14:paraId="72E4DEB0"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2.50 ± 0.60</w:t>
            </w:r>
          </w:p>
        </w:tc>
      </w:tr>
      <w:tr w:rsidR="00D679B3" w:rsidRPr="00B02E67" w14:paraId="5C6A13FC" w14:textId="77777777" w:rsidTr="009A536A">
        <w:trPr>
          <w:trHeight w:val="766"/>
        </w:trPr>
        <w:tc>
          <w:tcPr>
            <w:tcW w:w="2830" w:type="dxa"/>
            <w:vAlign w:val="center"/>
          </w:tcPr>
          <w:p w14:paraId="1F01F2CB"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Oviposition period</w:t>
            </w:r>
          </w:p>
        </w:tc>
        <w:tc>
          <w:tcPr>
            <w:tcW w:w="1134" w:type="dxa"/>
            <w:vAlign w:val="center"/>
          </w:tcPr>
          <w:p w14:paraId="28CC26D2"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560" w:type="dxa"/>
            <w:vAlign w:val="center"/>
          </w:tcPr>
          <w:p w14:paraId="3AFA0E4C"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417" w:type="dxa"/>
            <w:vAlign w:val="center"/>
          </w:tcPr>
          <w:p w14:paraId="26034271"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25</w:t>
            </w:r>
          </w:p>
        </w:tc>
        <w:tc>
          <w:tcPr>
            <w:tcW w:w="1567" w:type="dxa"/>
            <w:vAlign w:val="center"/>
          </w:tcPr>
          <w:p w14:paraId="6618B1CE"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22.50 ± 2.23</w:t>
            </w:r>
          </w:p>
        </w:tc>
      </w:tr>
      <w:tr w:rsidR="00D679B3" w:rsidRPr="00B02E67" w14:paraId="7A2683B7" w14:textId="77777777" w:rsidTr="009A536A">
        <w:trPr>
          <w:trHeight w:val="766"/>
        </w:trPr>
        <w:tc>
          <w:tcPr>
            <w:tcW w:w="2830" w:type="dxa"/>
            <w:vAlign w:val="center"/>
          </w:tcPr>
          <w:p w14:paraId="6C8D96D1"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Post-oviposition period</w:t>
            </w:r>
          </w:p>
        </w:tc>
        <w:tc>
          <w:tcPr>
            <w:tcW w:w="1134" w:type="dxa"/>
            <w:vAlign w:val="center"/>
          </w:tcPr>
          <w:p w14:paraId="0EDFBBD3"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560" w:type="dxa"/>
            <w:vAlign w:val="center"/>
          </w:tcPr>
          <w:p w14:paraId="383556B5"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5</w:t>
            </w:r>
          </w:p>
        </w:tc>
        <w:tc>
          <w:tcPr>
            <w:tcW w:w="1417" w:type="dxa"/>
            <w:vAlign w:val="center"/>
          </w:tcPr>
          <w:p w14:paraId="714C3B69"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9</w:t>
            </w:r>
          </w:p>
        </w:tc>
        <w:tc>
          <w:tcPr>
            <w:tcW w:w="1567" w:type="dxa"/>
            <w:vAlign w:val="center"/>
          </w:tcPr>
          <w:p w14:paraId="14902D4C"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6.85 ± 1.32</w:t>
            </w:r>
          </w:p>
        </w:tc>
      </w:tr>
      <w:tr w:rsidR="00D679B3" w:rsidRPr="00B02E67" w14:paraId="093D2B81" w14:textId="77777777" w:rsidTr="009A536A">
        <w:trPr>
          <w:trHeight w:val="484"/>
        </w:trPr>
        <w:tc>
          <w:tcPr>
            <w:tcW w:w="8508" w:type="dxa"/>
            <w:gridSpan w:val="5"/>
            <w:vAlign w:val="center"/>
          </w:tcPr>
          <w:p w14:paraId="3297EBC8" w14:textId="77777777" w:rsidR="00D679B3" w:rsidRPr="00B02E67" w:rsidRDefault="00D679B3" w:rsidP="009A536A">
            <w:pPr>
              <w:rPr>
                <w:rFonts w:ascii="Times New Roman" w:hAnsi="Times New Roman" w:cs="Times New Roman"/>
                <w:sz w:val="24"/>
                <w:szCs w:val="24"/>
              </w:rPr>
            </w:pPr>
            <w:r w:rsidRPr="00B02E67">
              <w:rPr>
                <w:rFonts w:ascii="Times New Roman" w:hAnsi="Times New Roman" w:cs="Times New Roman"/>
                <w:b/>
                <w:bCs/>
                <w:sz w:val="24"/>
                <w:szCs w:val="24"/>
              </w:rPr>
              <w:t>Total life cycle</w:t>
            </w:r>
          </w:p>
        </w:tc>
      </w:tr>
      <w:tr w:rsidR="00D679B3" w:rsidRPr="00B02E67" w14:paraId="3F83014B" w14:textId="77777777" w:rsidTr="009A536A">
        <w:trPr>
          <w:trHeight w:val="402"/>
        </w:trPr>
        <w:tc>
          <w:tcPr>
            <w:tcW w:w="2830" w:type="dxa"/>
            <w:vAlign w:val="center"/>
          </w:tcPr>
          <w:p w14:paraId="0ABAB129"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Female</w:t>
            </w:r>
          </w:p>
        </w:tc>
        <w:tc>
          <w:tcPr>
            <w:tcW w:w="1134" w:type="dxa"/>
            <w:vAlign w:val="center"/>
          </w:tcPr>
          <w:p w14:paraId="372B1556"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560" w:type="dxa"/>
            <w:vAlign w:val="center"/>
          </w:tcPr>
          <w:p w14:paraId="0ADE5ADD"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50</w:t>
            </w:r>
          </w:p>
        </w:tc>
        <w:tc>
          <w:tcPr>
            <w:tcW w:w="1417" w:type="dxa"/>
            <w:vAlign w:val="center"/>
          </w:tcPr>
          <w:p w14:paraId="0F5082DD"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70</w:t>
            </w:r>
          </w:p>
        </w:tc>
        <w:tc>
          <w:tcPr>
            <w:tcW w:w="1567" w:type="dxa"/>
            <w:vAlign w:val="center"/>
          </w:tcPr>
          <w:p w14:paraId="1EB92311"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63.55 ± 4.88</w:t>
            </w:r>
          </w:p>
        </w:tc>
      </w:tr>
      <w:tr w:rsidR="00D679B3" w:rsidRPr="00B02E67" w14:paraId="464A647D" w14:textId="77777777" w:rsidTr="009A536A">
        <w:trPr>
          <w:trHeight w:val="402"/>
        </w:trPr>
        <w:tc>
          <w:tcPr>
            <w:tcW w:w="2830" w:type="dxa"/>
            <w:vAlign w:val="center"/>
          </w:tcPr>
          <w:p w14:paraId="1FD563FA"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Male</w:t>
            </w:r>
          </w:p>
        </w:tc>
        <w:tc>
          <w:tcPr>
            <w:tcW w:w="1134" w:type="dxa"/>
            <w:vAlign w:val="center"/>
          </w:tcPr>
          <w:p w14:paraId="58693D78"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560" w:type="dxa"/>
            <w:vAlign w:val="center"/>
          </w:tcPr>
          <w:p w14:paraId="586801A7"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49</w:t>
            </w:r>
          </w:p>
        </w:tc>
        <w:tc>
          <w:tcPr>
            <w:tcW w:w="1417" w:type="dxa"/>
            <w:vAlign w:val="center"/>
          </w:tcPr>
          <w:p w14:paraId="29145470"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67</w:t>
            </w:r>
          </w:p>
        </w:tc>
        <w:tc>
          <w:tcPr>
            <w:tcW w:w="1567" w:type="dxa"/>
            <w:vAlign w:val="center"/>
          </w:tcPr>
          <w:p w14:paraId="0BF80E54"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59.93 ± 3.86</w:t>
            </w:r>
          </w:p>
        </w:tc>
      </w:tr>
      <w:tr w:rsidR="00D679B3" w:rsidRPr="00B02E67" w14:paraId="16E7D152" w14:textId="77777777" w:rsidTr="009A536A">
        <w:trPr>
          <w:trHeight w:val="402"/>
        </w:trPr>
        <w:tc>
          <w:tcPr>
            <w:tcW w:w="2830" w:type="dxa"/>
            <w:vAlign w:val="center"/>
          </w:tcPr>
          <w:p w14:paraId="2EFDDD30"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Fecundity</w:t>
            </w:r>
          </w:p>
        </w:tc>
        <w:tc>
          <w:tcPr>
            <w:tcW w:w="1134" w:type="dxa"/>
            <w:vAlign w:val="center"/>
          </w:tcPr>
          <w:p w14:paraId="5C1B42BE"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560" w:type="dxa"/>
            <w:vAlign w:val="center"/>
          </w:tcPr>
          <w:p w14:paraId="1CDC57BB"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120</w:t>
            </w:r>
          </w:p>
        </w:tc>
        <w:tc>
          <w:tcPr>
            <w:tcW w:w="1417" w:type="dxa"/>
            <w:vAlign w:val="center"/>
          </w:tcPr>
          <w:p w14:paraId="4C1E5934"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250</w:t>
            </w:r>
          </w:p>
        </w:tc>
        <w:tc>
          <w:tcPr>
            <w:tcW w:w="1567" w:type="dxa"/>
            <w:vAlign w:val="center"/>
          </w:tcPr>
          <w:p w14:paraId="4351098A"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191 ± 40.5</w:t>
            </w:r>
          </w:p>
        </w:tc>
      </w:tr>
      <w:tr w:rsidR="00D679B3" w:rsidRPr="00B02E67" w14:paraId="0B1BA063" w14:textId="77777777" w:rsidTr="009A536A">
        <w:trPr>
          <w:trHeight w:val="402"/>
        </w:trPr>
        <w:tc>
          <w:tcPr>
            <w:tcW w:w="2830" w:type="dxa"/>
            <w:vAlign w:val="center"/>
          </w:tcPr>
          <w:p w14:paraId="5655F6A0"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Sex ratio (</w:t>
            </w:r>
            <w:proofErr w:type="gramStart"/>
            <w:r w:rsidRPr="00B02E67">
              <w:rPr>
                <w:rFonts w:ascii="Times New Roman" w:hAnsi="Times New Roman" w:cs="Times New Roman"/>
                <w:b/>
                <w:bCs/>
                <w:sz w:val="24"/>
                <w:szCs w:val="24"/>
              </w:rPr>
              <w:t>male :female</w:t>
            </w:r>
            <w:proofErr w:type="gramEnd"/>
            <w:r w:rsidRPr="00B02E67">
              <w:rPr>
                <w:rFonts w:ascii="Times New Roman" w:hAnsi="Times New Roman" w:cs="Times New Roman"/>
                <w:b/>
                <w:bCs/>
                <w:sz w:val="24"/>
                <w:szCs w:val="24"/>
              </w:rPr>
              <w:t>)</w:t>
            </w:r>
          </w:p>
        </w:tc>
        <w:tc>
          <w:tcPr>
            <w:tcW w:w="1134" w:type="dxa"/>
            <w:vAlign w:val="center"/>
          </w:tcPr>
          <w:p w14:paraId="3AE34F09"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4544" w:type="dxa"/>
            <w:gridSpan w:val="3"/>
            <w:vAlign w:val="center"/>
          </w:tcPr>
          <w:p w14:paraId="3D5BF039"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sz w:val="24"/>
                <w:szCs w:val="24"/>
              </w:rPr>
              <w:t>1 :1</w:t>
            </w:r>
          </w:p>
        </w:tc>
      </w:tr>
      <w:tr w:rsidR="00D679B3" w:rsidRPr="00B02E67" w14:paraId="5961D54B" w14:textId="77777777" w:rsidTr="009A536A">
        <w:trPr>
          <w:trHeight w:val="629"/>
        </w:trPr>
        <w:tc>
          <w:tcPr>
            <w:tcW w:w="2830" w:type="dxa"/>
            <w:vAlign w:val="center"/>
          </w:tcPr>
          <w:p w14:paraId="3DE4BC19"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Hatching percentage</w:t>
            </w:r>
          </w:p>
        </w:tc>
        <w:tc>
          <w:tcPr>
            <w:tcW w:w="1134" w:type="dxa"/>
            <w:vAlign w:val="center"/>
          </w:tcPr>
          <w:p w14:paraId="0B10E586"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25</w:t>
            </w:r>
          </w:p>
        </w:tc>
        <w:tc>
          <w:tcPr>
            <w:tcW w:w="4544" w:type="dxa"/>
            <w:gridSpan w:val="3"/>
            <w:vAlign w:val="center"/>
          </w:tcPr>
          <w:p w14:paraId="22420260"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80</w:t>
            </w:r>
          </w:p>
        </w:tc>
      </w:tr>
    </w:tbl>
    <w:p w14:paraId="194095D6" w14:textId="77777777" w:rsidR="00826674" w:rsidRPr="00B02E67" w:rsidRDefault="00826674" w:rsidP="00E5718F">
      <w:pPr>
        <w:pStyle w:val="Default"/>
        <w:jc w:val="both"/>
        <w:rPr>
          <w:b/>
          <w:bCs/>
          <w:color w:val="auto"/>
        </w:rPr>
      </w:pPr>
    </w:p>
    <w:p w14:paraId="5DC0E252" w14:textId="77777777" w:rsidR="00826674" w:rsidRPr="00B02E67" w:rsidRDefault="00826674" w:rsidP="00E5718F">
      <w:pPr>
        <w:pStyle w:val="Default"/>
        <w:jc w:val="both"/>
        <w:rPr>
          <w:b/>
          <w:bCs/>
          <w:color w:val="auto"/>
        </w:rPr>
      </w:pPr>
    </w:p>
    <w:p w14:paraId="4BB74ABD" w14:textId="77777777" w:rsidR="007C4073" w:rsidRPr="00B02E67" w:rsidRDefault="007C4073" w:rsidP="00E5718F">
      <w:pPr>
        <w:pStyle w:val="Default"/>
        <w:jc w:val="both"/>
        <w:rPr>
          <w:b/>
          <w:bCs/>
          <w:color w:val="auto"/>
        </w:rPr>
      </w:pPr>
    </w:p>
    <w:p w14:paraId="51BB2487" w14:textId="77777777" w:rsidR="007C4073" w:rsidRPr="00B02E67" w:rsidRDefault="007C4073" w:rsidP="00E5718F">
      <w:pPr>
        <w:pStyle w:val="Default"/>
        <w:jc w:val="both"/>
        <w:rPr>
          <w:b/>
          <w:bCs/>
          <w:color w:val="auto"/>
        </w:rPr>
      </w:pPr>
    </w:p>
    <w:p w14:paraId="13753027" w14:textId="77777777" w:rsidR="007C4073" w:rsidRPr="00B02E67" w:rsidRDefault="007C4073" w:rsidP="00E5718F">
      <w:pPr>
        <w:pStyle w:val="Default"/>
        <w:jc w:val="both"/>
        <w:rPr>
          <w:b/>
          <w:bCs/>
          <w:color w:val="auto"/>
        </w:rPr>
      </w:pPr>
    </w:p>
    <w:p w14:paraId="11C50B3B" w14:textId="77777777" w:rsidR="007C4073" w:rsidRPr="00B02E67" w:rsidRDefault="007C4073" w:rsidP="00E5718F">
      <w:pPr>
        <w:pStyle w:val="Default"/>
        <w:jc w:val="both"/>
        <w:rPr>
          <w:b/>
          <w:bCs/>
          <w:color w:val="auto"/>
        </w:rPr>
      </w:pPr>
    </w:p>
    <w:p w14:paraId="4F4C9FB6" w14:textId="77777777" w:rsidR="007C4073" w:rsidRPr="00B02E67" w:rsidRDefault="007C4073" w:rsidP="00E5718F">
      <w:pPr>
        <w:pStyle w:val="Default"/>
        <w:jc w:val="both"/>
        <w:rPr>
          <w:b/>
          <w:bCs/>
          <w:color w:val="auto"/>
        </w:rPr>
      </w:pPr>
    </w:p>
    <w:p w14:paraId="4997FBAF" w14:textId="77777777" w:rsidR="007C4073" w:rsidRPr="00B02E67" w:rsidRDefault="007C4073" w:rsidP="00E5718F">
      <w:pPr>
        <w:pStyle w:val="Default"/>
        <w:jc w:val="both"/>
        <w:rPr>
          <w:b/>
          <w:bCs/>
          <w:color w:val="auto"/>
        </w:rPr>
      </w:pPr>
    </w:p>
    <w:p w14:paraId="669F37FF" w14:textId="77777777" w:rsidR="007C4073" w:rsidRPr="00B02E67" w:rsidRDefault="007C4073" w:rsidP="00E5718F">
      <w:pPr>
        <w:pStyle w:val="Default"/>
        <w:jc w:val="both"/>
        <w:rPr>
          <w:b/>
          <w:bCs/>
          <w:color w:val="auto"/>
        </w:rPr>
      </w:pPr>
    </w:p>
    <w:p w14:paraId="05342029" w14:textId="77777777" w:rsidR="007C4073" w:rsidRPr="00B02E67" w:rsidRDefault="007C4073" w:rsidP="00E5718F">
      <w:pPr>
        <w:pStyle w:val="Default"/>
        <w:jc w:val="both"/>
        <w:rPr>
          <w:b/>
          <w:bCs/>
          <w:color w:val="auto"/>
        </w:rPr>
      </w:pPr>
    </w:p>
    <w:p w14:paraId="3BC2754C" w14:textId="77777777" w:rsidR="007C4073" w:rsidRPr="00B02E67" w:rsidRDefault="007C4073" w:rsidP="00E5718F">
      <w:pPr>
        <w:pStyle w:val="Default"/>
        <w:jc w:val="both"/>
        <w:rPr>
          <w:b/>
          <w:bCs/>
          <w:color w:val="auto"/>
        </w:rPr>
      </w:pPr>
    </w:p>
    <w:p w14:paraId="2E1ACB7D" w14:textId="77777777" w:rsidR="007C4073" w:rsidRPr="00B02E67" w:rsidRDefault="007C4073" w:rsidP="00E5718F">
      <w:pPr>
        <w:pStyle w:val="Default"/>
        <w:jc w:val="both"/>
        <w:rPr>
          <w:b/>
          <w:bCs/>
          <w:color w:val="auto"/>
        </w:rPr>
      </w:pPr>
    </w:p>
    <w:p w14:paraId="54FD3CF2" w14:textId="77777777" w:rsidR="007C4073" w:rsidRPr="00B02E67" w:rsidRDefault="007C4073" w:rsidP="00E5718F">
      <w:pPr>
        <w:pStyle w:val="Default"/>
        <w:jc w:val="both"/>
        <w:rPr>
          <w:b/>
          <w:bCs/>
          <w:color w:val="auto"/>
        </w:rPr>
      </w:pPr>
    </w:p>
    <w:p w14:paraId="1217F525" w14:textId="77777777" w:rsidR="007C4073" w:rsidRPr="00B02E67" w:rsidRDefault="007C4073" w:rsidP="00E5718F">
      <w:pPr>
        <w:pStyle w:val="Default"/>
        <w:jc w:val="both"/>
        <w:rPr>
          <w:b/>
          <w:bCs/>
          <w:color w:val="auto"/>
        </w:rPr>
      </w:pPr>
    </w:p>
    <w:p w14:paraId="3C244F21" w14:textId="77777777" w:rsidR="007C4073" w:rsidRPr="00B02E67" w:rsidRDefault="007C4073" w:rsidP="00E5718F">
      <w:pPr>
        <w:pStyle w:val="Default"/>
        <w:jc w:val="both"/>
        <w:rPr>
          <w:b/>
          <w:bCs/>
          <w:color w:val="auto"/>
        </w:rPr>
      </w:pPr>
    </w:p>
    <w:p w14:paraId="57FC71CA" w14:textId="77777777" w:rsidR="007C4073" w:rsidRPr="00B02E67" w:rsidRDefault="007C4073" w:rsidP="00E5718F">
      <w:pPr>
        <w:pStyle w:val="Default"/>
        <w:jc w:val="both"/>
        <w:rPr>
          <w:b/>
          <w:bCs/>
          <w:color w:val="auto"/>
        </w:rPr>
      </w:pPr>
    </w:p>
    <w:p w14:paraId="0AA63332" w14:textId="77777777" w:rsidR="007C4073" w:rsidRPr="00B02E67" w:rsidRDefault="007C4073" w:rsidP="00E5718F">
      <w:pPr>
        <w:pStyle w:val="Default"/>
        <w:jc w:val="both"/>
        <w:rPr>
          <w:b/>
          <w:bCs/>
          <w:color w:val="auto"/>
        </w:rPr>
      </w:pPr>
    </w:p>
    <w:p w14:paraId="2506AC5B" w14:textId="77777777" w:rsidR="007C4073" w:rsidRPr="00B02E67" w:rsidRDefault="007C4073" w:rsidP="00E5718F">
      <w:pPr>
        <w:pStyle w:val="Default"/>
        <w:jc w:val="both"/>
        <w:rPr>
          <w:b/>
          <w:bCs/>
          <w:color w:val="auto"/>
        </w:rPr>
      </w:pPr>
    </w:p>
    <w:p w14:paraId="0C0ED277" w14:textId="77777777" w:rsidR="007C4073" w:rsidRPr="00B02E67" w:rsidRDefault="007C4073" w:rsidP="00E5718F">
      <w:pPr>
        <w:pStyle w:val="Default"/>
        <w:jc w:val="both"/>
        <w:rPr>
          <w:b/>
          <w:bCs/>
          <w:color w:val="auto"/>
        </w:rPr>
      </w:pPr>
    </w:p>
    <w:p w14:paraId="2FACC392" w14:textId="77777777" w:rsidR="007C4073" w:rsidRPr="00B02E67" w:rsidRDefault="007C4073" w:rsidP="00E5718F">
      <w:pPr>
        <w:pStyle w:val="Default"/>
        <w:jc w:val="both"/>
        <w:rPr>
          <w:b/>
          <w:bCs/>
          <w:color w:val="auto"/>
        </w:rPr>
      </w:pPr>
    </w:p>
    <w:p w14:paraId="11D7958D" w14:textId="77777777" w:rsidR="007C4073" w:rsidRPr="00B02E67" w:rsidRDefault="007C4073" w:rsidP="00E5718F">
      <w:pPr>
        <w:pStyle w:val="Default"/>
        <w:jc w:val="both"/>
        <w:rPr>
          <w:b/>
          <w:bCs/>
          <w:color w:val="auto"/>
        </w:rPr>
      </w:pPr>
    </w:p>
    <w:p w14:paraId="16911013" w14:textId="77777777" w:rsidR="007C4073" w:rsidRPr="00B02E67" w:rsidRDefault="007C4073" w:rsidP="00E5718F">
      <w:pPr>
        <w:pStyle w:val="Default"/>
        <w:jc w:val="both"/>
        <w:rPr>
          <w:b/>
          <w:bCs/>
          <w:color w:val="auto"/>
        </w:rPr>
      </w:pPr>
    </w:p>
    <w:p w14:paraId="5622782D" w14:textId="77777777" w:rsidR="007C4073" w:rsidRPr="00B02E67" w:rsidRDefault="007C4073" w:rsidP="00E5718F">
      <w:pPr>
        <w:pStyle w:val="Default"/>
        <w:jc w:val="both"/>
        <w:rPr>
          <w:b/>
          <w:bCs/>
          <w:color w:val="auto"/>
        </w:rPr>
      </w:pPr>
    </w:p>
    <w:p w14:paraId="036936EF" w14:textId="77777777" w:rsidR="007C4073" w:rsidRPr="00B02E67" w:rsidRDefault="007C4073" w:rsidP="00E5718F">
      <w:pPr>
        <w:pStyle w:val="Default"/>
        <w:jc w:val="both"/>
        <w:rPr>
          <w:b/>
          <w:bCs/>
          <w:color w:val="auto"/>
        </w:rPr>
      </w:pPr>
    </w:p>
    <w:p w14:paraId="766D2778" w14:textId="77777777" w:rsidR="007C4073" w:rsidRPr="00B02E67" w:rsidRDefault="007C4073" w:rsidP="00E5718F">
      <w:pPr>
        <w:pStyle w:val="Default"/>
        <w:jc w:val="both"/>
        <w:rPr>
          <w:b/>
          <w:bCs/>
          <w:color w:val="auto"/>
        </w:rPr>
      </w:pPr>
    </w:p>
    <w:p w14:paraId="54900CB8" w14:textId="77777777" w:rsidR="007C4073" w:rsidRPr="00B02E67" w:rsidRDefault="007C4073" w:rsidP="00E5718F">
      <w:pPr>
        <w:pStyle w:val="Default"/>
        <w:jc w:val="both"/>
        <w:rPr>
          <w:b/>
          <w:bCs/>
          <w:color w:val="auto"/>
        </w:rPr>
      </w:pPr>
    </w:p>
    <w:p w14:paraId="3544DEDD" w14:textId="77777777" w:rsidR="007C4073" w:rsidRPr="00B02E67" w:rsidRDefault="007C4073" w:rsidP="00E5718F">
      <w:pPr>
        <w:pStyle w:val="Default"/>
        <w:jc w:val="both"/>
        <w:rPr>
          <w:b/>
          <w:bCs/>
          <w:color w:val="auto"/>
        </w:rPr>
      </w:pPr>
    </w:p>
    <w:p w14:paraId="2E268CF8" w14:textId="77777777" w:rsidR="007C4073" w:rsidRPr="00B02E67" w:rsidRDefault="007C4073" w:rsidP="00E5718F">
      <w:pPr>
        <w:pStyle w:val="Default"/>
        <w:jc w:val="both"/>
        <w:rPr>
          <w:b/>
          <w:bCs/>
          <w:color w:val="auto"/>
        </w:rPr>
      </w:pPr>
    </w:p>
    <w:p w14:paraId="17FAC0EA" w14:textId="77777777" w:rsidR="007C4073" w:rsidRPr="00B02E67" w:rsidRDefault="007C4073" w:rsidP="00E5718F">
      <w:pPr>
        <w:pStyle w:val="Default"/>
        <w:jc w:val="both"/>
        <w:rPr>
          <w:b/>
          <w:bCs/>
          <w:color w:val="auto"/>
        </w:rPr>
      </w:pPr>
    </w:p>
    <w:p w14:paraId="09C79B0A" w14:textId="77777777" w:rsidR="00826674" w:rsidRPr="00B02E67" w:rsidRDefault="00826674" w:rsidP="00E5718F">
      <w:pPr>
        <w:pStyle w:val="Default"/>
        <w:jc w:val="both"/>
        <w:rPr>
          <w:b/>
          <w:bCs/>
          <w:color w:val="auto"/>
        </w:rPr>
      </w:pPr>
    </w:p>
    <w:p w14:paraId="499393CB" w14:textId="77777777" w:rsidR="00826674" w:rsidRPr="00B02E67" w:rsidRDefault="00826674" w:rsidP="00E5718F">
      <w:pPr>
        <w:pStyle w:val="Default"/>
        <w:jc w:val="both"/>
        <w:rPr>
          <w:b/>
          <w:bCs/>
          <w:color w:val="auto"/>
        </w:rPr>
      </w:pPr>
    </w:p>
    <w:p w14:paraId="3D999F53" w14:textId="77777777" w:rsidR="00826674" w:rsidRPr="00B02E67" w:rsidRDefault="00826674" w:rsidP="00E5718F">
      <w:pPr>
        <w:pStyle w:val="Default"/>
        <w:jc w:val="both"/>
        <w:rPr>
          <w:b/>
          <w:bCs/>
          <w:color w:val="auto"/>
        </w:rPr>
      </w:pPr>
    </w:p>
    <w:p w14:paraId="4981FF0E" w14:textId="77777777" w:rsidR="00826674" w:rsidRPr="00B02E67" w:rsidRDefault="00826674" w:rsidP="00E5718F">
      <w:pPr>
        <w:pStyle w:val="Default"/>
        <w:jc w:val="both"/>
        <w:rPr>
          <w:b/>
          <w:bCs/>
          <w:color w:val="auto"/>
        </w:rPr>
      </w:pPr>
    </w:p>
    <w:p w14:paraId="1B229601" w14:textId="77777777" w:rsidR="00826674" w:rsidRPr="00B02E67" w:rsidRDefault="00826674" w:rsidP="00E5718F">
      <w:pPr>
        <w:pStyle w:val="Default"/>
        <w:jc w:val="both"/>
        <w:rPr>
          <w:b/>
          <w:bCs/>
          <w:color w:val="auto"/>
        </w:rPr>
      </w:pPr>
    </w:p>
    <w:p w14:paraId="18E156A5" w14:textId="77777777" w:rsidR="00826674" w:rsidRPr="00B02E67" w:rsidRDefault="00826674" w:rsidP="00E5718F">
      <w:pPr>
        <w:pStyle w:val="Default"/>
        <w:jc w:val="both"/>
        <w:rPr>
          <w:b/>
          <w:bCs/>
          <w:color w:val="auto"/>
        </w:rPr>
      </w:pPr>
    </w:p>
    <w:p w14:paraId="17C5A6D9" w14:textId="77777777" w:rsidR="00826674" w:rsidRPr="00B02E67" w:rsidRDefault="00826674" w:rsidP="00E5718F">
      <w:pPr>
        <w:pStyle w:val="Default"/>
        <w:jc w:val="both"/>
        <w:rPr>
          <w:b/>
          <w:bCs/>
          <w:color w:val="auto"/>
        </w:rPr>
      </w:pPr>
    </w:p>
    <w:p w14:paraId="149EA16F" w14:textId="77777777" w:rsidR="00826674" w:rsidRPr="00B02E67" w:rsidRDefault="00826674" w:rsidP="00E5718F">
      <w:pPr>
        <w:pStyle w:val="Default"/>
        <w:jc w:val="both"/>
        <w:rPr>
          <w:b/>
          <w:bCs/>
          <w:color w:val="auto"/>
        </w:rPr>
      </w:pPr>
    </w:p>
    <w:p w14:paraId="24A3E78F" w14:textId="77777777" w:rsidR="001E51E2" w:rsidRPr="00B02E67" w:rsidRDefault="001E51E2" w:rsidP="00E5718F">
      <w:pPr>
        <w:pStyle w:val="Default"/>
        <w:jc w:val="both"/>
        <w:rPr>
          <w:b/>
          <w:bCs/>
          <w:noProof/>
          <w:color w:val="auto"/>
          <w:lang w:eastAsia="en-IN" w:bidi="gu-IN"/>
        </w:rPr>
      </w:pPr>
    </w:p>
    <w:p w14:paraId="3EF71052" w14:textId="77777777" w:rsidR="001E51E2" w:rsidRPr="00B02E67" w:rsidRDefault="001E51E2" w:rsidP="00E5718F">
      <w:pPr>
        <w:pStyle w:val="Default"/>
        <w:jc w:val="both"/>
        <w:rPr>
          <w:b/>
          <w:bCs/>
          <w:color w:val="auto"/>
        </w:rPr>
      </w:pPr>
    </w:p>
    <w:p w14:paraId="2739FC8C" w14:textId="77777777" w:rsidR="001E51E2" w:rsidRPr="00B02E67" w:rsidRDefault="001E51E2" w:rsidP="00E5718F">
      <w:pPr>
        <w:pStyle w:val="Default"/>
        <w:jc w:val="both"/>
        <w:rPr>
          <w:b/>
          <w:bCs/>
          <w:color w:val="auto"/>
        </w:rPr>
      </w:pPr>
    </w:p>
    <w:p w14:paraId="769A49C4" w14:textId="77777777" w:rsidR="001E51E2" w:rsidRPr="00B02E67" w:rsidRDefault="001E51E2" w:rsidP="00E5718F">
      <w:pPr>
        <w:pStyle w:val="Default"/>
        <w:jc w:val="both"/>
        <w:rPr>
          <w:b/>
          <w:bCs/>
          <w:color w:val="auto"/>
        </w:rPr>
      </w:pPr>
    </w:p>
    <w:p w14:paraId="180CEC47" w14:textId="77777777" w:rsidR="001E51E2" w:rsidRPr="00B02E67" w:rsidRDefault="001E51E2" w:rsidP="00E5718F">
      <w:pPr>
        <w:pStyle w:val="Default"/>
        <w:jc w:val="both"/>
        <w:rPr>
          <w:b/>
          <w:bCs/>
          <w:color w:val="auto"/>
        </w:rPr>
      </w:pPr>
    </w:p>
    <w:p w14:paraId="42D10DE0" w14:textId="77777777" w:rsidR="001E51E2" w:rsidRPr="00B02E67" w:rsidRDefault="001E51E2" w:rsidP="00E5718F">
      <w:pPr>
        <w:pStyle w:val="Default"/>
        <w:jc w:val="both"/>
        <w:rPr>
          <w:b/>
          <w:bCs/>
          <w:color w:val="auto"/>
        </w:rPr>
      </w:pPr>
    </w:p>
    <w:p w14:paraId="690E190C" w14:textId="77777777" w:rsidR="000F47C5" w:rsidRPr="00B02E67" w:rsidRDefault="000F47C5" w:rsidP="00E5718F">
      <w:pPr>
        <w:pStyle w:val="Default"/>
        <w:jc w:val="both"/>
        <w:rPr>
          <w:b/>
          <w:bCs/>
          <w:color w:val="auto"/>
        </w:rPr>
      </w:pPr>
    </w:p>
    <w:p w14:paraId="5CE3D6EC" w14:textId="77777777" w:rsidR="007878F7" w:rsidRPr="00B02E67" w:rsidRDefault="007878F7" w:rsidP="00E5718F">
      <w:pPr>
        <w:pStyle w:val="Default"/>
        <w:jc w:val="both"/>
        <w:rPr>
          <w:b/>
          <w:bCs/>
          <w:color w:val="auto"/>
        </w:rPr>
      </w:pPr>
    </w:p>
    <w:p w14:paraId="2BB8F55A" w14:textId="77777777" w:rsidR="007878F7" w:rsidRPr="00B02E67" w:rsidRDefault="007878F7" w:rsidP="00E5718F">
      <w:pPr>
        <w:pStyle w:val="Default"/>
        <w:jc w:val="both"/>
        <w:rPr>
          <w:b/>
          <w:bCs/>
          <w:color w:val="auto"/>
        </w:rPr>
      </w:pPr>
    </w:p>
    <w:p w14:paraId="71A93A76" w14:textId="77777777" w:rsidR="007878F7" w:rsidRPr="00B02E67" w:rsidRDefault="007878F7" w:rsidP="00E5718F">
      <w:pPr>
        <w:pStyle w:val="Default"/>
        <w:jc w:val="both"/>
        <w:rPr>
          <w:b/>
          <w:bCs/>
          <w:color w:val="auto"/>
        </w:rPr>
      </w:pPr>
    </w:p>
    <w:p w14:paraId="0434A6A0" w14:textId="77777777" w:rsidR="001E51E2" w:rsidRPr="00B02E67" w:rsidRDefault="001E51E2" w:rsidP="00E5718F">
      <w:pPr>
        <w:pStyle w:val="Default"/>
        <w:jc w:val="both"/>
        <w:rPr>
          <w:b/>
          <w:bCs/>
          <w:color w:val="auto"/>
        </w:rPr>
      </w:pPr>
    </w:p>
    <w:p w14:paraId="72E8EF03" w14:textId="77777777" w:rsidR="00E5718F" w:rsidRPr="00B02E67" w:rsidRDefault="00685769" w:rsidP="00E5718F">
      <w:pPr>
        <w:pStyle w:val="Default"/>
        <w:jc w:val="both"/>
        <w:rPr>
          <w:b/>
          <w:bCs/>
          <w:color w:val="auto"/>
        </w:rPr>
      </w:pPr>
      <w:r w:rsidRPr="00B02E67">
        <w:rPr>
          <w:b/>
          <w:bCs/>
          <w:color w:val="auto"/>
        </w:rPr>
        <w:t>REFERENCES</w:t>
      </w:r>
      <w:r w:rsidR="00E5718F" w:rsidRPr="00B02E67">
        <w:rPr>
          <w:b/>
          <w:bCs/>
          <w:color w:val="auto"/>
        </w:rPr>
        <w:t xml:space="preserve"> </w:t>
      </w:r>
    </w:p>
    <w:p w14:paraId="6D262A57" w14:textId="77777777" w:rsidR="00DD1E0F" w:rsidRPr="004359F9" w:rsidRDefault="00DD1E0F" w:rsidP="00DD1E0F">
      <w:pPr>
        <w:spacing w:before="120" w:after="120" w:line="360" w:lineRule="auto"/>
        <w:ind w:left="567" w:hanging="567"/>
        <w:jc w:val="both"/>
        <w:rPr>
          <w:rFonts w:ascii="Times New Roman" w:eastAsia="Times New Roman" w:hAnsi="Times New Roman"/>
          <w:sz w:val="24"/>
          <w:szCs w:val="24"/>
          <w:lang w:val="fr-FR"/>
          <w:rPrChange w:id="133" w:author="pc" w:date="2025-07-06T10:28:00Z" w16du:dateUtc="2025-07-06T09:28:00Z">
            <w:rPr>
              <w:rFonts w:ascii="Times New Roman" w:eastAsia="Times New Roman" w:hAnsi="Times New Roman"/>
              <w:sz w:val="24"/>
              <w:szCs w:val="24"/>
            </w:rPr>
          </w:rPrChange>
        </w:rPr>
      </w:pPr>
      <w:proofErr w:type="spellStart"/>
      <w:r w:rsidRPr="00B02E67">
        <w:rPr>
          <w:rFonts w:ascii="Times New Roman" w:eastAsia="Times New Roman" w:hAnsi="Times New Roman"/>
          <w:sz w:val="24"/>
          <w:szCs w:val="24"/>
        </w:rPr>
        <w:t>Adedire</w:t>
      </w:r>
      <w:proofErr w:type="spellEnd"/>
      <w:r w:rsidRPr="00B02E67">
        <w:rPr>
          <w:rFonts w:ascii="Times New Roman" w:eastAsia="Times New Roman" w:hAnsi="Times New Roman"/>
          <w:sz w:val="24"/>
          <w:szCs w:val="24"/>
        </w:rPr>
        <w:t xml:space="preserve">, C. O. (2001). Biology, ecology and control of insect pests of stored grains. </w:t>
      </w:r>
      <w:r w:rsidRPr="004359F9">
        <w:rPr>
          <w:rFonts w:ascii="Times New Roman" w:eastAsia="Times New Roman" w:hAnsi="Times New Roman"/>
          <w:i/>
          <w:sz w:val="24"/>
          <w:szCs w:val="24"/>
          <w:lang w:val="fr-FR"/>
          <w:rPrChange w:id="134" w:author="pc" w:date="2025-07-06T10:28:00Z" w16du:dateUtc="2025-07-06T09:28:00Z">
            <w:rPr>
              <w:rFonts w:ascii="Times New Roman" w:eastAsia="Times New Roman" w:hAnsi="Times New Roman"/>
              <w:i/>
              <w:sz w:val="24"/>
              <w:szCs w:val="24"/>
            </w:rPr>
          </w:rPrChange>
        </w:rPr>
        <w:t>Dave Collins Publication</w:t>
      </w:r>
      <w:r w:rsidRPr="004359F9">
        <w:rPr>
          <w:rFonts w:ascii="Times New Roman" w:eastAsia="Times New Roman" w:hAnsi="Times New Roman"/>
          <w:sz w:val="24"/>
          <w:szCs w:val="24"/>
          <w:lang w:val="fr-FR"/>
          <w:rPrChange w:id="135" w:author="pc" w:date="2025-07-06T10:28:00Z" w16du:dateUtc="2025-07-06T09:28:00Z">
            <w:rPr>
              <w:rFonts w:ascii="Times New Roman" w:eastAsia="Times New Roman" w:hAnsi="Times New Roman"/>
              <w:sz w:val="24"/>
              <w:szCs w:val="24"/>
            </w:rPr>
          </w:rPrChange>
        </w:rPr>
        <w:t>, pp. 59-94.</w:t>
      </w:r>
    </w:p>
    <w:p w14:paraId="6C334D4E" w14:textId="77777777" w:rsidR="00DD1E0F" w:rsidRPr="00B02E67" w:rsidRDefault="00DD1E0F" w:rsidP="00DD1E0F">
      <w:pPr>
        <w:spacing w:before="120" w:after="120" w:line="360" w:lineRule="auto"/>
        <w:ind w:left="720" w:hanging="720"/>
        <w:jc w:val="both"/>
        <w:rPr>
          <w:rFonts w:ascii="Times New Roman" w:hAnsi="Times New Roman"/>
          <w:sz w:val="24"/>
          <w:szCs w:val="24"/>
        </w:rPr>
      </w:pPr>
      <w:proofErr w:type="spellStart"/>
      <w:r w:rsidRPr="004359F9">
        <w:rPr>
          <w:rFonts w:ascii="Times New Roman" w:hAnsi="Times New Roman"/>
          <w:sz w:val="24"/>
          <w:szCs w:val="24"/>
          <w:lang w:val="fr-FR"/>
          <w:rPrChange w:id="136" w:author="pc" w:date="2025-07-06T10:28:00Z" w16du:dateUtc="2025-07-06T09:28:00Z">
            <w:rPr>
              <w:rFonts w:ascii="Times New Roman" w:hAnsi="Times New Roman"/>
              <w:sz w:val="24"/>
              <w:szCs w:val="24"/>
            </w:rPr>
          </w:rPrChange>
        </w:rPr>
        <w:t>Ajaykumara</w:t>
      </w:r>
      <w:proofErr w:type="spellEnd"/>
      <w:r w:rsidRPr="004359F9">
        <w:rPr>
          <w:rFonts w:ascii="Times New Roman" w:hAnsi="Times New Roman"/>
          <w:sz w:val="24"/>
          <w:szCs w:val="24"/>
          <w:lang w:val="fr-FR"/>
          <w:rPrChange w:id="137" w:author="pc" w:date="2025-07-06T10:28:00Z" w16du:dateUtc="2025-07-06T09:28:00Z">
            <w:rPr>
              <w:rFonts w:ascii="Times New Roman" w:hAnsi="Times New Roman"/>
              <w:sz w:val="24"/>
              <w:szCs w:val="24"/>
            </w:rPr>
          </w:rPrChange>
        </w:rPr>
        <w:t xml:space="preserve">, K. M., </w:t>
      </w:r>
      <w:proofErr w:type="spellStart"/>
      <w:r w:rsidRPr="004359F9">
        <w:rPr>
          <w:rFonts w:ascii="Times New Roman" w:hAnsi="Times New Roman"/>
          <w:sz w:val="24"/>
          <w:szCs w:val="24"/>
          <w:lang w:val="fr-FR"/>
          <w:rPrChange w:id="138" w:author="pc" w:date="2025-07-06T10:28:00Z" w16du:dateUtc="2025-07-06T09:28:00Z">
            <w:rPr>
              <w:rFonts w:ascii="Times New Roman" w:hAnsi="Times New Roman"/>
              <w:sz w:val="24"/>
              <w:szCs w:val="24"/>
            </w:rPr>
          </w:rPrChange>
        </w:rPr>
        <w:t>Thirumalaraju</w:t>
      </w:r>
      <w:proofErr w:type="spellEnd"/>
      <w:r w:rsidRPr="004359F9">
        <w:rPr>
          <w:rFonts w:ascii="Times New Roman" w:hAnsi="Times New Roman"/>
          <w:sz w:val="24"/>
          <w:szCs w:val="24"/>
          <w:lang w:val="fr-FR"/>
          <w:rPrChange w:id="139" w:author="pc" w:date="2025-07-06T10:28:00Z" w16du:dateUtc="2025-07-06T09:28:00Z">
            <w:rPr>
              <w:rFonts w:ascii="Times New Roman" w:hAnsi="Times New Roman"/>
              <w:sz w:val="24"/>
              <w:szCs w:val="24"/>
            </w:rPr>
          </w:rPrChange>
        </w:rPr>
        <w:t xml:space="preserve">, G. T., &amp; Anjali, A. S. (2018). </w:t>
      </w:r>
      <w:r w:rsidRPr="00B02E67">
        <w:rPr>
          <w:rFonts w:ascii="Times New Roman" w:hAnsi="Times New Roman"/>
          <w:sz w:val="24"/>
          <w:szCs w:val="24"/>
        </w:rPr>
        <w:t xml:space="preserve">Seasonal variations in the biology of lesser grain borer </w:t>
      </w:r>
      <w:proofErr w:type="spellStart"/>
      <w:r w:rsidRPr="00B02E67">
        <w:rPr>
          <w:rFonts w:ascii="Times New Roman" w:hAnsi="Times New Roman"/>
          <w:i/>
          <w:iCs/>
          <w:sz w:val="24"/>
          <w:szCs w:val="24"/>
        </w:rPr>
        <w:t>Rhyzopertha</w:t>
      </w:r>
      <w:proofErr w:type="spellEnd"/>
      <w:r w:rsidRPr="00B02E67">
        <w:rPr>
          <w:rFonts w:ascii="Times New Roman" w:hAnsi="Times New Roman"/>
          <w:i/>
          <w:iCs/>
          <w:sz w:val="24"/>
          <w:szCs w:val="24"/>
        </w:rPr>
        <w:t xml:space="preserve"> </w:t>
      </w:r>
      <w:proofErr w:type="spellStart"/>
      <w:r w:rsidRPr="00B02E67">
        <w:rPr>
          <w:rFonts w:ascii="Times New Roman" w:hAnsi="Times New Roman"/>
          <w:i/>
          <w:iCs/>
          <w:sz w:val="24"/>
          <w:szCs w:val="24"/>
        </w:rPr>
        <w:t>dominica</w:t>
      </w:r>
      <w:proofErr w:type="spellEnd"/>
      <w:r w:rsidRPr="00B02E67">
        <w:rPr>
          <w:rFonts w:ascii="Times New Roman" w:hAnsi="Times New Roman"/>
          <w:sz w:val="24"/>
          <w:szCs w:val="24"/>
        </w:rPr>
        <w:t xml:space="preserve"> (F.) (Coleoptera: </w:t>
      </w:r>
      <w:proofErr w:type="spellStart"/>
      <w:r w:rsidRPr="00B02E67">
        <w:rPr>
          <w:rFonts w:ascii="Times New Roman" w:hAnsi="Times New Roman"/>
          <w:sz w:val="24"/>
          <w:szCs w:val="24"/>
        </w:rPr>
        <w:t>Bostrychidae</w:t>
      </w:r>
      <w:proofErr w:type="spellEnd"/>
      <w:r w:rsidRPr="00B02E67">
        <w:rPr>
          <w:rFonts w:ascii="Times New Roman" w:hAnsi="Times New Roman"/>
          <w:sz w:val="24"/>
          <w:szCs w:val="24"/>
        </w:rPr>
        <w:t>) on stored maize under laboratory conditions.</w:t>
      </w:r>
      <w:r w:rsidRPr="00B02E67">
        <w:t xml:space="preserve"> </w:t>
      </w:r>
      <w:r w:rsidRPr="00B02E67">
        <w:rPr>
          <w:rFonts w:ascii="Times New Roman" w:hAnsi="Times New Roman"/>
          <w:i/>
          <w:iCs/>
          <w:sz w:val="24"/>
          <w:szCs w:val="24"/>
        </w:rPr>
        <w:t>Journal of Entomology and Zoology Studies</w:t>
      </w:r>
      <w:r w:rsidRPr="00B02E67">
        <w:rPr>
          <w:rFonts w:ascii="Times New Roman" w:hAnsi="Times New Roman"/>
          <w:sz w:val="24"/>
          <w:szCs w:val="24"/>
        </w:rPr>
        <w:t>, 6 (1), 516-522.</w:t>
      </w:r>
    </w:p>
    <w:p w14:paraId="0729935D" w14:textId="77777777" w:rsidR="00DD1E0F" w:rsidRPr="002F30B4" w:rsidRDefault="00DD1E0F" w:rsidP="00DD1E0F">
      <w:pPr>
        <w:spacing w:before="120" w:after="120" w:line="360" w:lineRule="auto"/>
        <w:ind w:left="567" w:hanging="567"/>
        <w:jc w:val="both"/>
        <w:rPr>
          <w:rFonts w:ascii="Times New Roman" w:eastAsia="Times New Roman" w:hAnsi="Times New Roman"/>
          <w:sz w:val="24"/>
          <w:szCs w:val="24"/>
          <w:u w:val="single"/>
        </w:rPr>
      </w:pPr>
      <w:r w:rsidRPr="00B02E67">
        <w:rPr>
          <w:rFonts w:ascii="Times New Roman" w:eastAsia="Times New Roman" w:hAnsi="Times New Roman"/>
          <w:sz w:val="24"/>
          <w:szCs w:val="24"/>
        </w:rPr>
        <w:t xml:space="preserve">Anonymous (2014). United nations, food and agriculture organization, statistics division (FAOSTAT). </w:t>
      </w:r>
      <w:r w:rsidRPr="002F30B4">
        <w:rPr>
          <w:rFonts w:ascii="Times New Roman" w:eastAsia="Times New Roman" w:hAnsi="Times New Roman"/>
          <w:sz w:val="24"/>
          <w:szCs w:val="24"/>
          <w:u w:val="single"/>
        </w:rPr>
        <w:t xml:space="preserve">Retrieved from </w:t>
      </w:r>
      <w:hyperlink r:id="rId18" w:history="1">
        <w:r w:rsidRPr="002F30B4">
          <w:rPr>
            <w:rFonts w:ascii="Times New Roman" w:eastAsia="Times New Roman" w:hAnsi="Times New Roman"/>
            <w:sz w:val="24"/>
            <w:szCs w:val="24"/>
            <w:u w:val="single"/>
          </w:rPr>
          <w:t>https://www.fao.org/faostat/en/#data/QC</w:t>
        </w:r>
      </w:hyperlink>
      <w:hyperlink r:id="rId19" w:history="1"/>
    </w:p>
    <w:p w14:paraId="61070B29" w14:textId="77777777" w:rsidR="00DD1E0F" w:rsidRPr="002F30B4" w:rsidRDefault="00DD1E0F" w:rsidP="00DD1E0F">
      <w:pPr>
        <w:spacing w:before="120" w:after="120" w:line="360" w:lineRule="auto"/>
        <w:ind w:left="720" w:hanging="720"/>
        <w:jc w:val="both"/>
        <w:rPr>
          <w:rFonts w:ascii="Times New Roman" w:eastAsia="Times New Roman" w:hAnsi="Times New Roman"/>
          <w:sz w:val="24"/>
          <w:szCs w:val="24"/>
          <w:u w:val="single"/>
        </w:rPr>
      </w:pPr>
      <w:r w:rsidRPr="00B02E67">
        <w:rPr>
          <w:rFonts w:ascii="Times New Roman" w:eastAsia="Times New Roman" w:hAnsi="Times New Roman"/>
          <w:sz w:val="24"/>
          <w:szCs w:val="24"/>
        </w:rPr>
        <w:t xml:space="preserve">Anonymous (2020). Selected state-wise area, production and productivity of wheat in India. </w:t>
      </w:r>
      <w:r w:rsidRPr="00B02E67">
        <w:rPr>
          <w:rFonts w:ascii="Times New Roman" w:eastAsia="Times New Roman" w:hAnsi="Times New Roman"/>
          <w:i/>
          <w:sz w:val="24"/>
          <w:szCs w:val="24"/>
        </w:rPr>
        <w:t>Indiastat.com.</w:t>
      </w:r>
      <w:r w:rsidRPr="00B02E67">
        <w:rPr>
          <w:rFonts w:ascii="Times New Roman" w:eastAsia="Times New Roman" w:hAnsi="Times New Roman"/>
          <w:sz w:val="24"/>
          <w:szCs w:val="24"/>
        </w:rPr>
        <w:t xml:space="preserve"> </w:t>
      </w:r>
      <w:proofErr w:type="spellStart"/>
      <w:r w:rsidRPr="00B02E67">
        <w:rPr>
          <w:rFonts w:ascii="Times New Roman" w:eastAsia="Times New Roman" w:hAnsi="Times New Roman"/>
          <w:sz w:val="24"/>
          <w:szCs w:val="24"/>
        </w:rPr>
        <w:t>Retrived</w:t>
      </w:r>
      <w:proofErr w:type="spellEnd"/>
      <w:r w:rsidRPr="00B02E67">
        <w:rPr>
          <w:rFonts w:ascii="Times New Roman" w:eastAsia="Times New Roman" w:hAnsi="Times New Roman"/>
          <w:sz w:val="24"/>
          <w:szCs w:val="24"/>
        </w:rPr>
        <w:t xml:space="preserve"> from </w:t>
      </w:r>
      <w:hyperlink r:id="rId20" w:history="1">
        <w:r w:rsidRPr="002F30B4">
          <w:rPr>
            <w:rFonts w:ascii="Times New Roman" w:eastAsia="Times New Roman" w:hAnsi="Times New Roman"/>
            <w:sz w:val="24"/>
            <w:szCs w:val="24"/>
            <w:u w:val="single"/>
          </w:rPr>
          <w:t>https://www.indiastat.com/table/Gujarat-state/agriculture/selected-state-wise-area-production-productivity-w/1326556</w:t>
        </w:r>
      </w:hyperlink>
    </w:p>
    <w:p w14:paraId="6643FC75" w14:textId="77777777" w:rsidR="00DD1E0F" w:rsidRPr="002F30B4" w:rsidRDefault="00DD1E0F" w:rsidP="00DD1E0F">
      <w:pPr>
        <w:spacing w:before="120" w:after="120" w:line="360" w:lineRule="auto"/>
        <w:ind w:left="720" w:hanging="720"/>
        <w:jc w:val="both"/>
        <w:rPr>
          <w:rStyle w:val="Lienhypertexte"/>
          <w:rFonts w:ascii="Times New Roman" w:eastAsia="Times New Roman" w:hAnsi="Times New Roman"/>
          <w:color w:val="auto"/>
          <w:sz w:val="24"/>
          <w:szCs w:val="24"/>
        </w:rPr>
      </w:pPr>
      <w:r w:rsidRPr="00B02E67">
        <w:rPr>
          <w:rFonts w:ascii="Times New Roman" w:hAnsi="Times New Roman"/>
          <w:sz w:val="24"/>
          <w:szCs w:val="24"/>
        </w:rPr>
        <w:t xml:space="preserve">Anonymous (2022). Third advanced estimate of area, production and yield of major </w:t>
      </w:r>
      <w:r w:rsidRPr="00B02E67">
        <w:rPr>
          <w:rFonts w:ascii="Times New Roman" w:hAnsi="Times New Roman"/>
          <w:i/>
          <w:iCs/>
          <w:sz w:val="24"/>
          <w:szCs w:val="24"/>
        </w:rPr>
        <w:t>kharif</w:t>
      </w:r>
      <w:r w:rsidRPr="00B02E67">
        <w:rPr>
          <w:rFonts w:ascii="Times New Roman" w:hAnsi="Times New Roman"/>
          <w:sz w:val="24"/>
          <w:szCs w:val="24"/>
        </w:rPr>
        <w:t>/</w:t>
      </w:r>
      <w:r w:rsidRPr="00B02E67">
        <w:rPr>
          <w:rFonts w:ascii="Times New Roman" w:hAnsi="Times New Roman"/>
          <w:i/>
          <w:iCs/>
          <w:sz w:val="24"/>
          <w:szCs w:val="24"/>
        </w:rPr>
        <w:t>rabi</w:t>
      </w:r>
      <w:r w:rsidRPr="00B02E67">
        <w:rPr>
          <w:rFonts w:ascii="Times New Roman" w:hAnsi="Times New Roman"/>
          <w:sz w:val="24"/>
          <w:szCs w:val="24"/>
        </w:rPr>
        <w:t xml:space="preserve">/summer crops of Gujarat state for the year 2022-2023. </w:t>
      </w:r>
      <w:r w:rsidRPr="002F30B4">
        <w:rPr>
          <w:rFonts w:ascii="Times New Roman" w:hAnsi="Times New Roman"/>
          <w:sz w:val="24"/>
          <w:szCs w:val="24"/>
          <w:u w:val="single"/>
        </w:rPr>
        <w:t xml:space="preserve">Retrieved from  </w:t>
      </w:r>
      <w:hyperlink r:id="rId21" w:history="1">
        <w:r w:rsidRPr="002F30B4">
          <w:rPr>
            <w:rStyle w:val="Lienhypertexte"/>
            <w:rFonts w:ascii="Times New Roman" w:hAnsi="Times New Roman"/>
            <w:color w:val="auto"/>
            <w:sz w:val="24"/>
            <w:szCs w:val="24"/>
          </w:rPr>
          <w:t>https://dag.gujarat.gov.in/estimate.htm</w:t>
        </w:r>
        <w:r w:rsidRPr="002F30B4">
          <w:rPr>
            <w:rStyle w:val="Lienhypertexte"/>
            <w:rFonts w:ascii="Times New Roman" w:eastAsia="Times New Roman" w:hAnsi="Times New Roman"/>
            <w:color w:val="auto"/>
            <w:sz w:val="24"/>
            <w:szCs w:val="24"/>
          </w:rPr>
          <w:t>l</w:t>
        </w:r>
      </w:hyperlink>
    </w:p>
    <w:p w14:paraId="5939092B" w14:textId="77777777" w:rsidR="00DD1E0F" w:rsidRPr="00B02E67" w:rsidRDefault="00DD1E0F" w:rsidP="00DD1E0F">
      <w:pPr>
        <w:spacing w:before="120" w:after="120" w:line="360" w:lineRule="auto"/>
        <w:ind w:left="567" w:hanging="567"/>
        <w:jc w:val="both"/>
        <w:rPr>
          <w:rFonts w:ascii="Times New Roman" w:eastAsia="Times New Roman" w:hAnsi="Times New Roman"/>
          <w:sz w:val="24"/>
          <w:szCs w:val="24"/>
        </w:rPr>
      </w:pPr>
      <w:r w:rsidRPr="00B02E67">
        <w:rPr>
          <w:rFonts w:ascii="Times New Roman" w:eastAsia="Times New Roman" w:hAnsi="Times New Roman"/>
          <w:sz w:val="24"/>
          <w:szCs w:val="24"/>
        </w:rPr>
        <w:t xml:space="preserve">Burges, H.D. (2008).  Development of the </w:t>
      </w:r>
      <w:proofErr w:type="spellStart"/>
      <w:r w:rsidRPr="00B02E67">
        <w:rPr>
          <w:rFonts w:ascii="Times New Roman" w:eastAsia="Times New Roman" w:hAnsi="Times New Roman"/>
          <w:sz w:val="24"/>
          <w:szCs w:val="24"/>
        </w:rPr>
        <w:t>khaprabeetle</w:t>
      </w:r>
      <w:proofErr w:type="spellEnd"/>
      <w:r w:rsidRPr="00B02E67">
        <w:rPr>
          <w:rFonts w:ascii="Times New Roman" w:eastAsia="Times New Roman" w:hAnsi="Times New Roman"/>
          <w:sz w:val="24"/>
          <w:szCs w:val="24"/>
        </w:rPr>
        <w:t xml:space="preserve">, </w:t>
      </w:r>
      <w:r w:rsidRPr="00B02E67">
        <w:rPr>
          <w:rFonts w:ascii="Times New Roman" w:eastAsia="Times New Roman" w:hAnsi="Times New Roman"/>
          <w:i/>
          <w:sz w:val="24"/>
          <w:szCs w:val="24"/>
        </w:rPr>
        <w:t xml:space="preserve">Trogoderma </w:t>
      </w:r>
      <w:proofErr w:type="spellStart"/>
      <w:r w:rsidRPr="00B02E67">
        <w:rPr>
          <w:rFonts w:ascii="Times New Roman" w:eastAsia="Times New Roman" w:hAnsi="Times New Roman"/>
          <w:i/>
          <w:sz w:val="24"/>
          <w:szCs w:val="24"/>
        </w:rPr>
        <w:t>granarium</w:t>
      </w:r>
      <w:proofErr w:type="spellEnd"/>
      <w:r w:rsidRPr="00B02E67">
        <w:rPr>
          <w:rFonts w:ascii="Times New Roman" w:eastAsia="Times New Roman" w:hAnsi="Times New Roman"/>
          <w:sz w:val="24"/>
          <w:szCs w:val="24"/>
        </w:rPr>
        <w:t xml:space="preserve"> (Everts) in the lower part of its temperature range. </w:t>
      </w:r>
      <w:r w:rsidRPr="00B02E67">
        <w:rPr>
          <w:rFonts w:ascii="Times New Roman" w:eastAsia="Times New Roman" w:hAnsi="Times New Roman"/>
          <w:i/>
          <w:sz w:val="24"/>
          <w:szCs w:val="24"/>
        </w:rPr>
        <w:t>Journal of Stored Products Research</w:t>
      </w:r>
      <w:r w:rsidRPr="00B02E67">
        <w:rPr>
          <w:rFonts w:ascii="Times New Roman" w:eastAsia="Times New Roman" w:hAnsi="Times New Roman"/>
          <w:sz w:val="24"/>
          <w:szCs w:val="24"/>
        </w:rPr>
        <w:t>, 44 (1), 32-35.</w:t>
      </w:r>
    </w:p>
    <w:p w14:paraId="7C218957" w14:textId="77777777" w:rsidR="00DD1E0F" w:rsidRPr="00B02E67" w:rsidRDefault="00DD1E0F" w:rsidP="00DD1E0F">
      <w:pPr>
        <w:spacing w:before="120" w:after="120" w:line="360" w:lineRule="auto"/>
        <w:ind w:left="567" w:hanging="567"/>
        <w:jc w:val="both"/>
        <w:rPr>
          <w:rFonts w:ascii="Times New Roman" w:eastAsia="Times New Roman" w:hAnsi="Times New Roman"/>
          <w:sz w:val="24"/>
          <w:szCs w:val="24"/>
        </w:rPr>
      </w:pPr>
      <w:r w:rsidRPr="00B02E67">
        <w:rPr>
          <w:rFonts w:ascii="Times New Roman" w:eastAsia="Times New Roman" w:hAnsi="Times New Roman"/>
          <w:sz w:val="24"/>
          <w:szCs w:val="24"/>
        </w:rPr>
        <w:t xml:space="preserve">Chintala, S. &amp; Virani, V.R. (2018). Biology and behaviour of lesser grain borer, </w:t>
      </w:r>
      <w:proofErr w:type="spellStart"/>
      <w:r w:rsidRPr="00B02E67">
        <w:rPr>
          <w:rFonts w:ascii="Times New Roman" w:eastAsia="Times New Roman" w:hAnsi="Times New Roman"/>
          <w:i/>
          <w:sz w:val="24"/>
          <w:szCs w:val="24"/>
        </w:rPr>
        <w:t>Rhyzopertha</w:t>
      </w:r>
      <w:proofErr w:type="spellEnd"/>
      <w:r w:rsidRPr="00B02E67">
        <w:rPr>
          <w:rFonts w:ascii="Times New Roman" w:eastAsia="Times New Roman" w:hAnsi="Times New Roman"/>
          <w:i/>
          <w:sz w:val="24"/>
          <w:szCs w:val="24"/>
        </w:rPr>
        <w:t xml:space="preserve"> </w:t>
      </w:r>
      <w:proofErr w:type="spellStart"/>
      <w:r w:rsidRPr="00B02E67">
        <w:rPr>
          <w:rFonts w:ascii="Times New Roman" w:eastAsia="Times New Roman" w:hAnsi="Times New Roman"/>
          <w:i/>
          <w:sz w:val="24"/>
          <w:szCs w:val="24"/>
        </w:rPr>
        <w:t>dominica</w:t>
      </w:r>
      <w:proofErr w:type="spellEnd"/>
      <w:r w:rsidRPr="00B02E67">
        <w:rPr>
          <w:rFonts w:ascii="Times New Roman" w:eastAsia="Times New Roman" w:hAnsi="Times New Roman"/>
          <w:sz w:val="24"/>
          <w:szCs w:val="24"/>
        </w:rPr>
        <w:t xml:space="preserve"> (</w:t>
      </w:r>
      <w:proofErr w:type="spellStart"/>
      <w:r w:rsidRPr="00B02E67">
        <w:rPr>
          <w:rFonts w:ascii="Times New Roman" w:eastAsia="Times New Roman" w:hAnsi="Times New Roman"/>
          <w:sz w:val="24"/>
          <w:szCs w:val="24"/>
        </w:rPr>
        <w:t>Fabricious</w:t>
      </w:r>
      <w:proofErr w:type="spellEnd"/>
      <w:r w:rsidRPr="00B02E67">
        <w:rPr>
          <w:rFonts w:ascii="Times New Roman" w:eastAsia="Times New Roman" w:hAnsi="Times New Roman"/>
          <w:sz w:val="24"/>
          <w:szCs w:val="24"/>
        </w:rPr>
        <w:t xml:space="preserve">) (Coleoptera: Bostrichidae) on stored wheat in laboratory conditions. </w:t>
      </w:r>
      <w:r w:rsidRPr="00B02E67">
        <w:rPr>
          <w:rFonts w:ascii="Times New Roman" w:eastAsia="Times New Roman" w:hAnsi="Times New Roman"/>
          <w:i/>
          <w:sz w:val="24"/>
          <w:szCs w:val="24"/>
        </w:rPr>
        <w:t>International Journal of Agriculture Sciences</w:t>
      </w:r>
      <w:r w:rsidRPr="00B02E67">
        <w:rPr>
          <w:rFonts w:ascii="Times New Roman" w:eastAsia="Times New Roman" w:hAnsi="Times New Roman"/>
          <w:sz w:val="24"/>
          <w:szCs w:val="24"/>
        </w:rPr>
        <w:t>, 10 (5), 5231-5234.</w:t>
      </w:r>
    </w:p>
    <w:p w14:paraId="2D9EBCD4" w14:textId="77777777" w:rsidR="00DD1E0F" w:rsidRPr="00B02E67" w:rsidRDefault="00DD1E0F" w:rsidP="00DD1E0F">
      <w:pPr>
        <w:spacing w:before="120" w:after="120" w:line="360" w:lineRule="auto"/>
        <w:ind w:left="567" w:hanging="567"/>
        <w:jc w:val="both"/>
        <w:rPr>
          <w:rFonts w:ascii="Times New Roman" w:eastAsia="Times New Roman" w:hAnsi="Times New Roman"/>
          <w:sz w:val="24"/>
          <w:szCs w:val="24"/>
        </w:rPr>
      </w:pPr>
      <w:r w:rsidRPr="00B02E67">
        <w:rPr>
          <w:rFonts w:ascii="Times New Roman" w:eastAsia="Times New Roman" w:hAnsi="Times New Roman"/>
          <w:sz w:val="24"/>
          <w:szCs w:val="24"/>
        </w:rPr>
        <w:t xml:space="preserve">Chintala, S., Parekh, K. &amp; Virani, V. R. (2017). Biology and behaviour of lesser grain borer, </w:t>
      </w:r>
      <w:proofErr w:type="spellStart"/>
      <w:r w:rsidRPr="00B02E67">
        <w:rPr>
          <w:rFonts w:ascii="Times New Roman" w:eastAsia="Times New Roman" w:hAnsi="Times New Roman"/>
          <w:i/>
          <w:sz w:val="24"/>
          <w:szCs w:val="24"/>
        </w:rPr>
        <w:t>Rhyzopertha</w:t>
      </w:r>
      <w:proofErr w:type="spellEnd"/>
      <w:r w:rsidRPr="00B02E67">
        <w:rPr>
          <w:rFonts w:ascii="Times New Roman" w:eastAsia="Times New Roman" w:hAnsi="Times New Roman"/>
          <w:i/>
          <w:sz w:val="24"/>
          <w:szCs w:val="24"/>
        </w:rPr>
        <w:t xml:space="preserve"> </w:t>
      </w:r>
      <w:proofErr w:type="spellStart"/>
      <w:r w:rsidRPr="00B02E67">
        <w:rPr>
          <w:rFonts w:ascii="Times New Roman" w:eastAsia="Times New Roman" w:hAnsi="Times New Roman"/>
          <w:i/>
          <w:sz w:val="24"/>
          <w:szCs w:val="24"/>
        </w:rPr>
        <w:t>dominica</w:t>
      </w:r>
      <w:proofErr w:type="spellEnd"/>
      <w:r w:rsidRPr="00B02E67">
        <w:rPr>
          <w:rFonts w:ascii="Times New Roman" w:eastAsia="Times New Roman" w:hAnsi="Times New Roman"/>
          <w:sz w:val="24"/>
          <w:szCs w:val="24"/>
        </w:rPr>
        <w:t xml:space="preserve"> (</w:t>
      </w:r>
      <w:proofErr w:type="spellStart"/>
      <w:r w:rsidRPr="00B02E67">
        <w:rPr>
          <w:rFonts w:ascii="Times New Roman" w:eastAsia="Times New Roman" w:hAnsi="Times New Roman"/>
          <w:sz w:val="24"/>
          <w:szCs w:val="24"/>
        </w:rPr>
        <w:t>Fabricious</w:t>
      </w:r>
      <w:proofErr w:type="spellEnd"/>
      <w:r w:rsidRPr="00B02E67">
        <w:rPr>
          <w:rFonts w:ascii="Times New Roman" w:eastAsia="Times New Roman" w:hAnsi="Times New Roman"/>
          <w:sz w:val="24"/>
          <w:szCs w:val="24"/>
        </w:rPr>
        <w:t xml:space="preserve">) (Coleoptera: Bostrichidae) on stored wheat in laboratory conditions. </w:t>
      </w:r>
      <w:r w:rsidRPr="00B02E67">
        <w:rPr>
          <w:rFonts w:ascii="Times New Roman" w:eastAsia="Times New Roman" w:hAnsi="Times New Roman"/>
          <w:i/>
          <w:sz w:val="24"/>
          <w:szCs w:val="24"/>
        </w:rPr>
        <w:t>Agriculture Update</w:t>
      </w:r>
      <w:r w:rsidRPr="00B02E67">
        <w:rPr>
          <w:rFonts w:ascii="Times New Roman" w:eastAsia="Times New Roman" w:hAnsi="Times New Roman"/>
          <w:sz w:val="24"/>
          <w:szCs w:val="24"/>
        </w:rPr>
        <w:t>, 12 (5), 1332-1338.</w:t>
      </w:r>
    </w:p>
    <w:p w14:paraId="3DBECBFC" w14:textId="77777777" w:rsidR="00DD1E0F" w:rsidRPr="00B02E67" w:rsidRDefault="00DD1E0F" w:rsidP="00DD1E0F">
      <w:pPr>
        <w:spacing w:before="120" w:after="120" w:line="360" w:lineRule="auto"/>
        <w:ind w:left="567" w:hanging="567"/>
        <w:jc w:val="both"/>
        <w:rPr>
          <w:rFonts w:ascii="Times New Roman" w:eastAsia="Times New Roman" w:hAnsi="Times New Roman"/>
          <w:sz w:val="24"/>
          <w:szCs w:val="24"/>
        </w:rPr>
      </w:pPr>
      <w:r w:rsidRPr="00B02E67">
        <w:rPr>
          <w:rFonts w:ascii="Times New Roman" w:eastAsia="Times New Roman" w:hAnsi="Times New Roman"/>
          <w:sz w:val="24"/>
          <w:szCs w:val="24"/>
        </w:rPr>
        <w:t xml:space="preserve">Edde, P.  A. (2012).  A review of the biology and control of </w:t>
      </w:r>
      <w:proofErr w:type="spellStart"/>
      <w:r w:rsidRPr="00B02E67">
        <w:rPr>
          <w:rFonts w:ascii="Times New Roman" w:eastAsia="Times New Roman" w:hAnsi="Times New Roman"/>
          <w:i/>
          <w:sz w:val="24"/>
          <w:szCs w:val="24"/>
        </w:rPr>
        <w:t>Rhyzopertha</w:t>
      </w:r>
      <w:proofErr w:type="spellEnd"/>
      <w:r w:rsidRPr="00B02E67">
        <w:rPr>
          <w:rFonts w:ascii="Times New Roman" w:eastAsia="Times New Roman" w:hAnsi="Times New Roman"/>
          <w:i/>
          <w:sz w:val="24"/>
          <w:szCs w:val="24"/>
        </w:rPr>
        <w:t xml:space="preserve"> </w:t>
      </w:r>
      <w:proofErr w:type="spellStart"/>
      <w:r w:rsidRPr="00B02E67">
        <w:rPr>
          <w:rFonts w:ascii="Times New Roman" w:eastAsia="Times New Roman" w:hAnsi="Times New Roman"/>
          <w:i/>
          <w:sz w:val="24"/>
          <w:szCs w:val="24"/>
        </w:rPr>
        <w:t>dominica</w:t>
      </w:r>
      <w:proofErr w:type="spellEnd"/>
      <w:r w:rsidRPr="00B02E67">
        <w:rPr>
          <w:rFonts w:ascii="Times New Roman" w:eastAsia="Times New Roman" w:hAnsi="Times New Roman"/>
          <w:sz w:val="24"/>
          <w:szCs w:val="24"/>
        </w:rPr>
        <w:t xml:space="preserve"> (Fab.) the lesser grain borer. </w:t>
      </w:r>
      <w:r w:rsidRPr="00B02E67">
        <w:rPr>
          <w:rFonts w:ascii="Times New Roman" w:eastAsia="Times New Roman" w:hAnsi="Times New Roman"/>
          <w:i/>
          <w:sz w:val="24"/>
          <w:szCs w:val="24"/>
        </w:rPr>
        <w:t>Journal of Stored Product Research</w:t>
      </w:r>
      <w:r w:rsidRPr="00B02E67">
        <w:rPr>
          <w:rFonts w:ascii="Times New Roman" w:eastAsia="Times New Roman" w:hAnsi="Times New Roman"/>
          <w:sz w:val="24"/>
          <w:szCs w:val="24"/>
        </w:rPr>
        <w:t>, 48, 1-18.</w:t>
      </w:r>
    </w:p>
    <w:p w14:paraId="5BA45A83" w14:textId="77777777" w:rsidR="00DD1E0F" w:rsidRPr="00B02E67" w:rsidRDefault="00DD1E0F" w:rsidP="00DD1E0F">
      <w:pPr>
        <w:spacing w:before="120" w:after="120" w:line="360" w:lineRule="auto"/>
        <w:ind w:left="720" w:hanging="720"/>
        <w:jc w:val="both"/>
        <w:rPr>
          <w:rFonts w:ascii="Times New Roman" w:eastAsia="Times New Roman" w:hAnsi="Times New Roman"/>
          <w:sz w:val="24"/>
          <w:szCs w:val="24"/>
        </w:rPr>
      </w:pPr>
      <w:proofErr w:type="spellStart"/>
      <w:r w:rsidRPr="00B02E67">
        <w:rPr>
          <w:rFonts w:ascii="Times New Roman" w:eastAsia="Times New Roman" w:hAnsi="Times New Roman"/>
          <w:sz w:val="24"/>
          <w:szCs w:val="24"/>
        </w:rPr>
        <w:t>Ileke</w:t>
      </w:r>
      <w:proofErr w:type="spellEnd"/>
      <w:r w:rsidRPr="00B02E67">
        <w:rPr>
          <w:rFonts w:ascii="Times New Roman" w:eastAsia="Times New Roman" w:hAnsi="Times New Roman"/>
          <w:sz w:val="24"/>
          <w:szCs w:val="24"/>
        </w:rPr>
        <w:t>, K. D., &amp; Oni, M. O. (2011). Toxicity of some plant powders to maize weevil [</w:t>
      </w:r>
      <w:r w:rsidRPr="00B02E67">
        <w:rPr>
          <w:rFonts w:ascii="Times New Roman" w:eastAsia="Times New Roman" w:hAnsi="Times New Roman"/>
          <w:i/>
          <w:sz w:val="24"/>
          <w:szCs w:val="24"/>
        </w:rPr>
        <w:t xml:space="preserve">Sitophilus </w:t>
      </w:r>
      <w:proofErr w:type="spellStart"/>
      <w:r w:rsidRPr="00B02E67">
        <w:rPr>
          <w:rFonts w:ascii="Times New Roman" w:eastAsia="Times New Roman" w:hAnsi="Times New Roman"/>
          <w:i/>
          <w:sz w:val="24"/>
          <w:szCs w:val="24"/>
        </w:rPr>
        <w:t>zeamais</w:t>
      </w:r>
      <w:proofErr w:type="spellEnd"/>
      <w:r w:rsidRPr="00B02E67">
        <w:rPr>
          <w:rFonts w:ascii="Times New Roman" w:eastAsia="Times New Roman" w:hAnsi="Times New Roman"/>
          <w:sz w:val="24"/>
          <w:szCs w:val="24"/>
        </w:rPr>
        <w:t xml:space="preserve"> (</w:t>
      </w:r>
      <w:proofErr w:type="spellStart"/>
      <w:r w:rsidRPr="00B02E67">
        <w:rPr>
          <w:rFonts w:ascii="Times New Roman" w:eastAsia="Times New Roman" w:hAnsi="Times New Roman"/>
          <w:sz w:val="24"/>
          <w:szCs w:val="24"/>
        </w:rPr>
        <w:t>motschulsky</w:t>
      </w:r>
      <w:proofErr w:type="spellEnd"/>
      <w:r w:rsidRPr="00B02E67">
        <w:rPr>
          <w:rFonts w:ascii="Times New Roman" w:eastAsia="Times New Roman" w:hAnsi="Times New Roman"/>
          <w:sz w:val="24"/>
          <w:szCs w:val="24"/>
        </w:rPr>
        <w:t>) (Coleoptera: Curculiondae) on stored wheat grains (</w:t>
      </w:r>
      <w:r w:rsidRPr="00B02E67">
        <w:rPr>
          <w:rFonts w:ascii="Times New Roman" w:eastAsia="Times New Roman" w:hAnsi="Times New Roman"/>
          <w:i/>
          <w:sz w:val="24"/>
          <w:szCs w:val="24"/>
        </w:rPr>
        <w:t>Triticum aestivum</w:t>
      </w:r>
      <w:r w:rsidRPr="00B02E67">
        <w:rPr>
          <w:rFonts w:ascii="Times New Roman" w:eastAsia="Times New Roman" w:hAnsi="Times New Roman"/>
          <w:sz w:val="24"/>
          <w:szCs w:val="24"/>
        </w:rPr>
        <w:t xml:space="preserve">). </w:t>
      </w:r>
      <w:r w:rsidRPr="00B02E67">
        <w:rPr>
          <w:rFonts w:ascii="Times New Roman" w:eastAsia="Times New Roman" w:hAnsi="Times New Roman"/>
          <w:i/>
          <w:sz w:val="24"/>
          <w:szCs w:val="24"/>
        </w:rPr>
        <w:t>African Journal of Agricultural Research</w:t>
      </w:r>
      <w:r w:rsidRPr="00B02E67">
        <w:rPr>
          <w:rFonts w:ascii="Times New Roman" w:eastAsia="Times New Roman" w:hAnsi="Times New Roman"/>
          <w:sz w:val="24"/>
          <w:szCs w:val="24"/>
        </w:rPr>
        <w:t>, 6 (13), 3043-3048.</w:t>
      </w:r>
    </w:p>
    <w:p w14:paraId="4B3136DF" w14:textId="77777777" w:rsidR="00DD1E0F" w:rsidRPr="00B02E67" w:rsidRDefault="00DD1E0F" w:rsidP="00DD1E0F">
      <w:pPr>
        <w:spacing w:before="120" w:after="120" w:line="360" w:lineRule="auto"/>
        <w:ind w:left="567" w:hanging="567"/>
        <w:jc w:val="both"/>
        <w:rPr>
          <w:rFonts w:ascii="Times New Roman" w:eastAsia="Times New Roman" w:hAnsi="Times New Roman"/>
          <w:sz w:val="24"/>
          <w:szCs w:val="24"/>
        </w:rPr>
      </w:pPr>
      <w:proofErr w:type="spellStart"/>
      <w:r w:rsidRPr="00B02E67">
        <w:rPr>
          <w:rFonts w:ascii="Times New Roman" w:eastAsia="Times New Roman" w:hAnsi="Times New Roman"/>
          <w:sz w:val="24"/>
          <w:szCs w:val="24"/>
        </w:rPr>
        <w:lastRenderedPageBreak/>
        <w:t>Kucerova</w:t>
      </w:r>
      <w:proofErr w:type="spellEnd"/>
      <w:r w:rsidRPr="00B02E67">
        <w:rPr>
          <w:rFonts w:ascii="Times New Roman" w:eastAsia="Times New Roman" w:hAnsi="Times New Roman"/>
          <w:sz w:val="24"/>
          <w:szCs w:val="24"/>
        </w:rPr>
        <w:t xml:space="preserve">, Z., &amp; Stejskal, V. (2008). Differences in egg morphology of the stored-grain pests </w:t>
      </w:r>
      <w:proofErr w:type="spellStart"/>
      <w:r w:rsidRPr="00B02E67">
        <w:rPr>
          <w:rFonts w:ascii="Times New Roman" w:eastAsia="Times New Roman" w:hAnsi="Times New Roman"/>
          <w:i/>
          <w:sz w:val="24"/>
          <w:szCs w:val="24"/>
        </w:rPr>
        <w:t>Rhyzopertha</w:t>
      </w:r>
      <w:proofErr w:type="spellEnd"/>
      <w:r w:rsidRPr="00B02E67">
        <w:rPr>
          <w:rFonts w:ascii="Times New Roman" w:eastAsia="Times New Roman" w:hAnsi="Times New Roman"/>
          <w:i/>
          <w:sz w:val="24"/>
          <w:szCs w:val="24"/>
        </w:rPr>
        <w:t xml:space="preserve"> </w:t>
      </w:r>
      <w:proofErr w:type="spellStart"/>
      <w:r w:rsidRPr="00B02E67">
        <w:rPr>
          <w:rFonts w:ascii="Times New Roman" w:eastAsia="Times New Roman" w:hAnsi="Times New Roman"/>
          <w:i/>
          <w:sz w:val="24"/>
          <w:szCs w:val="24"/>
        </w:rPr>
        <w:t>dominica</w:t>
      </w:r>
      <w:proofErr w:type="spellEnd"/>
      <w:r w:rsidRPr="00B02E67">
        <w:rPr>
          <w:rFonts w:ascii="Times New Roman" w:eastAsia="Times New Roman" w:hAnsi="Times New Roman"/>
          <w:sz w:val="24"/>
          <w:szCs w:val="24"/>
        </w:rPr>
        <w:t xml:space="preserve"> and </w:t>
      </w:r>
      <w:proofErr w:type="spellStart"/>
      <w:r w:rsidRPr="00B02E67">
        <w:rPr>
          <w:rFonts w:ascii="Times New Roman" w:eastAsia="Times New Roman" w:hAnsi="Times New Roman"/>
          <w:i/>
          <w:sz w:val="24"/>
          <w:szCs w:val="24"/>
        </w:rPr>
        <w:t>Prostephanus</w:t>
      </w:r>
      <w:proofErr w:type="spellEnd"/>
      <w:r w:rsidRPr="00B02E67">
        <w:rPr>
          <w:rFonts w:ascii="Times New Roman" w:eastAsia="Times New Roman" w:hAnsi="Times New Roman"/>
          <w:i/>
          <w:sz w:val="24"/>
          <w:szCs w:val="24"/>
        </w:rPr>
        <w:t xml:space="preserve"> truncatus</w:t>
      </w:r>
      <w:r w:rsidRPr="00B02E67">
        <w:rPr>
          <w:rFonts w:ascii="Times New Roman" w:eastAsia="Times New Roman" w:hAnsi="Times New Roman"/>
          <w:sz w:val="24"/>
          <w:szCs w:val="24"/>
        </w:rPr>
        <w:t xml:space="preserve"> (Coleoptera: Bostrichidae). </w:t>
      </w:r>
      <w:r w:rsidRPr="00B02E67">
        <w:rPr>
          <w:rFonts w:ascii="Times New Roman" w:eastAsia="Times New Roman" w:hAnsi="Times New Roman"/>
          <w:i/>
          <w:sz w:val="24"/>
          <w:szCs w:val="24"/>
        </w:rPr>
        <w:t>Journal of Stored Products Research</w:t>
      </w:r>
      <w:r w:rsidRPr="00B02E67">
        <w:rPr>
          <w:rFonts w:ascii="Times New Roman" w:eastAsia="Times New Roman" w:hAnsi="Times New Roman"/>
          <w:sz w:val="24"/>
          <w:szCs w:val="24"/>
        </w:rPr>
        <w:t>, 44 (1), 103-105.</w:t>
      </w:r>
    </w:p>
    <w:p w14:paraId="3A12D657" w14:textId="77777777" w:rsidR="00DD1E0F" w:rsidRPr="00B02E67" w:rsidRDefault="00DD1E0F" w:rsidP="00DD1E0F">
      <w:pPr>
        <w:spacing w:before="120" w:after="120" w:line="360" w:lineRule="auto"/>
        <w:ind w:left="720" w:hanging="720"/>
        <w:jc w:val="both"/>
        <w:rPr>
          <w:rFonts w:ascii="Times New Roman" w:hAnsi="Times New Roman"/>
          <w:sz w:val="24"/>
          <w:szCs w:val="24"/>
        </w:rPr>
      </w:pPr>
      <w:r w:rsidRPr="00B02E67">
        <w:rPr>
          <w:rFonts w:ascii="Times New Roman" w:hAnsi="Times New Roman"/>
          <w:sz w:val="24"/>
          <w:szCs w:val="24"/>
        </w:rPr>
        <w:t xml:space="preserve">Kumawat, K. C. (2007). Effect of abiotic factors on biology of </w:t>
      </w:r>
      <w:proofErr w:type="spellStart"/>
      <w:r w:rsidRPr="00B02E67">
        <w:rPr>
          <w:rFonts w:ascii="Times New Roman" w:hAnsi="Times New Roman"/>
          <w:i/>
          <w:iCs/>
          <w:sz w:val="24"/>
          <w:szCs w:val="24"/>
        </w:rPr>
        <w:t>Rhyzopertha</w:t>
      </w:r>
      <w:proofErr w:type="spellEnd"/>
      <w:r w:rsidRPr="00B02E67">
        <w:rPr>
          <w:rFonts w:ascii="Times New Roman" w:hAnsi="Times New Roman"/>
          <w:i/>
          <w:iCs/>
          <w:sz w:val="24"/>
          <w:szCs w:val="24"/>
        </w:rPr>
        <w:t xml:space="preserve"> </w:t>
      </w:r>
      <w:proofErr w:type="spellStart"/>
      <w:r w:rsidRPr="00B02E67">
        <w:rPr>
          <w:rFonts w:ascii="Times New Roman" w:hAnsi="Times New Roman"/>
          <w:i/>
          <w:iCs/>
          <w:sz w:val="24"/>
          <w:szCs w:val="24"/>
        </w:rPr>
        <w:t>dominica</w:t>
      </w:r>
      <w:proofErr w:type="spellEnd"/>
      <w:r w:rsidRPr="00B02E67">
        <w:rPr>
          <w:rFonts w:ascii="Times New Roman" w:hAnsi="Times New Roman"/>
          <w:sz w:val="24"/>
          <w:szCs w:val="24"/>
        </w:rPr>
        <w:t xml:space="preserve"> (fab.) on wheat. </w:t>
      </w:r>
      <w:r w:rsidRPr="00B02E67">
        <w:rPr>
          <w:rFonts w:ascii="Times New Roman" w:hAnsi="Times New Roman"/>
          <w:i/>
          <w:iCs/>
          <w:sz w:val="24"/>
          <w:szCs w:val="24"/>
        </w:rPr>
        <w:t>Annals of Plant Protection Sciences</w:t>
      </w:r>
      <w:r w:rsidRPr="00B02E67">
        <w:rPr>
          <w:rFonts w:ascii="Times New Roman" w:hAnsi="Times New Roman"/>
          <w:sz w:val="24"/>
          <w:szCs w:val="24"/>
        </w:rPr>
        <w:t>, 15 (1), 111-115.</w:t>
      </w:r>
    </w:p>
    <w:p w14:paraId="7FB58C76" w14:textId="77777777" w:rsidR="00DD1E0F" w:rsidRPr="00B02E67" w:rsidRDefault="00DD1E0F" w:rsidP="00DD1E0F">
      <w:pPr>
        <w:spacing w:before="120" w:after="120" w:line="360" w:lineRule="auto"/>
        <w:ind w:left="567" w:hanging="567"/>
        <w:jc w:val="both"/>
        <w:rPr>
          <w:rFonts w:ascii="Times New Roman" w:eastAsia="Times New Roman" w:hAnsi="Times New Roman"/>
          <w:sz w:val="24"/>
          <w:szCs w:val="24"/>
        </w:rPr>
      </w:pPr>
      <w:r w:rsidRPr="00B02E67">
        <w:rPr>
          <w:rFonts w:ascii="Times New Roman" w:eastAsia="Times New Roman" w:hAnsi="Times New Roman"/>
          <w:sz w:val="24"/>
          <w:szCs w:val="24"/>
        </w:rPr>
        <w:t xml:space="preserve">Mark, A. C., Severtson, D. L., Brumley, C. J., </w:t>
      </w:r>
      <w:proofErr w:type="spellStart"/>
      <w:r w:rsidRPr="00B02E67">
        <w:rPr>
          <w:rFonts w:ascii="Times New Roman" w:eastAsia="Times New Roman" w:hAnsi="Times New Roman"/>
          <w:sz w:val="24"/>
          <w:szCs w:val="24"/>
        </w:rPr>
        <w:t>Szito</w:t>
      </w:r>
      <w:proofErr w:type="spellEnd"/>
      <w:r w:rsidRPr="00B02E67">
        <w:rPr>
          <w:rFonts w:ascii="Times New Roman" w:eastAsia="Times New Roman" w:hAnsi="Times New Roman"/>
          <w:sz w:val="24"/>
          <w:szCs w:val="24"/>
        </w:rPr>
        <w:t xml:space="preserve">, A., </w:t>
      </w:r>
      <w:proofErr w:type="spellStart"/>
      <w:r w:rsidRPr="00B02E67">
        <w:rPr>
          <w:rFonts w:ascii="Times New Roman" w:eastAsia="Times New Roman" w:hAnsi="Times New Roman"/>
          <w:sz w:val="24"/>
          <w:szCs w:val="24"/>
        </w:rPr>
        <w:t>Foottit</w:t>
      </w:r>
      <w:proofErr w:type="spellEnd"/>
      <w:r w:rsidRPr="00B02E67">
        <w:rPr>
          <w:rFonts w:ascii="Times New Roman" w:eastAsia="Times New Roman" w:hAnsi="Times New Roman"/>
          <w:sz w:val="24"/>
          <w:szCs w:val="24"/>
        </w:rPr>
        <w:t xml:space="preserve">, R. G., Grimm, M., </w:t>
      </w:r>
      <w:proofErr w:type="spellStart"/>
      <w:r w:rsidRPr="00B02E67">
        <w:rPr>
          <w:rFonts w:ascii="Times New Roman" w:eastAsia="Times New Roman" w:hAnsi="Times New Roman"/>
          <w:sz w:val="24"/>
          <w:szCs w:val="24"/>
        </w:rPr>
        <w:t>Munyard</w:t>
      </w:r>
      <w:proofErr w:type="spellEnd"/>
      <w:r w:rsidRPr="00B02E67">
        <w:rPr>
          <w:rFonts w:ascii="Times New Roman" w:eastAsia="Times New Roman" w:hAnsi="Times New Roman"/>
          <w:sz w:val="24"/>
          <w:szCs w:val="24"/>
        </w:rPr>
        <w:t xml:space="preserve">, K. &amp; </w:t>
      </w:r>
      <w:proofErr w:type="spellStart"/>
      <w:r w:rsidRPr="00B02E67">
        <w:rPr>
          <w:rFonts w:ascii="Times New Roman" w:eastAsia="Times New Roman" w:hAnsi="Times New Roman"/>
          <w:sz w:val="24"/>
          <w:szCs w:val="24"/>
        </w:rPr>
        <w:t>Groth</w:t>
      </w:r>
      <w:proofErr w:type="spellEnd"/>
      <w:r w:rsidRPr="00B02E67">
        <w:rPr>
          <w:rFonts w:ascii="Times New Roman" w:eastAsia="Times New Roman" w:hAnsi="Times New Roman"/>
          <w:sz w:val="24"/>
          <w:szCs w:val="24"/>
        </w:rPr>
        <w:t xml:space="preserve">, D.  M. (2010).  A rapid non-destructive DNA extraction method for insects and other arthropods. </w:t>
      </w:r>
      <w:r w:rsidRPr="00B02E67">
        <w:rPr>
          <w:rFonts w:ascii="Times New Roman" w:eastAsia="Times New Roman" w:hAnsi="Times New Roman"/>
          <w:i/>
          <w:sz w:val="24"/>
          <w:szCs w:val="24"/>
        </w:rPr>
        <w:t>Journal of Asia-Pacific Entomology</w:t>
      </w:r>
      <w:r w:rsidRPr="00B02E67">
        <w:rPr>
          <w:rFonts w:ascii="Times New Roman" w:eastAsia="Times New Roman" w:hAnsi="Times New Roman"/>
          <w:sz w:val="24"/>
          <w:szCs w:val="24"/>
        </w:rPr>
        <w:t>, 13 (3), 243-48.</w:t>
      </w:r>
    </w:p>
    <w:p w14:paraId="72DA884B" w14:textId="77777777" w:rsidR="00DD1E0F" w:rsidRPr="00B02E67" w:rsidRDefault="00DD1E0F" w:rsidP="00DD1E0F">
      <w:pPr>
        <w:spacing w:before="120" w:after="120" w:line="360" w:lineRule="auto"/>
        <w:ind w:left="720" w:hanging="720"/>
        <w:jc w:val="both"/>
        <w:rPr>
          <w:rFonts w:ascii="Times New Roman" w:hAnsi="Times New Roman"/>
          <w:sz w:val="24"/>
          <w:szCs w:val="24"/>
        </w:rPr>
      </w:pPr>
      <w:r w:rsidRPr="00B02E67">
        <w:rPr>
          <w:rFonts w:ascii="Times New Roman" w:hAnsi="Times New Roman"/>
          <w:sz w:val="24"/>
          <w:szCs w:val="24"/>
        </w:rPr>
        <w:t xml:space="preserve">Naik, R. H., Mohankumar, S., Naik, S. O., Pallavi, M. S., Srinivasan, M. R., &amp; Chandrasekaran, S. (2016). Influence of food sources on developmental period of </w:t>
      </w:r>
      <w:proofErr w:type="spellStart"/>
      <w:r w:rsidRPr="00B02E67">
        <w:rPr>
          <w:rFonts w:ascii="Times New Roman" w:hAnsi="Times New Roman"/>
          <w:i/>
          <w:iCs/>
          <w:sz w:val="24"/>
          <w:szCs w:val="24"/>
        </w:rPr>
        <w:t>Rhyzopertha</w:t>
      </w:r>
      <w:proofErr w:type="spellEnd"/>
      <w:r w:rsidRPr="00B02E67">
        <w:rPr>
          <w:rFonts w:ascii="Times New Roman" w:hAnsi="Times New Roman"/>
          <w:i/>
          <w:iCs/>
          <w:sz w:val="24"/>
          <w:szCs w:val="24"/>
        </w:rPr>
        <w:t xml:space="preserve"> </w:t>
      </w:r>
      <w:proofErr w:type="spellStart"/>
      <w:r w:rsidRPr="00B02E67">
        <w:rPr>
          <w:rFonts w:ascii="Times New Roman" w:hAnsi="Times New Roman"/>
          <w:i/>
          <w:iCs/>
          <w:sz w:val="24"/>
          <w:szCs w:val="24"/>
        </w:rPr>
        <w:t>dominica</w:t>
      </w:r>
      <w:proofErr w:type="spellEnd"/>
      <w:r w:rsidRPr="00B02E67">
        <w:rPr>
          <w:rFonts w:ascii="Times New Roman" w:hAnsi="Times New Roman"/>
          <w:sz w:val="24"/>
          <w:szCs w:val="24"/>
        </w:rPr>
        <w:t xml:space="preserve">, </w:t>
      </w:r>
      <w:r w:rsidRPr="00B02E67">
        <w:rPr>
          <w:rFonts w:ascii="Times New Roman" w:hAnsi="Times New Roman"/>
          <w:i/>
          <w:iCs/>
          <w:sz w:val="24"/>
          <w:szCs w:val="24"/>
        </w:rPr>
        <w:t xml:space="preserve">Tribolium </w:t>
      </w:r>
      <w:proofErr w:type="spellStart"/>
      <w:r w:rsidRPr="00B02E67">
        <w:rPr>
          <w:rFonts w:ascii="Times New Roman" w:hAnsi="Times New Roman"/>
          <w:i/>
          <w:iCs/>
          <w:sz w:val="24"/>
          <w:szCs w:val="24"/>
        </w:rPr>
        <w:t>castaneum</w:t>
      </w:r>
      <w:proofErr w:type="spellEnd"/>
      <w:r w:rsidRPr="00B02E67">
        <w:rPr>
          <w:rFonts w:ascii="Times New Roman" w:hAnsi="Times New Roman"/>
          <w:sz w:val="24"/>
          <w:szCs w:val="24"/>
        </w:rPr>
        <w:t xml:space="preserve"> and </w:t>
      </w:r>
      <w:r w:rsidRPr="00B02E67">
        <w:rPr>
          <w:rFonts w:ascii="Times New Roman" w:hAnsi="Times New Roman"/>
          <w:i/>
          <w:iCs/>
          <w:sz w:val="24"/>
          <w:szCs w:val="24"/>
        </w:rPr>
        <w:t>Sitophilus oryzae</w:t>
      </w:r>
      <w:r w:rsidRPr="00B02E67">
        <w:rPr>
          <w:rFonts w:ascii="Times New Roman" w:hAnsi="Times New Roman"/>
          <w:sz w:val="24"/>
          <w:szCs w:val="24"/>
        </w:rPr>
        <w:t xml:space="preserve">. </w:t>
      </w:r>
      <w:r w:rsidRPr="00B02E67">
        <w:rPr>
          <w:rFonts w:ascii="Times New Roman" w:hAnsi="Times New Roman"/>
          <w:i/>
          <w:iCs/>
          <w:sz w:val="24"/>
          <w:szCs w:val="24"/>
        </w:rPr>
        <w:t>Indian Journal of Plant Protection</w:t>
      </w:r>
      <w:r w:rsidRPr="00B02E67">
        <w:rPr>
          <w:rFonts w:ascii="Times New Roman" w:hAnsi="Times New Roman"/>
          <w:sz w:val="24"/>
          <w:szCs w:val="24"/>
        </w:rPr>
        <w:t>, 1 (44), 63-68.</w:t>
      </w:r>
    </w:p>
    <w:p w14:paraId="44ABA825" w14:textId="77777777" w:rsidR="00504CFA" w:rsidRPr="00B02E67" w:rsidRDefault="00504CFA" w:rsidP="00504CFA">
      <w:pPr>
        <w:spacing w:before="120" w:after="120" w:line="360" w:lineRule="auto"/>
        <w:ind w:left="567" w:hanging="567"/>
        <w:jc w:val="both"/>
        <w:rPr>
          <w:rFonts w:ascii="Times New Roman" w:eastAsia="Times New Roman" w:hAnsi="Times New Roman"/>
          <w:sz w:val="24"/>
          <w:szCs w:val="24"/>
        </w:rPr>
      </w:pPr>
      <w:r w:rsidRPr="00B02E67">
        <w:rPr>
          <w:rFonts w:ascii="Times New Roman" w:eastAsia="Times New Roman" w:hAnsi="Times New Roman"/>
          <w:sz w:val="24"/>
          <w:szCs w:val="24"/>
        </w:rPr>
        <w:t xml:space="preserve">Phillips, T. W., &amp; Throne, J. E. (2010). Biorational approaches to managing stored-product insects. </w:t>
      </w:r>
      <w:r w:rsidRPr="00B02E67">
        <w:rPr>
          <w:rFonts w:ascii="Times New Roman" w:eastAsia="Times New Roman" w:hAnsi="Times New Roman"/>
          <w:i/>
          <w:sz w:val="24"/>
          <w:szCs w:val="24"/>
        </w:rPr>
        <w:t>Annual Review of Entomology</w:t>
      </w:r>
      <w:r w:rsidRPr="00B02E67">
        <w:rPr>
          <w:rFonts w:ascii="Times New Roman" w:eastAsia="Times New Roman" w:hAnsi="Times New Roman"/>
          <w:sz w:val="24"/>
          <w:szCs w:val="24"/>
        </w:rPr>
        <w:t>, 55 (1), 375-397.</w:t>
      </w:r>
    </w:p>
    <w:p w14:paraId="085E79DF" w14:textId="77777777" w:rsidR="00DD1E0F" w:rsidRPr="00B02E67" w:rsidRDefault="00DD1E0F" w:rsidP="00DD1E0F">
      <w:pPr>
        <w:spacing w:before="120" w:after="120" w:line="360" w:lineRule="auto"/>
        <w:ind w:left="567" w:hanging="567"/>
        <w:jc w:val="both"/>
        <w:rPr>
          <w:rFonts w:ascii="Times New Roman" w:eastAsia="Times New Roman" w:hAnsi="Times New Roman"/>
          <w:sz w:val="24"/>
          <w:szCs w:val="24"/>
        </w:rPr>
      </w:pPr>
      <w:r w:rsidRPr="00B02E67">
        <w:rPr>
          <w:rFonts w:ascii="Times New Roman" w:eastAsia="Times New Roman" w:hAnsi="Times New Roman"/>
          <w:sz w:val="24"/>
          <w:szCs w:val="24"/>
        </w:rPr>
        <w:t>Pruthi, H. S. &amp; Singh, M. (1950). Pests of stored grain and their control.</w:t>
      </w:r>
      <w:r w:rsidRPr="00B02E67">
        <w:rPr>
          <w:rFonts w:ascii="Times New Roman" w:eastAsia="Times New Roman" w:hAnsi="Times New Roman"/>
          <w:i/>
          <w:sz w:val="24"/>
          <w:szCs w:val="24"/>
        </w:rPr>
        <w:t xml:space="preserve"> Indian Journal of Agricultural Sciences</w:t>
      </w:r>
      <w:r w:rsidRPr="00B02E67">
        <w:rPr>
          <w:rFonts w:ascii="Times New Roman" w:eastAsia="Times New Roman" w:hAnsi="Times New Roman"/>
          <w:sz w:val="24"/>
          <w:szCs w:val="24"/>
        </w:rPr>
        <w:t>, 18 (4), 52-58.</w:t>
      </w:r>
    </w:p>
    <w:p w14:paraId="2B761F1A" w14:textId="77777777" w:rsidR="00DD1E0F" w:rsidRPr="00B02E67" w:rsidRDefault="00DD1E0F" w:rsidP="00DD1E0F">
      <w:pPr>
        <w:spacing w:before="120" w:after="120" w:line="360" w:lineRule="auto"/>
        <w:ind w:left="720" w:hanging="720"/>
        <w:jc w:val="both"/>
        <w:rPr>
          <w:rFonts w:ascii="Times New Roman" w:hAnsi="Times New Roman"/>
          <w:sz w:val="24"/>
          <w:szCs w:val="24"/>
        </w:rPr>
      </w:pPr>
      <w:proofErr w:type="spellStart"/>
      <w:r w:rsidRPr="00B02E67">
        <w:rPr>
          <w:rFonts w:ascii="Times New Roman" w:hAnsi="Times New Roman"/>
          <w:sz w:val="24"/>
          <w:szCs w:val="24"/>
        </w:rPr>
        <w:t>Shahbandeh</w:t>
      </w:r>
      <w:proofErr w:type="spellEnd"/>
      <w:r w:rsidRPr="00B02E67">
        <w:rPr>
          <w:rFonts w:ascii="Times New Roman" w:hAnsi="Times New Roman"/>
          <w:sz w:val="24"/>
          <w:szCs w:val="24"/>
        </w:rPr>
        <w:t xml:space="preserve">, M. (2023). Wheat: production volume worldwide 1990/1991-2022/2023. Retrieved from </w:t>
      </w:r>
      <w:hyperlink r:id="rId22" w:history="1">
        <w:r w:rsidRPr="00B02E67">
          <w:rPr>
            <w:rStyle w:val="Lienhypertexte"/>
            <w:rFonts w:ascii="Times New Roman" w:hAnsi="Times New Roman"/>
            <w:color w:val="auto"/>
            <w:sz w:val="24"/>
            <w:szCs w:val="24"/>
            <w:u w:val="none"/>
          </w:rPr>
          <w:t>https://www.statista.com/statistics/267268/production-of-wheat-worldwide-since-1990/</w:t>
        </w:r>
      </w:hyperlink>
    </w:p>
    <w:p w14:paraId="6D940009" w14:textId="77777777" w:rsidR="00DD1E0F" w:rsidRPr="00B02E67" w:rsidRDefault="00DD1E0F" w:rsidP="00DD1E0F">
      <w:pPr>
        <w:spacing w:before="120" w:after="120" w:line="360" w:lineRule="auto"/>
        <w:ind w:left="720" w:hanging="720"/>
        <w:jc w:val="both"/>
        <w:rPr>
          <w:rFonts w:ascii="Times New Roman" w:hAnsi="Times New Roman"/>
          <w:sz w:val="24"/>
          <w:szCs w:val="24"/>
        </w:rPr>
      </w:pPr>
      <w:r w:rsidRPr="00B02E67">
        <w:rPr>
          <w:rFonts w:ascii="Times New Roman" w:eastAsia="Times New Roman" w:hAnsi="Times New Roman"/>
          <w:sz w:val="24"/>
          <w:szCs w:val="24"/>
        </w:rPr>
        <w:t xml:space="preserve">Win, N., &amp; </w:t>
      </w:r>
      <w:proofErr w:type="spellStart"/>
      <w:r w:rsidRPr="00B02E67">
        <w:rPr>
          <w:rFonts w:ascii="Times New Roman" w:eastAsia="Times New Roman" w:hAnsi="Times New Roman"/>
          <w:sz w:val="24"/>
          <w:szCs w:val="24"/>
        </w:rPr>
        <w:t>Rolania</w:t>
      </w:r>
      <w:proofErr w:type="spellEnd"/>
      <w:r w:rsidRPr="00B02E67">
        <w:rPr>
          <w:rFonts w:ascii="Times New Roman" w:eastAsia="Times New Roman" w:hAnsi="Times New Roman"/>
          <w:sz w:val="24"/>
          <w:szCs w:val="24"/>
        </w:rPr>
        <w:t xml:space="preserve">, K. (2020). Influence of seasonal variation on the biology of lesser grain borer, </w:t>
      </w:r>
      <w:proofErr w:type="spellStart"/>
      <w:r w:rsidRPr="00B02E67">
        <w:rPr>
          <w:rFonts w:ascii="Times New Roman" w:eastAsia="Times New Roman" w:hAnsi="Times New Roman"/>
          <w:i/>
          <w:sz w:val="24"/>
          <w:szCs w:val="24"/>
        </w:rPr>
        <w:t>Rhyzopertha</w:t>
      </w:r>
      <w:proofErr w:type="spellEnd"/>
      <w:r w:rsidRPr="00B02E67">
        <w:rPr>
          <w:rFonts w:ascii="Times New Roman" w:eastAsia="Times New Roman" w:hAnsi="Times New Roman"/>
          <w:i/>
          <w:sz w:val="24"/>
          <w:szCs w:val="24"/>
        </w:rPr>
        <w:t xml:space="preserve"> </w:t>
      </w:r>
      <w:proofErr w:type="spellStart"/>
      <w:r w:rsidRPr="00B02E67">
        <w:rPr>
          <w:rFonts w:ascii="Times New Roman" w:eastAsia="Times New Roman" w:hAnsi="Times New Roman"/>
          <w:i/>
          <w:sz w:val="24"/>
          <w:szCs w:val="24"/>
        </w:rPr>
        <w:t>dominica</w:t>
      </w:r>
      <w:proofErr w:type="spellEnd"/>
      <w:r w:rsidRPr="00B02E67">
        <w:rPr>
          <w:rFonts w:ascii="Times New Roman" w:eastAsia="Times New Roman" w:hAnsi="Times New Roman"/>
          <w:sz w:val="24"/>
          <w:szCs w:val="24"/>
        </w:rPr>
        <w:t xml:space="preserve">, (Fabricius) on wheat. </w:t>
      </w:r>
      <w:r w:rsidRPr="00B02E67">
        <w:rPr>
          <w:rFonts w:ascii="Times New Roman" w:eastAsia="Times New Roman" w:hAnsi="Times New Roman"/>
          <w:i/>
          <w:sz w:val="24"/>
          <w:szCs w:val="24"/>
        </w:rPr>
        <w:t>Journal of Entomology and Zoology Studies</w:t>
      </w:r>
      <w:r w:rsidRPr="00B02E67">
        <w:rPr>
          <w:rFonts w:ascii="Times New Roman" w:eastAsia="Times New Roman" w:hAnsi="Times New Roman"/>
          <w:sz w:val="24"/>
          <w:szCs w:val="24"/>
        </w:rPr>
        <w:t>, 8 (5), 285-290.</w:t>
      </w:r>
    </w:p>
    <w:p w14:paraId="61D24012" w14:textId="77777777" w:rsidR="00DD1E0F" w:rsidRPr="00B02E67" w:rsidRDefault="00DD1E0F" w:rsidP="00E5718F">
      <w:pPr>
        <w:pStyle w:val="Default"/>
        <w:jc w:val="both"/>
        <w:rPr>
          <w:b/>
          <w:bCs/>
          <w:color w:val="auto"/>
        </w:rPr>
      </w:pPr>
    </w:p>
    <w:sectPr w:rsidR="00DD1E0F" w:rsidRPr="00B02E67" w:rsidSect="006D2E7B">
      <w:pgSz w:w="11906" w:h="16838"/>
      <w:pgMar w:top="1440" w:right="1440" w:bottom="1135"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pc" w:date="2025-07-06T14:47:00Z" w:initials="p">
    <w:p w14:paraId="1905D57B" w14:textId="3718B009" w:rsidR="00FF7E02" w:rsidRDefault="00FF7E02">
      <w:pPr>
        <w:pStyle w:val="Commentaire"/>
      </w:pPr>
      <w:r>
        <w:rPr>
          <w:rStyle w:val="Marquedecommentaire"/>
        </w:rPr>
        <w:annotationRef/>
      </w:r>
      <w:r>
        <w:t>Reformulate this sentence by developing from next idea “infestation starts in field and continue in storage”</w:t>
      </w:r>
    </w:p>
  </w:comment>
  <w:comment w:id="25" w:author="pc" w:date="2025-07-06T14:44:00Z" w:initials="p">
    <w:p w14:paraId="62B374F5" w14:textId="671F79BF" w:rsidR="00FF7E02" w:rsidRDefault="00FF7E02">
      <w:pPr>
        <w:pStyle w:val="Commentaire"/>
      </w:pPr>
      <w:r>
        <w:rPr>
          <w:rStyle w:val="Marquedecommentaire"/>
        </w:rPr>
        <w:annotationRef/>
      </w:r>
      <w:r>
        <w:t xml:space="preserve">Where are the aims/objectives of your work? </w:t>
      </w:r>
    </w:p>
  </w:comment>
  <w:comment w:id="28" w:author="pc" w:date="2025-07-06T13:53:00Z" w:initials="p">
    <w:p w14:paraId="692ACEE9" w14:textId="50322C10" w:rsidR="001D5169" w:rsidRDefault="001D5169">
      <w:pPr>
        <w:pStyle w:val="Commentaire"/>
      </w:pPr>
      <w:r>
        <w:rPr>
          <w:rStyle w:val="Marquedecommentaire"/>
        </w:rPr>
        <w:annotationRef/>
      </w:r>
      <w:r>
        <w:t>What does this mean?</w:t>
      </w:r>
    </w:p>
  </w:comment>
  <w:comment w:id="44" w:author="pc" w:date="2025-07-06T10:53:00Z" w:initials="p">
    <w:p w14:paraId="0E3DE0C2" w14:textId="456E20BB" w:rsidR="00927E05" w:rsidRDefault="00927E05">
      <w:pPr>
        <w:pStyle w:val="Commentaire"/>
      </w:pPr>
      <w:r>
        <w:rPr>
          <w:rStyle w:val="Marquedecommentaire"/>
        </w:rPr>
        <w:annotationRef/>
      </w:r>
      <w:r>
        <w:t xml:space="preserve">Here, authors use different obtained </w:t>
      </w:r>
      <w:proofErr w:type="spellStart"/>
      <w:r>
        <w:t>isntars</w:t>
      </w:r>
      <w:proofErr w:type="spellEnd"/>
      <w:r>
        <w:t xml:space="preserve"> from adults of the new generation issued from laboratory breeding to study bionomics. The study was not limited to adults only, and this was </w:t>
      </w:r>
      <w:proofErr w:type="spellStart"/>
      <w:r>
        <w:t>confoirmed</w:t>
      </w:r>
      <w:proofErr w:type="spellEnd"/>
      <w:r>
        <w:t xml:space="preserve"> by the next paragraph (eggs, larvae, </w:t>
      </w:r>
      <w:proofErr w:type="spellStart"/>
      <w:r>
        <w:t>puapae</w:t>
      </w:r>
      <w:proofErr w:type="spellEnd"/>
      <w:r>
        <w:t xml:space="preserve"> and adults). SO, revise your information.</w:t>
      </w:r>
    </w:p>
  </w:comment>
  <w:comment w:id="65" w:author="pc" w:date="2025-07-06T11:17:00Z" w:initials="p">
    <w:p w14:paraId="25DB16A9" w14:textId="6D60121B" w:rsidR="00E14A99" w:rsidRDefault="00E14A99">
      <w:pPr>
        <w:pStyle w:val="Commentaire"/>
      </w:pPr>
      <w:r>
        <w:rPr>
          <w:rStyle w:val="Marquedecommentaire"/>
        </w:rPr>
        <w:annotationRef/>
      </w:r>
      <w:r>
        <w:t>Use scientific term.</w:t>
      </w:r>
    </w:p>
  </w:comment>
  <w:comment w:id="66" w:author="pc" w:date="2025-07-06T11:20:00Z" w:initials="p">
    <w:p w14:paraId="207251B0" w14:textId="44261003" w:rsidR="000264C7" w:rsidRDefault="00E14A99" w:rsidP="000264C7">
      <w:pPr>
        <w:pStyle w:val="Commentaire"/>
      </w:pPr>
      <w:r>
        <w:rPr>
          <w:rStyle w:val="Marquedecommentaire"/>
        </w:rPr>
        <w:annotationRef/>
      </w:r>
      <w:r>
        <w:t>This is the definition of pupal period but, move it from here and put it in appropriate place.</w:t>
      </w:r>
      <w:r w:rsidR="000264C7">
        <w:t xml:space="preserve"> You don’t define the sample size of pupae you work in it or eclosed pupae from your pre-pupal instar.</w:t>
      </w:r>
    </w:p>
  </w:comment>
  <w:comment w:id="69" w:author="pc" w:date="2025-07-06T11:25:00Z" w:initials="p">
    <w:p w14:paraId="1B1E98BF" w14:textId="77777777" w:rsidR="000264C7" w:rsidRDefault="000264C7">
      <w:pPr>
        <w:pStyle w:val="Commentaire"/>
      </w:pPr>
      <w:r>
        <w:rPr>
          <w:rStyle w:val="Marquedecommentaire"/>
        </w:rPr>
        <w:annotationRef/>
      </w:r>
      <w:r>
        <w:t>Revise the English (spelling and grammar).</w:t>
      </w:r>
    </w:p>
    <w:p w14:paraId="57798242" w14:textId="4E829570" w:rsidR="000264C7" w:rsidRDefault="000264C7">
      <w:pPr>
        <w:pStyle w:val="Commentaire"/>
      </w:pPr>
      <w:r>
        <w:t>For the pre-oviposition and oviposition periods, they were already defined and known, so try to not use “was considered as”.</w:t>
      </w:r>
    </w:p>
  </w:comment>
  <w:comment w:id="70" w:author="pc" w:date="2025-07-06T14:26:00Z" w:initials="p">
    <w:p w14:paraId="10DBF6B6" w14:textId="77777777" w:rsidR="00DA0590" w:rsidRDefault="00DA0590">
      <w:pPr>
        <w:pStyle w:val="Commentaire"/>
      </w:pPr>
      <w:r>
        <w:rPr>
          <w:rStyle w:val="Marquedecommentaire"/>
        </w:rPr>
        <w:annotationRef/>
      </w:r>
      <w:r>
        <w:t xml:space="preserve">You have a variety of results and your section was written in only one block. Why you do this? Try to </w:t>
      </w:r>
      <w:proofErr w:type="spellStart"/>
      <w:r>
        <w:t>subdivise</w:t>
      </w:r>
      <w:proofErr w:type="spellEnd"/>
      <w:r>
        <w:t xml:space="preserve"> it in different subtitles to be </w:t>
      </w:r>
      <w:proofErr w:type="gramStart"/>
      <w:r>
        <w:t>more clear</w:t>
      </w:r>
      <w:proofErr w:type="gramEnd"/>
      <w:r>
        <w:t xml:space="preserve"> and to avoid the monotony in the written style.</w:t>
      </w:r>
    </w:p>
    <w:p w14:paraId="482CAC46" w14:textId="0B5E9D44" w:rsidR="00DA0590" w:rsidRDefault="00DA0590">
      <w:pPr>
        <w:pStyle w:val="Commentaire"/>
      </w:pPr>
      <w:r>
        <w:t>Rewrite all this section in different way and try to be more scientific.</w:t>
      </w:r>
    </w:p>
  </w:comment>
  <w:comment w:id="71" w:author="pc" w:date="2025-07-06T13:59:00Z" w:initials="p">
    <w:p w14:paraId="156D9434" w14:textId="012ED939" w:rsidR="001D5169" w:rsidRDefault="001D5169">
      <w:pPr>
        <w:pStyle w:val="Commentaire"/>
      </w:pPr>
      <w:r>
        <w:rPr>
          <w:rStyle w:val="Marquedecommentaire"/>
        </w:rPr>
        <w:annotationRef/>
      </w:r>
      <w:r>
        <w:t xml:space="preserve">Rewrite your discussion. Your results are similar to those of </w:t>
      </w:r>
      <w:r w:rsidRPr="00B02E67">
        <w:rPr>
          <w:rFonts w:ascii="Times New Roman" w:eastAsia="Calibri" w:hAnsi="Times New Roman" w:cs="Times New Roman"/>
          <w:sz w:val="24"/>
          <w:szCs w:val="24"/>
          <w:lang w:val="en-GB"/>
        </w:rPr>
        <w:t xml:space="preserve">Chintala </w:t>
      </w:r>
      <w:r w:rsidRPr="00B02E67">
        <w:rPr>
          <w:rFonts w:ascii="Times New Roman" w:eastAsia="Calibri" w:hAnsi="Times New Roman" w:cs="Times New Roman"/>
          <w:i/>
          <w:sz w:val="24"/>
          <w:szCs w:val="24"/>
          <w:lang w:val="en-GB"/>
        </w:rPr>
        <w:t>et al</w:t>
      </w:r>
      <w:r w:rsidRPr="00B02E67">
        <w:rPr>
          <w:rFonts w:ascii="Times New Roman" w:eastAsia="Calibri" w:hAnsi="Times New Roman" w:cs="Times New Roman"/>
          <w:sz w:val="24"/>
          <w:szCs w:val="24"/>
          <w:lang w:val="en-GB"/>
        </w:rPr>
        <w:t>. (2017)</w:t>
      </w:r>
      <w:r>
        <w:rPr>
          <w:rFonts w:ascii="Times New Roman" w:eastAsia="Calibri" w:hAnsi="Times New Roman" w:cs="Times New Roman"/>
          <w:sz w:val="24"/>
          <w:szCs w:val="24"/>
          <w:lang w:val="en-GB"/>
        </w:rPr>
        <w:t xml:space="preserve"> and nearly similar to Kumawat (2007).</w:t>
      </w:r>
    </w:p>
  </w:comment>
  <w:comment w:id="80" w:author="pc" w:date="2025-07-06T14:25:00Z" w:initials="p">
    <w:p w14:paraId="7A13DCFA" w14:textId="1DE11E36" w:rsidR="00DA0590" w:rsidRDefault="00DA0590">
      <w:pPr>
        <w:pStyle w:val="Commentaire"/>
      </w:pPr>
      <w:r>
        <w:rPr>
          <w:rStyle w:val="Marquedecommentaire"/>
        </w:rPr>
        <w:annotationRef/>
      </w:r>
      <w:r>
        <w:t xml:space="preserve">“Varied” was used 9 times in the same paragraph. In </w:t>
      </w:r>
      <w:proofErr w:type="gramStart"/>
      <w:r>
        <w:t>addition</w:t>
      </w:r>
      <w:proofErr w:type="gramEnd"/>
      <w:r>
        <w:t xml:space="preserve"> you use the same written style which make heavy the reading of this manuscript. </w:t>
      </w:r>
    </w:p>
  </w:comment>
  <w:comment w:id="130" w:author="pc" w:date="2025-07-06T14:14:00Z" w:initials="p">
    <w:p w14:paraId="1DCE5BB4" w14:textId="48C2A783" w:rsidR="004A4D43" w:rsidRDefault="004A4D43">
      <w:pPr>
        <w:pStyle w:val="Commentaire"/>
      </w:pPr>
      <w:r>
        <w:rPr>
          <w:rStyle w:val="Marquedecommentaire"/>
        </w:rPr>
        <w:annotationRef/>
      </w:r>
      <w:r>
        <w:t>Choose more or less or other term here because you compare with only one reference.</w:t>
      </w:r>
    </w:p>
  </w:comment>
  <w:comment w:id="132" w:author="pc" w:date="2025-07-06T14:16:00Z" w:initials="p">
    <w:p w14:paraId="126924FE" w14:textId="3211FF43" w:rsidR="004A4D43" w:rsidRDefault="004A4D43">
      <w:pPr>
        <w:pStyle w:val="Commentaire"/>
      </w:pPr>
      <w:r>
        <w:rPr>
          <w:rStyle w:val="Marquedecommentaire"/>
        </w:rPr>
        <w:annotationRef/>
      </w:r>
      <w:r>
        <w:t>Redundancy. Reformulate the conclusion or omit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905D57B" w15:done="0"/>
  <w15:commentEx w15:paraId="62B374F5" w15:done="0"/>
  <w15:commentEx w15:paraId="692ACEE9" w15:done="0"/>
  <w15:commentEx w15:paraId="0E3DE0C2" w15:done="0"/>
  <w15:commentEx w15:paraId="25DB16A9" w15:done="0"/>
  <w15:commentEx w15:paraId="207251B0" w15:done="0"/>
  <w15:commentEx w15:paraId="57798242" w15:done="0"/>
  <w15:commentEx w15:paraId="482CAC46" w15:done="0"/>
  <w15:commentEx w15:paraId="156D9434" w15:done="0"/>
  <w15:commentEx w15:paraId="7A13DCFA" w15:done="0"/>
  <w15:commentEx w15:paraId="1DCE5BB4" w15:done="0"/>
  <w15:commentEx w15:paraId="126924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384FB9" w16cex:dateUtc="2025-07-06T13:47:00Z"/>
  <w16cex:commentExtensible w16cex:durableId="6A155872" w16cex:dateUtc="2025-07-06T13:44:00Z"/>
  <w16cex:commentExtensible w16cex:durableId="763FDF44" w16cex:dateUtc="2025-07-06T12:53:00Z"/>
  <w16cex:commentExtensible w16cex:durableId="1CE57AFD" w16cex:dateUtc="2025-07-06T09:53:00Z"/>
  <w16cex:commentExtensible w16cex:durableId="48CAAD70" w16cex:dateUtc="2025-07-06T10:17:00Z"/>
  <w16cex:commentExtensible w16cex:durableId="1287323A" w16cex:dateUtc="2025-07-06T10:20:00Z"/>
  <w16cex:commentExtensible w16cex:durableId="6500C4DF" w16cex:dateUtc="2025-07-06T10:25:00Z"/>
  <w16cex:commentExtensible w16cex:durableId="3B8425CA" w16cex:dateUtc="2025-07-06T13:26:00Z"/>
  <w16cex:commentExtensible w16cex:durableId="22E5E0F4" w16cex:dateUtc="2025-07-06T12:59:00Z"/>
  <w16cex:commentExtensible w16cex:durableId="312E244F" w16cex:dateUtc="2025-07-06T13:25:00Z"/>
  <w16cex:commentExtensible w16cex:durableId="57BE4768" w16cex:dateUtc="2025-07-06T13:14:00Z"/>
  <w16cex:commentExtensible w16cex:durableId="3CB8AD79" w16cex:dateUtc="2025-07-06T1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05D57B" w16cid:durableId="3D384FB9"/>
  <w16cid:commentId w16cid:paraId="62B374F5" w16cid:durableId="6A155872"/>
  <w16cid:commentId w16cid:paraId="692ACEE9" w16cid:durableId="763FDF44"/>
  <w16cid:commentId w16cid:paraId="0E3DE0C2" w16cid:durableId="1CE57AFD"/>
  <w16cid:commentId w16cid:paraId="25DB16A9" w16cid:durableId="48CAAD70"/>
  <w16cid:commentId w16cid:paraId="207251B0" w16cid:durableId="1287323A"/>
  <w16cid:commentId w16cid:paraId="57798242" w16cid:durableId="6500C4DF"/>
  <w16cid:commentId w16cid:paraId="482CAC46" w16cid:durableId="3B8425CA"/>
  <w16cid:commentId w16cid:paraId="156D9434" w16cid:durableId="22E5E0F4"/>
  <w16cid:commentId w16cid:paraId="7A13DCFA" w16cid:durableId="312E244F"/>
  <w16cid:commentId w16cid:paraId="1DCE5BB4" w16cid:durableId="57BE4768"/>
  <w16cid:commentId w16cid:paraId="126924FE" w16cid:durableId="3CB8AD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B171C" w14:textId="77777777" w:rsidR="00AC17C4" w:rsidRDefault="00AC17C4" w:rsidP="00C17C23">
      <w:pPr>
        <w:spacing w:after="0" w:line="240" w:lineRule="auto"/>
      </w:pPr>
      <w:r>
        <w:separator/>
      </w:r>
    </w:p>
  </w:endnote>
  <w:endnote w:type="continuationSeparator" w:id="0">
    <w:p w14:paraId="34A9F10E" w14:textId="77777777" w:rsidR="00AC17C4" w:rsidRDefault="00AC17C4" w:rsidP="00C17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Sans">
    <w:altName w:val="MS Mincho"/>
    <w:charset w:val="80"/>
    <w:family w:val="auto"/>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37CE2" w14:textId="77777777" w:rsidR="003A26D2" w:rsidRDefault="003A26D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4556D" w14:textId="77777777" w:rsidR="003A26D2" w:rsidRDefault="003A26D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91662" w14:textId="77777777" w:rsidR="003A26D2" w:rsidRDefault="003A26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8B5B0" w14:textId="77777777" w:rsidR="00AC17C4" w:rsidRDefault="00AC17C4" w:rsidP="00C17C23">
      <w:pPr>
        <w:spacing w:after="0" w:line="240" w:lineRule="auto"/>
      </w:pPr>
      <w:r>
        <w:separator/>
      </w:r>
    </w:p>
  </w:footnote>
  <w:footnote w:type="continuationSeparator" w:id="0">
    <w:p w14:paraId="1F5E38DE" w14:textId="77777777" w:rsidR="00AC17C4" w:rsidRDefault="00AC17C4" w:rsidP="00C17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1C21B" w14:textId="1BEFE9B4" w:rsidR="003A26D2" w:rsidRDefault="00000000">
    <w:pPr>
      <w:pStyle w:val="En-tte"/>
    </w:pPr>
    <w:r>
      <w:rPr>
        <w:noProof/>
      </w:rPr>
      <w:pict w14:anchorId="3C90D9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7648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D5309" w14:textId="0ECFF87A" w:rsidR="003A26D2" w:rsidRDefault="00000000">
    <w:pPr>
      <w:pStyle w:val="En-tte"/>
    </w:pPr>
    <w:r>
      <w:rPr>
        <w:noProof/>
      </w:rPr>
      <w:pict w14:anchorId="51E665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7648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435CE" w14:textId="016E5491" w:rsidR="003A26D2" w:rsidRDefault="00000000">
    <w:pPr>
      <w:pStyle w:val="En-tte"/>
    </w:pPr>
    <w:r>
      <w:rPr>
        <w:noProof/>
      </w:rPr>
      <w:pict w14:anchorId="252116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7648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054CB5"/>
    <w:multiLevelType w:val="multilevel"/>
    <w:tmpl w:val="36DE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0357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4871"/>
    <w:rsid w:val="00004028"/>
    <w:rsid w:val="00004438"/>
    <w:rsid w:val="00017D58"/>
    <w:rsid w:val="0002525A"/>
    <w:rsid w:val="000264C7"/>
    <w:rsid w:val="00027089"/>
    <w:rsid w:val="00033EDB"/>
    <w:rsid w:val="000424E7"/>
    <w:rsid w:val="00054943"/>
    <w:rsid w:val="0006326B"/>
    <w:rsid w:val="0006650F"/>
    <w:rsid w:val="000676F1"/>
    <w:rsid w:val="00082EFA"/>
    <w:rsid w:val="000831C8"/>
    <w:rsid w:val="000A245C"/>
    <w:rsid w:val="000A69EF"/>
    <w:rsid w:val="000A6FE0"/>
    <w:rsid w:val="000B7341"/>
    <w:rsid w:val="000C0DCA"/>
    <w:rsid w:val="000E3D05"/>
    <w:rsid w:val="000F47C5"/>
    <w:rsid w:val="00101828"/>
    <w:rsid w:val="001147D4"/>
    <w:rsid w:val="001413C8"/>
    <w:rsid w:val="0014435F"/>
    <w:rsid w:val="00151797"/>
    <w:rsid w:val="001635D6"/>
    <w:rsid w:val="00163E21"/>
    <w:rsid w:val="00165676"/>
    <w:rsid w:val="001658DA"/>
    <w:rsid w:val="001668C4"/>
    <w:rsid w:val="00170757"/>
    <w:rsid w:val="00181279"/>
    <w:rsid w:val="00185D13"/>
    <w:rsid w:val="00191E81"/>
    <w:rsid w:val="001C10E9"/>
    <w:rsid w:val="001C4700"/>
    <w:rsid w:val="001C78DA"/>
    <w:rsid w:val="001C7E23"/>
    <w:rsid w:val="001D5169"/>
    <w:rsid w:val="001D753E"/>
    <w:rsid w:val="001E51E2"/>
    <w:rsid w:val="001F16F4"/>
    <w:rsid w:val="0020033F"/>
    <w:rsid w:val="0020182F"/>
    <w:rsid w:val="00201F49"/>
    <w:rsid w:val="0021728B"/>
    <w:rsid w:val="002206B7"/>
    <w:rsid w:val="002447A0"/>
    <w:rsid w:val="00250E19"/>
    <w:rsid w:val="00251DE2"/>
    <w:rsid w:val="00254284"/>
    <w:rsid w:val="00270FB4"/>
    <w:rsid w:val="00276141"/>
    <w:rsid w:val="002765FA"/>
    <w:rsid w:val="002814B0"/>
    <w:rsid w:val="00283C5E"/>
    <w:rsid w:val="00284A55"/>
    <w:rsid w:val="002938FD"/>
    <w:rsid w:val="002A75B2"/>
    <w:rsid w:val="002B289C"/>
    <w:rsid w:val="002B47D9"/>
    <w:rsid w:val="002D5420"/>
    <w:rsid w:val="002E1550"/>
    <w:rsid w:val="002E4132"/>
    <w:rsid w:val="002E4231"/>
    <w:rsid w:val="002E6346"/>
    <w:rsid w:val="002F1D49"/>
    <w:rsid w:val="002F261B"/>
    <w:rsid w:val="002F30B4"/>
    <w:rsid w:val="00303D06"/>
    <w:rsid w:val="00314EA8"/>
    <w:rsid w:val="0032013B"/>
    <w:rsid w:val="0033714A"/>
    <w:rsid w:val="00346C16"/>
    <w:rsid w:val="00366419"/>
    <w:rsid w:val="00376BBA"/>
    <w:rsid w:val="0037787B"/>
    <w:rsid w:val="003820F5"/>
    <w:rsid w:val="003A034C"/>
    <w:rsid w:val="003A26D2"/>
    <w:rsid w:val="003C68F5"/>
    <w:rsid w:val="003E357B"/>
    <w:rsid w:val="003F3F55"/>
    <w:rsid w:val="003F7D7E"/>
    <w:rsid w:val="00407DA5"/>
    <w:rsid w:val="00411115"/>
    <w:rsid w:val="00413D63"/>
    <w:rsid w:val="00421F14"/>
    <w:rsid w:val="00433A1D"/>
    <w:rsid w:val="004359F9"/>
    <w:rsid w:val="00442E36"/>
    <w:rsid w:val="00450438"/>
    <w:rsid w:val="0046103C"/>
    <w:rsid w:val="00482EF6"/>
    <w:rsid w:val="00485CA2"/>
    <w:rsid w:val="004944E5"/>
    <w:rsid w:val="004A2DE3"/>
    <w:rsid w:val="004A4D43"/>
    <w:rsid w:val="004B7254"/>
    <w:rsid w:val="004C1A08"/>
    <w:rsid w:val="004C46B3"/>
    <w:rsid w:val="004D5488"/>
    <w:rsid w:val="004E0043"/>
    <w:rsid w:val="004E6A55"/>
    <w:rsid w:val="005041C0"/>
    <w:rsid w:val="00504CFA"/>
    <w:rsid w:val="00516FFC"/>
    <w:rsid w:val="00522642"/>
    <w:rsid w:val="005251F3"/>
    <w:rsid w:val="00534103"/>
    <w:rsid w:val="00536953"/>
    <w:rsid w:val="00537203"/>
    <w:rsid w:val="00543DDE"/>
    <w:rsid w:val="00551A25"/>
    <w:rsid w:val="005529D7"/>
    <w:rsid w:val="00554D53"/>
    <w:rsid w:val="0059104E"/>
    <w:rsid w:val="005941ED"/>
    <w:rsid w:val="00596F3E"/>
    <w:rsid w:val="005A3D07"/>
    <w:rsid w:val="005A5362"/>
    <w:rsid w:val="005A7290"/>
    <w:rsid w:val="005A77B4"/>
    <w:rsid w:val="005B4E3B"/>
    <w:rsid w:val="005C6CB5"/>
    <w:rsid w:val="005F35F8"/>
    <w:rsid w:val="005F6DFD"/>
    <w:rsid w:val="00622CC0"/>
    <w:rsid w:val="00631AAB"/>
    <w:rsid w:val="00645DD9"/>
    <w:rsid w:val="00654130"/>
    <w:rsid w:val="006573D4"/>
    <w:rsid w:val="0066387C"/>
    <w:rsid w:val="00666CB1"/>
    <w:rsid w:val="00676F1B"/>
    <w:rsid w:val="006807FC"/>
    <w:rsid w:val="0068125B"/>
    <w:rsid w:val="006812E2"/>
    <w:rsid w:val="00685769"/>
    <w:rsid w:val="006A6F15"/>
    <w:rsid w:val="006B16BF"/>
    <w:rsid w:val="006B2F6F"/>
    <w:rsid w:val="006D0EDB"/>
    <w:rsid w:val="006D2E7B"/>
    <w:rsid w:val="006D4871"/>
    <w:rsid w:val="006E10E4"/>
    <w:rsid w:val="006E5894"/>
    <w:rsid w:val="006F4A4E"/>
    <w:rsid w:val="006F517E"/>
    <w:rsid w:val="0074119D"/>
    <w:rsid w:val="00756E3B"/>
    <w:rsid w:val="00757260"/>
    <w:rsid w:val="00781AAC"/>
    <w:rsid w:val="00783639"/>
    <w:rsid w:val="00784620"/>
    <w:rsid w:val="00786789"/>
    <w:rsid w:val="007878F7"/>
    <w:rsid w:val="0079383C"/>
    <w:rsid w:val="00793942"/>
    <w:rsid w:val="00795871"/>
    <w:rsid w:val="00797295"/>
    <w:rsid w:val="007B5F44"/>
    <w:rsid w:val="007C1F4A"/>
    <w:rsid w:val="007C4073"/>
    <w:rsid w:val="007C7CFA"/>
    <w:rsid w:val="007D432F"/>
    <w:rsid w:val="007D4657"/>
    <w:rsid w:val="007D46FA"/>
    <w:rsid w:val="007E0EDD"/>
    <w:rsid w:val="007E1930"/>
    <w:rsid w:val="007F0AFC"/>
    <w:rsid w:val="007F0C62"/>
    <w:rsid w:val="007F3B34"/>
    <w:rsid w:val="007F62F8"/>
    <w:rsid w:val="0080109B"/>
    <w:rsid w:val="00806ECB"/>
    <w:rsid w:val="00824ED4"/>
    <w:rsid w:val="00825362"/>
    <w:rsid w:val="00826674"/>
    <w:rsid w:val="00831158"/>
    <w:rsid w:val="0084731B"/>
    <w:rsid w:val="0085152E"/>
    <w:rsid w:val="00861E3F"/>
    <w:rsid w:val="00865B82"/>
    <w:rsid w:val="008677B2"/>
    <w:rsid w:val="00877C8F"/>
    <w:rsid w:val="00884F9F"/>
    <w:rsid w:val="008A04DC"/>
    <w:rsid w:val="008A695F"/>
    <w:rsid w:val="008B7CCB"/>
    <w:rsid w:val="008D0E8E"/>
    <w:rsid w:val="008D54FC"/>
    <w:rsid w:val="008E07E0"/>
    <w:rsid w:val="009017FF"/>
    <w:rsid w:val="00906552"/>
    <w:rsid w:val="00927E05"/>
    <w:rsid w:val="009340FB"/>
    <w:rsid w:val="0093495E"/>
    <w:rsid w:val="00962BFF"/>
    <w:rsid w:val="00970E0D"/>
    <w:rsid w:val="009768CD"/>
    <w:rsid w:val="00995831"/>
    <w:rsid w:val="009960B4"/>
    <w:rsid w:val="009A1E70"/>
    <w:rsid w:val="009A45C9"/>
    <w:rsid w:val="009B3191"/>
    <w:rsid w:val="009C1008"/>
    <w:rsid w:val="009D2AC8"/>
    <w:rsid w:val="009E38E2"/>
    <w:rsid w:val="009E3F87"/>
    <w:rsid w:val="009F1240"/>
    <w:rsid w:val="009F5DFA"/>
    <w:rsid w:val="00A12F4E"/>
    <w:rsid w:val="00A15D82"/>
    <w:rsid w:val="00A16DBC"/>
    <w:rsid w:val="00A202C5"/>
    <w:rsid w:val="00A253AE"/>
    <w:rsid w:val="00A51171"/>
    <w:rsid w:val="00A528F7"/>
    <w:rsid w:val="00A62D23"/>
    <w:rsid w:val="00A76ADB"/>
    <w:rsid w:val="00AA2FEA"/>
    <w:rsid w:val="00AA6039"/>
    <w:rsid w:val="00AC17C4"/>
    <w:rsid w:val="00AE3CF7"/>
    <w:rsid w:val="00AF254D"/>
    <w:rsid w:val="00AF2B44"/>
    <w:rsid w:val="00AF39EB"/>
    <w:rsid w:val="00AF44A3"/>
    <w:rsid w:val="00B02E67"/>
    <w:rsid w:val="00B0420D"/>
    <w:rsid w:val="00B06DF7"/>
    <w:rsid w:val="00B14021"/>
    <w:rsid w:val="00B2018D"/>
    <w:rsid w:val="00B343F8"/>
    <w:rsid w:val="00B34BA3"/>
    <w:rsid w:val="00B35FB5"/>
    <w:rsid w:val="00B46967"/>
    <w:rsid w:val="00B470FA"/>
    <w:rsid w:val="00B64CF4"/>
    <w:rsid w:val="00B704CA"/>
    <w:rsid w:val="00B8065C"/>
    <w:rsid w:val="00B807EC"/>
    <w:rsid w:val="00B8299F"/>
    <w:rsid w:val="00B904C7"/>
    <w:rsid w:val="00B938F3"/>
    <w:rsid w:val="00BA6CCA"/>
    <w:rsid w:val="00BB3B15"/>
    <w:rsid w:val="00BB5E89"/>
    <w:rsid w:val="00BB77F7"/>
    <w:rsid w:val="00BC0486"/>
    <w:rsid w:val="00BC43FE"/>
    <w:rsid w:val="00BC6329"/>
    <w:rsid w:val="00C1393A"/>
    <w:rsid w:val="00C13C13"/>
    <w:rsid w:val="00C17C23"/>
    <w:rsid w:val="00C228B8"/>
    <w:rsid w:val="00C277DD"/>
    <w:rsid w:val="00C33D97"/>
    <w:rsid w:val="00C41108"/>
    <w:rsid w:val="00C42A56"/>
    <w:rsid w:val="00C51AA1"/>
    <w:rsid w:val="00C5545A"/>
    <w:rsid w:val="00C61C64"/>
    <w:rsid w:val="00C65D84"/>
    <w:rsid w:val="00C746BF"/>
    <w:rsid w:val="00C7626F"/>
    <w:rsid w:val="00C82EAF"/>
    <w:rsid w:val="00C858DA"/>
    <w:rsid w:val="00C8622F"/>
    <w:rsid w:val="00C9068C"/>
    <w:rsid w:val="00CA486F"/>
    <w:rsid w:val="00CB32B8"/>
    <w:rsid w:val="00CB4AB2"/>
    <w:rsid w:val="00CD17F0"/>
    <w:rsid w:val="00CE661B"/>
    <w:rsid w:val="00D004CE"/>
    <w:rsid w:val="00D0193D"/>
    <w:rsid w:val="00D10683"/>
    <w:rsid w:val="00D2270E"/>
    <w:rsid w:val="00D347C8"/>
    <w:rsid w:val="00D34E7E"/>
    <w:rsid w:val="00D40E83"/>
    <w:rsid w:val="00D46F07"/>
    <w:rsid w:val="00D5216B"/>
    <w:rsid w:val="00D644A7"/>
    <w:rsid w:val="00D679B3"/>
    <w:rsid w:val="00D72982"/>
    <w:rsid w:val="00D753AD"/>
    <w:rsid w:val="00DA0590"/>
    <w:rsid w:val="00DA394A"/>
    <w:rsid w:val="00DC4AE5"/>
    <w:rsid w:val="00DD128B"/>
    <w:rsid w:val="00DD1E0F"/>
    <w:rsid w:val="00DD34E1"/>
    <w:rsid w:val="00DF099D"/>
    <w:rsid w:val="00DF4A8B"/>
    <w:rsid w:val="00DF653F"/>
    <w:rsid w:val="00E10434"/>
    <w:rsid w:val="00E11A83"/>
    <w:rsid w:val="00E14A99"/>
    <w:rsid w:val="00E1762E"/>
    <w:rsid w:val="00E2671B"/>
    <w:rsid w:val="00E32F4F"/>
    <w:rsid w:val="00E34016"/>
    <w:rsid w:val="00E3470C"/>
    <w:rsid w:val="00E4471F"/>
    <w:rsid w:val="00E5718F"/>
    <w:rsid w:val="00E630F1"/>
    <w:rsid w:val="00E77AA8"/>
    <w:rsid w:val="00E86B61"/>
    <w:rsid w:val="00E97CC2"/>
    <w:rsid w:val="00EA648D"/>
    <w:rsid w:val="00EB5C47"/>
    <w:rsid w:val="00EB64B4"/>
    <w:rsid w:val="00EC2D89"/>
    <w:rsid w:val="00EE2FC4"/>
    <w:rsid w:val="00EF1715"/>
    <w:rsid w:val="00EF33FB"/>
    <w:rsid w:val="00EF4F10"/>
    <w:rsid w:val="00F2426C"/>
    <w:rsid w:val="00F244A5"/>
    <w:rsid w:val="00F50FBA"/>
    <w:rsid w:val="00F63922"/>
    <w:rsid w:val="00F67A63"/>
    <w:rsid w:val="00F8685E"/>
    <w:rsid w:val="00F93258"/>
    <w:rsid w:val="00F97D03"/>
    <w:rsid w:val="00F97E85"/>
    <w:rsid w:val="00FB0CB8"/>
    <w:rsid w:val="00FB36BB"/>
    <w:rsid w:val="00FE75FF"/>
    <w:rsid w:val="00FE7D72"/>
    <w:rsid w:val="00FF7E0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AEBB1"/>
  <w15:docId w15:val="{50DD4948-A3A6-4B19-84A2-5427ABED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43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A5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5D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ord">
    <w:name w:val="word"/>
    <w:basedOn w:val="Policepardfaut"/>
    <w:qFormat/>
    <w:rsid w:val="004A2DE3"/>
  </w:style>
  <w:style w:type="paragraph" w:styleId="NormalWeb">
    <w:name w:val="Normal (Web)"/>
    <w:basedOn w:val="Normal"/>
    <w:uiPriority w:val="99"/>
    <w:unhideWhenUsed/>
    <w:rsid w:val="00CA486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ienhypertexte">
    <w:name w:val="Hyperlink"/>
    <w:basedOn w:val="Policepardfaut"/>
    <w:rsid w:val="00E5718F"/>
    <w:rPr>
      <w:color w:val="0000FF"/>
      <w:u w:val="single"/>
    </w:rPr>
  </w:style>
  <w:style w:type="character" w:customStyle="1" w:styleId="15">
    <w:name w:val="15"/>
    <w:basedOn w:val="Policepardfaut"/>
    <w:rsid w:val="00E5718F"/>
    <w:rPr>
      <w:rFonts w:ascii="Arial" w:hAnsi="Arial" w:cs="Arial" w:hint="default"/>
      <w:b/>
      <w:bCs/>
      <w:sz w:val="30"/>
      <w:szCs w:val="30"/>
    </w:rPr>
  </w:style>
  <w:style w:type="character" w:customStyle="1" w:styleId="nd-word">
    <w:name w:val="nd-word"/>
    <w:basedOn w:val="Policepardfaut"/>
    <w:rsid w:val="005941ED"/>
  </w:style>
  <w:style w:type="paragraph" w:styleId="Textedebulles">
    <w:name w:val="Balloon Text"/>
    <w:basedOn w:val="Normal"/>
    <w:link w:val="TextedebullesCar"/>
    <w:uiPriority w:val="99"/>
    <w:semiHidden/>
    <w:unhideWhenUsed/>
    <w:rsid w:val="00EE2F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E2FC4"/>
    <w:rPr>
      <w:rFonts w:ascii="Tahoma" w:hAnsi="Tahoma" w:cs="Tahoma"/>
      <w:sz w:val="16"/>
      <w:szCs w:val="16"/>
    </w:rPr>
  </w:style>
  <w:style w:type="paragraph" w:styleId="Sansinterligne">
    <w:name w:val="No Spacing"/>
    <w:uiPriority w:val="1"/>
    <w:qFormat/>
    <w:rsid w:val="00A76ADB"/>
    <w:pPr>
      <w:spacing w:after="0" w:line="240" w:lineRule="auto"/>
    </w:pPr>
  </w:style>
  <w:style w:type="paragraph" w:styleId="En-tte">
    <w:name w:val="header"/>
    <w:basedOn w:val="Normal"/>
    <w:link w:val="En-tteCar"/>
    <w:uiPriority w:val="99"/>
    <w:unhideWhenUsed/>
    <w:rsid w:val="00C17C23"/>
    <w:pPr>
      <w:tabs>
        <w:tab w:val="center" w:pos="4513"/>
        <w:tab w:val="right" w:pos="9026"/>
      </w:tabs>
      <w:spacing w:after="0" w:line="240" w:lineRule="auto"/>
    </w:pPr>
  </w:style>
  <w:style w:type="character" w:customStyle="1" w:styleId="En-tteCar">
    <w:name w:val="En-tête Car"/>
    <w:basedOn w:val="Policepardfaut"/>
    <w:link w:val="En-tte"/>
    <w:uiPriority w:val="99"/>
    <w:rsid w:val="00C17C23"/>
  </w:style>
  <w:style w:type="paragraph" w:styleId="Pieddepage">
    <w:name w:val="footer"/>
    <w:basedOn w:val="Normal"/>
    <w:link w:val="PieddepageCar"/>
    <w:uiPriority w:val="99"/>
    <w:unhideWhenUsed/>
    <w:rsid w:val="00C17C2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C17C23"/>
  </w:style>
  <w:style w:type="character" w:styleId="Mentionnonrsolue">
    <w:name w:val="Unresolved Mention"/>
    <w:basedOn w:val="Policepardfaut"/>
    <w:uiPriority w:val="99"/>
    <w:semiHidden/>
    <w:unhideWhenUsed/>
    <w:rsid w:val="0074119D"/>
    <w:rPr>
      <w:color w:val="605E5C"/>
      <w:shd w:val="clear" w:color="auto" w:fill="E1DFDD"/>
    </w:rPr>
  </w:style>
  <w:style w:type="paragraph" w:styleId="Rvision">
    <w:name w:val="Revision"/>
    <w:hidden/>
    <w:uiPriority w:val="99"/>
    <w:semiHidden/>
    <w:rsid w:val="004359F9"/>
    <w:pPr>
      <w:spacing w:after="0" w:line="240" w:lineRule="auto"/>
    </w:pPr>
  </w:style>
  <w:style w:type="character" w:styleId="Marquedecommentaire">
    <w:name w:val="annotation reference"/>
    <w:basedOn w:val="Policepardfaut"/>
    <w:uiPriority w:val="99"/>
    <w:semiHidden/>
    <w:unhideWhenUsed/>
    <w:rsid w:val="00927E05"/>
    <w:rPr>
      <w:sz w:val="16"/>
      <w:szCs w:val="16"/>
    </w:rPr>
  </w:style>
  <w:style w:type="paragraph" w:styleId="Commentaire">
    <w:name w:val="annotation text"/>
    <w:basedOn w:val="Normal"/>
    <w:link w:val="CommentaireCar"/>
    <w:uiPriority w:val="99"/>
    <w:semiHidden/>
    <w:unhideWhenUsed/>
    <w:rsid w:val="00927E05"/>
    <w:pPr>
      <w:spacing w:line="240" w:lineRule="auto"/>
    </w:pPr>
    <w:rPr>
      <w:sz w:val="20"/>
      <w:szCs w:val="20"/>
    </w:rPr>
  </w:style>
  <w:style w:type="character" w:customStyle="1" w:styleId="CommentaireCar">
    <w:name w:val="Commentaire Car"/>
    <w:basedOn w:val="Policepardfaut"/>
    <w:link w:val="Commentaire"/>
    <w:uiPriority w:val="99"/>
    <w:semiHidden/>
    <w:rsid w:val="00927E05"/>
    <w:rPr>
      <w:sz w:val="20"/>
      <w:szCs w:val="20"/>
    </w:rPr>
  </w:style>
  <w:style w:type="paragraph" w:styleId="Objetducommentaire">
    <w:name w:val="annotation subject"/>
    <w:basedOn w:val="Commentaire"/>
    <w:next w:val="Commentaire"/>
    <w:link w:val="ObjetducommentaireCar"/>
    <w:uiPriority w:val="99"/>
    <w:semiHidden/>
    <w:unhideWhenUsed/>
    <w:rsid w:val="00927E05"/>
    <w:rPr>
      <w:b/>
      <w:bCs/>
    </w:rPr>
  </w:style>
  <w:style w:type="character" w:customStyle="1" w:styleId="ObjetducommentaireCar">
    <w:name w:val="Objet du commentaire Car"/>
    <w:basedOn w:val="CommentaireCar"/>
    <w:link w:val="Objetducommentaire"/>
    <w:uiPriority w:val="99"/>
    <w:semiHidden/>
    <w:rsid w:val="00927E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0873">
      <w:bodyDiv w:val="1"/>
      <w:marLeft w:val="0"/>
      <w:marRight w:val="0"/>
      <w:marTop w:val="0"/>
      <w:marBottom w:val="0"/>
      <w:divBdr>
        <w:top w:val="none" w:sz="0" w:space="0" w:color="auto"/>
        <w:left w:val="none" w:sz="0" w:space="0" w:color="auto"/>
        <w:bottom w:val="none" w:sz="0" w:space="0" w:color="auto"/>
        <w:right w:val="none" w:sz="0" w:space="0" w:color="auto"/>
      </w:divBdr>
      <w:divsChild>
        <w:div w:id="1429889108">
          <w:marLeft w:val="0"/>
          <w:marRight w:val="0"/>
          <w:marTop w:val="0"/>
          <w:marBottom w:val="0"/>
          <w:divBdr>
            <w:top w:val="none" w:sz="0" w:space="0" w:color="auto"/>
            <w:left w:val="none" w:sz="0" w:space="0" w:color="auto"/>
            <w:bottom w:val="none" w:sz="0" w:space="0" w:color="auto"/>
            <w:right w:val="none" w:sz="0" w:space="0" w:color="auto"/>
          </w:divBdr>
        </w:div>
        <w:div w:id="142431351">
          <w:marLeft w:val="0"/>
          <w:marRight w:val="0"/>
          <w:marTop w:val="0"/>
          <w:marBottom w:val="0"/>
          <w:divBdr>
            <w:top w:val="none" w:sz="0" w:space="0" w:color="auto"/>
            <w:left w:val="none" w:sz="0" w:space="0" w:color="auto"/>
            <w:bottom w:val="none" w:sz="0" w:space="0" w:color="auto"/>
            <w:right w:val="none" w:sz="0" w:space="0" w:color="auto"/>
          </w:divBdr>
        </w:div>
      </w:divsChild>
    </w:div>
    <w:div w:id="154313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s://www.fao.org/faostat/en/%23data/QC%20" TargetMode="External"/><Relationship Id="rId3" Type="http://schemas.openxmlformats.org/officeDocument/2006/relationships/styles" Target="styles.xml"/><Relationship Id="rId21" Type="http://schemas.openxmlformats.org/officeDocument/2006/relationships/hyperlink" Target="https://dag.gujarat.gov.in/estimate.htm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indiastat.com/table/Gujarat-state/agriculture/selected-state-wise-area-production-productivity-w/13265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web.archive.org/web/20150906230329/http:/faostat.fao.org/site/567/DesktopDefault.aspx?PageID=567%23ancor"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yperlink" Target="https://www.statista.com/statistics/267268/production-of-wheat-worldwide-since-19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A2A3B5C-4530-4F3A-B654-EFD65CE9B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9</Pages>
  <Words>2975</Words>
  <Characters>16963</Characters>
  <Application>Microsoft Office Word</Application>
  <DocSecurity>0</DocSecurity>
  <Lines>141</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Sai InfoSystem (India) Limited</Company>
  <LinksUpToDate>false</LinksUpToDate>
  <CharactersWithSpaces>19899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Gopi</dc:creator>
  <cp:lastModifiedBy>pc</cp:lastModifiedBy>
  <cp:revision>229</cp:revision>
  <dcterms:created xsi:type="dcterms:W3CDTF">2020-09-03T08:45:00Z</dcterms:created>
  <dcterms:modified xsi:type="dcterms:W3CDTF">2025-07-06T14:06:00Z</dcterms:modified>
</cp:coreProperties>
</file>