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F070" w14:textId="77777777" w:rsidR="00D31435" w:rsidRPr="000208D5" w:rsidRDefault="00D31435" w:rsidP="00D31435">
      <w:pPr>
        <w:spacing w:line="360" w:lineRule="auto"/>
        <w:jc w:val="right"/>
        <w:rPr>
          <w:rFonts w:ascii="Times New Roman" w:eastAsia="Times New Roman" w:hAnsi="Times New Roman" w:cs="Times New Roman"/>
          <w:b/>
          <w:bCs/>
          <w:i/>
          <w:color w:val="000000"/>
          <w:sz w:val="24"/>
          <w:szCs w:val="24"/>
          <w:u w:val="single"/>
        </w:rPr>
      </w:pPr>
      <w:r w:rsidRPr="000208D5">
        <w:rPr>
          <w:rFonts w:ascii="Times New Roman" w:eastAsia="Times New Roman" w:hAnsi="Times New Roman" w:cs="Times New Roman"/>
          <w:b/>
          <w:bCs/>
          <w:i/>
          <w:color w:val="000000"/>
          <w:sz w:val="24"/>
          <w:szCs w:val="24"/>
          <w:u w:val="single"/>
        </w:rPr>
        <w:t>Original Research Article</w:t>
      </w:r>
    </w:p>
    <w:p w14:paraId="4EE85C26" w14:textId="7877B808" w:rsidR="0058789F" w:rsidRPr="000208D5" w:rsidRDefault="0058789F" w:rsidP="007447BA">
      <w:pPr>
        <w:spacing w:line="360" w:lineRule="auto"/>
        <w:jc w:val="center"/>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CONSTRAINTS AND PROSPECTS OF INTEGRATED FARMING SYSTEMS IN DAUSA DISTRICT, RAJASTHAN</w:t>
      </w:r>
    </w:p>
    <w:p w14:paraId="4CF1F6D6" w14:textId="77777777" w:rsidR="00D31435" w:rsidRPr="000208D5" w:rsidRDefault="00D31435" w:rsidP="007447BA">
      <w:pPr>
        <w:pBdr>
          <w:bottom w:val="single" w:sz="12" w:space="1" w:color="auto"/>
        </w:pBdr>
        <w:spacing w:line="360" w:lineRule="auto"/>
        <w:jc w:val="center"/>
        <w:rPr>
          <w:rFonts w:ascii="Times New Roman" w:hAnsi="Times New Roman" w:cs="Times New Roman"/>
          <w:sz w:val="24"/>
          <w:szCs w:val="24"/>
        </w:rPr>
      </w:pPr>
    </w:p>
    <w:p w14:paraId="79D51A95" w14:textId="288B883D" w:rsidR="001D2F5F" w:rsidRPr="000208D5" w:rsidRDefault="001D2F5F" w:rsidP="007447BA">
      <w:pPr>
        <w:spacing w:line="360" w:lineRule="auto"/>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AB</w:t>
      </w:r>
      <w:commentRangeStart w:id="0"/>
      <w:r w:rsidRPr="000208D5">
        <w:rPr>
          <w:rFonts w:ascii="Times New Roman" w:eastAsia="Times New Roman" w:hAnsi="Times New Roman" w:cs="Times New Roman"/>
          <w:b/>
          <w:bCs/>
          <w:color w:val="000000"/>
          <w:sz w:val="24"/>
          <w:szCs w:val="24"/>
        </w:rPr>
        <w:t>STRAC</w:t>
      </w:r>
      <w:commentRangeEnd w:id="0"/>
      <w:r w:rsidR="000208D5">
        <w:rPr>
          <w:rStyle w:val="CommentReference"/>
        </w:rPr>
        <w:commentReference w:id="0"/>
      </w:r>
      <w:r w:rsidRPr="000208D5">
        <w:rPr>
          <w:rFonts w:ascii="Times New Roman" w:eastAsia="Times New Roman" w:hAnsi="Times New Roman" w:cs="Times New Roman"/>
          <w:b/>
          <w:bCs/>
          <w:color w:val="000000"/>
          <w:sz w:val="24"/>
          <w:szCs w:val="24"/>
        </w:rPr>
        <w:t>T</w:t>
      </w:r>
    </w:p>
    <w:p w14:paraId="087E6F09" w14:textId="7F41ED70" w:rsidR="00F40EBD" w:rsidRPr="000208D5" w:rsidRDefault="00F40EBD"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The present study was conducted to identify the major constraints and gather suggestions from farmers regarding the adoption of Integrated Farming Systems (IFS) in </w:t>
      </w:r>
      <w:proofErr w:type="spellStart"/>
      <w:r w:rsidRPr="000208D5">
        <w:rPr>
          <w:rFonts w:ascii="Times New Roman" w:eastAsia="Times New Roman" w:hAnsi="Times New Roman" w:cs="Times New Roman"/>
          <w:color w:val="000000"/>
          <w:sz w:val="24"/>
          <w:szCs w:val="24"/>
        </w:rPr>
        <w:t>Dausa</w:t>
      </w:r>
      <w:proofErr w:type="spellEnd"/>
      <w:r w:rsidRPr="000208D5">
        <w:rPr>
          <w:rFonts w:ascii="Times New Roman" w:eastAsia="Times New Roman" w:hAnsi="Times New Roman" w:cs="Times New Roman"/>
          <w:color w:val="000000"/>
          <w:sz w:val="24"/>
          <w:szCs w:val="24"/>
        </w:rPr>
        <w:t xml:space="preserve"> district, Rajasthan. Findings revealed that the primary constraint faced by farmers was the lack of information on the type and size of enterprises suitable for IFS models (Garrett Score 64.29), reflecting limited knowledge for effective planning and integration. Other significant constraints included inadequate market facilities, insufficient knowledge of different farming systems, lack of timely financial support, limited training opportunities, poor transport infrastructure, shortage of skilled labour, and absence of storage facilities for perishable produce. Regarding suggestions, farmers </w:t>
      </w:r>
      <w:del w:id="1" w:author="KUMAR SONU" w:date="2025-07-06T10:35:00Z">
        <w:r w:rsidRPr="0051728C" w:rsidDel="000208D5">
          <w:rPr>
            <w:rFonts w:ascii="Times New Roman" w:eastAsia="Times New Roman" w:hAnsi="Times New Roman" w:cs="Times New Roman"/>
            <w:color w:val="000000"/>
            <w:sz w:val="24"/>
            <w:szCs w:val="24"/>
          </w:rPr>
          <w:delText xml:space="preserve">emphasized </w:delText>
        </w:r>
      </w:del>
      <w:ins w:id="2" w:author="KUMAR SONU" w:date="2025-07-06T10:35:00Z">
        <w:r w:rsidR="000208D5" w:rsidRPr="000208D5">
          <w:rPr>
            <w:rFonts w:ascii="Times New Roman" w:eastAsia="Times New Roman" w:hAnsi="Times New Roman" w:cs="Times New Roman"/>
            <w:color w:val="000000"/>
            <w:sz w:val="24"/>
            <w:szCs w:val="24"/>
          </w:rPr>
          <w:t xml:space="preserve">emphasised </w:t>
        </w:r>
      </w:ins>
      <w:r w:rsidRPr="000208D5">
        <w:rPr>
          <w:rFonts w:ascii="Times New Roman" w:eastAsia="Times New Roman" w:hAnsi="Times New Roman" w:cs="Times New Roman"/>
          <w:color w:val="000000"/>
          <w:sz w:val="24"/>
          <w:szCs w:val="24"/>
        </w:rPr>
        <w:t>the need for timely financial assistance from institutions, availability of quality agricultural inputs at subsidized prices, provision of remunerative market prices, organizing training programs to attract rural youth into agriculture, and development of adequate storage and marketing facilities. Th</w:t>
      </w:r>
      <w:commentRangeStart w:id="3"/>
      <w:r w:rsidRPr="000208D5">
        <w:rPr>
          <w:rFonts w:ascii="Times New Roman" w:eastAsia="Times New Roman" w:hAnsi="Times New Roman" w:cs="Times New Roman"/>
          <w:color w:val="000000"/>
          <w:sz w:val="24"/>
          <w:szCs w:val="24"/>
        </w:rPr>
        <w:t xml:space="preserve">e study </w:t>
      </w:r>
      <w:commentRangeEnd w:id="3"/>
      <w:r w:rsidR="000208D5">
        <w:rPr>
          <w:rStyle w:val="CommentReference"/>
        </w:rPr>
        <w:commentReference w:id="3"/>
      </w:r>
      <w:r w:rsidRPr="000208D5">
        <w:rPr>
          <w:rFonts w:ascii="Times New Roman" w:eastAsia="Times New Roman" w:hAnsi="Times New Roman" w:cs="Times New Roman"/>
          <w:color w:val="000000"/>
          <w:sz w:val="24"/>
          <w:szCs w:val="24"/>
        </w:rPr>
        <w:t>concludes that addressing these key constraints through targeted policy interventions, financial support, capacity building, and infrastructural improvements can significantly enhance IFS adoption, thereby improving farm productivity, profitability, and livelihoods in the region.</w:t>
      </w:r>
    </w:p>
    <w:p w14:paraId="6D01A4D5" w14:textId="7470050B" w:rsidR="001D2F5F" w:rsidRPr="000208D5" w:rsidRDefault="001D2F5F"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b/>
          <w:bCs/>
          <w:color w:val="000000"/>
          <w:sz w:val="24"/>
          <w:szCs w:val="24"/>
        </w:rPr>
        <w:t>Keywords:</w:t>
      </w:r>
      <w:r w:rsidRPr="000208D5">
        <w:rPr>
          <w:rFonts w:ascii="Times New Roman" w:eastAsia="Times New Roman" w:hAnsi="Times New Roman" w:cs="Times New Roman"/>
          <w:color w:val="000000"/>
          <w:sz w:val="24"/>
          <w:szCs w:val="24"/>
        </w:rPr>
        <w:t xml:space="preserve"> Integrated Farming System, constraints, farmer perception and garret score.</w:t>
      </w:r>
    </w:p>
    <w:p w14:paraId="55FCF48C" w14:textId="77777777" w:rsidR="00F40EBD" w:rsidRPr="000208D5" w:rsidRDefault="00F40EBD" w:rsidP="007447BA">
      <w:pPr>
        <w:spacing w:line="360" w:lineRule="auto"/>
        <w:jc w:val="both"/>
        <w:rPr>
          <w:rFonts w:ascii="Times New Roman" w:eastAsia="Times New Roman" w:hAnsi="Times New Roman" w:cs="Times New Roman"/>
          <w:b/>
          <w:bCs/>
          <w:color w:val="000000"/>
          <w:sz w:val="24"/>
          <w:szCs w:val="24"/>
        </w:rPr>
      </w:pPr>
    </w:p>
    <w:p w14:paraId="2112C793" w14:textId="30AF73DF" w:rsidR="005E4B02" w:rsidRPr="000208D5" w:rsidRDefault="005E4B02" w:rsidP="007447BA">
      <w:pPr>
        <w:spacing w:line="360" w:lineRule="auto"/>
        <w:jc w:val="both"/>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INTRODUCTION</w:t>
      </w:r>
    </w:p>
    <w:p w14:paraId="74D967F4" w14:textId="755D7C0F" w:rsidR="00414634" w:rsidRPr="000208D5"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Agriculture continues to remain the primary source of livelihood for more than 70 per cent of the Indian population, with the majority of rural household’s dependent on farming and related activities for their sustenance and income generation (Momin and </w:t>
      </w:r>
      <w:proofErr w:type="spellStart"/>
      <w:r w:rsidRPr="000208D5">
        <w:rPr>
          <w:rFonts w:ascii="Times New Roman" w:eastAsia="Times New Roman" w:hAnsi="Times New Roman" w:cs="Times New Roman"/>
          <w:color w:val="000000"/>
          <w:sz w:val="24"/>
          <w:szCs w:val="24"/>
        </w:rPr>
        <w:t>Dwived</w:t>
      </w:r>
      <w:proofErr w:type="spellEnd"/>
      <w:r w:rsidRPr="000208D5">
        <w:rPr>
          <w:rFonts w:ascii="Times New Roman" w:eastAsia="Times New Roman" w:hAnsi="Times New Roman" w:cs="Times New Roman"/>
          <w:color w:val="000000"/>
          <w:sz w:val="24"/>
          <w:szCs w:val="24"/>
        </w:rPr>
        <w:t xml:space="preserve">, 2024). </w:t>
      </w:r>
      <w:r w:rsidR="00414634" w:rsidRPr="000208D5">
        <w:rPr>
          <w:rFonts w:ascii="Times New Roman" w:eastAsia="Times New Roman" w:hAnsi="Times New Roman" w:cs="Times New Roman"/>
          <w:color w:val="000000"/>
          <w:sz w:val="24"/>
          <w:szCs w:val="24"/>
        </w:rPr>
        <w:t xml:space="preserve">It contributes significantly to GDP, supplies raw materials for industries and helps to mitigate the economic downturns (Mandal and </w:t>
      </w:r>
      <w:proofErr w:type="spellStart"/>
      <w:r w:rsidR="00414634" w:rsidRPr="000208D5">
        <w:rPr>
          <w:rFonts w:ascii="Times New Roman" w:eastAsia="Times New Roman" w:hAnsi="Times New Roman" w:cs="Times New Roman"/>
          <w:color w:val="000000"/>
          <w:sz w:val="24"/>
          <w:szCs w:val="24"/>
        </w:rPr>
        <w:t>Sengdo</w:t>
      </w:r>
      <w:proofErr w:type="spellEnd"/>
      <w:r w:rsidR="00414634" w:rsidRPr="000208D5">
        <w:rPr>
          <w:rFonts w:ascii="Times New Roman" w:eastAsia="Times New Roman" w:hAnsi="Times New Roman" w:cs="Times New Roman"/>
          <w:color w:val="000000"/>
          <w:sz w:val="24"/>
          <w:szCs w:val="24"/>
        </w:rPr>
        <w:t xml:space="preserve">, 2025). </w:t>
      </w:r>
      <w:r w:rsidR="009C406A" w:rsidRPr="000208D5">
        <w:rPr>
          <w:rFonts w:ascii="Times New Roman" w:eastAsia="Times New Roman" w:hAnsi="Times New Roman" w:cs="Times New Roman"/>
          <w:color w:val="000000"/>
          <w:sz w:val="24"/>
          <w:szCs w:val="24"/>
        </w:rPr>
        <w:t xml:space="preserve">It provides raw materials for various industries, including paper, sugar and textiles, fostering industrial growth (Hemlata, 2020). </w:t>
      </w:r>
      <w:r w:rsidR="0075048F" w:rsidRPr="000208D5">
        <w:rPr>
          <w:rFonts w:ascii="Times New Roman" w:eastAsia="Times New Roman" w:hAnsi="Times New Roman" w:cs="Times New Roman"/>
          <w:color w:val="000000"/>
          <w:sz w:val="24"/>
          <w:szCs w:val="24"/>
        </w:rPr>
        <w:t>This also</w:t>
      </w:r>
      <w:r w:rsidR="009C406A" w:rsidRPr="000208D5">
        <w:rPr>
          <w:rFonts w:ascii="Times New Roman" w:eastAsia="Times New Roman" w:hAnsi="Times New Roman" w:cs="Times New Roman"/>
          <w:color w:val="000000"/>
          <w:sz w:val="24"/>
          <w:szCs w:val="24"/>
        </w:rPr>
        <w:t xml:space="preserve"> </w:t>
      </w:r>
      <w:r w:rsidR="0075048F" w:rsidRPr="000208D5">
        <w:rPr>
          <w:rFonts w:ascii="Times New Roman" w:eastAsia="Times New Roman" w:hAnsi="Times New Roman" w:cs="Times New Roman"/>
          <w:color w:val="000000"/>
          <w:sz w:val="24"/>
          <w:szCs w:val="24"/>
        </w:rPr>
        <w:t>very</w:t>
      </w:r>
      <w:r w:rsidR="009C406A" w:rsidRPr="000208D5">
        <w:rPr>
          <w:rFonts w:ascii="Times New Roman" w:eastAsia="Times New Roman" w:hAnsi="Times New Roman" w:cs="Times New Roman"/>
          <w:color w:val="000000"/>
          <w:sz w:val="24"/>
          <w:szCs w:val="24"/>
        </w:rPr>
        <w:t xml:space="preserve"> </w:t>
      </w:r>
      <w:r w:rsidR="0075048F" w:rsidRPr="000208D5">
        <w:rPr>
          <w:rFonts w:ascii="Times New Roman" w:eastAsia="Times New Roman" w:hAnsi="Times New Roman" w:cs="Times New Roman"/>
          <w:color w:val="000000"/>
          <w:sz w:val="24"/>
          <w:szCs w:val="24"/>
        </w:rPr>
        <w:lastRenderedPageBreak/>
        <w:t>important</w:t>
      </w:r>
      <w:r w:rsidR="009C406A" w:rsidRPr="000208D5">
        <w:rPr>
          <w:rFonts w:ascii="Times New Roman" w:eastAsia="Times New Roman" w:hAnsi="Times New Roman" w:cs="Times New Roman"/>
          <w:color w:val="000000"/>
          <w:sz w:val="24"/>
          <w:szCs w:val="24"/>
        </w:rPr>
        <w:t xml:space="preserve"> for addressing poverty, unemployment and inequality by creating gainful employment opportunities, particularly for landless and small farmers (Hemlata, 2020). </w:t>
      </w:r>
      <w:r w:rsidR="0075048F" w:rsidRPr="000208D5">
        <w:rPr>
          <w:rFonts w:ascii="Times New Roman" w:eastAsia="Times New Roman" w:hAnsi="Times New Roman" w:cs="Times New Roman"/>
          <w:color w:val="000000"/>
          <w:sz w:val="24"/>
          <w:szCs w:val="24"/>
        </w:rPr>
        <w:t>The a</w:t>
      </w:r>
      <w:r w:rsidR="009C406A" w:rsidRPr="000208D5">
        <w:rPr>
          <w:rFonts w:ascii="Times New Roman" w:eastAsia="Times New Roman" w:hAnsi="Times New Roman" w:cs="Times New Roman"/>
          <w:color w:val="000000"/>
          <w:sz w:val="24"/>
          <w:szCs w:val="24"/>
        </w:rPr>
        <w:t xml:space="preserve">gricultural productivity and increased rural income </w:t>
      </w:r>
      <w:r w:rsidR="0075048F" w:rsidRPr="000208D5">
        <w:rPr>
          <w:rFonts w:ascii="Times New Roman" w:eastAsia="Times New Roman" w:hAnsi="Times New Roman" w:cs="Times New Roman"/>
          <w:color w:val="000000"/>
          <w:sz w:val="24"/>
          <w:szCs w:val="24"/>
        </w:rPr>
        <w:t>led</w:t>
      </w:r>
      <w:r w:rsidR="009C406A" w:rsidRPr="000208D5">
        <w:rPr>
          <w:rFonts w:ascii="Times New Roman" w:eastAsia="Times New Roman" w:hAnsi="Times New Roman" w:cs="Times New Roman"/>
          <w:color w:val="000000"/>
          <w:sz w:val="24"/>
          <w:szCs w:val="24"/>
        </w:rPr>
        <w:t xml:space="preserve"> to higher demand for industrial products, promoting overall economic development (Praburaj, 2018).</w:t>
      </w:r>
      <w:r w:rsidR="0075048F" w:rsidRPr="000208D5">
        <w:rPr>
          <w:rFonts w:ascii="Times New Roman" w:eastAsia="Times New Roman" w:hAnsi="Times New Roman" w:cs="Times New Roman"/>
          <w:color w:val="000000"/>
          <w:sz w:val="24"/>
          <w:szCs w:val="24"/>
        </w:rPr>
        <w:t xml:space="preserve"> Although the income of farmers has increased, it has also led to certain drawbacks due to the overuse of fertilizers and plant protection chemicals, which ultimately deteriorate the quality of soil and land resources. </w:t>
      </w:r>
      <w:r w:rsidR="0088451A" w:rsidRPr="000208D5">
        <w:rPr>
          <w:rFonts w:ascii="Times New Roman" w:eastAsia="Times New Roman" w:hAnsi="Times New Roman" w:cs="Times New Roman"/>
          <w:color w:val="000000"/>
          <w:sz w:val="24"/>
          <w:szCs w:val="24"/>
        </w:rPr>
        <w:t xml:space="preserve">Therefore, there is a need to adopt Integrated Farming Systems to ensure sustainability that benefits both the environment and the farmers. The Integrated Farming Systems (IFS) offer a sustainable approach to agriculture, addressing environmental and economic challenges faced by farmers (Mamun </w:t>
      </w:r>
      <w:r w:rsidR="0088451A" w:rsidRPr="000208D5">
        <w:rPr>
          <w:rFonts w:ascii="Times New Roman" w:eastAsia="Times New Roman" w:hAnsi="Times New Roman" w:cs="Times New Roman"/>
          <w:i/>
          <w:iCs/>
          <w:color w:val="000000"/>
          <w:sz w:val="24"/>
          <w:szCs w:val="24"/>
        </w:rPr>
        <w:t>et al.,</w:t>
      </w:r>
      <w:r w:rsidR="0088451A" w:rsidRPr="000208D5">
        <w:rPr>
          <w:rFonts w:ascii="Times New Roman" w:eastAsia="Times New Roman" w:hAnsi="Times New Roman" w:cs="Times New Roman"/>
          <w:color w:val="000000"/>
          <w:sz w:val="24"/>
          <w:szCs w:val="24"/>
        </w:rPr>
        <w:t xml:space="preserve"> 2012; Sharma, 2021). IFS combines multiple enterprises, such as crops, livestock and fish, to efficiently utilize resources and reduce risks associated with monoculture farming (Mir </w:t>
      </w:r>
      <w:r w:rsidR="0088451A" w:rsidRPr="000208D5">
        <w:rPr>
          <w:rFonts w:ascii="Times New Roman" w:eastAsia="Times New Roman" w:hAnsi="Times New Roman" w:cs="Times New Roman"/>
          <w:i/>
          <w:iCs/>
          <w:color w:val="000000"/>
          <w:sz w:val="24"/>
          <w:szCs w:val="24"/>
        </w:rPr>
        <w:t>et al.,</w:t>
      </w:r>
      <w:r w:rsidR="0088451A" w:rsidRPr="000208D5">
        <w:rPr>
          <w:rFonts w:ascii="Times New Roman" w:eastAsia="Times New Roman" w:hAnsi="Times New Roman" w:cs="Times New Roman"/>
          <w:color w:val="000000"/>
          <w:sz w:val="24"/>
          <w:szCs w:val="24"/>
        </w:rPr>
        <w:t xml:space="preserve"> 2022).</w:t>
      </w:r>
    </w:p>
    <w:p w14:paraId="6D824C6B" w14:textId="6DFF29AF" w:rsidR="003F7EA3" w:rsidRPr="000208D5"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0208D5">
        <w:rPr>
          <w:rFonts w:ascii="Times New Roman" w:eastAsia="Times New Roman" w:hAnsi="Times New Roman" w:cs="Times New Roman"/>
          <w:i/>
          <w:iCs/>
          <w:color w:val="000000"/>
          <w:sz w:val="24"/>
          <w:szCs w:val="24"/>
        </w:rPr>
        <w:t>et al.,</w:t>
      </w:r>
      <w:r w:rsidRPr="000208D5">
        <w:rPr>
          <w:rFonts w:ascii="Times New Roman" w:eastAsia="Times New Roman" w:hAnsi="Times New Roman" w:cs="Times New Roman"/>
          <w:color w:val="000000"/>
          <w:sz w:val="24"/>
          <w:szCs w:val="24"/>
        </w:rPr>
        <w:t xml:space="preserve"> 2024). Integrated Farming Systems (IFS) offer significant benefits for smallholder farmers, including improved profitability, sustainability and food security (Priyanka Bhati </w:t>
      </w:r>
      <w:r w:rsidRPr="000208D5">
        <w:rPr>
          <w:rFonts w:ascii="Times New Roman" w:eastAsia="Times New Roman" w:hAnsi="Times New Roman" w:cs="Times New Roman"/>
          <w:i/>
          <w:iCs/>
          <w:color w:val="000000"/>
          <w:sz w:val="24"/>
          <w:szCs w:val="24"/>
        </w:rPr>
        <w:t xml:space="preserve">et al., </w:t>
      </w:r>
      <w:r w:rsidRPr="000208D5">
        <w:rPr>
          <w:rFonts w:ascii="Times New Roman" w:eastAsia="Times New Roman" w:hAnsi="Times New Roman" w:cs="Times New Roman"/>
          <w:color w:val="000000"/>
          <w:sz w:val="24"/>
          <w:szCs w:val="24"/>
        </w:rPr>
        <w:t xml:space="preserve">2024) and </w:t>
      </w:r>
      <w:r w:rsidR="000D65DA" w:rsidRPr="000208D5">
        <w:rPr>
          <w:rFonts w:ascii="Times New Roman" w:eastAsia="Times New Roman" w:hAnsi="Times New Roman" w:cs="Times New Roman"/>
          <w:color w:val="000000"/>
          <w:sz w:val="24"/>
          <w:szCs w:val="24"/>
        </w:rPr>
        <w:t xml:space="preserve">but </w:t>
      </w:r>
      <w:r w:rsidRPr="000208D5">
        <w:rPr>
          <w:rFonts w:ascii="Times New Roman" w:eastAsia="Times New Roman" w:hAnsi="Times New Roman" w:cs="Times New Roman"/>
          <w:color w:val="000000"/>
          <w:sz w:val="24"/>
          <w:szCs w:val="24"/>
        </w:rPr>
        <w:t xml:space="preserve">effective implementation of IFS still </w:t>
      </w:r>
      <w:r w:rsidR="000D65DA" w:rsidRPr="000208D5">
        <w:rPr>
          <w:rFonts w:ascii="Times New Roman" w:eastAsia="Times New Roman" w:hAnsi="Times New Roman" w:cs="Times New Roman"/>
          <w:color w:val="000000"/>
          <w:sz w:val="24"/>
          <w:szCs w:val="24"/>
        </w:rPr>
        <w:t>faces</w:t>
      </w:r>
      <w:r w:rsidRPr="000208D5">
        <w:rPr>
          <w:rFonts w:ascii="Times New Roman" w:eastAsia="Times New Roman" w:hAnsi="Times New Roman" w:cs="Times New Roman"/>
          <w:color w:val="000000"/>
          <w:sz w:val="24"/>
          <w:szCs w:val="24"/>
        </w:rPr>
        <w:t xml:space="preserve"> numerous constraints at the farmer level. Therefore, understanding the nature, extent and underlying causes of these constraints becomes crucial for designing appropriate strategies, policies and interventions that can effectively address the existing barriers and promote the adoption of IFS. In this context, the present paper aims to analyse the major constraints faced by farmers in adopting and managing Integrated Farming Systems, thereby providing valuable insights to policymakers, researchers, extension personnel and development agencies to formulate targeted and evidence-based solutions for overcoming these challenges and enhancing the overall impact of IFS on rural livelihoods.</w:t>
      </w:r>
    </w:p>
    <w:p w14:paraId="3BB1A1E1" w14:textId="32BB9F4A" w:rsidR="003F7EA3" w:rsidRPr="000208D5" w:rsidRDefault="003F7EA3" w:rsidP="007447BA">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MATERIAL AND METHODS</w:t>
      </w:r>
    </w:p>
    <w:p w14:paraId="4C2A2371" w14:textId="30CFF626" w:rsidR="00452648" w:rsidRPr="000208D5" w:rsidRDefault="00452648" w:rsidP="007447BA">
      <w:pPr>
        <w:spacing w:before="240" w:after="240" w:line="360" w:lineRule="auto"/>
        <w:ind w:right="134"/>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The present study was confined to the </w:t>
      </w:r>
      <w:proofErr w:type="spellStart"/>
      <w:r w:rsidRPr="000208D5">
        <w:rPr>
          <w:rFonts w:ascii="Times New Roman" w:eastAsia="Times New Roman" w:hAnsi="Times New Roman" w:cs="Times New Roman"/>
          <w:color w:val="000000"/>
          <w:sz w:val="24"/>
          <w:szCs w:val="24"/>
        </w:rPr>
        <w:t>Dausa</w:t>
      </w:r>
      <w:proofErr w:type="spellEnd"/>
      <w:r w:rsidRPr="000208D5">
        <w:rPr>
          <w:rFonts w:ascii="Times New Roman" w:eastAsia="Times New Roman" w:hAnsi="Times New Roman" w:cs="Times New Roman"/>
          <w:color w:val="000000"/>
          <w:sz w:val="24"/>
          <w:szCs w:val="24"/>
        </w:rPr>
        <w:t xml:space="preserve"> district of Rajasthan and focused primarily on Integrated Farming Systems (IFS). Therefore, the selection of the study area and respondents was carefully weighted towards their relevance to the adoption of IFS. </w:t>
      </w:r>
      <w:commentRangeStart w:id="4"/>
      <w:proofErr w:type="spellStart"/>
      <w:r w:rsidRPr="000208D5">
        <w:rPr>
          <w:rFonts w:ascii="Times New Roman" w:eastAsia="Times New Roman" w:hAnsi="Times New Roman" w:cs="Times New Roman"/>
          <w:color w:val="000000"/>
          <w:sz w:val="24"/>
          <w:szCs w:val="24"/>
        </w:rPr>
        <w:t>Daus</w:t>
      </w:r>
      <w:commentRangeEnd w:id="4"/>
      <w:r w:rsidR="000208D5">
        <w:rPr>
          <w:rStyle w:val="CommentReference"/>
        </w:rPr>
        <w:commentReference w:id="4"/>
      </w:r>
      <w:r w:rsidRPr="000208D5">
        <w:rPr>
          <w:rFonts w:ascii="Times New Roman" w:eastAsia="Times New Roman" w:hAnsi="Times New Roman" w:cs="Times New Roman"/>
          <w:color w:val="000000"/>
          <w:sz w:val="24"/>
          <w:szCs w:val="24"/>
        </w:rPr>
        <w:t>a</w:t>
      </w:r>
      <w:proofErr w:type="spellEnd"/>
      <w:r w:rsidRPr="000208D5">
        <w:rPr>
          <w:rFonts w:ascii="Times New Roman" w:eastAsia="Times New Roman" w:hAnsi="Times New Roman" w:cs="Times New Roman"/>
          <w:color w:val="000000"/>
          <w:sz w:val="24"/>
          <w:szCs w:val="24"/>
        </w:rPr>
        <w:t xml:space="preserve"> district comprises 15 tehsils, many of which are conducive to the implementation of IFS. For the study, seven tehsils i.e., </w:t>
      </w:r>
      <w:proofErr w:type="spellStart"/>
      <w:r w:rsidRPr="000208D5">
        <w:rPr>
          <w:rFonts w:ascii="Times New Roman" w:eastAsia="Times New Roman" w:hAnsi="Times New Roman" w:cs="Times New Roman"/>
          <w:i/>
          <w:iCs/>
          <w:color w:val="000000"/>
          <w:sz w:val="24"/>
          <w:szCs w:val="24"/>
        </w:rPr>
        <w:t>Dausa</w:t>
      </w:r>
      <w:proofErr w:type="spellEnd"/>
      <w:r w:rsidRPr="000208D5">
        <w:rPr>
          <w:rFonts w:ascii="Times New Roman" w:eastAsia="Times New Roman" w:hAnsi="Times New Roman" w:cs="Times New Roman"/>
          <w:i/>
          <w:iCs/>
          <w:color w:val="000000"/>
          <w:sz w:val="24"/>
          <w:szCs w:val="24"/>
        </w:rPr>
        <w:t xml:space="preserve">, </w:t>
      </w:r>
      <w:proofErr w:type="spellStart"/>
      <w:r w:rsidRPr="000208D5">
        <w:rPr>
          <w:rFonts w:ascii="Times New Roman" w:eastAsia="Times New Roman" w:hAnsi="Times New Roman" w:cs="Times New Roman"/>
          <w:i/>
          <w:iCs/>
          <w:color w:val="000000"/>
          <w:sz w:val="24"/>
          <w:szCs w:val="24"/>
        </w:rPr>
        <w:t>Lalsot</w:t>
      </w:r>
      <w:proofErr w:type="spellEnd"/>
      <w:r w:rsidRPr="000208D5">
        <w:rPr>
          <w:rFonts w:ascii="Times New Roman" w:eastAsia="Times New Roman" w:hAnsi="Times New Roman" w:cs="Times New Roman"/>
          <w:i/>
          <w:iCs/>
          <w:color w:val="000000"/>
          <w:sz w:val="24"/>
          <w:szCs w:val="24"/>
        </w:rPr>
        <w:t xml:space="preserve">, </w:t>
      </w:r>
      <w:proofErr w:type="spellStart"/>
      <w:r w:rsidRPr="000208D5">
        <w:rPr>
          <w:rFonts w:ascii="Times New Roman" w:eastAsia="Times New Roman" w:hAnsi="Times New Roman" w:cs="Times New Roman"/>
          <w:i/>
          <w:iCs/>
          <w:color w:val="000000"/>
          <w:sz w:val="24"/>
          <w:szCs w:val="24"/>
        </w:rPr>
        <w:t>Bandikui</w:t>
      </w:r>
      <w:proofErr w:type="spellEnd"/>
      <w:r w:rsidRPr="000208D5">
        <w:rPr>
          <w:rFonts w:ascii="Times New Roman" w:eastAsia="Times New Roman" w:hAnsi="Times New Roman" w:cs="Times New Roman"/>
          <w:i/>
          <w:iCs/>
          <w:color w:val="000000"/>
          <w:sz w:val="24"/>
          <w:szCs w:val="24"/>
        </w:rPr>
        <w:t xml:space="preserve">, Ramgarh </w:t>
      </w:r>
      <w:proofErr w:type="spellStart"/>
      <w:r w:rsidRPr="000208D5">
        <w:rPr>
          <w:rFonts w:ascii="Times New Roman" w:eastAsia="Times New Roman" w:hAnsi="Times New Roman" w:cs="Times New Roman"/>
          <w:i/>
          <w:iCs/>
          <w:color w:val="000000"/>
          <w:sz w:val="24"/>
          <w:szCs w:val="24"/>
        </w:rPr>
        <w:t>Pachwara</w:t>
      </w:r>
      <w:proofErr w:type="spellEnd"/>
      <w:r w:rsidRPr="000208D5">
        <w:rPr>
          <w:rFonts w:ascii="Times New Roman" w:eastAsia="Times New Roman" w:hAnsi="Times New Roman" w:cs="Times New Roman"/>
          <w:i/>
          <w:iCs/>
          <w:color w:val="000000"/>
          <w:sz w:val="24"/>
          <w:szCs w:val="24"/>
        </w:rPr>
        <w:t xml:space="preserve">, </w:t>
      </w:r>
      <w:proofErr w:type="spellStart"/>
      <w:r w:rsidRPr="000208D5">
        <w:rPr>
          <w:rFonts w:ascii="Times New Roman" w:eastAsia="Times New Roman" w:hAnsi="Times New Roman" w:cs="Times New Roman"/>
          <w:i/>
          <w:iCs/>
          <w:color w:val="000000"/>
          <w:sz w:val="24"/>
          <w:szCs w:val="24"/>
        </w:rPr>
        <w:t>Lawan</w:t>
      </w:r>
      <w:proofErr w:type="spellEnd"/>
      <w:r w:rsidRPr="000208D5">
        <w:rPr>
          <w:rFonts w:ascii="Times New Roman" w:eastAsia="Times New Roman" w:hAnsi="Times New Roman" w:cs="Times New Roman"/>
          <w:i/>
          <w:iCs/>
          <w:color w:val="000000"/>
          <w:sz w:val="24"/>
          <w:szCs w:val="24"/>
        </w:rPr>
        <w:t xml:space="preserve">, </w:t>
      </w:r>
      <w:proofErr w:type="spellStart"/>
      <w:r w:rsidRPr="000208D5">
        <w:rPr>
          <w:rFonts w:ascii="Times New Roman" w:eastAsia="Times New Roman" w:hAnsi="Times New Roman" w:cs="Times New Roman"/>
          <w:i/>
          <w:iCs/>
          <w:color w:val="000000"/>
          <w:sz w:val="24"/>
          <w:szCs w:val="24"/>
        </w:rPr>
        <w:t>Mandawar</w:t>
      </w:r>
      <w:proofErr w:type="spellEnd"/>
      <w:r w:rsidRPr="000208D5">
        <w:rPr>
          <w:rFonts w:ascii="Times New Roman" w:eastAsia="Times New Roman" w:hAnsi="Times New Roman" w:cs="Times New Roman"/>
          <w:i/>
          <w:iCs/>
          <w:color w:val="000000"/>
          <w:sz w:val="24"/>
          <w:szCs w:val="24"/>
        </w:rPr>
        <w:t xml:space="preserve">, and Nangal </w:t>
      </w:r>
      <w:proofErr w:type="spellStart"/>
      <w:r w:rsidRPr="000208D5">
        <w:rPr>
          <w:rFonts w:ascii="Times New Roman" w:eastAsia="Times New Roman" w:hAnsi="Times New Roman" w:cs="Times New Roman"/>
          <w:i/>
          <w:iCs/>
          <w:color w:val="000000"/>
          <w:sz w:val="24"/>
          <w:szCs w:val="24"/>
        </w:rPr>
        <w:t>Rajawatan</w:t>
      </w:r>
      <w:proofErr w:type="spellEnd"/>
      <w:r w:rsidRPr="000208D5">
        <w:rPr>
          <w:rFonts w:ascii="Times New Roman" w:eastAsia="Times New Roman" w:hAnsi="Times New Roman" w:cs="Times New Roman"/>
          <w:color w:val="000000"/>
          <w:sz w:val="24"/>
          <w:szCs w:val="24"/>
        </w:rPr>
        <w:t xml:space="preserve"> were selec</w:t>
      </w:r>
      <w:commentRangeStart w:id="5"/>
      <w:r w:rsidRPr="000208D5">
        <w:rPr>
          <w:rFonts w:ascii="Times New Roman" w:eastAsia="Times New Roman" w:hAnsi="Times New Roman" w:cs="Times New Roman"/>
          <w:color w:val="000000"/>
          <w:sz w:val="24"/>
          <w:szCs w:val="24"/>
        </w:rPr>
        <w:t>te</w:t>
      </w:r>
      <w:commentRangeEnd w:id="5"/>
      <w:r w:rsidR="000208D5">
        <w:rPr>
          <w:rStyle w:val="CommentReference"/>
        </w:rPr>
        <w:commentReference w:id="5"/>
      </w:r>
      <w:r w:rsidRPr="000208D5">
        <w:rPr>
          <w:rFonts w:ascii="Times New Roman" w:eastAsia="Times New Roman" w:hAnsi="Times New Roman" w:cs="Times New Roman"/>
          <w:color w:val="000000"/>
          <w:sz w:val="24"/>
          <w:szCs w:val="24"/>
        </w:rPr>
        <w:t xml:space="preserve">d. From each tehsil, two villages were randomly chosen, </w:t>
      </w:r>
      <w:r w:rsidRPr="000208D5">
        <w:rPr>
          <w:rFonts w:ascii="Times New Roman" w:eastAsia="Times New Roman" w:hAnsi="Times New Roman" w:cs="Times New Roman"/>
          <w:color w:val="000000"/>
          <w:sz w:val="24"/>
          <w:szCs w:val="24"/>
        </w:rPr>
        <w:lastRenderedPageBreak/>
        <w:t>resulting in a total of fourteen villages. Subsequently, from each village, 10 farmers were randomly selected, making a total sample size of 140 farmers for the study.</w:t>
      </w:r>
      <w:r w:rsidRPr="000208D5">
        <w:rPr>
          <w:rFonts w:ascii="Times New Roman" w:hAnsi="Times New Roman" w:cs="Times New Roman"/>
          <w:sz w:val="24"/>
          <w:szCs w:val="24"/>
        </w:rPr>
        <w:t xml:space="preserve"> </w:t>
      </w:r>
      <w:r w:rsidRPr="000208D5">
        <w:rPr>
          <w:rFonts w:ascii="Times New Roman" w:eastAsia="Times New Roman" w:hAnsi="Times New Roman" w:cs="Times New Roman"/>
          <w:color w:val="000000"/>
          <w:sz w:val="24"/>
          <w:szCs w:val="24"/>
        </w:rPr>
        <w:t>In order to rank the constraints faced by farmers in the adoption of IFS, the Garrett ranking technique was used; the same method was applied to rank the suggestions given by the farmers.</w:t>
      </w:r>
    </w:p>
    <w:p w14:paraId="02A40C5D" w14:textId="62964D1A" w:rsidR="00DB65BE" w:rsidRPr="000208D5" w:rsidRDefault="00DB65BE" w:rsidP="007447BA">
      <w:pPr>
        <w:spacing w:before="240" w:after="240" w:line="360" w:lineRule="auto"/>
        <w:ind w:right="134"/>
        <w:jc w:val="both"/>
        <w:rPr>
          <w:rFonts w:ascii="Times New Roman" w:hAnsi="Times New Roman" w:cs="Times New Roman"/>
          <w:b/>
          <w:sz w:val="24"/>
          <w:szCs w:val="24"/>
        </w:rPr>
      </w:pPr>
      <w:r w:rsidRPr="000208D5">
        <w:rPr>
          <w:rFonts w:ascii="Times New Roman" w:hAnsi="Times New Roman" w:cs="Times New Roman"/>
          <w:b/>
          <w:sz w:val="24"/>
          <w:szCs w:val="24"/>
        </w:rPr>
        <w:t>Garrett ranking technique</w:t>
      </w:r>
    </w:p>
    <w:p w14:paraId="6A7B0EC5" w14:textId="42A6E90C" w:rsidR="00DB65BE" w:rsidRPr="000208D5" w:rsidRDefault="00452648" w:rsidP="007447BA">
      <w:pPr>
        <w:spacing w:line="360" w:lineRule="auto"/>
        <w:ind w:left="142" w:right="134"/>
        <w:jc w:val="both"/>
        <w:rPr>
          <w:rFonts w:ascii="Times New Roman" w:hAnsi="Times New Roman" w:cs="Times New Roman"/>
          <w:bCs/>
          <w:sz w:val="24"/>
          <w:szCs w:val="24"/>
        </w:rPr>
      </w:pPr>
      <w:r w:rsidRPr="000208D5">
        <w:rPr>
          <w:rFonts w:ascii="Times New Roman" w:hAnsi="Times New Roman" w:cs="Times New Roman"/>
          <w:bCs/>
          <w:sz w:val="24"/>
          <w:szCs w:val="24"/>
        </w:rPr>
        <w:t xml:space="preserve">The </w:t>
      </w:r>
      <w:r w:rsidR="00A928CB" w:rsidRPr="000208D5">
        <w:rPr>
          <w:rFonts w:ascii="Times New Roman" w:hAnsi="Times New Roman" w:cs="Times New Roman"/>
          <w:bCs/>
          <w:sz w:val="24"/>
          <w:szCs w:val="24"/>
        </w:rPr>
        <w:t>Garrett</w:t>
      </w:r>
      <w:r w:rsidR="00DB65BE" w:rsidRPr="000208D5">
        <w:rPr>
          <w:rFonts w:ascii="Times New Roman" w:hAnsi="Times New Roman" w:cs="Times New Roman"/>
          <w:bCs/>
          <w:sz w:val="24"/>
          <w:szCs w:val="24"/>
        </w:rPr>
        <w:t xml:space="preserve"> ranking technique was used to </w:t>
      </w:r>
      <w:proofErr w:type="spellStart"/>
      <w:r w:rsidR="00DB65BE" w:rsidRPr="000208D5">
        <w:rPr>
          <w:rFonts w:ascii="Times New Roman" w:hAnsi="Times New Roman" w:cs="Times New Roman"/>
          <w:bCs/>
          <w:sz w:val="24"/>
          <w:szCs w:val="24"/>
        </w:rPr>
        <w:t>analyze</w:t>
      </w:r>
      <w:proofErr w:type="spellEnd"/>
      <w:r w:rsidR="00DB65BE" w:rsidRPr="000208D5">
        <w:rPr>
          <w:rFonts w:ascii="Times New Roman" w:hAnsi="Times New Roman" w:cs="Times New Roman"/>
          <w:bCs/>
          <w:sz w:val="24"/>
          <w:szCs w:val="24"/>
        </w:rPr>
        <w:t xml:space="preserve"> the constraints </w:t>
      </w:r>
      <w:r w:rsidRPr="000208D5">
        <w:rPr>
          <w:rFonts w:ascii="Times New Roman" w:hAnsi="Times New Roman" w:cs="Times New Roman"/>
          <w:bCs/>
          <w:sz w:val="24"/>
          <w:szCs w:val="24"/>
        </w:rPr>
        <w:t>faced</w:t>
      </w:r>
      <w:r w:rsidR="00DB65BE" w:rsidRPr="000208D5">
        <w:rPr>
          <w:rFonts w:ascii="Times New Roman" w:hAnsi="Times New Roman" w:cs="Times New Roman"/>
          <w:bCs/>
          <w:sz w:val="24"/>
          <w:szCs w:val="24"/>
        </w:rPr>
        <w:t xml:space="preserve"> by </w:t>
      </w:r>
      <w:r w:rsidRPr="000208D5">
        <w:rPr>
          <w:rFonts w:ascii="Times New Roman" w:hAnsi="Times New Roman" w:cs="Times New Roman"/>
          <w:bCs/>
          <w:sz w:val="24"/>
          <w:szCs w:val="24"/>
        </w:rPr>
        <w:t xml:space="preserve">the </w:t>
      </w:r>
      <w:r w:rsidR="00DB65BE" w:rsidRPr="000208D5">
        <w:rPr>
          <w:rFonts w:ascii="Times New Roman" w:hAnsi="Times New Roman" w:cs="Times New Roman"/>
          <w:bCs/>
          <w:sz w:val="24"/>
          <w:szCs w:val="24"/>
        </w:rPr>
        <w:t>farmers in adoption of I</w:t>
      </w:r>
      <w:r w:rsidRPr="000208D5">
        <w:rPr>
          <w:rFonts w:ascii="Times New Roman" w:hAnsi="Times New Roman" w:cs="Times New Roman"/>
          <w:bCs/>
          <w:sz w:val="24"/>
          <w:szCs w:val="24"/>
        </w:rPr>
        <w:t xml:space="preserve">ntegrated </w:t>
      </w:r>
      <w:r w:rsidR="00DB65BE" w:rsidRPr="000208D5">
        <w:rPr>
          <w:rFonts w:ascii="Times New Roman" w:hAnsi="Times New Roman" w:cs="Times New Roman"/>
          <w:bCs/>
          <w:sz w:val="24"/>
          <w:szCs w:val="24"/>
        </w:rPr>
        <w:t>F</w:t>
      </w:r>
      <w:r w:rsidRPr="000208D5">
        <w:rPr>
          <w:rFonts w:ascii="Times New Roman" w:hAnsi="Times New Roman" w:cs="Times New Roman"/>
          <w:bCs/>
          <w:sz w:val="24"/>
          <w:szCs w:val="24"/>
        </w:rPr>
        <w:t>arming system (IF</w:t>
      </w:r>
      <w:r w:rsidR="00DB65BE" w:rsidRPr="000208D5">
        <w:rPr>
          <w:rFonts w:ascii="Times New Roman" w:hAnsi="Times New Roman" w:cs="Times New Roman"/>
          <w:bCs/>
          <w:sz w:val="24"/>
          <w:szCs w:val="24"/>
        </w:rPr>
        <w:t>S</w:t>
      </w:r>
      <w:r w:rsidRPr="000208D5">
        <w:rPr>
          <w:rFonts w:ascii="Times New Roman" w:hAnsi="Times New Roman" w:cs="Times New Roman"/>
          <w:bCs/>
          <w:sz w:val="24"/>
          <w:szCs w:val="24"/>
        </w:rPr>
        <w:t>)</w:t>
      </w:r>
      <w:r w:rsidR="00DB65BE" w:rsidRPr="000208D5">
        <w:rPr>
          <w:rFonts w:ascii="Times New Roman" w:hAnsi="Times New Roman" w:cs="Times New Roman"/>
          <w:bCs/>
          <w:sz w:val="24"/>
          <w:szCs w:val="24"/>
        </w:rPr>
        <w:t>. The per cent position was converted into scores by referring to the Table given by Garrett and Woodworth (1969). These orders of merit were transformed into units of scores by using the following formula.</w:t>
      </w:r>
    </w:p>
    <w:p w14:paraId="0DF2843F" w14:textId="77777777" w:rsidR="00DB65BE" w:rsidRPr="000208D5" w:rsidRDefault="00DB65BE" w:rsidP="007447BA">
      <w:pPr>
        <w:spacing w:line="360" w:lineRule="auto"/>
        <w:ind w:left="284" w:right="134" w:hanging="142"/>
        <w:rPr>
          <w:rFonts w:ascii="Times New Roman" w:hAnsi="Times New Roman" w:cs="Times New Roman"/>
          <w:sz w:val="24"/>
          <w:szCs w:val="24"/>
        </w:rPr>
      </w:pPr>
      <w:r w:rsidRPr="000208D5">
        <w:rPr>
          <w:rFonts w:ascii="Times New Roman" w:hAnsi="Times New Roman" w:cs="Times New Roman"/>
          <w:sz w:val="24"/>
          <w:szCs w:val="24"/>
        </w:rPr>
        <w:t xml:space="preserve">                                            Per cen</w:t>
      </w:r>
      <w:commentRangeStart w:id="6"/>
      <w:r w:rsidRPr="000208D5">
        <w:rPr>
          <w:rFonts w:ascii="Times New Roman" w:hAnsi="Times New Roman" w:cs="Times New Roman"/>
          <w:sz w:val="24"/>
          <w:szCs w:val="24"/>
        </w:rPr>
        <w:t>t positio</w:t>
      </w:r>
      <w:commentRangeEnd w:id="6"/>
      <w:r w:rsidR="000208D5">
        <w:rPr>
          <w:rStyle w:val="CommentReference"/>
        </w:rPr>
        <w:commentReference w:id="6"/>
      </w:r>
      <w:r w:rsidRPr="000208D5">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100(Rij-0.50)</m:t>
            </m:r>
          </m:num>
          <m:den>
            <m:r>
              <w:rPr>
                <w:rFonts w:ascii="Cambria Math" w:hAnsi="Cambria Math" w:cs="Times New Roman"/>
                <w:sz w:val="24"/>
                <w:szCs w:val="24"/>
              </w:rPr>
              <m:t>Nj</m:t>
            </m:r>
          </m:den>
        </m:f>
      </m:oMath>
    </w:p>
    <w:p w14:paraId="2BC825DA" w14:textId="77777777" w:rsidR="00DB65BE" w:rsidRPr="000208D5" w:rsidRDefault="00DB65BE" w:rsidP="007447BA">
      <w:pPr>
        <w:spacing w:line="360" w:lineRule="auto"/>
        <w:ind w:left="709" w:right="134" w:hanging="709"/>
        <w:rPr>
          <w:rFonts w:ascii="Times New Roman" w:hAnsi="Times New Roman" w:cs="Times New Roman"/>
          <w:sz w:val="24"/>
          <w:szCs w:val="24"/>
        </w:rPr>
      </w:pPr>
      <w:r w:rsidRPr="000208D5">
        <w:rPr>
          <w:rFonts w:ascii="Times New Roman" w:hAnsi="Times New Roman" w:cs="Times New Roman"/>
          <w:sz w:val="24"/>
          <w:szCs w:val="24"/>
        </w:rPr>
        <w:t xml:space="preserve">Where,   </w:t>
      </w:r>
    </w:p>
    <w:p w14:paraId="3860E22E" w14:textId="1275CE24" w:rsidR="00DB65BE" w:rsidRPr="000208D5" w:rsidRDefault="00DB65BE" w:rsidP="007447BA">
      <w:pPr>
        <w:spacing w:line="360" w:lineRule="auto"/>
        <w:ind w:left="851" w:right="134" w:hanging="142"/>
        <w:rPr>
          <w:rFonts w:ascii="Times New Roman" w:hAnsi="Times New Roman" w:cs="Times New Roman"/>
          <w:sz w:val="24"/>
          <w:szCs w:val="24"/>
        </w:rPr>
      </w:pPr>
      <w:proofErr w:type="spellStart"/>
      <w:r w:rsidRPr="000208D5">
        <w:rPr>
          <w:rFonts w:ascii="Times New Roman" w:hAnsi="Times New Roman" w:cs="Times New Roman"/>
          <w:sz w:val="24"/>
          <w:szCs w:val="24"/>
        </w:rPr>
        <w:t>R</w:t>
      </w:r>
      <w:r w:rsidRPr="000208D5">
        <w:rPr>
          <w:rFonts w:ascii="Times New Roman" w:hAnsi="Times New Roman" w:cs="Times New Roman"/>
          <w:sz w:val="24"/>
          <w:szCs w:val="24"/>
          <w:vertAlign w:val="subscript"/>
        </w:rPr>
        <w:t>ij</w:t>
      </w:r>
      <w:proofErr w:type="spellEnd"/>
      <w:r w:rsidRPr="000208D5">
        <w:rPr>
          <w:rFonts w:ascii="Times New Roman" w:hAnsi="Times New Roman" w:cs="Times New Roman"/>
          <w:sz w:val="24"/>
          <w:szCs w:val="24"/>
        </w:rPr>
        <w:t xml:space="preserve"> = rank given for the </w:t>
      </w:r>
      <w:proofErr w:type="spellStart"/>
      <w:r w:rsidRPr="000208D5">
        <w:rPr>
          <w:rFonts w:ascii="Times New Roman" w:hAnsi="Times New Roman" w:cs="Times New Roman"/>
          <w:sz w:val="24"/>
          <w:szCs w:val="24"/>
        </w:rPr>
        <w:t>i</w:t>
      </w:r>
      <w:r w:rsidRPr="000208D5">
        <w:rPr>
          <w:rFonts w:ascii="Times New Roman" w:hAnsi="Times New Roman" w:cs="Times New Roman"/>
          <w:sz w:val="24"/>
          <w:szCs w:val="24"/>
          <w:vertAlign w:val="superscript"/>
        </w:rPr>
        <w:t>th</w:t>
      </w:r>
      <w:proofErr w:type="spellEnd"/>
      <w:r w:rsidRPr="000208D5">
        <w:rPr>
          <w:rFonts w:ascii="Times New Roman" w:hAnsi="Times New Roman" w:cs="Times New Roman"/>
          <w:sz w:val="24"/>
          <w:szCs w:val="24"/>
        </w:rPr>
        <w:t xml:space="preserve"> constraint</w:t>
      </w:r>
      <w:r w:rsidR="00452648" w:rsidRPr="000208D5">
        <w:rPr>
          <w:rFonts w:ascii="Times New Roman" w:hAnsi="Times New Roman" w:cs="Times New Roman"/>
          <w:sz w:val="24"/>
          <w:szCs w:val="24"/>
        </w:rPr>
        <w:t xml:space="preserve">/suggestion </w:t>
      </w:r>
      <w:r w:rsidRPr="000208D5">
        <w:rPr>
          <w:rFonts w:ascii="Times New Roman" w:hAnsi="Times New Roman" w:cs="Times New Roman"/>
          <w:sz w:val="24"/>
          <w:szCs w:val="24"/>
        </w:rPr>
        <w:t>(</w:t>
      </w:r>
      <w:proofErr w:type="spellStart"/>
      <w:r w:rsidRPr="000208D5">
        <w:rPr>
          <w:rFonts w:ascii="Times New Roman" w:hAnsi="Times New Roman" w:cs="Times New Roman"/>
          <w:sz w:val="24"/>
          <w:szCs w:val="24"/>
        </w:rPr>
        <w:t>i</w:t>
      </w:r>
      <w:proofErr w:type="spellEnd"/>
      <w:r w:rsidRPr="000208D5">
        <w:rPr>
          <w:rFonts w:ascii="Times New Roman" w:hAnsi="Times New Roman" w:cs="Times New Roman"/>
          <w:sz w:val="24"/>
          <w:szCs w:val="24"/>
        </w:rPr>
        <w:t xml:space="preserve">=1,2,3…. n) by the </w:t>
      </w:r>
      <w:proofErr w:type="spellStart"/>
      <w:r w:rsidRPr="000208D5">
        <w:rPr>
          <w:rFonts w:ascii="Times New Roman" w:hAnsi="Times New Roman" w:cs="Times New Roman"/>
          <w:sz w:val="24"/>
          <w:szCs w:val="24"/>
        </w:rPr>
        <w:t>j</w:t>
      </w:r>
      <w:r w:rsidRPr="000208D5">
        <w:rPr>
          <w:rFonts w:ascii="Times New Roman" w:hAnsi="Times New Roman" w:cs="Times New Roman"/>
          <w:sz w:val="24"/>
          <w:szCs w:val="24"/>
          <w:vertAlign w:val="superscript"/>
        </w:rPr>
        <w:t>th</w:t>
      </w:r>
      <w:proofErr w:type="spellEnd"/>
      <w:r w:rsidRPr="000208D5">
        <w:rPr>
          <w:rFonts w:ascii="Times New Roman" w:hAnsi="Times New Roman" w:cs="Times New Roman"/>
          <w:sz w:val="24"/>
          <w:szCs w:val="24"/>
          <w:vertAlign w:val="superscript"/>
        </w:rPr>
        <w:t xml:space="preserve"> </w:t>
      </w:r>
      <w:r w:rsidRPr="000208D5">
        <w:rPr>
          <w:rFonts w:ascii="Times New Roman" w:hAnsi="Times New Roman" w:cs="Times New Roman"/>
          <w:sz w:val="24"/>
          <w:szCs w:val="24"/>
        </w:rPr>
        <w:t>farmer (j= 1,2,3…. n)</w:t>
      </w:r>
    </w:p>
    <w:p w14:paraId="77D1CB36" w14:textId="33FE6899" w:rsidR="00DB65BE" w:rsidRPr="000208D5" w:rsidRDefault="00DB65BE" w:rsidP="007447BA">
      <w:pPr>
        <w:spacing w:line="360" w:lineRule="auto"/>
        <w:ind w:left="851" w:right="134" w:hanging="142"/>
        <w:rPr>
          <w:rFonts w:ascii="Times New Roman" w:hAnsi="Times New Roman" w:cs="Times New Roman"/>
          <w:sz w:val="24"/>
          <w:szCs w:val="24"/>
        </w:rPr>
      </w:pPr>
      <w:r w:rsidRPr="000208D5">
        <w:rPr>
          <w:rFonts w:ascii="Times New Roman" w:hAnsi="Times New Roman" w:cs="Times New Roman"/>
          <w:sz w:val="24"/>
          <w:szCs w:val="24"/>
        </w:rPr>
        <w:t>N</w:t>
      </w:r>
      <w:r w:rsidRPr="000208D5">
        <w:rPr>
          <w:rFonts w:ascii="Times New Roman" w:hAnsi="Times New Roman" w:cs="Times New Roman"/>
          <w:sz w:val="24"/>
          <w:szCs w:val="24"/>
          <w:vertAlign w:val="subscript"/>
        </w:rPr>
        <w:t>j</w:t>
      </w:r>
      <w:r w:rsidRPr="000208D5">
        <w:rPr>
          <w:rFonts w:ascii="Times New Roman" w:hAnsi="Times New Roman" w:cs="Times New Roman"/>
          <w:sz w:val="24"/>
          <w:szCs w:val="24"/>
        </w:rPr>
        <w:t xml:space="preserve"> = number of </w:t>
      </w:r>
      <w:r w:rsidR="00A928CB" w:rsidRPr="000208D5">
        <w:rPr>
          <w:rFonts w:ascii="Times New Roman" w:hAnsi="Times New Roman" w:cs="Times New Roman"/>
          <w:sz w:val="24"/>
          <w:szCs w:val="24"/>
        </w:rPr>
        <w:t>constraints/suggestions</w:t>
      </w:r>
      <w:r w:rsidRPr="000208D5">
        <w:rPr>
          <w:rFonts w:ascii="Times New Roman" w:hAnsi="Times New Roman" w:cs="Times New Roman"/>
          <w:sz w:val="24"/>
          <w:szCs w:val="24"/>
        </w:rPr>
        <w:t xml:space="preserve"> ranked by the </w:t>
      </w:r>
      <w:proofErr w:type="spellStart"/>
      <w:r w:rsidRPr="000208D5">
        <w:rPr>
          <w:rFonts w:ascii="Times New Roman" w:hAnsi="Times New Roman" w:cs="Times New Roman"/>
          <w:sz w:val="24"/>
          <w:szCs w:val="24"/>
        </w:rPr>
        <w:t>j</w:t>
      </w:r>
      <w:r w:rsidRPr="000208D5">
        <w:rPr>
          <w:rFonts w:ascii="Times New Roman" w:hAnsi="Times New Roman" w:cs="Times New Roman"/>
          <w:sz w:val="24"/>
          <w:szCs w:val="24"/>
          <w:vertAlign w:val="superscript"/>
        </w:rPr>
        <w:t>th</w:t>
      </w:r>
      <w:proofErr w:type="spellEnd"/>
      <w:r w:rsidRPr="000208D5">
        <w:rPr>
          <w:rFonts w:ascii="Times New Roman" w:hAnsi="Times New Roman" w:cs="Times New Roman"/>
          <w:sz w:val="24"/>
          <w:szCs w:val="24"/>
          <w:vertAlign w:val="superscript"/>
        </w:rPr>
        <w:t xml:space="preserve"> </w:t>
      </w:r>
      <w:r w:rsidRPr="000208D5">
        <w:rPr>
          <w:rFonts w:ascii="Times New Roman" w:hAnsi="Times New Roman" w:cs="Times New Roman"/>
          <w:sz w:val="24"/>
          <w:szCs w:val="24"/>
        </w:rPr>
        <w:t>individual farmer.</w:t>
      </w:r>
    </w:p>
    <w:p w14:paraId="01ECC731" w14:textId="12DD8420" w:rsidR="00DB65BE" w:rsidRPr="000208D5" w:rsidRDefault="00DB65BE" w:rsidP="007447BA">
      <w:pPr>
        <w:spacing w:line="360" w:lineRule="auto"/>
        <w:ind w:right="134"/>
        <w:rPr>
          <w:rFonts w:ascii="Times New Roman" w:hAnsi="Times New Roman" w:cs="Times New Roman"/>
          <w:b/>
          <w:bCs/>
          <w:sz w:val="24"/>
          <w:szCs w:val="24"/>
        </w:rPr>
      </w:pPr>
      <w:r w:rsidRPr="000208D5">
        <w:rPr>
          <w:rFonts w:ascii="Times New Roman" w:hAnsi="Times New Roman" w:cs="Times New Roman"/>
          <w:b/>
          <w:bCs/>
          <w:sz w:val="24"/>
          <w:szCs w:val="24"/>
        </w:rPr>
        <w:t>RESULT AND DISCUSSION</w:t>
      </w:r>
    </w:p>
    <w:p w14:paraId="0202FAF0" w14:textId="7B7A1370" w:rsidR="00E22F44" w:rsidRPr="000208D5" w:rsidRDefault="00E22F44" w:rsidP="007447BA">
      <w:pPr>
        <w:shd w:val="clear" w:color="auto" w:fill="FFFFFF"/>
        <w:spacing w:after="100" w:afterAutospacing="1" w:line="360" w:lineRule="auto"/>
        <w:jc w:val="both"/>
        <w:rPr>
          <w:rFonts w:ascii="Times New Roman" w:hAnsi="Times New Roman" w:cs="Times New Roman"/>
          <w:sz w:val="24"/>
          <w:szCs w:val="24"/>
        </w:rPr>
      </w:pPr>
      <w:r w:rsidRPr="000208D5">
        <w:rPr>
          <w:rFonts w:ascii="Times New Roman" w:hAnsi="Times New Roman" w:cs="Times New Roman"/>
          <w:sz w:val="24"/>
          <w:szCs w:val="24"/>
        </w:rPr>
        <w:t xml:space="preserve">This section is divided into two parts for better understanding and clarity. The first part discusses the constraints faced by farmers in the adoption of the Integrated Farming System (IFS) model. It highlights the major problems and challenges that prevent farmers from successfully adopting and implementing Integrated Farming System. The second part presents the suggestions given by farmers to improve the functioning and adoption of the Integrated Farming System model. It includes the recommendations shared by farmers based on their field experiences to overcome the constraints they face. Overall, this section aims to provide a comprehensive understanding of both the problems faced by farmers in adopting </w:t>
      </w:r>
      <w:bookmarkStart w:id="7" w:name="_GoBack"/>
      <w:r w:rsidRPr="000208D5">
        <w:rPr>
          <w:rFonts w:ascii="Times New Roman" w:hAnsi="Times New Roman" w:cs="Times New Roman"/>
          <w:sz w:val="24"/>
          <w:szCs w:val="24"/>
        </w:rPr>
        <w:t xml:space="preserve">IFS </w:t>
      </w:r>
      <w:bookmarkEnd w:id="7"/>
      <w:r w:rsidRPr="000208D5">
        <w:rPr>
          <w:rFonts w:ascii="Times New Roman" w:hAnsi="Times New Roman" w:cs="Times New Roman"/>
          <w:sz w:val="24"/>
          <w:szCs w:val="24"/>
        </w:rPr>
        <w:t>and their suggestions to address these problems for better implementation and outcomes in the future.</w:t>
      </w:r>
    </w:p>
    <w:p w14:paraId="28742FB6" w14:textId="266C4830" w:rsidR="00B54132" w:rsidRPr="000208D5" w:rsidRDefault="00B54132" w:rsidP="007447BA">
      <w:pPr>
        <w:pStyle w:val="ListParagraph"/>
        <w:numPr>
          <w:ilvl w:val="0"/>
          <w:numId w:val="2"/>
        </w:numPr>
        <w:shd w:val="clear" w:color="auto" w:fill="FFFFFF"/>
        <w:spacing w:after="100" w:afterAutospacing="1" w:line="360" w:lineRule="auto"/>
        <w:ind w:hanging="720"/>
        <w:jc w:val="both"/>
        <w:rPr>
          <w:rFonts w:ascii="Times New Roman" w:hAnsi="Times New Roman" w:cs="Times New Roman"/>
          <w:b/>
          <w:bCs/>
          <w:sz w:val="24"/>
          <w:szCs w:val="24"/>
        </w:rPr>
      </w:pPr>
      <w:r w:rsidRPr="000208D5">
        <w:rPr>
          <w:rFonts w:ascii="Times New Roman" w:hAnsi="Times New Roman" w:cs="Times New Roman"/>
          <w:b/>
          <w:bCs/>
          <w:sz w:val="24"/>
          <w:szCs w:val="24"/>
        </w:rPr>
        <w:t xml:space="preserve">Constraints </w:t>
      </w:r>
      <w:r w:rsidR="00E22F44" w:rsidRPr="000208D5">
        <w:rPr>
          <w:rFonts w:ascii="Times New Roman" w:hAnsi="Times New Roman" w:cs="Times New Roman"/>
          <w:b/>
          <w:bCs/>
          <w:sz w:val="24"/>
          <w:szCs w:val="24"/>
        </w:rPr>
        <w:t xml:space="preserve">Faced by Farmers in Adopting </w:t>
      </w:r>
      <w:r w:rsidRPr="000208D5">
        <w:rPr>
          <w:rFonts w:ascii="Times New Roman" w:hAnsi="Times New Roman" w:cs="Times New Roman"/>
          <w:b/>
          <w:bCs/>
          <w:sz w:val="24"/>
          <w:szCs w:val="24"/>
        </w:rPr>
        <w:t>Integrated Farming System</w:t>
      </w:r>
    </w:p>
    <w:p w14:paraId="1CCBA122" w14:textId="77777777" w:rsidR="007447BA" w:rsidRPr="000208D5" w:rsidRDefault="002236FF"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 xml:space="preserve">The data presented in Table 1 and Figure 1 reveals the constraint faced by farmers in the </w:t>
      </w:r>
      <w:proofErr w:type="spellStart"/>
      <w:r w:rsidRPr="000208D5">
        <w:rPr>
          <w:rFonts w:ascii="Times New Roman" w:hAnsi="Times New Roman" w:cs="Times New Roman"/>
          <w:sz w:val="24"/>
          <w:szCs w:val="24"/>
        </w:rPr>
        <w:t>Dausa</w:t>
      </w:r>
      <w:proofErr w:type="spellEnd"/>
      <w:r w:rsidRPr="000208D5">
        <w:rPr>
          <w:rFonts w:ascii="Times New Roman" w:hAnsi="Times New Roman" w:cs="Times New Roman"/>
          <w:sz w:val="24"/>
          <w:szCs w:val="24"/>
        </w:rPr>
        <w:t xml:space="preserve"> district of Rajasthan. The major constraints faced by farmer was the lack of information on the type and size of enterprises related to the Integrated Farming System (IFS), which obtained the </w:t>
      </w:r>
      <w:r w:rsidRPr="000208D5">
        <w:rPr>
          <w:rFonts w:ascii="Times New Roman" w:hAnsi="Times New Roman" w:cs="Times New Roman"/>
          <w:sz w:val="24"/>
          <w:szCs w:val="24"/>
        </w:rPr>
        <w:lastRenderedPageBreak/>
        <w:t xml:space="preserve">highest Garrett Score of 64.29 and was ranked first among all the constraints. Similar findings were reported by Sabharwal et al. (2024), indicating that this is a widespread issue in many regions promoting IFS. This highlights a significant knowledge gap among farmers regarding the selection of appropriate enterprises for integration, such as specific crops, livestock breeds, fishery units and allied activities, as well as the optimum scale or size required for effective integration and profitability. Due to this lack of information, farmers are unable to make decisions regarding the resource allocation, enterprise selection and efficient utilization of their farm resources, which ultimately limits their productivity, diversification potential and income enhancement. </w:t>
      </w:r>
    </w:p>
    <w:p w14:paraId="2697B246" w14:textId="53E9E109" w:rsidR="007447BA" w:rsidRPr="000208D5" w:rsidRDefault="002236FF"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The second major constraint identified by farmers was inadequate market facilities and limited accessibility to markets, with a Garrett Score of 62.86.</w:t>
      </w:r>
      <w:r w:rsidR="00DB2434" w:rsidRPr="000208D5">
        <w:rPr>
          <w:rFonts w:ascii="Times New Roman" w:hAnsi="Times New Roman" w:cs="Times New Roman"/>
          <w:sz w:val="24"/>
          <w:szCs w:val="24"/>
        </w:rPr>
        <w:t xml:space="preserve"> The similar constraint was also observed in the study of Pandey </w:t>
      </w:r>
      <w:r w:rsidR="00DB2434" w:rsidRPr="000208D5">
        <w:rPr>
          <w:rFonts w:ascii="Times New Roman" w:hAnsi="Times New Roman" w:cs="Times New Roman"/>
          <w:i/>
          <w:iCs/>
          <w:sz w:val="24"/>
          <w:szCs w:val="24"/>
        </w:rPr>
        <w:t>et al.,</w:t>
      </w:r>
      <w:r w:rsidR="00DB2434" w:rsidRPr="000208D5">
        <w:rPr>
          <w:rFonts w:ascii="Times New Roman" w:hAnsi="Times New Roman" w:cs="Times New Roman"/>
          <w:sz w:val="24"/>
          <w:szCs w:val="24"/>
        </w:rPr>
        <w:t xml:space="preserve"> (2019).</w:t>
      </w:r>
      <w:r w:rsidRPr="000208D5">
        <w:rPr>
          <w:rFonts w:ascii="Times New Roman" w:hAnsi="Times New Roman" w:cs="Times New Roman"/>
          <w:sz w:val="24"/>
          <w:szCs w:val="24"/>
        </w:rPr>
        <w:t xml:space="preserve"> This implies that even when farmers adopt diversified enterprises under IFS, the lack of proper market linkages and facilities such as regulated markets, market yards and collection </w:t>
      </w:r>
      <w:proofErr w:type="spellStart"/>
      <w:r w:rsidRPr="000208D5">
        <w:rPr>
          <w:rFonts w:ascii="Times New Roman" w:hAnsi="Times New Roman" w:cs="Times New Roman"/>
          <w:sz w:val="24"/>
          <w:szCs w:val="24"/>
        </w:rPr>
        <w:t>centers</w:t>
      </w:r>
      <w:proofErr w:type="spellEnd"/>
      <w:r w:rsidRPr="000208D5">
        <w:rPr>
          <w:rFonts w:ascii="Times New Roman" w:hAnsi="Times New Roman" w:cs="Times New Roman"/>
          <w:sz w:val="24"/>
          <w:szCs w:val="24"/>
        </w:rPr>
        <w:t xml:space="preserve"> restrict their ability to sell their produce at remunerative prices. The third constraint was the lack of information and knowledge regarding different farming systems, which scored 61.43, showing that general awareness and technical understanding of integrated approaches remain insufficient among all the farmers. The fourth constraint was the lack of financial support from financial institutions, with a Garrett Score of 60.00</w:t>
      </w:r>
      <w:r w:rsidR="00DB2434" w:rsidRPr="000208D5">
        <w:rPr>
          <w:rFonts w:ascii="Times New Roman" w:hAnsi="Times New Roman" w:cs="Times New Roman"/>
          <w:sz w:val="24"/>
          <w:szCs w:val="24"/>
        </w:rPr>
        <w:t xml:space="preserve">. The similar constraint was also recorded in the study of Pandey </w:t>
      </w:r>
      <w:r w:rsidR="00DB2434" w:rsidRPr="000208D5">
        <w:rPr>
          <w:rFonts w:ascii="Times New Roman" w:hAnsi="Times New Roman" w:cs="Times New Roman"/>
          <w:i/>
          <w:iCs/>
          <w:sz w:val="24"/>
          <w:szCs w:val="24"/>
        </w:rPr>
        <w:t>et al.,</w:t>
      </w:r>
      <w:r w:rsidR="00DB2434" w:rsidRPr="000208D5">
        <w:rPr>
          <w:rFonts w:ascii="Times New Roman" w:hAnsi="Times New Roman" w:cs="Times New Roman"/>
          <w:sz w:val="24"/>
          <w:szCs w:val="24"/>
        </w:rPr>
        <w:t xml:space="preserve"> (2019)</w:t>
      </w:r>
      <w:r w:rsidR="00712753" w:rsidRPr="000208D5">
        <w:rPr>
          <w:rFonts w:ascii="Times New Roman" w:hAnsi="Times New Roman" w:cs="Times New Roman"/>
          <w:sz w:val="24"/>
          <w:szCs w:val="24"/>
        </w:rPr>
        <w:t xml:space="preserve"> and Chandana </w:t>
      </w:r>
      <w:r w:rsidR="00712753" w:rsidRPr="000208D5">
        <w:rPr>
          <w:rFonts w:ascii="Times New Roman" w:hAnsi="Times New Roman" w:cs="Times New Roman"/>
          <w:i/>
          <w:iCs/>
          <w:sz w:val="24"/>
          <w:szCs w:val="24"/>
        </w:rPr>
        <w:t xml:space="preserve">et al., </w:t>
      </w:r>
      <w:r w:rsidR="00712753" w:rsidRPr="000208D5">
        <w:rPr>
          <w:rFonts w:ascii="Times New Roman" w:hAnsi="Times New Roman" w:cs="Times New Roman"/>
          <w:sz w:val="24"/>
          <w:szCs w:val="24"/>
        </w:rPr>
        <w:t>(2022)</w:t>
      </w:r>
      <w:r w:rsidR="00DB2434" w:rsidRPr="000208D5">
        <w:rPr>
          <w:rFonts w:ascii="Times New Roman" w:hAnsi="Times New Roman" w:cs="Times New Roman"/>
          <w:sz w:val="24"/>
          <w:szCs w:val="24"/>
        </w:rPr>
        <w:t xml:space="preserve">. This </w:t>
      </w:r>
      <w:r w:rsidRPr="000208D5">
        <w:rPr>
          <w:rFonts w:ascii="Times New Roman" w:hAnsi="Times New Roman" w:cs="Times New Roman"/>
          <w:sz w:val="24"/>
          <w:szCs w:val="24"/>
        </w:rPr>
        <w:t xml:space="preserve">indicating challenges in accessing timely and adequate institutional credit required for investment in diversified IFS components such as poultry units, fisheries, horticultural crops and improved livestock management practices. The fifth constraint was lack of training on integrated farming system practices with a Garrett Score 59.29, which highlighting the absence of regular, practical and need-based training programs that could build farmer’s confidence in implementing integrated approaches effectively. </w:t>
      </w:r>
    </w:p>
    <w:p w14:paraId="4F543BEA" w14:textId="38A703D8" w:rsidR="002236FF" w:rsidRPr="000208D5" w:rsidRDefault="002236FF"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The sixth constraint reported was the lack of good transport facilities for farm produce, with a Garrett Score of 58.57, suggesting difficulties in moving perishable and diverse farm products to nearby markets or processing units.</w:t>
      </w:r>
      <w:r w:rsidR="00D17DD1" w:rsidRPr="000208D5">
        <w:rPr>
          <w:rFonts w:ascii="Times New Roman" w:hAnsi="Times New Roman" w:cs="Times New Roman"/>
          <w:sz w:val="24"/>
          <w:szCs w:val="24"/>
        </w:rPr>
        <w:t xml:space="preserve"> The similar constraints faced by farmers in the study of Chandana </w:t>
      </w:r>
      <w:r w:rsidR="00D17DD1" w:rsidRPr="000208D5">
        <w:rPr>
          <w:rFonts w:ascii="Times New Roman" w:hAnsi="Times New Roman" w:cs="Times New Roman"/>
          <w:i/>
          <w:iCs/>
          <w:sz w:val="24"/>
          <w:szCs w:val="24"/>
        </w:rPr>
        <w:t xml:space="preserve">et al., </w:t>
      </w:r>
      <w:r w:rsidR="00D17DD1" w:rsidRPr="000208D5">
        <w:rPr>
          <w:rFonts w:ascii="Times New Roman" w:hAnsi="Times New Roman" w:cs="Times New Roman"/>
          <w:sz w:val="24"/>
          <w:szCs w:val="24"/>
        </w:rPr>
        <w:t>(2022).</w:t>
      </w:r>
      <w:r w:rsidRPr="000208D5">
        <w:rPr>
          <w:rFonts w:ascii="Times New Roman" w:hAnsi="Times New Roman" w:cs="Times New Roman"/>
          <w:sz w:val="24"/>
          <w:szCs w:val="24"/>
        </w:rPr>
        <w:t xml:space="preserve"> The seventh constraint was the lack of skilled labours and the high cost of labour, scoring 57.86, indicating labour shortages during peak operations and unaffordable wage rates, which affect the management of </w:t>
      </w:r>
      <w:proofErr w:type="gramStart"/>
      <w:r w:rsidRPr="000208D5">
        <w:rPr>
          <w:rFonts w:ascii="Times New Roman" w:hAnsi="Times New Roman" w:cs="Times New Roman"/>
          <w:sz w:val="24"/>
          <w:szCs w:val="24"/>
        </w:rPr>
        <w:t>labour intensive</w:t>
      </w:r>
      <w:proofErr w:type="gramEnd"/>
      <w:r w:rsidRPr="000208D5">
        <w:rPr>
          <w:rFonts w:ascii="Times New Roman" w:hAnsi="Times New Roman" w:cs="Times New Roman"/>
          <w:sz w:val="24"/>
          <w:szCs w:val="24"/>
        </w:rPr>
        <w:t xml:space="preserve"> components of IFS. The eighth and the last constraint was no storage facilities for perishable farm produce, with a Garrett Score of 56.43.</w:t>
      </w:r>
      <w:r w:rsidR="00E855E0" w:rsidRPr="000208D5">
        <w:rPr>
          <w:rFonts w:ascii="Times New Roman" w:hAnsi="Times New Roman" w:cs="Times New Roman"/>
          <w:sz w:val="24"/>
          <w:szCs w:val="24"/>
        </w:rPr>
        <w:t xml:space="preserve"> The similar constraints faced by farmers in the study of Akshit and </w:t>
      </w:r>
      <w:r w:rsidR="00E855E0" w:rsidRPr="000208D5">
        <w:rPr>
          <w:rFonts w:ascii="Times New Roman" w:hAnsi="Times New Roman" w:cs="Times New Roman"/>
          <w:sz w:val="24"/>
          <w:szCs w:val="24"/>
        </w:rPr>
        <w:lastRenderedPageBreak/>
        <w:t>Dolli</w:t>
      </w:r>
      <w:r w:rsidR="00E855E0" w:rsidRPr="000208D5">
        <w:rPr>
          <w:rFonts w:ascii="Times New Roman" w:hAnsi="Times New Roman" w:cs="Times New Roman"/>
          <w:i/>
          <w:iCs/>
          <w:sz w:val="24"/>
          <w:szCs w:val="24"/>
        </w:rPr>
        <w:t xml:space="preserve"> </w:t>
      </w:r>
      <w:r w:rsidR="00E855E0" w:rsidRPr="000208D5">
        <w:rPr>
          <w:rFonts w:ascii="Times New Roman" w:hAnsi="Times New Roman" w:cs="Times New Roman"/>
          <w:sz w:val="24"/>
          <w:szCs w:val="24"/>
        </w:rPr>
        <w:t>(2022).</w:t>
      </w:r>
      <w:r w:rsidRPr="000208D5">
        <w:rPr>
          <w:rFonts w:ascii="Times New Roman" w:hAnsi="Times New Roman" w:cs="Times New Roman"/>
          <w:sz w:val="24"/>
          <w:szCs w:val="24"/>
        </w:rPr>
        <w:t xml:space="preserve"> The absence of proper storage infrastructure compels farmers to sell their produce immediately after harvest, often at non-remunerative prices, thus reducing their bargaining power and potential profits.</w:t>
      </w:r>
    </w:p>
    <w:p w14:paraId="0F3831E9" w14:textId="33AEBE2A" w:rsidR="00B54132" w:rsidRPr="000208D5" w:rsidRDefault="00B54132" w:rsidP="007447BA">
      <w:pPr>
        <w:shd w:val="clear" w:color="auto" w:fill="FFFFFF"/>
        <w:spacing w:after="0" w:line="360" w:lineRule="auto"/>
        <w:jc w:val="both"/>
        <w:rPr>
          <w:rFonts w:ascii="Times New Roman" w:eastAsia="Times New Roman" w:hAnsi="Times New Roman" w:cs="Times New Roman"/>
          <w:b/>
          <w:bCs/>
          <w:color w:val="000000"/>
          <w:sz w:val="24"/>
          <w:szCs w:val="24"/>
        </w:rPr>
      </w:pPr>
      <w:r w:rsidRPr="000208D5">
        <w:rPr>
          <w:rFonts w:ascii="Times New Roman" w:hAnsi="Times New Roman" w:cs="Times New Roman"/>
          <w:b/>
          <w:bCs/>
          <w:sz w:val="24"/>
          <w:szCs w:val="24"/>
        </w:rPr>
        <w:t xml:space="preserve">Table 1: Constraints faced by the farmers in adoption </w:t>
      </w:r>
      <w:r w:rsidRPr="000208D5">
        <w:rPr>
          <w:rFonts w:ascii="Times New Roman" w:eastAsia="Times New Roman" w:hAnsi="Times New Roman" w:cs="Times New Roman"/>
          <w:b/>
          <w:bCs/>
          <w:color w:val="000000"/>
          <w:sz w:val="24"/>
          <w:szCs w:val="24"/>
        </w:rPr>
        <w:t>of integrated farming system</w:t>
      </w:r>
    </w:p>
    <w:tbl>
      <w:tblPr>
        <w:tblStyle w:val="TableGrid"/>
        <w:tblW w:w="5000" w:type="pct"/>
        <w:tblLook w:val="04A0" w:firstRow="1" w:lastRow="0" w:firstColumn="1" w:lastColumn="0" w:noHBand="0" w:noVBand="1"/>
      </w:tblPr>
      <w:tblGrid>
        <w:gridCol w:w="869"/>
        <w:gridCol w:w="6374"/>
        <w:gridCol w:w="976"/>
        <w:gridCol w:w="797"/>
      </w:tblGrid>
      <w:tr w:rsidR="00B54132" w:rsidRPr="000208D5" w14:paraId="35E8E337" w14:textId="77777777" w:rsidTr="002057DD">
        <w:trPr>
          <w:trHeight w:val="319"/>
        </w:trPr>
        <w:tc>
          <w:tcPr>
            <w:tcW w:w="482" w:type="pct"/>
            <w:vAlign w:val="center"/>
          </w:tcPr>
          <w:p w14:paraId="79DF7216" w14:textId="77777777" w:rsidR="00B54132" w:rsidRPr="000208D5" w:rsidRDefault="00B54132" w:rsidP="007447BA">
            <w:pPr>
              <w:spacing w:line="360" w:lineRule="auto"/>
              <w:jc w:val="center"/>
              <w:rPr>
                <w:rFonts w:eastAsia="Times New Roman"/>
                <w:b/>
                <w:bCs/>
                <w:color w:val="000000"/>
                <w:sz w:val="24"/>
                <w:szCs w:val="24"/>
                <w:lang w:val="en-IN"/>
                <w:rPrChange w:id="8" w:author="KUMAR SONU" w:date="2025-07-06T10:35:00Z">
                  <w:rPr>
                    <w:rFonts w:eastAsia="Times New Roman"/>
                    <w:b/>
                    <w:bCs/>
                    <w:color w:val="000000"/>
                    <w:sz w:val="24"/>
                    <w:szCs w:val="24"/>
                  </w:rPr>
                </w:rPrChange>
              </w:rPr>
            </w:pPr>
            <w:r w:rsidRPr="000208D5">
              <w:rPr>
                <w:rFonts w:eastAsia="Times New Roman"/>
                <w:b/>
                <w:bCs/>
                <w:sz w:val="24"/>
                <w:szCs w:val="24"/>
              </w:rPr>
              <w:t>S. No.</w:t>
            </w:r>
          </w:p>
        </w:tc>
        <w:tc>
          <w:tcPr>
            <w:tcW w:w="3535" w:type="pct"/>
            <w:vAlign w:val="center"/>
          </w:tcPr>
          <w:p w14:paraId="0C28A9E9" w14:textId="77777777" w:rsidR="00B54132" w:rsidRPr="000208D5" w:rsidRDefault="00B54132" w:rsidP="007447BA">
            <w:pPr>
              <w:spacing w:line="360" w:lineRule="auto"/>
              <w:jc w:val="center"/>
              <w:rPr>
                <w:rFonts w:eastAsia="Times New Roman"/>
                <w:b/>
                <w:bCs/>
                <w:color w:val="000000"/>
                <w:sz w:val="24"/>
                <w:szCs w:val="24"/>
                <w:lang w:val="en-IN"/>
                <w:rPrChange w:id="9" w:author="KUMAR SONU" w:date="2025-07-06T10:35:00Z">
                  <w:rPr>
                    <w:rFonts w:eastAsia="Times New Roman"/>
                    <w:b/>
                    <w:bCs/>
                    <w:color w:val="000000"/>
                    <w:sz w:val="24"/>
                    <w:szCs w:val="24"/>
                  </w:rPr>
                </w:rPrChange>
              </w:rPr>
            </w:pPr>
            <w:r w:rsidRPr="000208D5">
              <w:rPr>
                <w:b/>
                <w:bCs/>
                <w:sz w:val="24"/>
                <w:szCs w:val="24"/>
              </w:rPr>
              <w:t>Constraints</w:t>
            </w:r>
          </w:p>
        </w:tc>
        <w:tc>
          <w:tcPr>
            <w:tcW w:w="541" w:type="pct"/>
            <w:vAlign w:val="center"/>
          </w:tcPr>
          <w:p w14:paraId="0F0B0320" w14:textId="04D3928E" w:rsidR="00B54132" w:rsidRPr="000208D5" w:rsidRDefault="0058789F" w:rsidP="007447BA">
            <w:pPr>
              <w:spacing w:line="360" w:lineRule="auto"/>
              <w:jc w:val="center"/>
              <w:rPr>
                <w:rFonts w:eastAsia="Times New Roman"/>
                <w:b/>
                <w:bCs/>
                <w:color w:val="000000"/>
                <w:sz w:val="24"/>
                <w:szCs w:val="24"/>
                <w:lang w:val="en-IN"/>
                <w:rPrChange w:id="10" w:author="KUMAR SONU" w:date="2025-07-06T10:35:00Z">
                  <w:rPr>
                    <w:rFonts w:eastAsia="Times New Roman"/>
                    <w:b/>
                    <w:bCs/>
                    <w:color w:val="000000"/>
                    <w:sz w:val="24"/>
                    <w:szCs w:val="24"/>
                  </w:rPr>
                </w:rPrChange>
              </w:rPr>
            </w:pPr>
            <w:r w:rsidRPr="000208D5">
              <w:rPr>
                <w:rFonts w:eastAsia="Times New Roman"/>
                <w:b/>
                <w:bCs/>
                <w:color w:val="000000"/>
                <w:sz w:val="24"/>
                <w:szCs w:val="24"/>
              </w:rPr>
              <w:t>Garret Score</w:t>
            </w:r>
          </w:p>
        </w:tc>
        <w:tc>
          <w:tcPr>
            <w:tcW w:w="443" w:type="pct"/>
            <w:vAlign w:val="center"/>
          </w:tcPr>
          <w:p w14:paraId="34838DEF" w14:textId="77777777" w:rsidR="00B54132" w:rsidRPr="000208D5" w:rsidRDefault="00B54132" w:rsidP="007447BA">
            <w:pPr>
              <w:spacing w:line="360" w:lineRule="auto"/>
              <w:jc w:val="center"/>
              <w:rPr>
                <w:rFonts w:eastAsia="Times New Roman"/>
                <w:b/>
                <w:bCs/>
                <w:color w:val="000000"/>
                <w:sz w:val="24"/>
                <w:szCs w:val="24"/>
                <w:lang w:val="en-IN"/>
                <w:rPrChange w:id="11" w:author="KUMAR SONU" w:date="2025-07-06T10:35:00Z">
                  <w:rPr>
                    <w:rFonts w:eastAsia="Times New Roman"/>
                    <w:b/>
                    <w:bCs/>
                    <w:color w:val="000000"/>
                    <w:sz w:val="24"/>
                    <w:szCs w:val="24"/>
                  </w:rPr>
                </w:rPrChange>
              </w:rPr>
            </w:pPr>
            <w:r w:rsidRPr="000208D5">
              <w:rPr>
                <w:rFonts w:eastAsia="Times New Roman"/>
                <w:b/>
                <w:bCs/>
                <w:color w:val="000000"/>
                <w:sz w:val="24"/>
                <w:szCs w:val="24"/>
              </w:rPr>
              <w:t>Rank</w:t>
            </w:r>
          </w:p>
        </w:tc>
      </w:tr>
      <w:tr w:rsidR="00B54132" w:rsidRPr="000208D5" w14:paraId="024DFFF4" w14:textId="77777777" w:rsidTr="002057DD">
        <w:trPr>
          <w:trHeight w:val="532"/>
        </w:trPr>
        <w:tc>
          <w:tcPr>
            <w:tcW w:w="482" w:type="pct"/>
            <w:vAlign w:val="center"/>
          </w:tcPr>
          <w:p w14:paraId="42618335" w14:textId="77777777" w:rsidR="00B54132" w:rsidRPr="000208D5" w:rsidRDefault="00B54132" w:rsidP="007447BA">
            <w:pPr>
              <w:spacing w:line="360" w:lineRule="auto"/>
              <w:jc w:val="center"/>
              <w:rPr>
                <w:rFonts w:eastAsia="Times New Roman"/>
                <w:color w:val="000000"/>
                <w:sz w:val="24"/>
                <w:szCs w:val="24"/>
                <w:lang w:val="en-IN"/>
                <w:rPrChange w:id="12" w:author="KUMAR SONU" w:date="2025-07-06T10:35:00Z">
                  <w:rPr>
                    <w:rFonts w:eastAsia="Times New Roman"/>
                    <w:color w:val="000000"/>
                    <w:sz w:val="24"/>
                    <w:szCs w:val="24"/>
                  </w:rPr>
                </w:rPrChange>
              </w:rPr>
            </w:pPr>
            <w:r w:rsidRPr="000208D5">
              <w:rPr>
                <w:rFonts w:eastAsia="Times New Roman"/>
                <w:color w:val="000000"/>
                <w:sz w:val="24"/>
                <w:szCs w:val="24"/>
              </w:rPr>
              <w:t>1</w:t>
            </w:r>
          </w:p>
        </w:tc>
        <w:tc>
          <w:tcPr>
            <w:tcW w:w="3535" w:type="pct"/>
            <w:vAlign w:val="center"/>
          </w:tcPr>
          <w:p w14:paraId="31F35402" w14:textId="77777777" w:rsidR="00B54132" w:rsidRPr="000208D5" w:rsidRDefault="00B54132" w:rsidP="007447BA">
            <w:pPr>
              <w:tabs>
                <w:tab w:val="left" w:pos="1824"/>
              </w:tabs>
              <w:spacing w:line="360" w:lineRule="auto"/>
              <w:jc w:val="left"/>
              <w:rPr>
                <w:rFonts w:eastAsia="Times New Roman"/>
                <w:b/>
                <w:bCs/>
                <w:color w:val="000000"/>
                <w:sz w:val="24"/>
                <w:szCs w:val="24"/>
                <w:lang w:val="en-IN"/>
                <w:rPrChange w:id="13" w:author="KUMAR SONU" w:date="2025-07-06T10:35:00Z">
                  <w:rPr>
                    <w:rFonts w:eastAsia="Times New Roman"/>
                    <w:b/>
                    <w:bCs/>
                    <w:color w:val="000000"/>
                    <w:sz w:val="24"/>
                    <w:szCs w:val="24"/>
                  </w:rPr>
                </w:rPrChange>
              </w:rPr>
            </w:pPr>
            <w:r w:rsidRPr="000208D5">
              <w:rPr>
                <w:sz w:val="24"/>
                <w:szCs w:val="24"/>
              </w:rPr>
              <w:t>Lack of information on type and size of enterprises related to IFS model</w:t>
            </w:r>
          </w:p>
        </w:tc>
        <w:tc>
          <w:tcPr>
            <w:tcW w:w="541" w:type="pct"/>
            <w:vAlign w:val="center"/>
          </w:tcPr>
          <w:p w14:paraId="5EEA9CB4" w14:textId="77777777" w:rsidR="00B54132" w:rsidRPr="000208D5" w:rsidRDefault="00B54132" w:rsidP="007447BA">
            <w:pPr>
              <w:spacing w:line="360" w:lineRule="auto"/>
              <w:jc w:val="center"/>
              <w:rPr>
                <w:rFonts w:eastAsia="Times New Roman"/>
                <w:color w:val="000000"/>
                <w:sz w:val="24"/>
                <w:szCs w:val="24"/>
                <w:lang w:val="en-IN"/>
                <w:rPrChange w:id="14" w:author="KUMAR SONU" w:date="2025-07-06T10:35:00Z">
                  <w:rPr>
                    <w:rFonts w:eastAsia="Times New Roman"/>
                    <w:color w:val="000000"/>
                    <w:sz w:val="24"/>
                    <w:szCs w:val="24"/>
                  </w:rPr>
                </w:rPrChange>
              </w:rPr>
            </w:pPr>
            <w:r w:rsidRPr="000208D5">
              <w:rPr>
                <w:rFonts w:eastAsia="Times New Roman"/>
                <w:color w:val="000000"/>
                <w:sz w:val="24"/>
                <w:szCs w:val="24"/>
              </w:rPr>
              <w:t>64.29</w:t>
            </w:r>
          </w:p>
        </w:tc>
        <w:tc>
          <w:tcPr>
            <w:tcW w:w="443" w:type="pct"/>
            <w:vAlign w:val="center"/>
          </w:tcPr>
          <w:p w14:paraId="698A8645" w14:textId="77777777" w:rsidR="00B54132" w:rsidRPr="000208D5" w:rsidRDefault="00B54132" w:rsidP="007447BA">
            <w:pPr>
              <w:spacing w:line="360" w:lineRule="auto"/>
              <w:jc w:val="center"/>
              <w:rPr>
                <w:rFonts w:eastAsia="Times New Roman"/>
                <w:color w:val="000000"/>
                <w:sz w:val="24"/>
                <w:szCs w:val="24"/>
                <w:lang w:val="en-IN"/>
                <w:rPrChange w:id="15" w:author="KUMAR SONU" w:date="2025-07-06T10:35:00Z">
                  <w:rPr>
                    <w:rFonts w:eastAsia="Times New Roman"/>
                    <w:color w:val="000000"/>
                    <w:sz w:val="24"/>
                    <w:szCs w:val="24"/>
                  </w:rPr>
                </w:rPrChange>
              </w:rPr>
            </w:pPr>
            <w:r w:rsidRPr="000208D5">
              <w:rPr>
                <w:rFonts w:eastAsia="Times New Roman"/>
                <w:color w:val="000000"/>
                <w:sz w:val="24"/>
                <w:szCs w:val="24"/>
              </w:rPr>
              <w:t>I</w:t>
            </w:r>
          </w:p>
        </w:tc>
      </w:tr>
      <w:tr w:rsidR="00B54132" w:rsidRPr="000208D5" w14:paraId="01ABCE98" w14:textId="77777777" w:rsidTr="002057DD">
        <w:trPr>
          <w:trHeight w:val="319"/>
        </w:trPr>
        <w:tc>
          <w:tcPr>
            <w:tcW w:w="482" w:type="pct"/>
            <w:vAlign w:val="center"/>
          </w:tcPr>
          <w:p w14:paraId="0560E2ED" w14:textId="77777777" w:rsidR="00B54132" w:rsidRPr="000208D5" w:rsidRDefault="00B54132" w:rsidP="007447BA">
            <w:pPr>
              <w:spacing w:line="360" w:lineRule="auto"/>
              <w:jc w:val="center"/>
              <w:rPr>
                <w:rFonts w:eastAsia="Times New Roman"/>
                <w:color w:val="000000"/>
                <w:sz w:val="24"/>
                <w:szCs w:val="24"/>
                <w:lang w:val="en-IN"/>
                <w:rPrChange w:id="16" w:author="KUMAR SONU" w:date="2025-07-06T10:35:00Z">
                  <w:rPr>
                    <w:rFonts w:eastAsia="Times New Roman"/>
                    <w:color w:val="000000"/>
                    <w:sz w:val="24"/>
                    <w:szCs w:val="24"/>
                  </w:rPr>
                </w:rPrChange>
              </w:rPr>
            </w:pPr>
            <w:r w:rsidRPr="000208D5">
              <w:rPr>
                <w:rFonts w:eastAsia="Times New Roman"/>
                <w:color w:val="000000"/>
                <w:sz w:val="24"/>
                <w:szCs w:val="24"/>
              </w:rPr>
              <w:t>2</w:t>
            </w:r>
          </w:p>
        </w:tc>
        <w:tc>
          <w:tcPr>
            <w:tcW w:w="3535" w:type="pct"/>
            <w:vAlign w:val="center"/>
          </w:tcPr>
          <w:p w14:paraId="70EE42D0" w14:textId="77777777" w:rsidR="00B54132" w:rsidRPr="000208D5" w:rsidRDefault="00B54132" w:rsidP="007447BA">
            <w:pPr>
              <w:tabs>
                <w:tab w:val="left" w:pos="1920"/>
              </w:tabs>
              <w:spacing w:line="360" w:lineRule="auto"/>
              <w:jc w:val="left"/>
              <w:rPr>
                <w:rFonts w:eastAsia="Times New Roman"/>
                <w:b/>
                <w:bCs/>
                <w:color w:val="000000"/>
                <w:sz w:val="24"/>
                <w:szCs w:val="24"/>
                <w:lang w:val="en-IN"/>
                <w:rPrChange w:id="17" w:author="KUMAR SONU" w:date="2025-07-06T10:35:00Z">
                  <w:rPr>
                    <w:rFonts w:eastAsia="Times New Roman"/>
                    <w:b/>
                    <w:bCs/>
                    <w:color w:val="000000"/>
                    <w:sz w:val="24"/>
                    <w:szCs w:val="24"/>
                  </w:rPr>
                </w:rPrChange>
              </w:rPr>
            </w:pPr>
            <w:r w:rsidRPr="000208D5">
              <w:rPr>
                <w:sz w:val="24"/>
                <w:szCs w:val="24"/>
              </w:rPr>
              <w:t>Inadequate market facilities and accessibility to market</w:t>
            </w:r>
          </w:p>
        </w:tc>
        <w:tc>
          <w:tcPr>
            <w:tcW w:w="541" w:type="pct"/>
            <w:vAlign w:val="center"/>
          </w:tcPr>
          <w:p w14:paraId="7F86168B" w14:textId="77777777" w:rsidR="00B54132" w:rsidRPr="000208D5" w:rsidRDefault="00B54132" w:rsidP="007447BA">
            <w:pPr>
              <w:spacing w:line="360" w:lineRule="auto"/>
              <w:jc w:val="center"/>
              <w:rPr>
                <w:rFonts w:eastAsia="Times New Roman"/>
                <w:color w:val="000000"/>
                <w:sz w:val="24"/>
                <w:szCs w:val="24"/>
                <w:lang w:val="en-IN"/>
                <w:rPrChange w:id="18" w:author="KUMAR SONU" w:date="2025-07-06T10:35:00Z">
                  <w:rPr>
                    <w:rFonts w:eastAsia="Times New Roman"/>
                    <w:color w:val="000000"/>
                    <w:sz w:val="24"/>
                    <w:szCs w:val="24"/>
                  </w:rPr>
                </w:rPrChange>
              </w:rPr>
            </w:pPr>
            <w:r w:rsidRPr="000208D5">
              <w:rPr>
                <w:rFonts w:eastAsia="Times New Roman"/>
                <w:color w:val="000000"/>
                <w:sz w:val="24"/>
                <w:szCs w:val="24"/>
              </w:rPr>
              <w:t>62.86</w:t>
            </w:r>
          </w:p>
        </w:tc>
        <w:tc>
          <w:tcPr>
            <w:tcW w:w="443" w:type="pct"/>
            <w:vAlign w:val="center"/>
          </w:tcPr>
          <w:p w14:paraId="561BC044" w14:textId="77777777" w:rsidR="00B54132" w:rsidRPr="000208D5" w:rsidRDefault="00B54132" w:rsidP="007447BA">
            <w:pPr>
              <w:spacing w:line="360" w:lineRule="auto"/>
              <w:jc w:val="center"/>
              <w:rPr>
                <w:rFonts w:eastAsia="Times New Roman"/>
                <w:color w:val="000000"/>
                <w:sz w:val="24"/>
                <w:szCs w:val="24"/>
                <w:lang w:val="en-IN"/>
                <w:rPrChange w:id="19" w:author="KUMAR SONU" w:date="2025-07-06T10:35:00Z">
                  <w:rPr>
                    <w:rFonts w:eastAsia="Times New Roman"/>
                    <w:color w:val="000000"/>
                    <w:sz w:val="24"/>
                    <w:szCs w:val="24"/>
                  </w:rPr>
                </w:rPrChange>
              </w:rPr>
            </w:pPr>
            <w:r w:rsidRPr="000208D5">
              <w:rPr>
                <w:rFonts w:eastAsia="Times New Roman"/>
                <w:color w:val="000000"/>
                <w:sz w:val="24"/>
                <w:szCs w:val="24"/>
              </w:rPr>
              <w:t>II</w:t>
            </w:r>
          </w:p>
        </w:tc>
      </w:tr>
      <w:tr w:rsidR="00B54132" w:rsidRPr="000208D5" w14:paraId="0BA1A513" w14:textId="77777777" w:rsidTr="002057DD">
        <w:trPr>
          <w:trHeight w:val="538"/>
        </w:trPr>
        <w:tc>
          <w:tcPr>
            <w:tcW w:w="482" w:type="pct"/>
            <w:vAlign w:val="center"/>
          </w:tcPr>
          <w:p w14:paraId="3721412F" w14:textId="77777777" w:rsidR="00B54132" w:rsidRPr="000208D5" w:rsidRDefault="00B54132" w:rsidP="007447BA">
            <w:pPr>
              <w:spacing w:line="360" w:lineRule="auto"/>
              <w:jc w:val="center"/>
              <w:rPr>
                <w:rFonts w:eastAsia="Times New Roman"/>
                <w:color w:val="000000"/>
                <w:sz w:val="24"/>
                <w:szCs w:val="24"/>
                <w:lang w:val="en-IN"/>
                <w:rPrChange w:id="20" w:author="KUMAR SONU" w:date="2025-07-06T10:35:00Z">
                  <w:rPr>
                    <w:rFonts w:eastAsia="Times New Roman"/>
                    <w:color w:val="000000"/>
                    <w:sz w:val="24"/>
                    <w:szCs w:val="24"/>
                  </w:rPr>
                </w:rPrChange>
              </w:rPr>
            </w:pPr>
            <w:r w:rsidRPr="000208D5">
              <w:rPr>
                <w:rFonts w:eastAsia="Times New Roman"/>
                <w:color w:val="000000"/>
                <w:sz w:val="24"/>
                <w:szCs w:val="24"/>
              </w:rPr>
              <w:t>3</w:t>
            </w:r>
          </w:p>
        </w:tc>
        <w:tc>
          <w:tcPr>
            <w:tcW w:w="3535" w:type="pct"/>
            <w:vAlign w:val="center"/>
          </w:tcPr>
          <w:p w14:paraId="11CE891D" w14:textId="77777777" w:rsidR="00B54132" w:rsidRPr="000208D5" w:rsidRDefault="00B54132" w:rsidP="007447BA">
            <w:pPr>
              <w:spacing w:line="360" w:lineRule="auto"/>
              <w:jc w:val="left"/>
              <w:rPr>
                <w:rFonts w:eastAsia="Times New Roman"/>
                <w:b/>
                <w:bCs/>
                <w:color w:val="000000"/>
                <w:sz w:val="24"/>
                <w:szCs w:val="24"/>
                <w:lang w:val="en-IN"/>
                <w:rPrChange w:id="21" w:author="KUMAR SONU" w:date="2025-07-06T10:35:00Z">
                  <w:rPr>
                    <w:rFonts w:eastAsia="Times New Roman"/>
                    <w:b/>
                    <w:bCs/>
                    <w:color w:val="000000"/>
                    <w:sz w:val="24"/>
                    <w:szCs w:val="24"/>
                  </w:rPr>
                </w:rPrChange>
              </w:rPr>
            </w:pPr>
            <w:r w:rsidRPr="000208D5">
              <w:rPr>
                <w:sz w:val="24"/>
                <w:szCs w:val="24"/>
              </w:rPr>
              <w:t>Lack of information and knowledge regarding different farming systems</w:t>
            </w:r>
          </w:p>
        </w:tc>
        <w:tc>
          <w:tcPr>
            <w:tcW w:w="541" w:type="pct"/>
            <w:vAlign w:val="center"/>
          </w:tcPr>
          <w:p w14:paraId="3B6ECA45" w14:textId="77777777" w:rsidR="00B54132" w:rsidRPr="000208D5" w:rsidRDefault="00B54132" w:rsidP="007447BA">
            <w:pPr>
              <w:spacing w:line="360" w:lineRule="auto"/>
              <w:jc w:val="center"/>
              <w:rPr>
                <w:rFonts w:eastAsia="Times New Roman"/>
                <w:color w:val="000000"/>
                <w:sz w:val="24"/>
                <w:szCs w:val="24"/>
                <w:lang w:val="en-IN"/>
                <w:rPrChange w:id="22" w:author="KUMAR SONU" w:date="2025-07-06T10:35:00Z">
                  <w:rPr>
                    <w:rFonts w:eastAsia="Times New Roman"/>
                    <w:color w:val="000000"/>
                    <w:sz w:val="24"/>
                    <w:szCs w:val="24"/>
                  </w:rPr>
                </w:rPrChange>
              </w:rPr>
            </w:pPr>
            <w:r w:rsidRPr="000208D5">
              <w:rPr>
                <w:rFonts w:eastAsia="Times New Roman"/>
                <w:color w:val="000000"/>
                <w:sz w:val="24"/>
                <w:szCs w:val="24"/>
              </w:rPr>
              <w:t>61.43</w:t>
            </w:r>
          </w:p>
        </w:tc>
        <w:tc>
          <w:tcPr>
            <w:tcW w:w="443" w:type="pct"/>
            <w:vAlign w:val="center"/>
          </w:tcPr>
          <w:p w14:paraId="24527D67" w14:textId="77777777" w:rsidR="00B54132" w:rsidRPr="000208D5" w:rsidRDefault="00B54132" w:rsidP="007447BA">
            <w:pPr>
              <w:spacing w:line="360" w:lineRule="auto"/>
              <w:jc w:val="center"/>
              <w:rPr>
                <w:rFonts w:eastAsia="Times New Roman"/>
                <w:color w:val="000000"/>
                <w:sz w:val="24"/>
                <w:szCs w:val="24"/>
                <w:lang w:val="en-IN"/>
                <w:rPrChange w:id="23" w:author="KUMAR SONU" w:date="2025-07-06T10:35:00Z">
                  <w:rPr>
                    <w:rFonts w:eastAsia="Times New Roman"/>
                    <w:color w:val="000000"/>
                    <w:sz w:val="24"/>
                    <w:szCs w:val="24"/>
                  </w:rPr>
                </w:rPrChange>
              </w:rPr>
            </w:pPr>
            <w:r w:rsidRPr="000208D5">
              <w:rPr>
                <w:rFonts w:eastAsia="Times New Roman"/>
                <w:color w:val="000000"/>
                <w:sz w:val="24"/>
                <w:szCs w:val="24"/>
              </w:rPr>
              <w:t>III</w:t>
            </w:r>
          </w:p>
        </w:tc>
      </w:tr>
      <w:tr w:rsidR="00B54132" w:rsidRPr="000208D5" w14:paraId="05847494" w14:textId="77777777" w:rsidTr="002057DD">
        <w:trPr>
          <w:trHeight w:val="319"/>
        </w:trPr>
        <w:tc>
          <w:tcPr>
            <w:tcW w:w="482" w:type="pct"/>
            <w:vAlign w:val="center"/>
          </w:tcPr>
          <w:p w14:paraId="53467669" w14:textId="77777777" w:rsidR="00B54132" w:rsidRPr="000208D5" w:rsidRDefault="00B54132" w:rsidP="007447BA">
            <w:pPr>
              <w:spacing w:line="360" w:lineRule="auto"/>
              <w:jc w:val="center"/>
              <w:rPr>
                <w:rFonts w:eastAsia="Times New Roman"/>
                <w:color w:val="000000"/>
                <w:sz w:val="24"/>
                <w:szCs w:val="24"/>
                <w:lang w:val="en-IN"/>
                <w:rPrChange w:id="24" w:author="KUMAR SONU" w:date="2025-07-06T10:35:00Z">
                  <w:rPr>
                    <w:rFonts w:eastAsia="Times New Roman"/>
                    <w:color w:val="000000"/>
                    <w:sz w:val="24"/>
                    <w:szCs w:val="24"/>
                  </w:rPr>
                </w:rPrChange>
              </w:rPr>
            </w:pPr>
            <w:r w:rsidRPr="000208D5">
              <w:rPr>
                <w:rFonts w:eastAsia="Times New Roman"/>
                <w:color w:val="000000"/>
                <w:sz w:val="24"/>
                <w:szCs w:val="24"/>
              </w:rPr>
              <w:t>4</w:t>
            </w:r>
          </w:p>
        </w:tc>
        <w:tc>
          <w:tcPr>
            <w:tcW w:w="3535" w:type="pct"/>
            <w:vAlign w:val="center"/>
          </w:tcPr>
          <w:p w14:paraId="51396FF0" w14:textId="77777777" w:rsidR="00B54132" w:rsidRPr="000208D5" w:rsidRDefault="00B54132" w:rsidP="007447BA">
            <w:pPr>
              <w:spacing w:line="360" w:lineRule="auto"/>
              <w:jc w:val="left"/>
              <w:rPr>
                <w:rFonts w:eastAsia="Times New Roman"/>
                <w:b/>
                <w:bCs/>
                <w:color w:val="000000"/>
                <w:sz w:val="24"/>
                <w:szCs w:val="24"/>
                <w:lang w:val="en-IN"/>
                <w:rPrChange w:id="25" w:author="KUMAR SONU" w:date="2025-07-06T10:35:00Z">
                  <w:rPr>
                    <w:rFonts w:eastAsia="Times New Roman"/>
                    <w:b/>
                    <w:bCs/>
                    <w:color w:val="000000"/>
                    <w:sz w:val="24"/>
                    <w:szCs w:val="24"/>
                  </w:rPr>
                </w:rPrChange>
              </w:rPr>
            </w:pPr>
            <w:r w:rsidRPr="000208D5">
              <w:rPr>
                <w:sz w:val="24"/>
                <w:szCs w:val="24"/>
              </w:rPr>
              <w:t>Lack of skilled laborers and high cost of labour</w:t>
            </w:r>
          </w:p>
        </w:tc>
        <w:tc>
          <w:tcPr>
            <w:tcW w:w="541" w:type="pct"/>
            <w:vAlign w:val="center"/>
          </w:tcPr>
          <w:p w14:paraId="23882334" w14:textId="77777777" w:rsidR="00B54132" w:rsidRPr="000208D5" w:rsidRDefault="00B54132" w:rsidP="007447BA">
            <w:pPr>
              <w:spacing w:line="360" w:lineRule="auto"/>
              <w:jc w:val="center"/>
              <w:rPr>
                <w:rFonts w:eastAsia="Times New Roman"/>
                <w:color w:val="000000"/>
                <w:sz w:val="24"/>
                <w:szCs w:val="24"/>
                <w:lang w:val="en-IN"/>
                <w:rPrChange w:id="26" w:author="KUMAR SONU" w:date="2025-07-06T10:35:00Z">
                  <w:rPr>
                    <w:rFonts w:eastAsia="Times New Roman"/>
                    <w:color w:val="000000"/>
                    <w:sz w:val="24"/>
                    <w:szCs w:val="24"/>
                  </w:rPr>
                </w:rPrChange>
              </w:rPr>
            </w:pPr>
            <w:r w:rsidRPr="000208D5">
              <w:rPr>
                <w:rFonts w:eastAsia="Times New Roman"/>
                <w:color w:val="000000"/>
                <w:sz w:val="24"/>
                <w:szCs w:val="24"/>
              </w:rPr>
              <w:t>57.86</w:t>
            </w:r>
          </w:p>
        </w:tc>
        <w:tc>
          <w:tcPr>
            <w:tcW w:w="443" w:type="pct"/>
            <w:vAlign w:val="center"/>
          </w:tcPr>
          <w:p w14:paraId="38BB53A3" w14:textId="77777777" w:rsidR="00B54132" w:rsidRPr="000208D5" w:rsidRDefault="00B54132" w:rsidP="007447BA">
            <w:pPr>
              <w:spacing w:line="360" w:lineRule="auto"/>
              <w:jc w:val="center"/>
              <w:rPr>
                <w:rFonts w:eastAsia="Times New Roman"/>
                <w:color w:val="000000"/>
                <w:sz w:val="24"/>
                <w:szCs w:val="24"/>
                <w:lang w:val="en-IN"/>
                <w:rPrChange w:id="27" w:author="KUMAR SONU" w:date="2025-07-06T10:35:00Z">
                  <w:rPr>
                    <w:rFonts w:eastAsia="Times New Roman"/>
                    <w:color w:val="000000"/>
                    <w:sz w:val="24"/>
                    <w:szCs w:val="24"/>
                  </w:rPr>
                </w:rPrChange>
              </w:rPr>
            </w:pPr>
            <w:r w:rsidRPr="000208D5">
              <w:rPr>
                <w:rFonts w:eastAsia="Times New Roman"/>
                <w:color w:val="000000"/>
                <w:sz w:val="24"/>
                <w:szCs w:val="24"/>
              </w:rPr>
              <w:t>VII</w:t>
            </w:r>
          </w:p>
        </w:tc>
      </w:tr>
      <w:tr w:rsidR="00B54132" w:rsidRPr="000208D5" w14:paraId="300CDCD4" w14:textId="77777777" w:rsidTr="002057DD">
        <w:trPr>
          <w:trHeight w:val="319"/>
        </w:trPr>
        <w:tc>
          <w:tcPr>
            <w:tcW w:w="482" w:type="pct"/>
            <w:vAlign w:val="center"/>
          </w:tcPr>
          <w:p w14:paraId="4578F582" w14:textId="77777777" w:rsidR="00B54132" w:rsidRPr="000208D5" w:rsidRDefault="00B54132" w:rsidP="007447BA">
            <w:pPr>
              <w:spacing w:line="360" w:lineRule="auto"/>
              <w:jc w:val="center"/>
              <w:rPr>
                <w:rFonts w:eastAsia="Times New Roman"/>
                <w:color w:val="000000"/>
                <w:sz w:val="24"/>
                <w:szCs w:val="24"/>
                <w:lang w:val="en-IN"/>
                <w:rPrChange w:id="28" w:author="KUMAR SONU" w:date="2025-07-06T10:35:00Z">
                  <w:rPr>
                    <w:rFonts w:eastAsia="Times New Roman"/>
                    <w:color w:val="000000"/>
                    <w:sz w:val="24"/>
                    <w:szCs w:val="24"/>
                  </w:rPr>
                </w:rPrChange>
              </w:rPr>
            </w:pPr>
            <w:r w:rsidRPr="000208D5">
              <w:rPr>
                <w:rFonts w:eastAsia="Times New Roman"/>
                <w:color w:val="000000"/>
                <w:sz w:val="24"/>
                <w:szCs w:val="24"/>
              </w:rPr>
              <w:t>5</w:t>
            </w:r>
          </w:p>
        </w:tc>
        <w:tc>
          <w:tcPr>
            <w:tcW w:w="3535" w:type="pct"/>
            <w:vAlign w:val="center"/>
          </w:tcPr>
          <w:p w14:paraId="4C6F485A" w14:textId="77777777" w:rsidR="00B54132" w:rsidRPr="000208D5" w:rsidRDefault="00B54132" w:rsidP="007447BA">
            <w:pPr>
              <w:tabs>
                <w:tab w:val="left" w:pos="1548"/>
              </w:tabs>
              <w:spacing w:line="360" w:lineRule="auto"/>
              <w:jc w:val="left"/>
              <w:rPr>
                <w:rFonts w:eastAsia="Times New Roman"/>
                <w:b/>
                <w:bCs/>
                <w:color w:val="000000"/>
                <w:sz w:val="24"/>
                <w:szCs w:val="24"/>
                <w:lang w:val="en-IN"/>
                <w:rPrChange w:id="29" w:author="KUMAR SONU" w:date="2025-07-06T10:35:00Z">
                  <w:rPr>
                    <w:rFonts w:eastAsia="Times New Roman"/>
                    <w:b/>
                    <w:bCs/>
                    <w:color w:val="000000"/>
                    <w:sz w:val="24"/>
                    <w:szCs w:val="24"/>
                  </w:rPr>
                </w:rPrChange>
              </w:rPr>
            </w:pPr>
            <w:r w:rsidRPr="000208D5">
              <w:rPr>
                <w:sz w:val="24"/>
                <w:szCs w:val="24"/>
              </w:rPr>
              <w:t>Lack of good transport facilities for the farm produce</w:t>
            </w:r>
          </w:p>
        </w:tc>
        <w:tc>
          <w:tcPr>
            <w:tcW w:w="541" w:type="pct"/>
            <w:vAlign w:val="center"/>
          </w:tcPr>
          <w:p w14:paraId="64379383" w14:textId="77777777" w:rsidR="00B54132" w:rsidRPr="000208D5" w:rsidRDefault="00B54132" w:rsidP="007447BA">
            <w:pPr>
              <w:spacing w:line="360" w:lineRule="auto"/>
              <w:jc w:val="center"/>
              <w:rPr>
                <w:rFonts w:eastAsia="Times New Roman"/>
                <w:color w:val="000000"/>
                <w:sz w:val="24"/>
                <w:szCs w:val="24"/>
                <w:lang w:val="en-IN"/>
                <w:rPrChange w:id="30" w:author="KUMAR SONU" w:date="2025-07-06T10:35:00Z">
                  <w:rPr>
                    <w:rFonts w:eastAsia="Times New Roman"/>
                    <w:color w:val="000000"/>
                    <w:sz w:val="24"/>
                    <w:szCs w:val="24"/>
                  </w:rPr>
                </w:rPrChange>
              </w:rPr>
            </w:pPr>
            <w:r w:rsidRPr="000208D5">
              <w:rPr>
                <w:rFonts w:eastAsia="Times New Roman"/>
                <w:color w:val="000000"/>
                <w:sz w:val="24"/>
                <w:szCs w:val="24"/>
              </w:rPr>
              <w:t>58.57</w:t>
            </w:r>
          </w:p>
        </w:tc>
        <w:tc>
          <w:tcPr>
            <w:tcW w:w="443" w:type="pct"/>
            <w:vAlign w:val="center"/>
          </w:tcPr>
          <w:p w14:paraId="4322FB3B" w14:textId="77777777" w:rsidR="00B54132" w:rsidRPr="000208D5" w:rsidRDefault="00B54132" w:rsidP="007447BA">
            <w:pPr>
              <w:spacing w:line="360" w:lineRule="auto"/>
              <w:jc w:val="center"/>
              <w:rPr>
                <w:rFonts w:eastAsia="Times New Roman"/>
                <w:color w:val="000000"/>
                <w:sz w:val="24"/>
                <w:szCs w:val="24"/>
                <w:lang w:val="en-IN"/>
                <w:rPrChange w:id="31" w:author="KUMAR SONU" w:date="2025-07-06T10:35:00Z">
                  <w:rPr>
                    <w:rFonts w:eastAsia="Times New Roman"/>
                    <w:color w:val="000000"/>
                    <w:sz w:val="24"/>
                    <w:szCs w:val="24"/>
                  </w:rPr>
                </w:rPrChange>
              </w:rPr>
            </w:pPr>
            <w:r w:rsidRPr="000208D5">
              <w:rPr>
                <w:rFonts w:eastAsia="Times New Roman"/>
                <w:color w:val="000000"/>
                <w:sz w:val="24"/>
                <w:szCs w:val="24"/>
              </w:rPr>
              <w:t>VI</w:t>
            </w:r>
          </w:p>
        </w:tc>
      </w:tr>
      <w:tr w:rsidR="00B54132" w:rsidRPr="000208D5" w14:paraId="6F7841DF" w14:textId="77777777" w:rsidTr="002057DD">
        <w:trPr>
          <w:trHeight w:val="319"/>
        </w:trPr>
        <w:tc>
          <w:tcPr>
            <w:tcW w:w="482" w:type="pct"/>
            <w:vAlign w:val="center"/>
          </w:tcPr>
          <w:p w14:paraId="7880750C" w14:textId="77777777" w:rsidR="00B54132" w:rsidRPr="000208D5" w:rsidRDefault="00B54132" w:rsidP="007447BA">
            <w:pPr>
              <w:spacing w:line="360" w:lineRule="auto"/>
              <w:jc w:val="center"/>
              <w:rPr>
                <w:rFonts w:eastAsia="Times New Roman"/>
                <w:color w:val="000000"/>
                <w:sz w:val="24"/>
                <w:szCs w:val="24"/>
                <w:lang w:val="en-IN"/>
                <w:rPrChange w:id="32" w:author="KUMAR SONU" w:date="2025-07-06T10:35:00Z">
                  <w:rPr>
                    <w:rFonts w:eastAsia="Times New Roman"/>
                    <w:color w:val="000000"/>
                    <w:sz w:val="24"/>
                    <w:szCs w:val="24"/>
                  </w:rPr>
                </w:rPrChange>
              </w:rPr>
            </w:pPr>
            <w:r w:rsidRPr="000208D5">
              <w:rPr>
                <w:rFonts w:eastAsia="Times New Roman"/>
                <w:color w:val="000000"/>
                <w:sz w:val="24"/>
                <w:szCs w:val="24"/>
              </w:rPr>
              <w:t>6</w:t>
            </w:r>
          </w:p>
        </w:tc>
        <w:tc>
          <w:tcPr>
            <w:tcW w:w="3535" w:type="pct"/>
            <w:vAlign w:val="center"/>
          </w:tcPr>
          <w:p w14:paraId="73174ADD" w14:textId="77777777" w:rsidR="00B54132" w:rsidRPr="000208D5" w:rsidRDefault="00B54132" w:rsidP="007447BA">
            <w:pPr>
              <w:tabs>
                <w:tab w:val="left" w:pos="1056"/>
              </w:tabs>
              <w:spacing w:line="360" w:lineRule="auto"/>
              <w:jc w:val="left"/>
              <w:rPr>
                <w:rFonts w:eastAsia="Times New Roman"/>
                <w:b/>
                <w:bCs/>
                <w:color w:val="000000"/>
                <w:sz w:val="24"/>
                <w:szCs w:val="24"/>
                <w:lang w:val="en-IN"/>
                <w:rPrChange w:id="33" w:author="KUMAR SONU" w:date="2025-07-06T10:35:00Z">
                  <w:rPr>
                    <w:rFonts w:eastAsia="Times New Roman"/>
                    <w:b/>
                    <w:bCs/>
                    <w:color w:val="000000"/>
                    <w:sz w:val="24"/>
                    <w:szCs w:val="24"/>
                  </w:rPr>
                </w:rPrChange>
              </w:rPr>
            </w:pPr>
            <w:r w:rsidRPr="000208D5">
              <w:rPr>
                <w:sz w:val="24"/>
                <w:szCs w:val="24"/>
              </w:rPr>
              <w:t>Lack of financial support from financial institutions</w:t>
            </w:r>
          </w:p>
        </w:tc>
        <w:tc>
          <w:tcPr>
            <w:tcW w:w="541" w:type="pct"/>
            <w:vAlign w:val="center"/>
          </w:tcPr>
          <w:p w14:paraId="5F9FE3B7" w14:textId="77777777" w:rsidR="00B54132" w:rsidRPr="000208D5" w:rsidRDefault="00B54132" w:rsidP="007447BA">
            <w:pPr>
              <w:spacing w:line="360" w:lineRule="auto"/>
              <w:jc w:val="center"/>
              <w:rPr>
                <w:rFonts w:eastAsia="Times New Roman"/>
                <w:color w:val="000000"/>
                <w:sz w:val="24"/>
                <w:szCs w:val="24"/>
                <w:lang w:val="en-IN"/>
                <w:rPrChange w:id="34" w:author="KUMAR SONU" w:date="2025-07-06T10:35:00Z">
                  <w:rPr>
                    <w:rFonts w:eastAsia="Times New Roman"/>
                    <w:color w:val="000000"/>
                    <w:sz w:val="24"/>
                    <w:szCs w:val="24"/>
                  </w:rPr>
                </w:rPrChange>
              </w:rPr>
            </w:pPr>
            <w:r w:rsidRPr="000208D5">
              <w:rPr>
                <w:rFonts w:eastAsia="Times New Roman"/>
                <w:color w:val="000000"/>
                <w:sz w:val="24"/>
                <w:szCs w:val="24"/>
              </w:rPr>
              <w:t>60.00</w:t>
            </w:r>
          </w:p>
        </w:tc>
        <w:tc>
          <w:tcPr>
            <w:tcW w:w="443" w:type="pct"/>
            <w:vAlign w:val="center"/>
          </w:tcPr>
          <w:p w14:paraId="13EFBED2" w14:textId="77777777" w:rsidR="00B54132" w:rsidRPr="000208D5" w:rsidRDefault="00B54132" w:rsidP="007447BA">
            <w:pPr>
              <w:spacing w:line="360" w:lineRule="auto"/>
              <w:jc w:val="center"/>
              <w:rPr>
                <w:rFonts w:eastAsia="Times New Roman"/>
                <w:color w:val="000000"/>
                <w:sz w:val="24"/>
                <w:szCs w:val="24"/>
                <w:lang w:val="en-IN"/>
                <w:rPrChange w:id="35" w:author="KUMAR SONU" w:date="2025-07-06T10:35:00Z">
                  <w:rPr>
                    <w:rFonts w:eastAsia="Times New Roman"/>
                    <w:color w:val="000000"/>
                    <w:sz w:val="24"/>
                    <w:szCs w:val="24"/>
                  </w:rPr>
                </w:rPrChange>
              </w:rPr>
            </w:pPr>
            <w:r w:rsidRPr="000208D5">
              <w:rPr>
                <w:rFonts w:eastAsia="Times New Roman"/>
                <w:color w:val="000000"/>
                <w:sz w:val="24"/>
                <w:szCs w:val="24"/>
              </w:rPr>
              <w:t>IV</w:t>
            </w:r>
          </w:p>
        </w:tc>
      </w:tr>
      <w:tr w:rsidR="00B54132" w:rsidRPr="000208D5" w14:paraId="2ADAE270" w14:textId="77777777" w:rsidTr="002057DD">
        <w:trPr>
          <w:trHeight w:val="319"/>
        </w:trPr>
        <w:tc>
          <w:tcPr>
            <w:tcW w:w="482" w:type="pct"/>
            <w:vAlign w:val="center"/>
          </w:tcPr>
          <w:p w14:paraId="73840211" w14:textId="77777777" w:rsidR="00B54132" w:rsidRPr="000208D5" w:rsidRDefault="00B54132" w:rsidP="007447BA">
            <w:pPr>
              <w:spacing w:line="360" w:lineRule="auto"/>
              <w:jc w:val="center"/>
              <w:rPr>
                <w:rFonts w:eastAsia="Times New Roman"/>
                <w:color w:val="000000"/>
                <w:sz w:val="24"/>
                <w:szCs w:val="24"/>
                <w:lang w:val="en-IN"/>
                <w:rPrChange w:id="36" w:author="KUMAR SONU" w:date="2025-07-06T10:35:00Z">
                  <w:rPr>
                    <w:rFonts w:eastAsia="Times New Roman"/>
                    <w:color w:val="000000"/>
                    <w:sz w:val="24"/>
                    <w:szCs w:val="24"/>
                  </w:rPr>
                </w:rPrChange>
              </w:rPr>
            </w:pPr>
            <w:r w:rsidRPr="000208D5">
              <w:rPr>
                <w:rFonts w:eastAsia="Times New Roman"/>
                <w:color w:val="000000"/>
                <w:sz w:val="24"/>
                <w:szCs w:val="24"/>
              </w:rPr>
              <w:t>7</w:t>
            </w:r>
          </w:p>
        </w:tc>
        <w:tc>
          <w:tcPr>
            <w:tcW w:w="3535" w:type="pct"/>
            <w:vAlign w:val="center"/>
          </w:tcPr>
          <w:p w14:paraId="2A504255" w14:textId="77777777" w:rsidR="00B54132" w:rsidRPr="000208D5" w:rsidRDefault="00B54132" w:rsidP="007447BA">
            <w:pPr>
              <w:spacing w:line="360" w:lineRule="auto"/>
              <w:jc w:val="left"/>
              <w:rPr>
                <w:rFonts w:eastAsia="Times New Roman"/>
                <w:b/>
                <w:bCs/>
                <w:color w:val="000000"/>
                <w:sz w:val="24"/>
                <w:szCs w:val="24"/>
                <w:lang w:val="en-IN"/>
                <w:rPrChange w:id="37" w:author="KUMAR SONU" w:date="2025-07-06T10:35:00Z">
                  <w:rPr>
                    <w:rFonts w:eastAsia="Times New Roman"/>
                    <w:b/>
                    <w:bCs/>
                    <w:color w:val="000000"/>
                    <w:sz w:val="24"/>
                    <w:szCs w:val="24"/>
                  </w:rPr>
                </w:rPrChange>
              </w:rPr>
            </w:pPr>
            <w:r w:rsidRPr="000208D5">
              <w:rPr>
                <w:sz w:val="24"/>
                <w:szCs w:val="24"/>
              </w:rPr>
              <w:t>Lack of training on integrated farming system</w:t>
            </w:r>
          </w:p>
        </w:tc>
        <w:tc>
          <w:tcPr>
            <w:tcW w:w="541" w:type="pct"/>
            <w:vAlign w:val="center"/>
          </w:tcPr>
          <w:p w14:paraId="640D8FF7" w14:textId="77777777" w:rsidR="00B54132" w:rsidRPr="000208D5" w:rsidRDefault="00B54132" w:rsidP="007447BA">
            <w:pPr>
              <w:spacing w:line="360" w:lineRule="auto"/>
              <w:jc w:val="center"/>
              <w:rPr>
                <w:rFonts w:eastAsia="Times New Roman"/>
                <w:color w:val="000000"/>
                <w:sz w:val="24"/>
                <w:szCs w:val="24"/>
                <w:lang w:val="en-IN"/>
                <w:rPrChange w:id="38" w:author="KUMAR SONU" w:date="2025-07-06T10:35:00Z">
                  <w:rPr>
                    <w:rFonts w:eastAsia="Times New Roman"/>
                    <w:color w:val="000000"/>
                    <w:sz w:val="24"/>
                    <w:szCs w:val="24"/>
                  </w:rPr>
                </w:rPrChange>
              </w:rPr>
            </w:pPr>
            <w:r w:rsidRPr="000208D5">
              <w:rPr>
                <w:rFonts w:eastAsia="Times New Roman"/>
                <w:color w:val="000000"/>
                <w:sz w:val="24"/>
                <w:szCs w:val="24"/>
              </w:rPr>
              <w:t>59.29</w:t>
            </w:r>
          </w:p>
        </w:tc>
        <w:tc>
          <w:tcPr>
            <w:tcW w:w="443" w:type="pct"/>
            <w:vAlign w:val="center"/>
          </w:tcPr>
          <w:p w14:paraId="7758F5CE" w14:textId="77777777" w:rsidR="00B54132" w:rsidRPr="000208D5" w:rsidRDefault="00B54132" w:rsidP="007447BA">
            <w:pPr>
              <w:spacing w:line="360" w:lineRule="auto"/>
              <w:jc w:val="center"/>
              <w:rPr>
                <w:rFonts w:eastAsia="Times New Roman"/>
                <w:color w:val="000000"/>
                <w:sz w:val="24"/>
                <w:szCs w:val="24"/>
                <w:lang w:val="en-IN"/>
                <w:rPrChange w:id="39" w:author="KUMAR SONU" w:date="2025-07-06T10:35:00Z">
                  <w:rPr>
                    <w:rFonts w:eastAsia="Times New Roman"/>
                    <w:color w:val="000000"/>
                    <w:sz w:val="24"/>
                    <w:szCs w:val="24"/>
                  </w:rPr>
                </w:rPrChange>
              </w:rPr>
            </w:pPr>
            <w:r w:rsidRPr="000208D5">
              <w:rPr>
                <w:rFonts w:eastAsia="Times New Roman"/>
                <w:color w:val="000000"/>
                <w:sz w:val="24"/>
                <w:szCs w:val="24"/>
              </w:rPr>
              <w:t>V</w:t>
            </w:r>
          </w:p>
        </w:tc>
      </w:tr>
      <w:tr w:rsidR="00B54132" w:rsidRPr="000208D5" w14:paraId="2AB9EAA4" w14:textId="77777777" w:rsidTr="002057DD">
        <w:trPr>
          <w:trHeight w:val="319"/>
        </w:trPr>
        <w:tc>
          <w:tcPr>
            <w:tcW w:w="482" w:type="pct"/>
            <w:vAlign w:val="center"/>
          </w:tcPr>
          <w:p w14:paraId="2A2DAD3E" w14:textId="77777777" w:rsidR="00B54132" w:rsidRPr="000208D5" w:rsidRDefault="00B54132" w:rsidP="007447BA">
            <w:pPr>
              <w:spacing w:line="360" w:lineRule="auto"/>
              <w:jc w:val="center"/>
              <w:rPr>
                <w:rFonts w:eastAsia="Times New Roman"/>
                <w:color w:val="000000"/>
                <w:sz w:val="24"/>
                <w:szCs w:val="24"/>
                <w:lang w:val="en-IN"/>
                <w:rPrChange w:id="40" w:author="KUMAR SONU" w:date="2025-07-06T10:35:00Z">
                  <w:rPr>
                    <w:rFonts w:eastAsia="Times New Roman"/>
                    <w:color w:val="000000"/>
                    <w:sz w:val="24"/>
                    <w:szCs w:val="24"/>
                  </w:rPr>
                </w:rPrChange>
              </w:rPr>
            </w:pPr>
            <w:r w:rsidRPr="000208D5">
              <w:rPr>
                <w:rFonts w:eastAsia="Times New Roman"/>
                <w:color w:val="000000"/>
                <w:sz w:val="24"/>
                <w:szCs w:val="24"/>
              </w:rPr>
              <w:t>8</w:t>
            </w:r>
          </w:p>
        </w:tc>
        <w:tc>
          <w:tcPr>
            <w:tcW w:w="3535" w:type="pct"/>
            <w:vAlign w:val="center"/>
          </w:tcPr>
          <w:p w14:paraId="355BF319" w14:textId="77777777" w:rsidR="00B54132" w:rsidRPr="000208D5" w:rsidRDefault="00B54132" w:rsidP="007447BA">
            <w:pPr>
              <w:tabs>
                <w:tab w:val="left" w:pos="1608"/>
              </w:tabs>
              <w:spacing w:line="360" w:lineRule="auto"/>
              <w:jc w:val="left"/>
              <w:rPr>
                <w:rFonts w:eastAsia="Times New Roman"/>
                <w:b/>
                <w:bCs/>
                <w:color w:val="000000"/>
                <w:sz w:val="24"/>
                <w:szCs w:val="24"/>
                <w:lang w:val="en-IN"/>
                <w:rPrChange w:id="41" w:author="KUMAR SONU" w:date="2025-07-06T10:35:00Z">
                  <w:rPr>
                    <w:rFonts w:eastAsia="Times New Roman"/>
                    <w:b/>
                    <w:bCs/>
                    <w:color w:val="000000"/>
                    <w:sz w:val="24"/>
                    <w:szCs w:val="24"/>
                  </w:rPr>
                </w:rPrChange>
              </w:rPr>
            </w:pPr>
            <w:r w:rsidRPr="000208D5">
              <w:rPr>
                <w:sz w:val="24"/>
                <w:szCs w:val="24"/>
              </w:rPr>
              <w:t>No storage facilities for perishable farm produce</w:t>
            </w:r>
          </w:p>
        </w:tc>
        <w:tc>
          <w:tcPr>
            <w:tcW w:w="541" w:type="pct"/>
            <w:vAlign w:val="center"/>
          </w:tcPr>
          <w:p w14:paraId="2389DC2D" w14:textId="77777777" w:rsidR="00B54132" w:rsidRPr="000208D5" w:rsidRDefault="00B54132" w:rsidP="007447BA">
            <w:pPr>
              <w:spacing w:line="360" w:lineRule="auto"/>
              <w:jc w:val="center"/>
              <w:rPr>
                <w:rFonts w:eastAsia="Times New Roman"/>
                <w:color w:val="000000"/>
                <w:sz w:val="24"/>
                <w:szCs w:val="24"/>
                <w:lang w:val="en-IN"/>
                <w:rPrChange w:id="42" w:author="KUMAR SONU" w:date="2025-07-06T10:35:00Z">
                  <w:rPr>
                    <w:rFonts w:eastAsia="Times New Roman"/>
                    <w:color w:val="000000"/>
                    <w:sz w:val="24"/>
                    <w:szCs w:val="24"/>
                  </w:rPr>
                </w:rPrChange>
              </w:rPr>
            </w:pPr>
            <w:r w:rsidRPr="000208D5">
              <w:rPr>
                <w:rFonts w:eastAsia="Times New Roman"/>
                <w:color w:val="000000"/>
                <w:sz w:val="24"/>
                <w:szCs w:val="24"/>
              </w:rPr>
              <w:t>56.43</w:t>
            </w:r>
          </w:p>
        </w:tc>
        <w:tc>
          <w:tcPr>
            <w:tcW w:w="443" w:type="pct"/>
            <w:vAlign w:val="center"/>
          </w:tcPr>
          <w:p w14:paraId="7AD078DF" w14:textId="77777777" w:rsidR="00B54132" w:rsidRPr="000208D5" w:rsidRDefault="00B54132" w:rsidP="007447BA">
            <w:pPr>
              <w:spacing w:line="360" w:lineRule="auto"/>
              <w:jc w:val="center"/>
              <w:rPr>
                <w:rFonts w:eastAsia="Times New Roman"/>
                <w:color w:val="000000"/>
                <w:sz w:val="24"/>
                <w:szCs w:val="24"/>
                <w:lang w:val="en-IN"/>
                <w:rPrChange w:id="43" w:author="KUMAR SONU" w:date="2025-07-06T10:35:00Z">
                  <w:rPr>
                    <w:rFonts w:eastAsia="Times New Roman"/>
                    <w:color w:val="000000"/>
                    <w:sz w:val="24"/>
                    <w:szCs w:val="24"/>
                  </w:rPr>
                </w:rPrChange>
              </w:rPr>
            </w:pPr>
            <w:r w:rsidRPr="000208D5">
              <w:rPr>
                <w:rFonts w:eastAsia="Times New Roman"/>
                <w:color w:val="000000"/>
                <w:sz w:val="24"/>
                <w:szCs w:val="24"/>
              </w:rPr>
              <w:t>VIII</w:t>
            </w:r>
          </w:p>
        </w:tc>
      </w:tr>
    </w:tbl>
    <w:p w14:paraId="69C3F316" w14:textId="5ADD06A1" w:rsidR="00DB65BE" w:rsidRPr="000208D5" w:rsidRDefault="00DB65BE" w:rsidP="007447BA">
      <w:pPr>
        <w:spacing w:line="360" w:lineRule="auto"/>
        <w:ind w:right="134"/>
        <w:rPr>
          <w:rFonts w:ascii="Times New Roman" w:hAnsi="Times New Roman" w:cs="Times New Roman"/>
          <w:sz w:val="24"/>
          <w:szCs w:val="24"/>
        </w:rPr>
      </w:pPr>
    </w:p>
    <w:p w14:paraId="1FCCD648" w14:textId="4D450C54" w:rsidR="00B54132" w:rsidRPr="000208D5" w:rsidRDefault="00B54132" w:rsidP="007447BA">
      <w:pPr>
        <w:spacing w:line="360" w:lineRule="auto"/>
        <w:ind w:right="134"/>
        <w:jc w:val="center"/>
        <w:rPr>
          <w:rFonts w:ascii="Times New Roman" w:hAnsi="Times New Roman" w:cs="Times New Roman"/>
          <w:sz w:val="24"/>
          <w:szCs w:val="24"/>
        </w:rPr>
      </w:pPr>
      <w:r w:rsidRPr="00CD170D">
        <w:rPr>
          <w:rFonts w:ascii="Times New Roman" w:hAnsi="Times New Roman" w:cs="Times New Roman"/>
          <w:noProof/>
          <w:sz w:val="24"/>
          <w:szCs w:val="24"/>
          <w14:ligatures w14:val="standardContextual"/>
        </w:rPr>
        <w:drawing>
          <wp:inline distT="0" distB="0" distL="0" distR="0" wp14:anchorId="6CF6D68B" wp14:editId="2214CCCD">
            <wp:extent cx="5334000" cy="2743200"/>
            <wp:effectExtent l="0" t="0" r="0" b="0"/>
            <wp:docPr id="1383475429" name="Chart 1">
              <a:extLst xmlns:a="http://schemas.openxmlformats.org/drawingml/2006/main">
                <a:ext uri="{FF2B5EF4-FFF2-40B4-BE49-F238E27FC236}">
                  <a16:creationId xmlns:a16="http://schemas.microsoft.com/office/drawing/2014/main" id="{0E450590-CF5B-84D3-0D07-CEFD11FA5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8DF09C" w14:textId="77777777" w:rsidR="00B54132" w:rsidRPr="000208D5" w:rsidRDefault="00B54132" w:rsidP="007447BA">
      <w:pPr>
        <w:shd w:val="clear" w:color="auto" w:fill="FFFFFF"/>
        <w:spacing w:after="0" w:line="360" w:lineRule="auto"/>
        <w:jc w:val="center"/>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lastRenderedPageBreak/>
        <w:t xml:space="preserve">Figure 1: </w:t>
      </w:r>
      <w:r w:rsidRPr="000208D5">
        <w:rPr>
          <w:rFonts w:ascii="Times New Roman" w:hAnsi="Times New Roman" w:cs="Times New Roman"/>
          <w:b/>
          <w:bCs/>
          <w:sz w:val="24"/>
          <w:szCs w:val="24"/>
        </w:rPr>
        <w:t xml:space="preserve">Constraints faced by the farmers in adoption </w:t>
      </w:r>
      <w:r w:rsidRPr="000208D5">
        <w:rPr>
          <w:rFonts w:ascii="Times New Roman" w:eastAsia="Times New Roman" w:hAnsi="Times New Roman" w:cs="Times New Roman"/>
          <w:b/>
          <w:bCs/>
          <w:color w:val="000000"/>
          <w:sz w:val="24"/>
          <w:szCs w:val="24"/>
        </w:rPr>
        <w:t>of integrated farming system</w:t>
      </w:r>
    </w:p>
    <w:p w14:paraId="0CD7D077" w14:textId="595E3FAC" w:rsidR="00B54132" w:rsidRPr="000208D5" w:rsidRDefault="002057DD" w:rsidP="007447BA">
      <w:pPr>
        <w:pStyle w:val="ListParagraph"/>
        <w:numPr>
          <w:ilvl w:val="0"/>
          <w:numId w:val="2"/>
        </w:numPr>
        <w:shd w:val="clear" w:color="auto" w:fill="FFFFFF"/>
        <w:spacing w:after="0" w:line="360" w:lineRule="auto"/>
        <w:ind w:hanging="720"/>
        <w:jc w:val="both"/>
        <w:rPr>
          <w:rFonts w:ascii="Times New Roman" w:hAnsi="Times New Roman" w:cs="Times New Roman"/>
          <w:b/>
          <w:bCs/>
          <w:sz w:val="24"/>
          <w:szCs w:val="24"/>
        </w:rPr>
      </w:pPr>
      <w:r w:rsidRPr="000208D5">
        <w:rPr>
          <w:rFonts w:ascii="Times New Roman" w:hAnsi="Times New Roman" w:cs="Times New Roman"/>
          <w:b/>
          <w:bCs/>
          <w:sz w:val="24"/>
          <w:szCs w:val="24"/>
        </w:rPr>
        <w:t xml:space="preserve">Suggestions </w:t>
      </w:r>
      <w:r w:rsidR="007447BA" w:rsidRPr="000208D5">
        <w:rPr>
          <w:rFonts w:ascii="Times New Roman" w:hAnsi="Times New Roman" w:cs="Times New Roman"/>
          <w:b/>
          <w:bCs/>
          <w:sz w:val="24"/>
          <w:szCs w:val="24"/>
        </w:rPr>
        <w:t>Given by Farmers About Integ</w:t>
      </w:r>
      <w:commentRangeStart w:id="44"/>
      <w:r w:rsidR="007447BA" w:rsidRPr="000208D5">
        <w:rPr>
          <w:rFonts w:ascii="Times New Roman" w:hAnsi="Times New Roman" w:cs="Times New Roman"/>
          <w:b/>
          <w:bCs/>
          <w:sz w:val="24"/>
          <w:szCs w:val="24"/>
        </w:rPr>
        <w:t>rated Farming Syste</w:t>
      </w:r>
      <w:commentRangeEnd w:id="44"/>
      <w:r w:rsidR="00D756EA">
        <w:rPr>
          <w:rStyle w:val="CommentReference"/>
        </w:rPr>
        <w:commentReference w:id="44"/>
      </w:r>
      <w:r w:rsidR="007447BA" w:rsidRPr="000208D5">
        <w:rPr>
          <w:rFonts w:ascii="Times New Roman" w:hAnsi="Times New Roman" w:cs="Times New Roman"/>
          <w:b/>
          <w:bCs/>
          <w:sz w:val="24"/>
          <w:szCs w:val="24"/>
        </w:rPr>
        <w:t>m</w:t>
      </w:r>
    </w:p>
    <w:p w14:paraId="1901F61E" w14:textId="7F51D6BE" w:rsidR="007447BA" w:rsidRPr="000208D5" w:rsidRDefault="007447BA"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 xml:space="preserve">The major suggestions provided by the farmers of </w:t>
      </w:r>
      <w:proofErr w:type="spellStart"/>
      <w:r w:rsidRPr="000208D5">
        <w:rPr>
          <w:rFonts w:ascii="Times New Roman" w:hAnsi="Times New Roman" w:cs="Times New Roman"/>
          <w:sz w:val="24"/>
          <w:szCs w:val="24"/>
        </w:rPr>
        <w:t>Dausa</w:t>
      </w:r>
      <w:proofErr w:type="spellEnd"/>
      <w:r w:rsidRPr="000208D5">
        <w:rPr>
          <w:rFonts w:ascii="Times New Roman" w:hAnsi="Times New Roman" w:cs="Times New Roman"/>
          <w:sz w:val="24"/>
          <w:szCs w:val="24"/>
        </w:rPr>
        <w:t xml:space="preserve"> district in Rajasthan regarding the Integrated Farming System (IFS) are presented in Table 2 and Figure 2. The first and most important suggestion was the provision of timely financial support from financial institutions with the Garret Score of 67.14. </w:t>
      </w:r>
      <w:r w:rsidR="00762D6D" w:rsidRPr="000208D5">
        <w:rPr>
          <w:rFonts w:ascii="Times New Roman" w:hAnsi="Times New Roman" w:cs="Times New Roman"/>
          <w:sz w:val="24"/>
          <w:szCs w:val="24"/>
        </w:rPr>
        <w:t xml:space="preserve">The similar finding was recorded in the study of Kumar </w:t>
      </w:r>
      <w:r w:rsidR="00762D6D" w:rsidRPr="000208D5">
        <w:rPr>
          <w:rFonts w:ascii="Times New Roman" w:hAnsi="Times New Roman" w:cs="Times New Roman"/>
          <w:i/>
          <w:iCs/>
          <w:sz w:val="24"/>
          <w:szCs w:val="24"/>
        </w:rPr>
        <w:t xml:space="preserve">et al., </w:t>
      </w:r>
      <w:r w:rsidR="00762D6D" w:rsidRPr="000208D5">
        <w:rPr>
          <w:rFonts w:ascii="Times New Roman" w:hAnsi="Times New Roman" w:cs="Times New Roman"/>
          <w:sz w:val="24"/>
          <w:szCs w:val="24"/>
        </w:rPr>
        <w:t xml:space="preserve">(2022). </w:t>
      </w:r>
      <w:r w:rsidRPr="000208D5">
        <w:rPr>
          <w:rFonts w:ascii="Times New Roman" w:hAnsi="Times New Roman" w:cs="Times New Roman"/>
          <w:sz w:val="24"/>
          <w:szCs w:val="24"/>
        </w:rPr>
        <w:t xml:space="preserve">This highlights that farmers are facing significant financial challenges in adopting and managing Integrated Farming Systems, as these systems require initial investments in multiple enterprises such as livestock, crop diversification, fisheries and allied activities. Therefore, timely availability of credit or loans would enable them to invest confidently in necessary inputs and infrastructure without delays or financial stress. </w:t>
      </w:r>
    </w:p>
    <w:p w14:paraId="203E7E66" w14:textId="20995660" w:rsidR="007447BA" w:rsidRPr="000208D5" w:rsidRDefault="007447BA"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 xml:space="preserve">The second major suggestion was related to the timely sanctioning of high-quality agricultural inputs and implements at subsidized prices, which had a Garrett Score of 64.29. </w:t>
      </w:r>
      <w:r w:rsidR="00762D6D" w:rsidRPr="000208D5">
        <w:rPr>
          <w:rFonts w:ascii="Times New Roman" w:hAnsi="Times New Roman" w:cs="Times New Roman"/>
          <w:sz w:val="24"/>
          <w:szCs w:val="24"/>
        </w:rPr>
        <w:t xml:space="preserve">The similar constraints </w:t>
      </w:r>
      <w:proofErr w:type="gramStart"/>
      <w:r w:rsidR="00762D6D" w:rsidRPr="000208D5">
        <w:rPr>
          <w:rFonts w:ascii="Times New Roman" w:hAnsi="Times New Roman" w:cs="Times New Roman"/>
          <w:sz w:val="24"/>
          <w:szCs w:val="24"/>
        </w:rPr>
        <w:t>was</w:t>
      </w:r>
      <w:proofErr w:type="gramEnd"/>
      <w:r w:rsidR="00762D6D" w:rsidRPr="000208D5">
        <w:rPr>
          <w:rFonts w:ascii="Times New Roman" w:hAnsi="Times New Roman" w:cs="Times New Roman"/>
          <w:sz w:val="24"/>
          <w:szCs w:val="24"/>
        </w:rPr>
        <w:t xml:space="preserve"> recorded in the study of Kumar </w:t>
      </w:r>
      <w:r w:rsidR="00762D6D" w:rsidRPr="000208D5">
        <w:rPr>
          <w:rFonts w:ascii="Times New Roman" w:hAnsi="Times New Roman" w:cs="Times New Roman"/>
          <w:i/>
          <w:iCs/>
          <w:sz w:val="24"/>
          <w:szCs w:val="24"/>
        </w:rPr>
        <w:t xml:space="preserve">et al., </w:t>
      </w:r>
      <w:r w:rsidR="00762D6D" w:rsidRPr="000208D5">
        <w:rPr>
          <w:rFonts w:ascii="Times New Roman" w:hAnsi="Times New Roman" w:cs="Times New Roman"/>
          <w:sz w:val="24"/>
          <w:szCs w:val="24"/>
        </w:rPr>
        <w:t xml:space="preserve">(2022). </w:t>
      </w:r>
      <w:r w:rsidRPr="000208D5">
        <w:rPr>
          <w:rFonts w:ascii="Times New Roman" w:hAnsi="Times New Roman" w:cs="Times New Roman"/>
          <w:sz w:val="24"/>
          <w:szCs w:val="24"/>
        </w:rPr>
        <w:t xml:space="preserve">This indicates that farmers are concerned about the delayed availability and high costs of critical inputs such as seeds, fertilizers, plant protection chemicals, machinery and tools required for integrated farming. Ensuring the availability of these inputs at the right time and at affordable prices will help in smooth implementation of IFS models on their farms. The third suggestion emphasized that market prices for farm produce should be remunerative, with a Garrett Score of 60.00. The farmers pointed out that despite investing significant resources and labour in diversified farming systems, low and fluctuating market prices reduce their income and demotivate them from adopting improved practices. Therefore, ensuring fair and stable market prices is essential for enhancing farm profitability under IFS. </w:t>
      </w:r>
    </w:p>
    <w:p w14:paraId="44B13F4B" w14:textId="2589B6FA" w:rsidR="007447BA" w:rsidRPr="000208D5" w:rsidRDefault="007447BA" w:rsidP="007447BA">
      <w:pPr>
        <w:spacing w:after="160" w:line="360" w:lineRule="auto"/>
        <w:jc w:val="both"/>
        <w:rPr>
          <w:rFonts w:ascii="Times New Roman" w:hAnsi="Times New Roman" w:cs="Times New Roman"/>
          <w:sz w:val="24"/>
          <w:szCs w:val="24"/>
        </w:rPr>
      </w:pPr>
      <w:r w:rsidRPr="000208D5">
        <w:rPr>
          <w:rFonts w:ascii="Times New Roman" w:hAnsi="Times New Roman" w:cs="Times New Roman"/>
          <w:sz w:val="24"/>
          <w:szCs w:val="24"/>
        </w:rPr>
        <w:t xml:space="preserve">The fourth suggestion was that training programs should be undertaken to attract rural youth towards agriculture, with a Garrett Score of 57.86. </w:t>
      </w:r>
      <w:r w:rsidR="00106A7F" w:rsidRPr="000208D5">
        <w:rPr>
          <w:rFonts w:ascii="Times New Roman" w:hAnsi="Times New Roman" w:cs="Times New Roman"/>
          <w:sz w:val="24"/>
          <w:szCs w:val="24"/>
        </w:rPr>
        <w:t xml:space="preserve">The similar finding was recorded in the study of Kumar </w:t>
      </w:r>
      <w:r w:rsidR="00106A7F" w:rsidRPr="000208D5">
        <w:rPr>
          <w:rFonts w:ascii="Times New Roman" w:hAnsi="Times New Roman" w:cs="Times New Roman"/>
          <w:i/>
          <w:iCs/>
          <w:sz w:val="24"/>
          <w:szCs w:val="24"/>
        </w:rPr>
        <w:t xml:space="preserve">et al., </w:t>
      </w:r>
      <w:r w:rsidR="00106A7F" w:rsidRPr="000208D5">
        <w:rPr>
          <w:rFonts w:ascii="Times New Roman" w:hAnsi="Times New Roman" w:cs="Times New Roman"/>
          <w:sz w:val="24"/>
          <w:szCs w:val="24"/>
        </w:rPr>
        <w:t xml:space="preserve">(2022). </w:t>
      </w:r>
      <w:r w:rsidRPr="000208D5">
        <w:rPr>
          <w:rFonts w:ascii="Times New Roman" w:hAnsi="Times New Roman" w:cs="Times New Roman"/>
          <w:sz w:val="24"/>
          <w:szCs w:val="24"/>
        </w:rPr>
        <w:t>This reflects farmer’s awareness that Integrated Farming Systems require technical knowledge and skilled management for effective implementation. The fifth suggestion was providing adequate storage facilities for perishable farm produce, which received a Garrett Score of 55.71. This indicates that lack of proper storage infrastructure leads to post-harvest losses, especially in horticultural produce, livestock products and fishery, thereby reducing overall income from IFS. The last suggestion highlighted the need for better market facilities, with a Garrett Score of 53.57, as improved market infrastructure and accessibility would help them sell their diversified produce efficiently and fetch better returns.</w:t>
      </w:r>
    </w:p>
    <w:p w14:paraId="234945DB" w14:textId="3B1CF3E1" w:rsidR="00B54132" w:rsidRPr="000208D5" w:rsidRDefault="00B54132" w:rsidP="007447BA">
      <w:pPr>
        <w:shd w:val="clear" w:color="auto" w:fill="FFFFFF"/>
        <w:spacing w:after="0" w:line="360" w:lineRule="auto"/>
        <w:jc w:val="both"/>
        <w:rPr>
          <w:rFonts w:ascii="Times New Roman" w:hAnsi="Times New Roman" w:cs="Times New Roman"/>
          <w:b/>
          <w:bCs/>
          <w:sz w:val="24"/>
          <w:szCs w:val="24"/>
        </w:rPr>
      </w:pPr>
      <w:r w:rsidRPr="000208D5">
        <w:rPr>
          <w:rFonts w:ascii="Times New Roman" w:hAnsi="Times New Roman" w:cs="Times New Roman"/>
          <w:b/>
          <w:bCs/>
          <w:sz w:val="24"/>
          <w:szCs w:val="24"/>
        </w:rPr>
        <w:lastRenderedPageBreak/>
        <w:t xml:space="preserve">Table </w:t>
      </w:r>
      <w:r w:rsidR="002057DD" w:rsidRPr="000208D5">
        <w:rPr>
          <w:rFonts w:ascii="Times New Roman" w:hAnsi="Times New Roman" w:cs="Times New Roman"/>
          <w:b/>
          <w:bCs/>
          <w:sz w:val="24"/>
          <w:szCs w:val="24"/>
        </w:rPr>
        <w:t xml:space="preserve">2: </w:t>
      </w:r>
      <w:r w:rsidRPr="000208D5">
        <w:rPr>
          <w:rFonts w:ascii="Times New Roman" w:hAnsi="Times New Roman" w:cs="Times New Roman"/>
          <w:b/>
          <w:bCs/>
          <w:sz w:val="24"/>
          <w:szCs w:val="24"/>
        </w:rPr>
        <w:t>Suggestions given by farmers about integrated</w:t>
      </w:r>
      <w:commentRangeStart w:id="45"/>
      <w:r w:rsidRPr="000208D5">
        <w:rPr>
          <w:rFonts w:ascii="Times New Roman" w:hAnsi="Times New Roman" w:cs="Times New Roman"/>
          <w:b/>
          <w:bCs/>
          <w:sz w:val="24"/>
          <w:szCs w:val="24"/>
        </w:rPr>
        <w:t xml:space="preserve"> farming system</w:t>
      </w:r>
      <w:commentRangeEnd w:id="45"/>
      <w:r w:rsidR="000208D5">
        <w:rPr>
          <w:rStyle w:val="CommentReference"/>
        </w:rPr>
        <w:commentReference w:id="45"/>
      </w:r>
    </w:p>
    <w:tbl>
      <w:tblPr>
        <w:tblStyle w:val="TableGrid"/>
        <w:tblW w:w="4983" w:type="pct"/>
        <w:tblInd w:w="-5" w:type="dxa"/>
        <w:tblLook w:val="04A0" w:firstRow="1" w:lastRow="0" w:firstColumn="1" w:lastColumn="0" w:noHBand="0" w:noVBand="1"/>
      </w:tblPr>
      <w:tblGrid>
        <w:gridCol w:w="1271"/>
        <w:gridCol w:w="5693"/>
        <w:gridCol w:w="979"/>
        <w:gridCol w:w="1042"/>
      </w:tblGrid>
      <w:tr w:rsidR="00B54132" w:rsidRPr="000208D5" w14:paraId="101BE230" w14:textId="77777777" w:rsidTr="00DA1A5C">
        <w:trPr>
          <w:trHeight w:val="964"/>
        </w:trPr>
        <w:tc>
          <w:tcPr>
            <w:tcW w:w="707" w:type="pct"/>
            <w:vAlign w:val="center"/>
          </w:tcPr>
          <w:p w14:paraId="4D09AED6" w14:textId="77777777" w:rsidR="00B54132" w:rsidRPr="000208D5" w:rsidRDefault="00B54132" w:rsidP="007447BA">
            <w:pPr>
              <w:spacing w:line="360" w:lineRule="auto"/>
              <w:jc w:val="center"/>
              <w:rPr>
                <w:rFonts w:eastAsia="Times New Roman"/>
                <w:b/>
                <w:bCs/>
                <w:color w:val="000000"/>
                <w:sz w:val="24"/>
                <w:szCs w:val="24"/>
                <w:lang w:val="en-IN"/>
                <w:rPrChange w:id="46" w:author="KUMAR SONU" w:date="2025-07-06T10:35:00Z">
                  <w:rPr>
                    <w:rFonts w:eastAsia="Times New Roman"/>
                    <w:b/>
                    <w:bCs/>
                    <w:color w:val="000000"/>
                    <w:sz w:val="24"/>
                    <w:szCs w:val="24"/>
                  </w:rPr>
                </w:rPrChange>
              </w:rPr>
            </w:pPr>
            <w:r w:rsidRPr="000208D5">
              <w:rPr>
                <w:rFonts w:eastAsia="Times New Roman"/>
                <w:b/>
                <w:bCs/>
                <w:sz w:val="24"/>
                <w:szCs w:val="24"/>
              </w:rPr>
              <w:t>S. No.</w:t>
            </w:r>
          </w:p>
        </w:tc>
        <w:tc>
          <w:tcPr>
            <w:tcW w:w="3168" w:type="pct"/>
            <w:vAlign w:val="center"/>
          </w:tcPr>
          <w:p w14:paraId="07851E23" w14:textId="77777777" w:rsidR="00B54132" w:rsidRPr="000208D5" w:rsidRDefault="00B54132" w:rsidP="007447BA">
            <w:pPr>
              <w:spacing w:line="360" w:lineRule="auto"/>
              <w:jc w:val="center"/>
              <w:rPr>
                <w:rFonts w:eastAsia="Times New Roman"/>
                <w:b/>
                <w:bCs/>
                <w:color w:val="000000"/>
                <w:sz w:val="24"/>
                <w:szCs w:val="24"/>
                <w:lang w:val="en-IN"/>
                <w:rPrChange w:id="47" w:author="KUMAR SONU" w:date="2025-07-06T10:35:00Z">
                  <w:rPr>
                    <w:rFonts w:eastAsia="Times New Roman"/>
                    <w:b/>
                    <w:bCs/>
                    <w:color w:val="000000"/>
                    <w:sz w:val="24"/>
                    <w:szCs w:val="24"/>
                  </w:rPr>
                </w:rPrChange>
              </w:rPr>
            </w:pPr>
            <w:r w:rsidRPr="000208D5">
              <w:rPr>
                <w:b/>
                <w:bCs/>
                <w:sz w:val="24"/>
                <w:szCs w:val="24"/>
              </w:rPr>
              <w:t>Suggestions</w:t>
            </w:r>
          </w:p>
        </w:tc>
        <w:tc>
          <w:tcPr>
            <w:tcW w:w="545" w:type="pct"/>
            <w:vAlign w:val="center"/>
          </w:tcPr>
          <w:p w14:paraId="18E1E8C1" w14:textId="649DDE0E" w:rsidR="00B54132" w:rsidRPr="000208D5" w:rsidRDefault="0058789F" w:rsidP="007447BA">
            <w:pPr>
              <w:spacing w:line="360" w:lineRule="auto"/>
              <w:jc w:val="center"/>
              <w:rPr>
                <w:rFonts w:eastAsia="Times New Roman"/>
                <w:b/>
                <w:bCs/>
                <w:color w:val="000000"/>
                <w:sz w:val="24"/>
                <w:szCs w:val="24"/>
                <w:lang w:val="en-IN"/>
                <w:rPrChange w:id="48" w:author="KUMAR SONU" w:date="2025-07-06T10:35:00Z">
                  <w:rPr>
                    <w:rFonts w:eastAsia="Times New Roman"/>
                    <w:b/>
                    <w:bCs/>
                    <w:color w:val="000000"/>
                    <w:sz w:val="24"/>
                    <w:szCs w:val="24"/>
                  </w:rPr>
                </w:rPrChange>
              </w:rPr>
            </w:pPr>
            <w:r w:rsidRPr="000208D5">
              <w:rPr>
                <w:rFonts w:eastAsia="Times New Roman"/>
                <w:b/>
                <w:bCs/>
                <w:color w:val="000000"/>
                <w:sz w:val="24"/>
                <w:szCs w:val="24"/>
              </w:rPr>
              <w:t>Garret Score</w:t>
            </w:r>
          </w:p>
        </w:tc>
        <w:tc>
          <w:tcPr>
            <w:tcW w:w="580" w:type="pct"/>
            <w:vAlign w:val="center"/>
          </w:tcPr>
          <w:p w14:paraId="2DAAE4E5" w14:textId="77777777" w:rsidR="00B54132" w:rsidRPr="000208D5" w:rsidRDefault="00B54132" w:rsidP="007447BA">
            <w:pPr>
              <w:spacing w:line="360" w:lineRule="auto"/>
              <w:jc w:val="center"/>
              <w:rPr>
                <w:rFonts w:eastAsia="Times New Roman"/>
                <w:b/>
                <w:bCs/>
                <w:color w:val="000000"/>
                <w:sz w:val="24"/>
                <w:szCs w:val="24"/>
                <w:lang w:val="en-IN"/>
                <w:rPrChange w:id="49" w:author="KUMAR SONU" w:date="2025-07-06T10:35:00Z">
                  <w:rPr>
                    <w:rFonts w:eastAsia="Times New Roman"/>
                    <w:b/>
                    <w:bCs/>
                    <w:color w:val="000000"/>
                    <w:sz w:val="24"/>
                    <w:szCs w:val="24"/>
                  </w:rPr>
                </w:rPrChange>
              </w:rPr>
            </w:pPr>
            <w:r w:rsidRPr="000208D5">
              <w:rPr>
                <w:rFonts w:eastAsia="Times New Roman"/>
                <w:b/>
                <w:bCs/>
                <w:color w:val="000000"/>
                <w:sz w:val="24"/>
                <w:szCs w:val="24"/>
              </w:rPr>
              <w:t>Rank</w:t>
            </w:r>
          </w:p>
        </w:tc>
      </w:tr>
      <w:tr w:rsidR="00B54132" w:rsidRPr="000208D5" w14:paraId="5436506E" w14:textId="77777777" w:rsidTr="00DA1A5C">
        <w:trPr>
          <w:trHeight w:val="952"/>
        </w:trPr>
        <w:tc>
          <w:tcPr>
            <w:tcW w:w="707" w:type="pct"/>
            <w:vAlign w:val="center"/>
          </w:tcPr>
          <w:p w14:paraId="18C0F95F" w14:textId="77777777" w:rsidR="00B54132" w:rsidRPr="000208D5" w:rsidRDefault="00B54132" w:rsidP="007447BA">
            <w:pPr>
              <w:spacing w:line="360" w:lineRule="auto"/>
              <w:jc w:val="center"/>
              <w:rPr>
                <w:rFonts w:eastAsia="Times New Roman"/>
                <w:color w:val="000000"/>
                <w:sz w:val="24"/>
                <w:szCs w:val="24"/>
                <w:lang w:val="en-IN"/>
                <w:rPrChange w:id="50" w:author="KUMAR SONU" w:date="2025-07-06T10:35:00Z">
                  <w:rPr>
                    <w:rFonts w:eastAsia="Times New Roman"/>
                    <w:color w:val="000000"/>
                    <w:sz w:val="24"/>
                    <w:szCs w:val="24"/>
                  </w:rPr>
                </w:rPrChange>
              </w:rPr>
            </w:pPr>
            <w:r w:rsidRPr="000208D5">
              <w:rPr>
                <w:rFonts w:eastAsia="Times New Roman"/>
                <w:color w:val="000000"/>
                <w:sz w:val="24"/>
                <w:szCs w:val="24"/>
              </w:rPr>
              <w:t>1</w:t>
            </w:r>
          </w:p>
        </w:tc>
        <w:tc>
          <w:tcPr>
            <w:tcW w:w="3168" w:type="pct"/>
            <w:vAlign w:val="center"/>
          </w:tcPr>
          <w:p w14:paraId="3E2B7240" w14:textId="77777777" w:rsidR="00B54132" w:rsidRPr="000208D5" w:rsidRDefault="00B54132" w:rsidP="007447BA">
            <w:pPr>
              <w:tabs>
                <w:tab w:val="left" w:pos="1824"/>
              </w:tabs>
              <w:spacing w:line="360" w:lineRule="auto"/>
              <w:jc w:val="left"/>
              <w:rPr>
                <w:rFonts w:eastAsia="Times New Roman"/>
                <w:b/>
                <w:bCs/>
                <w:color w:val="000000"/>
                <w:sz w:val="24"/>
                <w:szCs w:val="24"/>
                <w:lang w:val="en-IN"/>
                <w:rPrChange w:id="51" w:author="KUMAR SONU" w:date="2025-07-06T10:35:00Z">
                  <w:rPr>
                    <w:rFonts w:eastAsia="Times New Roman"/>
                    <w:b/>
                    <w:bCs/>
                    <w:color w:val="000000"/>
                    <w:sz w:val="24"/>
                    <w:szCs w:val="24"/>
                  </w:rPr>
                </w:rPrChange>
              </w:rPr>
            </w:pPr>
            <w:r w:rsidRPr="000208D5">
              <w:rPr>
                <w:sz w:val="24"/>
                <w:szCs w:val="24"/>
              </w:rPr>
              <w:t>Providing timely financial support from financial institutions</w:t>
            </w:r>
          </w:p>
        </w:tc>
        <w:tc>
          <w:tcPr>
            <w:tcW w:w="545" w:type="pct"/>
            <w:vAlign w:val="center"/>
          </w:tcPr>
          <w:p w14:paraId="23CAD8B2" w14:textId="77777777" w:rsidR="00B54132" w:rsidRPr="000208D5" w:rsidRDefault="00B54132" w:rsidP="007447BA">
            <w:pPr>
              <w:spacing w:line="360" w:lineRule="auto"/>
              <w:jc w:val="center"/>
              <w:rPr>
                <w:rFonts w:eastAsia="Times New Roman"/>
                <w:color w:val="000000"/>
                <w:sz w:val="24"/>
                <w:szCs w:val="24"/>
                <w:lang w:val="en-IN"/>
                <w:rPrChange w:id="52" w:author="KUMAR SONU" w:date="2025-07-06T10:35:00Z">
                  <w:rPr>
                    <w:rFonts w:eastAsia="Times New Roman"/>
                    <w:color w:val="000000"/>
                    <w:sz w:val="24"/>
                    <w:szCs w:val="24"/>
                  </w:rPr>
                </w:rPrChange>
              </w:rPr>
            </w:pPr>
            <w:r w:rsidRPr="000208D5">
              <w:rPr>
                <w:rFonts w:eastAsia="Times New Roman"/>
                <w:color w:val="000000"/>
                <w:sz w:val="24"/>
                <w:szCs w:val="24"/>
              </w:rPr>
              <w:t>67.14</w:t>
            </w:r>
          </w:p>
        </w:tc>
        <w:tc>
          <w:tcPr>
            <w:tcW w:w="580" w:type="pct"/>
            <w:vAlign w:val="center"/>
          </w:tcPr>
          <w:p w14:paraId="37E7D72B" w14:textId="77777777" w:rsidR="00B54132" w:rsidRPr="000208D5" w:rsidRDefault="00B54132" w:rsidP="007447BA">
            <w:pPr>
              <w:spacing w:line="360" w:lineRule="auto"/>
              <w:jc w:val="center"/>
              <w:rPr>
                <w:rFonts w:eastAsia="Times New Roman"/>
                <w:color w:val="000000"/>
                <w:sz w:val="24"/>
                <w:szCs w:val="24"/>
                <w:lang w:val="en-IN"/>
                <w:rPrChange w:id="53" w:author="KUMAR SONU" w:date="2025-07-06T10:35:00Z">
                  <w:rPr>
                    <w:rFonts w:eastAsia="Times New Roman"/>
                    <w:color w:val="000000"/>
                    <w:sz w:val="24"/>
                    <w:szCs w:val="24"/>
                  </w:rPr>
                </w:rPrChange>
              </w:rPr>
            </w:pPr>
            <w:r w:rsidRPr="000208D5">
              <w:rPr>
                <w:rFonts w:eastAsia="Times New Roman"/>
                <w:color w:val="000000"/>
                <w:sz w:val="24"/>
                <w:szCs w:val="24"/>
              </w:rPr>
              <w:t>I</w:t>
            </w:r>
          </w:p>
        </w:tc>
      </w:tr>
      <w:tr w:rsidR="00B54132" w:rsidRPr="000208D5" w14:paraId="3BBAA1C1" w14:textId="77777777" w:rsidTr="00DA1A5C">
        <w:trPr>
          <w:trHeight w:val="590"/>
        </w:trPr>
        <w:tc>
          <w:tcPr>
            <w:tcW w:w="707" w:type="pct"/>
            <w:vAlign w:val="center"/>
          </w:tcPr>
          <w:p w14:paraId="42B87490" w14:textId="77777777" w:rsidR="00B54132" w:rsidRPr="000208D5" w:rsidRDefault="00B54132" w:rsidP="007447BA">
            <w:pPr>
              <w:spacing w:line="360" w:lineRule="auto"/>
              <w:jc w:val="center"/>
              <w:rPr>
                <w:rFonts w:eastAsia="Times New Roman"/>
                <w:color w:val="000000"/>
                <w:sz w:val="24"/>
                <w:szCs w:val="24"/>
                <w:lang w:val="en-IN"/>
                <w:rPrChange w:id="54" w:author="KUMAR SONU" w:date="2025-07-06T10:35:00Z">
                  <w:rPr>
                    <w:rFonts w:eastAsia="Times New Roman"/>
                    <w:color w:val="000000"/>
                    <w:sz w:val="24"/>
                    <w:szCs w:val="24"/>
                  </w:rPr>
                </w:rPrChange>
              </w:rPr>
            </w:pPr>
            <w:r w:rsidRPr="000208D5">
              <w:rPr>
                <w:rFonts w:eastAsia="Times New Roman"/>
                <w:color w:val="000000"/>
                <w:sz w:val="24"/>
                <w:szCs w:val="24"/>
              </w:rPr>
              <w:t>2</w:t>
            </w:r>
          </w:p>
        </w:tc>
        <w:tc>
          <w:tcPr>
            <w:tcW w:w="3168" w:type="pct"/>
            <w:vAlign w:val="center"/>
          </w:tcPr>
          <w:p w14:paraId="395C81AB" w14:textId="77777777" w:rsidR="00B54132" w:rsidRPr="000208D5" w:rsidRDefault="00B54132" w:rsidP="007447BA">
            <w:pPr>
              <w:tabs>
                <w:tab w:val="left" w:pos="1920"/>
              </w:tabs>
              <w:spacing w:line="360" w:lineRule="auto"/>
              <w:jc w:val="left"/>
              <w:rPr>
                <w:rFonts w:eastAsia="Times New Roman"/>
                <w:b/>
                <w:bCs/>
                <w:color w:val="000000"/>
                <w:sz w:val="24"/>
                <w:szCs w:val="24"/>
                <w:lang w:val="en-IN"/>
                <w:rPrChange w:id="55" w:author="KUMAR SONU" w:date="2025-07-06T10:35:00Z">
                  <w:rPr>
                    <w:rFonts w:eastAsia="Times New Roman"/>
                    <w:b/>
                    <w:bCs/>
                    <w:color w:val="000000"/>
                    <w:sz w:val="24"/>
                    <w:szCs w:val="24"/>
                  </w:rPr>
                </w:rPrChange>
              </w:rPr>
            </w:pPr>
            <w:r w:rsidRPr="000208D5">
              <w:rPr>
                <w:sz w:val="24"/>
                <w:szCs w:val="24"/>
              </w:rPr>
              <w:t>The market price should be remunerative</w:t>
            </w:r>
          </w:p>
        </w:tc>
        <w:tc>
          <w:tcPr>
            <w:tcW w:w="545" w:type="pct"/>
            <w:vAlign w:val="center"/>
          </w:tcPr>
          <w:p w14:paraId="2CE7504B" w14:textId="77777777" w:rsidR="00B54132" w:rsidRPr="000208D5" w:rsidRDefault="00B54132" w:rsidP="007447BA">
            <w:pPr>
              <w:spacing w:line="360" w:lineRule="auto"/>
              <w:jc w:val="center"/>
              <w:rPr>
                <w:rFonts w:eastAsia="Times New Roman"/>
                <w:color w:val="000000"/>
                <w:sz w:val="24"/>
                <w:szCs w:val="24"/>
                <w:lang w:val="en-IN"/>
                <w:rPrChange w:id="56" w:author="KUMAR SONU" w:date="2025-07-06T10:35:00Z">
                  <w:rPr>
                    <w:rFonts w:eastAsia="Times New Roman"/>
                    <w:color w:val="000000"/>
                    <w:sz w:val="24"/>
                    <w:szCs w:val="24"/>
                  </w:rPr>
                </w:rPrChange>
              </w:rPr>
            </w:pPr>
            <w:r w:rsidRPr="000208D5">
              <w:rPr>
                <w:rFonts w:eastAsia="Times New Roman"/>
                <w:color w:val="000000"/>
                <w:sz w:val="24"/>
                <w:szCs w:val="24"/>
              </w:rPr>
              <w:t>60.00</w:t>
            </w:r>
          </w:p>
        </w:tc>
        <w:tc>
          <w:tcPr>
            <w:tcW w:w="580" w:type="pct"/>
            <w:vAlign w:val="center"/>
          </w:tcPr>
          <w:p w14:paraId="4100188D" w14:textId="77777777" w:rsidR="00B54132" w:rsidRPr="000208D5" w:rsidRDefault="00B54132" w:rsidP="007447BA">
            <w:pPr>
              <w:spacing w:line="360" w:lineRule="auto"/>
              <w:jc w:val="center"/>
              <w:rPr>
                <w:rFonts w:eastAsia="Times New Roman"/>
                <w:color w:val="000000"/>
                <w:sz w:val="24"/>
                <w:szCs w:val="24"/>
                <w:lang w:val="en-IN"/>
                <w:rPrChange w:id="57" w:author="KUMAR SONU" w:date="2025-07-06T10:35:00Z">
                  <w:rPr>
                    <w:rFonts w:eastAsia="Times New Roman"/>
                    <w:color w:val="000000"/>
                    <w:sz w:val="24"/>
                    <w:szCs w:val="24"/>
                  </w:rPr>
                </w:rPrChange>
              </w:rPr>
            </w:pPr>
            <w:r w:rsidRPr="000208D5">
              <w:rPr>
                <w:rFonts w:eastAsia="Times New Roman"/>
                <w:color w:val="000000"/>
                <w:sz w:val="24"/>
                <w:szCs w:val="24"/>
              </w:rPr>
              <w:t>III</w:t>
            </w:r>
          </w:p>
        </w:tc>
      </w:tr>
      <w:tr w:rsidR="00B54132" w:rsidRPr="000208D5" w14:paraId="38BF93BA" w14:textId="77777777" w:rsidTr="00DA1A5C">
        <w:trPr>
          <w:trHeight w:val="578"/>
        </w:trPr>
        <w:tc>
          <w:tcPr>
            <w:tcW w:w="707" w:type="pct"/>
            <w:vAlign w:val="center"/>
          </w:tcPr>
          <w:p w14:paraId="01DC3C5D" w14:textId="77777777" w:rsidR="00B54132" w:rsidRPr="000208D5" w:rsidRDefault="00B54132" w:rsidP="007447BA">
            <w:pPr>
              <w:spacing w:line="360" w:lineRule="auto"/>
              <w:jc w:val="center"/>
              <w:rPr>
                <w:rFonts w:eastAsia="Times New Roman"/>
                <w:color w:val="000000"/>
                <w:sz w:val="24"/>
                <w:szCs w:val="24"/>
                <w:lang w:val="en-IN"/>
                <w:rPrChange w:id="58" w:author="KUMAR SONU" w:date="2025-07-06T10:35:00Z">
                  <w:rPr>
                    <w:rFonts w:eastAsia="Times New Roman"/>
                    <w:color w:val="000000"/>
                    <w:sz w:val="24"/>
                    <w:szCs w:val="24"/>
                  </w:rPr>
                </w:rPrChange>
              </w:rPr>
            </w:pPr>
            <w:r w:rsidRPr="000208D5">
              <w:rPr>
                <w:rFonts w:eastAsia="Times New Roman"/>
                <w:color w:val="000000"/>
                <w:sz w:val="24"/>
                <w:szCs w:val="24"/>
              </w:rPr>
              <w:t>3</w:t>
            </w:r>
          </w:p>
        </w:tc>
        <w:tc>
          <w:tcPr>
            <w:tcW w:w="3168" w:type="pct"/>
            <w:vAlign w:val="center"/>
          </w:tcPr>
          <w:p w14:paraId="790467B1" w14:textId="77777777" w:rsidR="00B54132" w:rsidRPr="000208D5" w:rsidRDefault="00B54132" w:rsidP="007447BA">
            <w:pPr>
              <w:spacing w:line="360" w:lineRule="auto"/>
              <w:jc w:val="left"/>
              <w:rPr>
                <w:rFonts w:eastAsia="Times New Roman"/>
                <w:b/>
                <w:bCs/>
                <w:color w:val="000000"/>
                <w:sz w:val="24"/>
                <w:szCs w:val="24"/>
                <w:lang w:val="en-IN"/>
                <w:rPrChange w:id="59" w:author="KUMAR SONU" w:date="2025-07-06T10:35:00Z">
                  <w:rPr>
                    <w:rFonts w:eastAsia="Times New Roman"/>
                    <w:b/>
                    <w:bCs/>
                    <w:color w:val="000000"/>
                    <w:sz w:val="24"/>
                    <w:szCs w:val="24"/>
                  </w:rPr>
                </w:rPrChange>
              </w:rPr>
            </w:pPr>
            <w:r w:rsidRPr="000208D5">
              <w:rPr>
                <w:sz w:val="24"/>
                <w:szCs w:val="24"/>
              </w:rPr>
              <w:t>Providing good market facilities</w:t>
            </w:r>
          </w:p>
        </w:tc>
        <w:tc>
          <w:tcPr>
            <w:tcW w:w="545" w:type="pct"/>
            <w:vAlign w:val="center"/>
          </w:tcPr>
          <w:p w14:paraId="390ADC14" w14:textId="77777777" w:rsidR="00B54132" w:rsidRPr="000208D5" w:rsidRDefault="00B54132" w:rsidP="007447BA">
            <w:pPr>
              <w:spacing w:line="360" w:lineRule="auto"/>
              <w:jc w:val="center"/>
              <w:rPr>
                <w:rFonts w:eastAsia="Times New Roman"/>
                <w:color w:val="000000"/>
                <w:sz w:val="24"/>
                <w:szCs w:val="24"/>
                <w:lang w:val="en-IN"/>
                <w:rPrChange w:id="60" w:author="KUMAR SONU" w:date="2025-07-06T10:35:00Z">
                  <w:rPr>
                    <w:rFonts w:eastAsia="Times New Roman"/>
                    <w:color w:val="000000"/>
                    <w:sz w:val="24"/>
                    <w:szCs w:val="24"/>
                  </w:rPr>
                </w:rPrChange>
              </w:rPr>
            </w:pPr>
            <w:r w:rsidRPr="000208D5">
              <w:rPr>
                <w:rFonts w:eastAsia="Times New Roman"/>
                <w:color w:val="000000"/>
                <w:sz w:val="24"/>
                <w:szCs w:val="24"/>
              </w:rPr>
              <w:t>53.57</w:t>
            </w:r>
          </w:p>
        </w:tc>
        <w:tc>
          <w:tcPr>
            <w:tcW w:w="580" w:type="pct"/>
            <w:vAlign w:val="center"/>
          </w:tcPr>
          <w:p w14:paraId="70A9AF86" w14:textId="77777777" w:rsidR="00B54132" w:rsidRPr="000208D5" w:rsidRDefault="00B54132" w:rsidP="007447BA">
            <w:pPr>
              <w:spacing w:line="360" w:lineRule="auto"/>
              <w:jc w:val="center"/>
              <w:rPr>
                <w:rFonts w:eastAsia="Times New Roman"/>
                <w:color w:val="000000"/>
                <w:sz w:val="24"/>
                <w:szCs w:val="24"/>
                <w:lang w:val="en-IN"/>
                <w:rPrChange w:id="61" w:author="KUMAR SONU" w:date="2025-07-06T10:35:00Z">
                  <w:rPr>
                    <w:rFonts w:eastAsia="Times New Roman"/>
                    <w:color w:val="000000"/>
                    <w:sz w:val="24"/>
                    <w:szCs w:val="24"/>
                  </w:rPr>
                </w:rPrChange>
              </w:rPr>
            </w:pPr>
            <w:r w:rsidRPr="000208D5">
              <w:rPr>
                <w:rFonts w:eastAsia="Times New Roman"/>
                <w:color w:val="000000"/>
                <w:sz w:val="24"/>
                <w:szCs w:val="24"/>
              </w:rPr>
              <w:t>VI</w:t>
            </w:r>
          </w:p>
        </w:tc>
      </w:tr>
      <w:tr w:rsidR="00B54132" w:rsidRPr="000208D5" w14:paraId="1D7DBA24" w14:textId="77777777" w:rsidTr="00DA1A5C">
        <w:trPr>
          <w:trHeight w:val="952"/>
        </w:trPr>
        <w:tc>
          <w:tcPr>
            <w:tcW w:w="707" w:type="pct"/>
            <w:vAlign w:val="center"/>
          </w:tcPr>
          <w:p w14:paraId="28931DB7" w14:textId="77777777" w:rsidR="00B54132" w:rsidRPr="000208D5" w:rsidRDefault="00B54132" w:rsidP="007447BA">
            <w:pPr>
              <w:spacing w:line="360" w:lineRule="auto"/>
              <w:jc w:val="center"/>
              <w:rPr>
                <w:rFonts w:eastAsia="Times New Roman"/>
                <w:color w:val="000000"/>
                <w:sz w:val="24"/>
                <w:szCs w:val="24"/>
                <w:lang w:val="en-IN"/>
                <w:rPrChange w:id="62" w:author="KUMAR SONU" w:date="2025-07-06T10:35:00Z">
                  <w:rPr>
                    <w:rFonts w:eastAsia="Times New Roman"/>
                    <w:color w:val="000000"/>
                    <w:sz w:val="24"/>
                    <w:szCs w:val="24"/>
                  </w:rPr>
                </w:rPrChange>
              </w:rPr>
            </w:pPr>
            <w:r w:rsidRPr="000208D5">
              <w:rPr>
                <w:rFonts w:eastAsia="Times New Roman"/>
                <w:color w:val="000000"/>
                <w:sz w:val="24"/>
                <w:szCs w:val="24"/>
              </w:rPr>
              <w:t>4</w:t>
            </w:r>
          </w:p>
        </w:tc>
        <w:tc>
          <w:tcPr>
            <w:tcW w:w="3168" w:type="pct"/>
            <w:vAlign w:val="center"/>
          </w:tcPr>
          <w:p w14:paraId="2EE7B279" w14:textId="77777777" w:rsidR="00B54132" w:rsidRPr="000208D5" w:rsidRDefault="00B54132" w:rsidP="007447BA">
            <w:pPr>
              <w:spacing w:line="360" w:lineRule="auto"/>
              <w:jc w:val="left"/>
              <w:rPr>
                <w:rFonts w:eastAsia="Times New Roman"/>
                <w:b/>
                <w:bCs/>
                <w:color w:val="000000"/>
                <w:sz w:val="24"/>
                <w:szCs w:val="24"/>
                <w:lang w:val="en-IN"/>
                <w:rPrChange w:id="63" w:author="KUMAR SONU" w:date="2025-07-06T10:35:00Z">
                  <w:rPr>
                    <w:rFonts w:eastAsia="Times New Roman"/>
                    <w:b/>
                    <w:bCs/>
                    <w:color w:val="000000"/>
                    <w:sz w:val="24"/>
                    <w:szCs w:val="24"/>
                  </w:rPr>
                </w:rPrChange>
              </w:rPr>
            </w:pPr>
            <w:r w:rsidRPr="000208D5">
              <w:rPr>
                <w:sz w:val="24"/>
                <w:szCs w:val="24"/>
              </w:rPr>
              <w:t>Timely sanctioning of high quality of agricultural inputs and implements through subsidized prices</w:t>
            </w:r>
          </w:p>
        </w:tc>
        <w:tc>
          <w:tcPr>
            <w:tcW w:w="545" w:type="pct"/>
            <w:vAlign w:val="center"/>
          </w:tcPr>
          <w:p w14:paraId="09B6A041" w14:textId="77777777" w:rsidR="00B54132" w:rsidRPr="000208D5" w:rsidRDefault="00B54132" w:rsidP="007447BA">
            <w:pPr>
              <w:spacing w:line="360" w:lineRule="auto"/>
              <w:jc w:val="center"/>
              <w:rPr>
                <w:rFonts w:eastAsia="Times New Roman"/>
                <w:color w:val="000000"/>
                <w:sz w:val="24"/>
                <w:szCs w:val="24"/>
                <w:lang w:val="en-IN"/>
                <w:rPrChange w:id="64" w:author="KUMAR SONU" w:date="2025-07-06T10:35:00Z">
                  <w:rPr>
                    <w:rFonts w:eastAsia="Times New Roman"/>
                    <w:color w:val="000000"/>
                    <w:sz w:val="24"/>
                    <w:szCs w:val="24"/>
                  </w:rPr>
                </w:rPrChange>
              </w:rPr>
            </w:pPr>
            <w:r w:rsidRPr="000208D5">
              <w:rPr>
                <w:rFonts w:eastAsia="Times New Roman"/>
                <w:color w:val="000000"/>
                <w:sz w:val="24"/>
                <w:szCs w:val="24"/>
              </w:rPr>
              <w:t>64.29</w:t>
            </w:r>
          </w:p>
        </w:tc>
        <w:tc>
          <w:tcPr>
            <w:tcW w:w="580" w:type="pct"/>
            <w:vAlign w:val="center"/>
          </w:tcPr>
          <w:p w14:paraId="3E2E9E5A" w14:textId="77777777" w:rsidR="00B54132" w:rsidRPr="000208D5" w:rsidRDefault="00B54132" w:rsidP="007447BA">
            <w:pPr>
              <w:spacing w:line="360" w:lineRule="auto"/>
              <w:jc w:val="center"/>
              <w:rPr>
                <w:rFonts w:eastAsia="Times New Roman"/>
                <w:color w:val="000000"/>
                <w:sz w:val="24"/>
                <w:szCs w:val="24"/>
                <w:lang w:val="en-IN"/>
                <w:rPrChange w:id="65" w:author="KUMAR SONU" w:date="2025-07-06T10:35:00Z">
                  <w:rPr>
                    <w:rFonts w:eastAsia="Times New Roman"/>
                    <w:color w:val="000000"/>
                    <w:sz w:val="24"/>
                    <w:szCs w:val="24"/>
                  </w:rPr>
                </w:rPrChange>
              </w:rPr>
            </w:pPr>
            <w:r w:rsidRPr="000208D5">
              <w:rPr>
                <w:rFonts w:eastAsia="Times New Roman"/>
                <w:color w:val="000000"/>
                <w:sz w:val="24"/>
                <w:szCs w:val="24"/>
              </w:rPr>
              <w:t>II</w:t>
            </w:r>
          </w:p>
        </w:tc>
      </w:tr>
      <w:tr w:rsidR="00B54132" w:rsidRPr="000208D5" w14:paraId="50D428B8" w14:textId="77777777" w:rsidTr="00DA1A5C">
        <w:trPr>
          <w:trHeight w:val="964"/>
        </w:trPr>
        <w:tc>
          <w:tcPr>
            <w:tcW w:w="707" w:type="pct"/>
            <w:vAlign w:val="center"/>
          </w:tcPr>
          <w:p w14:paraId="7B5AA994" w14:textId="77777777" w:rsidR="00B54132" w:rsidRPr="000208D5" w:rsidRDefault="00B54132" w:rsidP="007447BA">
            <w:pPr>
              <w:spacing w:line="360" w:lineRule="auto"/>
              <w:jc w:val="center"/>
              <w:rPr>
                <w:rFonts w:eastAsia="Times New Roman"/>
                <w:color w:val="000000"/>
                <w:sz w:val="24"/>
                <w:szCs w:val="24"/>
                <w:lang w:val="en-IN"/>
                <w:rPrChange w:id="66" w:author="KUMAR SONU" w:date="2025-07-06T10:35:00Z">
                  <w:rPr>
                    <w:rFonts w:eastAsia="Times New Roman"/>
                    <w:color w:val="000000"/>
                    <w:sz w:val="24"/>
                    <w:szCs w:val="24"/>
                  </w:rPr>
                </w:rPrChange>
              </w:rPr>
            </w:pPr>
            <w:r w:rsidRPr="000208D5">
              <w:rPr>
                <w:rFonts w:eastAsia="Times New Roman"/>
                <w:color w:val="000000"/>
                <w:sz w:val="24"/>
                <w:szCs w:val="24"/>
              </w:rPr>
              <w:t>5</w:t>
            </w:r>
          </w:p>
        </w:tc>
        <w:tc>
          <w:tcPr>
            <w:tcW w:w="3168" w:type="pct"/>
            <w:vAlign w:val="center"/>
          </w:tcPr>
          <w:p w14:paraId="60287CF0" w14:textId="6894639D" w:rsidR="00B54132" w:rsidRPr="000208D5" w:rsidRDefault="00B54132" w:rsidP="007447BA">
            <w:pPr>
              <w:tabs>
                <w:tab w:val="left" w:pos="1548"/>
              </w:tabs>
              <w:spacing w:line="360" w:lineRule="auto"/>
              <w:jc w:val="left"/>
              <w:rPr>
                <w:rFonts w:eastAsia="Times New Roman"/>
                <w:b/>
                <w:bCs/>
                <w:color w:val="000000"/>
                <w:sz w:val="24"/>
                <w:szCs w:val="24"/>
                <w:lang w:val="en-IN"/>
                <w:rPrChange w:id="67" w:author="KUMAR SONU" w:date="2025-07-06T10:35:00Z">
                  <w:rPr>
                    <w:rFonts w:eastAsia="Times New Roman"/>
                    <w:b/>
                    <w:bCs/>
                    <w:color w:val="000000"/>
                    <w:sz w:val="24"/>
                    <w:szCs w:val="24"/>
                  </w:rPr>
                </w:rPrChange>
              </w:rPr>
            </w:pPr>
            <w:r w:rsidRPr="000208D5">
              <w:rPr>
                <w:sz w:val="24"/>
                <w:szCs w:val="24"/>
              </w:rPr>
              <w:t xml:space="preserve">Training </w:t>
            </w:r>
            <w:r w:rsidR="002057DD" w:rsidRPr="000208D5">
              <w:rPr>
                <w:sz w:val="24"/>
                <w:szCs w:val="24"/>
              </w:rPr>
              <w:t>programmers</w:t>
            </w:r>
            <w:r w:rsidRPr="000208D5">
              <w:rPr>
                <w:sz w:val="24"/>
                <w:szCs w:val="24"/>
              </w:rPr>
              <w:t xml:space="preserve"> should be undertaken for attracting rural youth in agriculture</w:t>
            </w:r>
          </w:p>
        </w:tc>
        <w:tc>
          <w:tcPr>
            <w:tcW w:w="545" w:type="pct"/>
            <w:vAlign w:val="center"/>
          </w:tcPr>
          <w:p w14:paraId="0C4DEBDE" w14:textId="77777777" w:rsidR="00B54132" w:rsidRPr="000208D5" w:rsidRDefault="00B54132" w:rsidP="007447BA">
            <w:pPr>
              <w:spacing w:line="360" w:lineRule="auto"/>
              <w:jc w:val="center"/>
              <w:rPr>
                <w:rFonts w:eastAsia="Times New Roman"/>
                <w:color w:val="000000"/>
                <w:sz w:val="24"/>
                <w:szCs w:val="24"/>
                <w:lang w:val="en-IN"/>
                <w:rPrChange w:id="68" w:author="KUMAR SONU" w:date="2025-07-06T10:35:00Z">
                  <w:rPr>
                    <w:rFonts w:eastAsia="Times New Roman"/>
                    <w:color w:val="000000"/>
                    <w:sz w:val="24"/>
                    <w:szCs w:val="24"/>
                  </w:rPr>
                </w:rPrChange>
              </w:rPr>
            </w:pPr>
            <w:r w:rsidRPr="000208D5">
              <w:rPr>
                <w:rFonts w:eastAsia="Times New Roman"/>
                <w:color w:val="000000"/>
                <w:sz w:val="24"/>
                <w:szCs w:val="24"/>
              </w:rPr>
              <w:t>57.86</w:t>
            </w:r>
          </w:p>
        </w:tc>
        <w:tc>
          <w:tcPr>
            <w:tcW w:w="580" w:type="pct"/>
            <w:vAlign w:val="center"/>
          </w:tcPr>
          <w:p w14:paraId="245E4D9C" w14:textId="77777777" w:rsidR="00B54132" w:rsidRPr="000208D5" w:rsidRDefault="00B54132" w:rsidP="007447BA">
            <w:pPr>
              <w:spacing w:line="360" w:lineRule="auto"/>
              <w:jc w:val="center"/>
              <w:rPr>
                <w:rFonts w:eastAsia="Times New Roman"/>
                <w:color w:val="000000"/>
                <w:sz w:val="24"/>
                <w:szCs w:val="24"/>
                <w:lang w:val="en-IN"/>
                <w:rPrChange w:id="69" w:author="KUMAR SONU" w:date="2025-07-06T10:35:00Z">
                  <w:rPr>
                    <w:rFonts w:eastAsia="Times New Roman"/>
                    <w:color w:val="000000"/>
                    <w:sz w:val="24"/>
                    <w:szCs w:val="24"/>
                  </w:rPr>
                </w:rPrChange>
              </w:rPr>
            </w:pPr>
            <w:r w:rsidRPr="000208D5">
              <w:rPr>
                <w:rFonts w:eastAsia="Times New Roman"/>
                <w:color w:val="000000"/>
                <w:sz w:val="24"/>
                <w:szCs w:val="24"/>
              </w:rPr>
              <w:t>IV</w:t>
            </w:r>
          </w:p>
        </w:tc>
      </w:tr>
      <w:tr w:rsidR="00B54132" w:rsidRPr="000208D5" w14:paraId="02718098" w14:textId="77777777" w:rsidTr="00DA1A5C">
        <w:trPr>
          <w:trHeight w:val="578"/>
        </w:trPr>
        <w:tc>
          <w:tcPr>
            <w:tcW w:w="707" w:type="pct"/>
            <w:vAlign w:val="center"/>
          </w:tcPr>
          <w:p w14:paraId="762B0CE2" w14:textId="77777777" w:rsidR="00B54132" w:rsidRPr="000208D5" w:rsidRDefault="00B54132" w:rsidP="007447BA">
            <w:pPr>
              <w:spacing w:line="360" w:lineRule="auto"/>
              <w:jc w:val="center"/>
              <w:rPr>
                <w:rFonts w:eastAsia="Times New Roman"/>
                <w:color w:val="000000"/>
                <w:sz w:val="24"/>
                <w:szCs w:val="24"/>
                <w:lang w:val="en-IN"/>
                <w:rPrChange w:id="70" w:author="KUMAR SONU" w:date="2025-07-06T10:35:00Z">
                  <w:rPr>
                    <w:rFonts w:eastAsia="Times New Roman"/>
                    <w:color w:val="000000"/>
                    <w:sz w:val="24"/>
                    <w:szCs w:val="24"/>
                  </w:rPr>
                </w:rPrChange>
              </w:rPr>
            </w:pPr>
            <w:r w:rsidRPr="000208D5">
              <w:rPr>
                <w:rFonts w:eastAsia="Times New Roman"/>
                <w:color w:val="000000"/>
                <w:sz w:val="24"/>
                <w:szCs w:val="24"/>
              </w:rPr>
              <w:t>6</w:t>
            </w:r>
          </w:p>
        </w:tc>
        <w:tc>
          <w:tcPr>
            <w:tcW w:w="3168" w:type="pct"/>
            <w:vAlign w:val="center"/>
          </w:tcPr>
          <w:p w14:paraId="6C9A2579" w14:textId="77777777" w:rsidR="00B54132" w:rsidRPr="000208D5" w:rsidRDefault="00B54132" w:rsidP="007447BA">
            <w:pPr>
              <w:tabs>
                <w:tab w:val="left" w:pos="1056"/>
              </w:tabs>
              <w:spacing w:line="360" w:lineRule="auto"/>
              <w:jc w:val="left"/>
              <w:rPr>
                <w:rFonts w:eastAsia="Times New Roman"/>
                <w:b/>
                <w:bCs/>
                <w:color w:val="000000"/>
                <w:sz w:val="24"/>
                <w:szCs w:val="24"/>
                <w:lang w:val="en-IN"/>
                <w:rPrChange w:id="71" w:author="KUMAR SONU" w:date="2025-07-06T10:35:00Z">
                  <w:rPr>
                    <w:rFonts w:eastAsia="Times New Roman"/>
                    <w:b/>
                    <w:bCs/>
                    <w:color w:val="000000"/>
                    <w:sz w:val="24"/>
                    <w:szCs w:val="24"/>
                  </w:rPr>
                </w:rPrChange>
              </w:rPr>
            </w:pPr>
            <w:r w:rsidRPr="000208D5">
              <w:rPr>
                <w:sz w:val="24"/>
                <w:szCs w:val="24"/>
              </w:rPr>
              <w:t>Providing storage facilities for perishable farm produce</w:t>
            </w:r>
          </w:p>
        </w:tc>
        <w:tc>
          <w:tcPr>
            <w:tcW w:w="545" w:type="pct"/>
            <w:vAlign w:val="center"/>
          </w:tcPr>
          <w:p w14:paraId="709C7808" w14:textId="77777777" w:rsidR="00B54132" w:rsidRPr="000208D5" w:rsidRDefault="00B54132" w:rsidP="007447BA">
            <w:pPr>
              <w:spacing w:line="360" w:lineRule="auto"/>
              <w:jc w:val="center"/>
              <w:rPr>
                <w:rFonts w:eastAsia="Times New Roman"/>
                <w:color w:val="000000"/>
                <w:sz w:val="24"/>
                <w:szCs w:val="24"/>
                <w:lang w:val="en-IN"/>
                <w:rPrChange w:id="72" w:author="KUMAR SONU" w:date="2025-07-06T10:35:00Z">
                  <w:rPr>
                    <w:rFonts w:eastAsia="Times New Roman"/>
                    <w:color w:val="000000"/>
                    <w:sz w:val="24"/>
                    <w:szCs w:val="24"/>
                  </w:rPr>
                </w:rPrChange>
              </w:rPr>
            </w:pPr>
            <w:r w:rsidRPr="000208D5">
              <w:rPr>
                <w:rFonts w:eastAsia="Times New Roman"/>
                <w:color w:val="000000"/>
                <w:sz w:val="24"/>
                <w:szCs w:val="24"/>
              </w:rPr>
              <w:t>55.71</w:t>
            </w:r>
          </w:p>
        </w:tc>
        <w:tc>
          <w:tcPr>
            <w:tcW w:w="580" w:type="pct"/>
            <w:vAlign w:val="center"/>
          </w:tcPr>
          <w:p w14:paraId="3DB5CC75" w14:textId="77777777" w:rsidR="00B54132" w:rsidRPr="000208D5" w:rsidRDefault="00B54132" w:rsidP="007447BA">
            <w:pPr>
              <w:spacing w:line="360" w:lineRule="auto"/>
              <w:jc w:val="center"/>
              <w:rPr>
                <w:rFonts w:eastAsia="Times New Roman"/>
                <w:color w:val="000000"/>
                <w:sz w:val="24"/>
                <w:szCs w:val="24"/>
                <w:lang w:val="en-IN"/>
                <w:rPrChange w:id="73" w:author="KUMAR SONU" w:date="2025-07-06T10:35:00Z">
                  <w:rPr>
                    <w:rFonts w:eastAsia="Times New Roman"/>
                    <w:color w:val="000000"/>
                    <w:sz w:val="24"/>
                    <w:szCs w:val="24"/>
                  </w:rPr>
                </w:rPrChange>
              </w:rPr>
            </w:pPr>
            <w:r w:rsidRPr="000208D5">
              <w:rPr>
                <w:rFonts w:eastAsia="Times New Roman"/>
                <w:color w:val="000000"/>
                <w:sz w:val="24"/>
                <w:szCs w:val="24"/>
              </w:rPr>
              <w:t>V</w:t>
            </w:r>
          </w:p>
        </w:tc>
      </w:tr>
    </w:tbl>
    <w:p w14:paraId="575F03C2" w14:textId="77777777" w:rsidR="00B54132" w:rsidRPr="000208D5" w:rsidRDefault="00B54132" w:rsidP="007447BA">
      <w:pPr>
        <w:shd w:val="clear" w:color="auto" w:fill="FFFFFF"/>
        <w:spacing w:after="0" w:line="360" w:lineRule="auto"/>
        <w:jc w:val="both"/>
        <w:rPr>
          <w:rFonts w:ascii="Times New Roman" w:hAnsi="Times New Roman" w:cs="Times New Roman"/>
          <w:sz w:val="24"/>
          <w:szCs w:val="24"/>
        </w:rPr>
      </w:pPr>
    </w:p>
    <w:p w14:paraId="7CDE089F" w14:textId="241F5E1C" w:rsidR="0058789F" w:rsidRPr="000208D5" w:rsidRDefault="0058789F" w:rsidP="007447BA">
      <w:pPr>
        <w:shd w:val="clear" w:color="auto" w:fill="FFFFFF"/>
        <w:spacing w:after="0" w:line="360" w:lineRule="auto"/>
        <w:jc w:val="center"/>
        <w:rPr>
          <w:rFonts w:ascii="Times New Roman" w:hAnsi="Times New Roman" w:cs="Times New Roman"/>
          <w:sz w:val="24"/>
          <w:szCs w:val="24"/>
        </w:rPr>
      </w:pPr>
      <w:r w:rsidRPr="00CD170D">
        <w:rPr>
          <w:rFonts w:ascii="Times New Roman" w:hAnsi="Times New Roman" w:cs="Times New Roman"/>
          <w:noProof/>
          <w:sz w:val="24"/>
          <w:szCs w:val="24"/>
          <w14:ligatures w14:val="standardContextual"/>
        </w:rPr>
        <w:drawing>
          <wp:inline distT="0" distB="0" distL="0" distR="0" wp14:anchorId="626A1131" wp14:editId="3CC477A7">
            <wp:extent cx="4572000" cy="2743200"/>
            <wp:effectExtent l="0" t="0" r="0" b="0"/>
            <wp:docPr id="212788721" name="Chart 1">
              <a:extLst xmlns:a="http://schemas.openxmlformats.org/drawingml/2006/main">
                <a:ext uri="{FF2B5EF4-FFF2-40B4-BE49-F238E27FC236}">
                  <a16:creationId xmlns:a16="http://schemas.microsoft.com/office/drawing/2014/main" id="{872B9A01-4DF0-B57F-3C0D-0990FF1D6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CB109D" w14:textId="259D32A0" w:rsidR="00B54132" w:rsidRPr="000208D5" w:rsidRDefault="0058789F" w:rsidP="007447BA">
      <w:pPr>
        <w:shd w:val="clear" w:color="auto" w:fill="FFFFFF"/>
        <w:spacing w:after="0" w:line="360" w:lineRule="auto"/>
        <w:jc w:val="center"/>
        <w:rPr>
          <w:rFonts w:ascii="Times New Roman" w:hAnsi="Times New Roman" w:cs="Times New Roman"/>
          <w:b/>
          <w:bCs/>
          <w:sz w:val="24"/>
          <w:szCs w:val="24"/>
        </w:rPr>
      </w:pPr>
      <w:r w:rsidRPr="000208D5">
        <w:rPr>
          <w:rFonts w:ascii="Times New Roman" w:eastAsia="Times New Roman" w:hAnsi="Times New Roman" w:cs="Times New Roman"/>
          <w:b/>
          <w:bCs/>
          <w:color w:val="000000"/>
          <w:sz w:val="24"/>
          <w:szCs w:val="24"/>
        </w:rPr>
        <w:t xml:space="preserve">Fig 2: </w:t>
      </w:r>
      <w:r w:rsidRPr="000208D5">
        <w:rPr>
          <w:rFonts w:ascii="Times New Roman" w:hAnsi="Times New Roman" w:cs="Times New Roman"/>
          <w:b/>
          <w:bCs/>
          <w:sz w:val="24"/>
          <w:szCs w:val="24"/>
        </w:rPr>
        <w:t>Suggestions given by farmers about integrated farming system</w:t>
      </w:r>
    </w:p>
    <w:p w14:paraId="362B820D" w14:textId="6AD36170" w:rsidR="0058789F" w:rsidRPr="000208D5" w:rsidRDefault="001D2F5F" w:rsidP="007447BA">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CONCL</w:t>
      </w:r>
      <w:commentRangeStart w:id="74"/>
      <w:r w:rsidRPr="000208D5">
        <w:rPr>
          <w:rFonts w:ascii="Times New Roman" w:eastAsia="Times New Roman" w:hAnsi="Times New Roman" w:cs="Times New Roman"/>
          <w:b/>
          <w:bCs/>
          <w:color w:val="000000"/>
          <w:sz w:val="24"/>
          <w:szCs w:val="24"/>
        </w:rPr>
        <w:t>USION</w:t>
      </w:r>
      <w:commentRangeEnd w:id="74"/>
      <w:r w:rsidR="000208D5">
        <w:rPr>
          <w:rStyle w:val="CommentReference"/>
        </w:rPr>
        <w:commentReference w:id="74"/>
      </w:r>
    </w:p>
    <w:p w14:paraId="63D3FFDA" w14:textId="299E30E4" w:rsidR="007447BA" w:rsidRPr="000208D5" w:rsidRDefault="007447BA" w:rsidP="007447BA">
      <w:pPr>
        <w:shd w:val="clear" w:color="auto" w:fill="FFFFFF"/>
        <w:spacing w:before="120" w:after="120" w:line="360" w:lineRule="auto"/>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The analysis of constraints and suggestions related to the adoption of Integrated Farming Systems (IFS) in the </w:t>
      </w:r>
      <w:proofErr w:type="spellStart"/>
      <w:r w:rsidRPr="000208D5">
        <w:rPr>
          <w:rFonts w:ascii="Times New Roman" w:eastAsia="Times New Roman" w:hAnsi="Times New Roman" w:cs="Times New Roman"/>
          <w:color w:val="000000"/>
          <w:sz w:val="24"/>
          <w:szCs w:val="24"/>
        </w:rPr>
        <w:t>Dausa</w:t>
      </w:r>
      <w:proofErr w:type="spellEnd"/>
      <w:r w:rsidRPr="000208D5">
        <w:rPr>
          <w:rFonts w:ascii="Times New Roman" w:eastAsia="Times New Roman" w:hAnsi="Times New Roman" w:cs="Times New Roman"/>
          <w:color w:val="000000"/>
          <w:sz w:val="24"/>
          <w:szCs w:val="24"/>
        </w:rPr>
        <w:t xml:space="preserve"> district of Rajasthan reveals several critical insights. The primary constraint faced by farmers was the lack of information regarding the type and size of enterprises suitable for IFS models, which limits their ability to plan and implement integrated </w:t>
      </w:r>
      <w:r w:rsidRPr="000208D5">
        <w:rPr>
          <w:rFonts w:ascii="Times New Roman" w:eastAsia="Times New Roman" w:hAnsi="Times New Roman" w:cs="Times New Roman"/>
          <w:color w:val="000000"/>
          <w:sz w:val="24"/>
          <w:szCs w:val="24"/>
        </w:rPr>
        <w:lastRenderedPageBreak/>
        <w:t>approaches effectively. The suggestions provided by farmers focused on actionable interventions such as timely financial support from banks and cooperatives as their main suggestion. To address the constraints faced by farmers in adopting Integrated Farming Systems, it is recommended that the government and concerned agencies provide regular training programs to educate farmers about suitable crops, livestock and allied enterprises for integration. Timely and easy availability of financial support or loans should be ensured so farmers can invest confidently in IFS activities. They should provide good quality seeds, fertilizers, and other agricultural inputs at subsidized and affordable prices on time. Additionally, skill development programs should be conducted to build farmer capacity and attract rural youth into agriculture and improve market access and overall farm profitability.</w:t>
      </w:r>
    </w:p>
    <w:p w14:paraId="142625BF" w14:textId="4A3C6F84" w:rsidR="003F7EA3" w:rsidRPr="000208D5" w:rsidRDefault="00B54132" w:rsidP="007447BA">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0208D5">
        <w:rPr>
          <w:rFonts w:ascii="Times New Roman" w:eastAsia="Times New Roman" w:hAnsi="Times New Roman" w:cs="Times New Roman"/>
          <w:b/>
          <w:bCs/>
          <w:color w:val="000000"/>
          <w:sz w:val="24"/>
          <w:szCs w:val="24"/>
        </w:rPr>
        <w:t>REFERENCES</w:t>
      </w:r>
    </w:p>
    <w:p w14:paraId="69E9C9E3"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Akshitha, S., &amp; Dolli, S. S. (2020). Factors influencing adoption of Integrated Farming System </w:t>
      </w:r>
      <w:proofErr w:type="spellStart"/>
      <w:r w:rsidRPr="000208D5">
        <w:rPr>
          <w:rFonts w:ascii="Times New Roman" w:eastAsia="Times New Roman" w:hAnsi="Times New Roman" w:cs="Times New Roman"/>
          <w:color w:val="000000"/>
          <w:sz w:val="24"/>
          <w:szCs w:val="24"/>
        </w:rPr>
        <w:t>atfarmer’s</w:t>
      </w:r>
      <w:proofErr w:type="spellEnd"/>
      <w:r w:rsidRPr="000208D5">
        <w:rPr>
          <w:rFonts w:ascii="Times New Roman" w:eastAsia="Times New Roman" w:hAnsi="Times New Roman" w:cs="Times New Roman"/>
          <w:color w:val="000000"/>
          <w:sz w:val="24"/>
          <w:szCs w:val="24"/>
        </w:rPr>
        <w:t xml:space="preserve"> level and their contribution to farmers income. </w:t>
      </w:r>
      <w:r w:rsidRPr="000208D5">
        <w:rPr>
          <w:rFonts w:ascii="Times New Roman" w:eastAsia="Times New Roman" w:hAnsi="Times New Roman" w:cs="Times New Roman"/>
          <w:i/>
          <w:iCs/>
          <w:color w:val="000000"/>
          <w:sz w:val="24"/>
          <w:szCs w:val="24"/>
        </w:rPr>
        <w:t>Journal of Farm Sciences</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33</w:t>
      </w:r>
      <w:r w:rsidRPr="000208D5">
        <w:rPr>
          <w:rFonts w:ascii="Times New Roman" w:eastAsia="Times New Roman" w:hAnsi="Times New Roman" w:cs="Times New Roman"/>
          <w:color w:val="000000"/>
          <w:sz w:val="24"/>
          <w:szCs w:val="24"/>
        </w:rPr>
        <w:t>(02): 268-271.</w:t>
      </w:r>
    </w:p>
    <w:p w14:paraId="48F30ADE"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Al Mamun, S., Nasrat, F., &amp; Debi, M. R. (2011). Integrated farming system: prospects in Bangladesh. </w:t>
      </w:r>
      <w:r w:rsidRPr="000208D5">
        <w:rPr>
          <w:rFonts w:ascii="Times New Roman" w:eastAsia="Times New Roman" w:hAnsi="Times New Roman" w:cs="Times New Roman"/>
          <w:i/>
          <w:iCs/>
          <w:color w:val="000000"/>
          <w:sz w:val="24"/>
          <w:szCs w:val="24"/>
        </w:rPr>
        <w:t>Journal of Environmental Science and Natural Resources</w:t>
      </w:r>
      <w:r w:rsidRPr="000208D5">
        <w:rPr>
          <w:rFonts w:ascii="Times New Roman" w:eastAsia="Times New Roman" w:hAnsi="Times New Roman" w:cs="Times New Roman"/>
          <w:color w:val="000000"/>
          <w:sz w:val="24"/>
          <w:szCs w:val="24"/>
        </w:rPr>
        <w:t>, 4(2): 127-136.</w:t>
      </w:r>
    </w:p>
    <w:p w14:paraId="2EF4B4BA" w14:textId="77777777" w:rsidR="00831DC0" w:rsidRPr="000208D5" w:rsidRDefault="00831DC0" w:rsidP="00831DC0">
      <w:pPr>
        <w:spacing w:line="360" w:lineRule="auto"/>
        <w:ind w:left="851" w:hanging="851"/>
        <w:jc w:val="both"/>
        <w:rPr>
          <w:rFonts w:ascii="Times New Roman" w:hAnsi="Times New Roman" w:cs="Times New Roman"/>
          <w:sz w:val="24"/>
          <w:szCs w:val="24"/>
        </w:rPr>
      </w:pPr>
      <w:r w:rsidRPr="000208D5">
        <w:rPr>
          <w:rFonts w:ascii="Times New Roman" w:hAnsi="Times New Roman" w:cs="Times New Roman"/>
          <w:sz w:val="24"/>
          <w:szCs w:val="24"/>
        </w:rPr>
        <w:t xml:space="preserve">Bhagat, R., Walia, S. S., Sharma, K., Singh, R., Singh, G., &amp; Hossain, A. (2024). The integrated farming system is an environmentally friendly and cost‐effective approach to the sustainability of agri‐food systems in the modern era of the changing climate: A comprehensive review. </w:t>
      </w:r>
      <w:r w:rsidRPr="000208D5">
        <w:rPr>
          <w:rFonts w:ascii="Times New Roman" w:hAnsi="Times New Roman" w:cs="Times New Roman"/>
          <w:i/>
          <w:iCs/>
          <w:sz w:val="24"/>
          <w:szCs w:val="24"/>
        </w:rPr>
        <w:t>Food and Energy Security</w:t>
      </w:r>
      <w:r w:rsidRPr="000208D5">
        <w:rPr>
          <w:rFonts w:ascii="Times New Roman" w:hAnsi="Times New Roman" w:cs="Times New Roman"/>
          <w:sz w:val="24"/>
          <w:szCs w:val="24"/>
        </w:rPr>
        <w:t>, 13(1), e534.</w:t>
      </w:r>
    </w:p>
    <w:p w14:paraId="7CC60162"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Bhati, P., Saikia, A. R., Chaudhary, S., Bahadur, R., </w:t>
      </w:r>
      <w:proofErr w:type="spellStart"/>
      <w:r w:rsidRPr="000208D5">
        <w:rPr>
          <w:rFonts w:ascii="Times New Roman" w:eastAsia="Times New Roman" w:hAnsi="Times New Roman" w:cs="Times New Roman"/>
          <w:color w:val="000000"/>
          <w:sz w:val="24"/>
          <w:szCs w:val="24"/>
        </w:rPr>
        <w:t>Nengparmoi</w:t>
      </w:r>
      <w:proofErr w:type="spellEnd"/>
      <w:r w:rsidRPr="000208D5">
        <w:rPr>
          <w:rFonts w:ascii="Times New Roman" w:eastAsia="Times New Roman" w:hAnsi="Times New Roman" w:cs="Times New Roman"/>
          <w:color w:val="000000"/>
          <w:sz w:val="24"/>
          <w:szCs w:val="24"/>
        </w:rPr>
        <w:t xml:space="preserve">, T., Talukdar, N., &amp; Hazarika, S. (2024). Integrated farming systems for environment sustainability: a Comprehensive Review. </w:t>
      </w:r>
      <w:r w:rsidRPr="000208D5">
        <w:rPr>
          <w:rFonts w:ascii="Times New Roman" w:eastAsia="Times New Roman" w:hAnsi="Times New Roman" w:cs="Times New Roman"/>
          <w:i/>
          <w:iCs/>
          <w:color w:val="000000"/>
          <w:sz w:val="24"/>
          <w:szCs w:val="24"/>
        </w:rPr>
        <w:t>Journal of Scientific Research and Reports</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30</w:t>
      </w:r>
      <w:r w:rsidRPr="000208D5">
        <w:rPr>
          <w:rFonts w:ascii="Times New Roman" w:eastAsia="Times New Roman" w:hAnsi="Times New Roman" w:cs="Times New Roman"/>
          <w:color w:val="000000"/>
          <w:sz w:val="24"/>
          <w:szCs w:val="24"/>
        </w:rPr>
        <w:t>(1): 143-155.</w:t>
      </w:r>
    </w:p>
    <w:p w14:paraId="5330072F"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Change w:id="75" w:author="KUMAR SONU" w:date="2025-07-06T10:35:00Z">
            <w:rPr>
              <w:rFonts w:ascii="Times New Roman" w:eastAsia="Times New Roman" w:hAnsi="Times New Roman" w:cs="Times New Roman"/>
              <w:color w:val="000000"/>
              <w:sz w:val="24"/>
              <w:szCs w:val="24"/>
              <w:lang w:val="pt-BR"/>
            </w:rPr>
          </w:rPrChange>
        </w:rPr>
        <w:t xml:space="preserve">Chandana, T., Praveena, P. L. R. J., Lakshmi, T., Subramanyam, D., &amp; Reddy, B. R. (2022). </w:t>
      </w:r>
      <w:r w:rsidRPr="000208D5">
        <w:rPr>
          <w:rFonts w:ascii="Times New Roman" w:eastAsia="Times New Roman" w:hAnsi="Times New Roman" w:cs="Times New Roman"/>
          <w:color w:val="000000"/>
          <w:sz w:val="24"/>
          <w:szCs w:val="24"/>
        </w:rPr>
        <w:t xml:space="preserve">Constraints Faced by Integrated Farming Systems (IFS) Farmers and Suggestions to Overcome the Constraints. </w:t>
      </w:r>
      <w:r w:rsidRPr="000208D5">
        <w:rPr>
          <w:rFonts w:ascii="Times New Roman" w:eastAsia="Times New Roman" w:hAnsi="Times New Roman" w:cs="Times New Roman"/>
          <w:i/>
          <w:iCs/>
          <w:color w:val="000000"/>
          <w:sz w:val="24"/>
          <w:szCs w:val="24"/>
        </w:rPr>
        <w:t>Journal of Community Mobilization and Sustainability Development,</w:t>
      </w:r>
      <w:r w:rsidRPr="000208D5">
        <w:rPr>
          <w:rFonts w:ascii="Times New Roman" w:eastAsia="Times New Roman" w:hAnsi="Times New Roman" w:cs="Times New Roman"/>
          <w:color w:val="000000"/>
          <w:sz w:val="24"/>
          <w:szCs w:val="24"/>
        </w:rPr>
        <w:t xml:space="preserve"> 17(3): 854-860.</w:t>
      </w:r>
    </w:p>
    <w:p w14:paraId="74907634"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Hemlata. 2020. Productivity performance of agro based industries a case study of district Agra </w:t>
      </w:r>
      <w:proofErr w:type="spellStart"/>
      <w:r w:rsidRPr="000208D5">
        <w:rPr>
          <w:rFonts w:ascii="Times New Roman" w:eastAsia="Times New Roman" w:hAnsi="Times New Roman" w:cs="Times New Roman"/>
          <w:color w:val="000000"/>
          <w:sz w:val="24"/>
          <w:szCs w:val="24"/>
        </w:rPr>
        <w:t>Hathras</w:t>
      </w:r>
      <w:proofErr w:type="spellEnd"/>
      <w:r w:rsidRPr="000208D5">
        <w:rPr>
          <w:rFonts w:ascii="Times New Roman" w:eastAsia="Times New Roman" w:hAnsi="Times New Roman" w:cs="Times New Roman"/>
          <w:color w:val="000000"/>
          <w:sz w:val="24"/>
          <w:szCs w:val="24"/>
        </w:rPr>
        <w:t xml:space="preserve"> Uttar Pradesh. </w:t>
      </w:r>
      <w:r w:rsidRPr="000208D5">
        <w:rPr>
          <w:rFonts w:ascii="Times New Roman" w:eastAsia="Times New Roman" w:hAnsi="Times New Roman" w:cs="Times New Roman"/>
          <w:i/>
          <w:iCs/>
          <w:color w:val="000000"/>
          <w:sz w:val="24"/>
          <w:szCs w:val="24"/>
        </w:rPr>
        <w:t>Studies in Indian Place Names,</w:t>
      </w:r>
      <w:r w:rsidRPr="000208D5">
        <w:rPr>
          <w:rFonts w:ascii="Times New Roman" w:eastAsia="Times New Roman" w:hAnsi="Times New Roman" w:cs="Times New Roman"/>
          <w:color w:val="000000"/>
          <w:sz w:val="24"/>
          <w:szCs w:val="24"/>
        </w:rPr>
        <w:t xml:space="preserve"> 40(40): 2708-2719.</w:t>
      </w:r>
    </w:p>
    <w:p w14:paraId="6513AAD0"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lastRenderedPageBreak/>
        <w:t xml:space="preserve">Kumar, L., Tanwar, N. K., Meena, J. K., &amp; Kailash. (2022). Barriers in adopting integrated farming system in Rajasthan. </w:t>
      </w:r>
      <w:hyperlink r:id="rId12" w:history="1">
        <w:r w:rsidRPr="000208D5">
          <w:rPr>
            <w:rStyle w:val="Hyperlink"/>
            <w:rFonts w:ascii="Times New Roman" w:eastAsia="Times New Roman" w:hAnsi="Times New Roman" w:cs="Times New Roman"/>
            <w:i/>
            <w:iCs/>
            <w:color w:val="000000" w:themeColor="text1"/>
            <w:sz w:val="24"/>
            <w:szCs w:val="24"/>
            <w:u w:val="none"/>
          </w:rPr>
          <w:t>Indian Research Journal of Extension Education</w:t>
        </w:r>
      </w:hyperlink>
      <w:r w:rsidRPr="000208D5">
        <w:rPr>
          <w:rFonts w:ascii="Times New Roman" w:eastAsia="Times New Roman" w:hAnsi="Times New Roman" w:cs="Times New Roman"/>
          <w:color w:val="000000"/>
          <w:sz w:val="24"/>
          <w:szCs w:val="24"/>
        </w:rPr>
        <w:t>, 22(2): 173-175.</w:t>
      </w:r>
    </w:p>
    <w:p w14:paraId="3E8CEC91"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Mandal, R. K., &amp; </w:t>
      </w:r>
      <w:proofErr w:type="spellStart"/>
      <w:r w:rsidRPr="000208D5">
        <w:rPr>
          <w:rFonts w:ascii="Times New Roman" w:eastAsia="Times New Roman" w:hAnsi="Times New Roman" w:cs="Times New Roman"/>
          <w:color w:val="000000"/>
          <w:sz w:val="24"/>
          <w:szCs w:val="24"/>
        </w:rPr>
        <w:t>Sengdo</w:t>
      </w:r>
      <w:proofErr w:type="spellEnd"/>
      <w:r w:rsidRPr="000208D5">
        <w:rPr>
          <w:rFonts w:ascii="Times New Roman" w:eastAsia="Times New Roman" w:hAnsi="Times New Roman" w:cs="Times New Roman"/>
          <w:color w:val="000000"/>
          <w:sz w:val="24"/>
          <w:szCs w:val="24"/>
        </w:rPr>
        <w:t>, D. (2025). Contributions of Agriculture in India for Self-Sufficiency: An Empirical Study. Agricultural Development, 10(2): 7-14.</w:t>
      </w:r>
    </w:p>
    <w:p w14:paraId="3F5C4BF2"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Mir, M. S., </w:t>
      </w:r>
      <w:proofErr w:type="spellStart"/>
      <w:r w:rsidRPr="000208D5">
        <w:rPr>
          <w:rFonts w:ascii="Times New Roman" w:eastAsia="Times New Roman" w:hAnsi="Times New Roman" w:cs="Times New Roman"/>
          <w:color w:val="000000"/>
          <w:sz w:val="24"/>
          <w:szCs w:val="24"/>
        </w:rPr>
        <w:t>Naikoo</w:t>
      </w:r>
      <w:proofErr w:type="spellEnd"/>
      <w:r w:rsidRPr="000208D5">
        <w:rPr>
          <w:rFonts w:ascii="Times New Roman" w:eastAsia="Times New Roman" w:hAnsi="Times New Roman" w:cs="Times New Roman"/>
          <w:color w:val="000000"/>
          <w:sz w:val="24"/>
          <w:szCs w:val="24"/>
        </w:rPr>
        <w:t xml:space="preserve">, N. B., Amin, Z., Bhat, T. A., Nazir, A., Kanth, R. H., ... &amp; Rehman, U. (2022). Integrated farming system: A tool for doubling farmer’s income. </w:t>
      </w:r>
      <w:r w:rsidRPr="000208D5">
        <w:rPr>
          <w:rFonts w:ascii="Times New Roman" w:eastAsia="Times New Roman" w:hAnsi="Times New Roman" w:cs="Times New Roman"/>
          <w:i/>
          <w:iCs/>
          <w:color w:val="000000"/>
          <w:sz w:val="24"/>
          <w:szCs w:val="24"/>
        </w:rPr>
        <w:t>Journal of Experimental Agriculture International</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44</w:t>
      </w:r>
      <w:r w:rsidRPr="000208D5">
        <w:rPr>
          <w:rFonts w:ascii="Times New Roman" w:eastAsia="Times New Roman" w:hAnsi="Times New Roman" w:cs="Times New Roman"/>
          <w:color w:val="000000"/>
          <w:sz w:val="24"/>
          <w:szCs w:val="24"/>
        </w:rPr>
        <w:t>(3): 47-56.</w:t>
      </w:r>
    </w:p>
    <w:p w14:paraId="52DA5183"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Momin, S., &amp; Dwivedi, S. K. (2024). Farmer Producer Organizations (FPOs): A Scheme for Transforming the Agricultural Sector of India. </w:t>
      </w:r>
      <w:r w:rsidRPr="000208D5">
        <w:rPr>
          <w:rFonts w:ascii="Times New Roman" w:eastAsia="Times New Roman" w:hAnsi="Times New Roman" w:cs="Times New Roman"/>
          <w:i/>
          <w:iCs/>
          <w:color w:val="000000"/>
          <w:sz w:val="24"/>
          <w:szCs w:val="24"/>
        </w:rPr>
        <w:t>Advancement in Management and Technology (AMT)</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4</w:t>
      </w:r>
      <w:r w:rsidRPr="000208D5">
        <w:rPr>
          <w:rFonts w:ascii="Times New Roman" w:eastAsia="Times New Roman" w:hAnsi="Times New Roman" w:cs="Times New Roman"/>
          <w:color w:val="000000"/>
          <w:sz w:val="24"/>
          <w:szCs w:val="24"/>
        </w:rPr>
        <w:t>(4):12-17.</w:t>
      </w:r>
    </w:p>
    <w:p w14:paraId="1C75FD30"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Pandey, P. R., Gupta, J. K., </w:t>
      </w:r>
      <w:proofErr w:type="spellStart"/>
      <w:r w:rsidRPr="000208D5">
        <w:rPr>
          <w:rFonts w:ascii="Times New Roman" w:eastAsia="Times New Roman" w:hAnsi="Times New Roman" w:cs="Times New Roman"/>
          <w:color w:val="000000"/>
          <w:sz w:val="24"/>
          <w:szCs w:val="24"/>
        </w:rPr>
        <w:t>Narvariya</w:t>
      </w:r>
      <w:proofErr w:type="spellEnd"/>
      <w:r w:rsidRPr="000208D5">
        <w:rPr>
          <w:rFonts w:ascii="Times New Roman" w:eastAsia="Times New Roman" w:hAnsi="Times New Roman" w:cs="Times New Roman"/>
          <w:color w:val="000000"/>
          <w:sz w:val="24"/>
          <w:szCs w:val="24"/>
        </w:rPr>
        <w:t xml:space="preserve">, R. K., Meena, S. C., &amp; </w:t>
      </w:r>
      <w:proofErr w:type="spellStart"/>
      <w:r w:rsidRPr="000208D5">
        <w:rPr>
          <w:rFonts w:ascii="Times New Roman" w:eastAsia="Times New Roman" w:hAnsi="Times New Roman" w:cs="Times New Roman"/>
          <w:color w:val="000000"/>
          <w:sz w:val="24"/>
          <w:szCs w:val="24"/>
        </w:rPr>
        <w:t>Narwariya</w:t>
      </w:r>
      <w:proofErr w:type="spellEnd"/>
      <w:r w:rsidRPr="000208D5">
        <w:rPr>
          <w:rFonts w:ascii="Times New Roman" w:eastAsia="Times New Roman" w:hAnsi="Times New Roman" w:cs="Times New Roman"/>
          <w:color w:val="000000"/>
          <w:sz w:val="24"/>
          <w:szCs w:val="24"/>
        </w:rPr>
        <w:t xml:space="preserve">, D. (2019). Constraints faced by farmers in adoption of integrated farming system in Vindhyan Plateau of Madhya Pradesh. </w:t>
      </w:r>
      <w:r w:rsidRPr="000208D5">
        <w:rPr>
          <w:rFonts w:ascii="Times New Roman" w:eastAsia="Times New Roman" w:hAnsi="Times New Roman" w:cs="Times New Roman"/>
          <w:i/>
          <w:iCs/>
          <w:color w:val="000000"/>
          <w:sz w:val="24"/>
          <w:szCs w:val="24"/>
        </w:rPr>
        <w:t>Plant Archives</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19</w:t>
      </w:r>
      <w:r w:rsidRPr="000208D5">
        <w:rPr>
          <w:rFonts w:ascii="Times New Roman" w:eastAsia="Times New Roman" w:hAnsi="Times New Roman" w:cs="Times New Roman"/>
          <w:color w:val="000000"/>
          <w:sz w:val="24"/>
          <w:szCs w:val="24"/>
        </w:rPr>
        <w:t>(2): 512-514.</w:t>
      </w:r>
    </w:p>
    <w:p w14:paraId="757ED1CE"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Praburaj, L., Design, F., &amp; Nadu, T. (2018). Role of agriculture in the economic development of a country. </w:t>
      </w:r>
      <w:proofErr w:type="spellStart"/>
      <w:r w:rsidRPr="000208D5">
        <w:rPr>
          <w:rFonts w:ascii="Times New Roman" w:eastAsia="Times New Roman" w:hAnsi="Times New Roman" w:cs="Times New Roman"/>
          <w:i/>
          <w:iCs/>
          <w:color w:val="000000"/>
          <w:sz w:val="24"/>
          <w:szCs w:val="24"/>
        </w:rPr>
        <w:t>Shanlax</w:t>
      </w:r>
      <w:proofErr w:type="spellEnd"/>
      <w:r w:rsidRPr="000208D5">
        <w:rPr>
          <w:rFonts w:ascii="Times New Roman" w:eastAsia="Times New Roman" w:hAnsi="Times New Roman" w:cs="Times New Roman"/>
          <w:i/>
          <w:iCs/>
          <w:color w:val="000000"/>
          <w:sz w:val="24"/>
          <w:szCs w:val="24"/>
        </w:rPr>
        <w:t xml:space="preserve"> International Journal of Commerce</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6</w:t>
      </w:r>
      <w:r w:rsidRPr="000208D5">
        <w:rPr>
          <w:rFonts w:ascii="Times New Roman" w:eastAsia="Times New Roman" w:hAnsi="Times New Roman" w:cs="Times New Roman"/>
          <w:color w:val="000000"/>
          <w:sz w:val="24"/>
          <w:szCs w:val="24"/>
        </w:rPr>
        <w:t>(3): 1-5.</w:t>
      </w:r>
    </w:p>
    <w:p w14:paraId="1D43D4F5"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Sabharwal, K., &amp; Sharma, S. (2024). Challenges Faced by Farmers in Integrated Farming Systems: Personal and Social Constraints. </w:t>
      </w:r>
      <w:r w:rsidRPr="000208D5">
        <w:rPr>
          <w:rFonts w:ascii="Times New Roman" w:eastAsia="Times New Roman" w:hAnsi="Times New Roman" w:cs="Times New Roman"/>
          <w:i/>
          <w:iCs/>
          <w:color w:val="000000"/>
          <w:sz w:val="24"/>
          <w:szCs w:val="24"/>
        </w:rPr>
        <w:t>Archives of Current Research International</w:t>
      </w:r>
      <w:r w:rsidRPr="000208D5">
        <w:rPr>
          <w:rFonts w:ascii="Times New Roman" w:eastAsia="Times New Roman" w:hAnsi="Times New Roman" w:cs="Times New Roman"/>
          <w:color w:val="000000"/>
          <w:sz w:val="24"/>
          <w:szCs w:val="24"/>
        </w:rPr>
        <w:t xml:space="preserve">, </w:t>
      </w:r>
      <w:r w:rsidRPr="000208D5">
        <w:rPr>
          <w:rFonts w:ascii="Times New Roman" w:eastAsia="Times New Roman" w:hAnsi="Times New Roman" w:cs="Times New Roman"/>
          <w:i/>
          <w:iCs/>
          <w:color w:val="000000"/>
          <w:sz w:val="24"/>
          <w:szCs w:val="24"/>
        </w:rPr>
        <w:t>24</w:t>
      </w:r>
      <w:r w:rsidRPr="000208D5">
        <w:rPr>
          <w:rFonts w:ascii="Times New Roman" w:eastAsia="Times New Roman" w:hAnsi="Times New Roman" w:cs="Times New Roman"/>
          <w:color w:val="000000"/>
          <w:sz w:val="24"/>
          <w:szCs w:val="24"/>
        </w:rPr>
        <w:t>(9): 119-126.</w:t>
      </w:r>
    </w:p>
    <w:p w14:paraId="4E4D7E10" w14:textId="77777777" w:rsidR="00831DC0" w:rsidRPr="000208D5"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0208D5">
        <w:rPr>
          <w:rFonts w:ascii="Times New Roman" w:eastAsia="Times New Roman" w:hAnsi="Times New Roman" w:cs="Times New Roman"/>
          <w:color w:val="000000"/>
          <w:sz w:val="24"/>
          <w:szCs w:val="24"/>
        </w:rPr>
        <w:t xml:space="preserve">Sharma. D. K. 2021. Integrated Farming System: An Approach for Sustainable Management of Natural Resources. </w:t>
      </w:r>
      <w:r w:rsidRPr="000208D5">
        <w:rPr>
          <w:rFonts w:ascii="Times New Roman" w:eastAsia="Times New Roman" w:hAnsi="Times New Roman" w:cs="Times New Roman"/>
          <w:i/>
          <w:iCs/>
          <w:color w:val="000000"/>
          <w:sz w:val="24"/>
          <w:szCs w:val="24"/>
        </w:rPr>
        <w:t>Journal of Natural Resource Conservation and Management</w:t>
      </w:r>
      <w:r w:rsidRPr="000208D5">
        <w:rPr>
          <w:rFonts w:ascii="Times New Roman" w:eastAsia="Times New Roman" w:hAnsi="Times New Roman" w:cs="Times New Roman"/>
          <w:color w:val="000000"/>
          <w:sz w:val="24"/>
          <w:szCs w:val="24"/>
        </w:rPr>
        <w:t>, 2(1):1-5.</w:t>
      </w:r>
    </w:p>
    <w:p w14:paraId="3072923C" w14:textId="77777777" w:rsidR="00831DC0" w:rsidRPr="007447BA" w:rsidRDefault="00831DC0" w:rsidP="00DB2434">
      <w:pPr>
        <w:shd w:val="clear" w:color="auto" w:fill="FFFFFF"/>
        <w:spacing w:before="120" w:after="120" w:line="360" w:lineRule="auto"/>
        <w:ind w:left="709" w:hanging="709"/>
        <w:jc w:val="both"/>
        <w:rPr>
          <w:rFonts w:ascii="Times New Roman" w:eastAsia="Times New Roman" w:hAnsi="Times New Roman" w:cs="Times New Roman"/>
          <w:color w:val="000000"/>
          <w:sz w:val="24"/>
          <w:szCs w:val="24"/>
        </w:rPr>
      </w:pPr>
    </w:p>
    <w:sectPr w:rsidR="00831DC0" w:rsidRPr="007447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UMAR SONU" w:date="2025-07-06T10:36:00Z" w:initials="KS">
    <w:p w14:paraId="7C30B274" w14:textId="77777777" w:rsidR="000208D5" w:rsidRDefault="000208D5" w:rsidP="000208D5">
      <w:pPr>
        <w:pStyle w:val="CommentText"/>
      </w:pPr>
      <w:r>
        <w:rPr>
          <w:rStyle w:val="CommentReference"/>
        </w:rPr>
        <w:annotationRef/>
      </w:r>
      <w:r>
        <w:t>Add sampling technique</w:t>
      </w:r>
    </w:p>
  </w:comment>
  <w:comment w:id="3" w:author="KUMAR SONU" w:date="2025-07-06T10:37:00Z" w:initials="KS">
    <w:p w14:paraId="4145575A" w14:textId="77777777" w:rsidR="000208D5" w:rsidRDefault="000208D5" w:rsidP="000208D5">
      <w:pPr>
        <w:pStyle w:val="CommentText"/>
      </w:pPr>
      <w:r>
        <w:rPr>
          <w:rStyle w:val="CommentReference"/>
        </w:rPr>
        <w:annotationRef/>
      </w:r>
      <w:r>
        <w:t>How will these constraints overcome</w:t>
      </w:r>
    </w:p>
  </w:comment>
  <w:comment w:id="4" w:author="KUMAR SONU" w:date="2025-07-06T10:38:00Z" w:initials="KS">
    <w:p w14:paraId="53A9796D" w14:textId="77777777" w:rsidR="000208D5" w:rsidRDefault="000208D5" w:rsidP="000208D5">
      <w:pPr>
        <w:pStyle w:val="CommentText"/>
      </w:pPr>
      <w:r>
        <w:rPr>
          <w:rStyle w:val="CommentReference"/>
        </w:rPr>
        <w:annotationRef/>
      </w:r>
      <w:r>
        <w:t>Please explain u select these district</w:t>
      </w:r>
    </w:p>
  </w:comment>
  <w:comment w:id="5" w:author="KUMAR SONU" w:date="2025-07-06T10:39:00Z" w:initials="KS">
    <w:p w14:paraId="1A745BA4" w14:textId="77777777" w:rsidR="000208D5" w:rsidRDefault="000208D5" w:rsidP="000208D5">
      <w:pPr>
        <w:pStyle w:val="CommentText"/>
      </w:pPr>
      <w:r>
        <w:rPr>
          <w:rStyle w:val="CommentReference"/>
        </w:rPr>
        <w:annotationRef/>
      </w:r>
      <w:r>
        <w:t>Which sampling technique followed</w:t>
      </w:r>
    </w:p>
  </w:comment>
  <w:comment w:id="6" w:author="KUMAR SONU" w:date="2025-07-06T10:39:00Z" w:initials="KS">
    <w:p w14:paraId="6671D227" w14:textId="77777777" w:rsidR="000208D5" w:rsidRDefault="000208D5" w:rsidP="000208D5">
      <w:pPr>
        <w:pStyle w:val="CommentText"/>
      </w:pPr>
      <w:r>
        <w:rPr>
          <w:rStyle w:val="CommentReference"/>
        </w:rPr>
        <w:annotationRef/>
      </w:r>
      <w:r>
        <w:t>Correct the formula</w:t>
      </w:r>
    </w:p>
  </w:comment>
  <w:comment w:id="44" w:author="KUMAR SONU" w:date="2025-07-06T10:44:00Z" w:initials="KS">
    <w:p w14:paraId="167422D4" w14:textId="77777777" w:rsidR="00D756EA" w:rsidRDefault="00D756EA" w:rsidP="00D756EA">
      <w:pPr>
        <w:pStyle w:val="CommentText"/>
      </w:pPr>
      <w:r>
        <w:rPr>
          <w:rStyle w:val="CommentReference"/>
        </w:rPr>
        <w:annotationRef/>
      </w:r>
      <w:r>
        <w:t xml:space="preserve">In a suggestion on how you find garret score </w:t>
      </w:r>
    </w:p>
  </w:comment>
  <w:comment w:id="45" w:author="KUMAR SONU" w:date="2025-07-06T10:42:00Z" w:initials="KS">
    <w:p w14:paraId="04DE70D7" w14:textId="5F678D89" w:rsidR="000208D5" w:rsidRDefault="000208D5" w:rsidP="000208D5">
      <w:pPr>
        <w:pStyle w:val="CommentText"/>
      </w:pPr>
      <w:r>
        <w:rPr>
          <w:rStyle w:val="CommentReference"/>
        </w:rPr>
        <w:annotationRef/>
      </w:r>
      <w:r>
        <w:t xml:space="preserve">Arrange table sequence </w:t>
      </w:r>
    </w:p>
  </w:comment>
  <w:comment w:id="74" w:author="KUMAR SONU" w:date="2025-07-06T10:43:00Z" w:initials="KS">
    <w:p w14:paraId="759CAE7E" w14:textId="77777777" w:rsidR="000208D5" w:rsidRDefault="000208D5" w:rsidP="000208D5">
      <w:pPr>
        <w:pStyle w:val="CommentText"/>
      </w:pPr>
      <w:r>
        <w:rPr>
          <w:rStyle w:val="CommentReference"/>
        </w:rPr>
        <w:annotationRef/>
      </w:r>
      <w:r>
        <w:t>Rewrite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30B274" w15:done="0"/>
  <w15:commentEx w15:paraId="4145575A" w15:done="0"/>
  <w15:commentEx w15:paraId="53A9796D" w15:done="0"/>
  <w15:commentEx w15:paraId="1A745BA4" w15:done="0"/>
  <w15:commentEx w15:paraId="6671D227" w15:done="0"/>
  <w15:commentEx w15:paraId="167422D4" w15:done="0"/>
  <w15:commentEx w15:paraId="04DE70D7" w15:done="0"/>
  <w15:commentEx w15:paraId="759CA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5EBE13" w16cex:dateUtc="2025-07-06T05:06:00Z"/>
  <w16cex:commentExtensible w16cex:durableId="1DC47C45" w16cex:dateUtc="2025-07-06T05:07:00Z"/>
  <w16cex:commentExtensible w16cex:durableId="15F3511E" w16cex:dateUtc="2025-07-06T05:08:00Z"/>
  <w16cex:commentExtensible w16cex:durableId="435B45C7" w16cex:dateUtc="2025-07-06T05:09:00Z"/>
  <w16cex:commentExtensible w16cex:durableId="54897208" w16cex:dateUtc="2025-07-06T05:09:00Z"/>
  <w16cex:commentExtensible w16cex:durableId="3B1C3725" w16cex:dateUtc="2025-07-06T05:11:00Z"/>
  <w16cex:commentExtensible w16cex:durableId="4D62FF4E" w16cex:dateUtc="2025-07-06T05:14:00Z"/>
  <w16cex:commentExtensible w16cex:durableId="6E64ABCB" w16cex:dateUtc="2025-07-06T05:12:00Z"/>
  <w16cex:commentExtensible w16cex:durableId="5E914988" w16cex:dateUtc="2025-07-06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0B274" w16cid:durableId="1A5EBE13"/>
  <w16cid:commentId w16cid:paraId="4145575A" w16cid:durableId="1DC47C45"/>
  <w16cid:commentId w16cid:paraId="53A9796D" w16cid:durableId="15F3511E"/>
  <w16cid:commentId w16cid:paraId="1A745BA4" w16cid:durableId="435B45C7"/>
  <w16cid:commentId w16cid:paraId="6671D227" w16cid:durableId="54897208"/>
  <w16cid:commentId w16cid:paraId="167422D4" w16cid:durableId="4D62FF4E"/>
  <w16cid:commentId w16cid:paraId="04DE70D7" w16cid:durableId="6E64ABCB"/>
  <w16cid:commentId w16cid:paraId="759CAE7E" w16cid:durableId="5E914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5724" w14:textId="77777777" w:rsidR="0046416E" w:rsidRPr="000208D5" w:rsidRDefault="0046416E" w:rsidP="009D11DB">
      <w:pPr>
        <w:spacing w:after="0" w:line="240" w:lineRule="auto"/>
      </w:pPr>
      <w:r w:rsidRPr="000208D5">
        <w:separator/>
      </w:r>
    </w:p>
  </w:endnote>
  <w:endnote w:type="continuationSeparator" w:id="0">
    <w:p w14:paraId="2F4641CD" w14:textId="77777777" w:rsidR="0046416E" w:rsidRPr="000208D5" w:rsidRDefault="0046416E" w:rsidP="009D11DB">
      <w:pPr>
        <w:spacing w:after="0" w:line="240" w:lineRule="auto"/>
      </w:pPr>
      <w:r w:rsidRPr="000208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1696" w14:textId="77777777" w:rsidR="009D11DB" w:rsidRPr="000208D5" w:rsidRDefault="009D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8614" w14:textId="77777777" w:rsidR="009D11DB" w:rsidRPr="000208D5" w:rsidRDefault="009D1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9AA0" w14:textId="77777777" w:rsidR="009D11DB" w:rsidRPr="000208D5" w:rsidRDefault="009D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A9805" w14:textId="77777777" w:rsidR="0046416E" w:rsidRPr="000208D5" w:rsidRDefault="0046416E" w:rsidP="009D11DB">
      <w:pPr>
        <w:spacing w:after="0" w:line="240" w:lineRule="auto"/>
      </w:pPr>
      <w:r w:rsidRPr="000208D5">
        <w:separator/>
      </w:r>
    </w:p>
  </w:footnote>
  <w:footnote w:type="continuationSeparator" w:id="0">
    <w:p w14:paraId="0D36FF6C" w14:textId="77777777" w:rsidR="0046416E" w:rsidRPr="000208D5" w:rsidRDefault="0046416E" w:rsidP="009D11DB">
      <w:pPr>
        <w:spacing w:after="0" w:line="240" w:lineRule="auto"/>
      </w:pPr>
      <w:r w:rsidRPr="000208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0349" w14:textId="0423607D" w:rsidR="009D11DB" w:rsidRPr="000208D5" w:rsidRDefault="0046416E">
    <w:pPr>
      <w:pStyle w:val="Header"/>
    </w:pPr>
    <w:r w:rsidRPr="00CD170D">
      <w:pict w14:anchorId="5AE7A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5E40" w14:textId="3083044C" w:rsidR="009D11DB" w:rsidRPr="000208D5" w:rsidRDefault="0046416E">
    <w:pPr>
      <w:pStyle w:val="Header"/>
    </w:pPr>
    <w:r w:rsidRPr="00CD170D">
      <w:pict w14:anchorId="753FE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F7E3" w14:textId="79A6C1B4" w:rsidR="009D11DB" w:rsidRPr="000208D5" w:rsidRDefault="0046416E">
    <w:pPr>
      <w:pStyle w:val="Header"/>
    </w:pPr>
    <w:r w:rsidRPr="00CD170D">
      <w:pict w14:anchorId="2357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752"/>
    <w:multiLevelType w:val="hybridMultilevel"/>
    <w:tmpl w:val="5BB6D0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B77A6F"/>
    <w:multiLevelType w:val="multilevel"/>
    <w:tmpl w:val="A19A1558"/>
    <w:lvl w:ilvl="0">
      <w:start w:val="3"/>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b/>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7170298B"/>
    <w:multiLevelType w:val="hybridMultilevel"/>
    <w:tmpl w:val="699AD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MAR SONU">
    <w15:presenceInfo w15:providerId="Windows Live" w15:userId="9b17cecfd12b4b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02"/>
    <w:rsid w:val="000208D5"/>
    <w:rsid w:val="000D65DA"/>
    <w:rsid w:val="00106A7F"/>
    <w:rsid w:val="001D2F5F"/>
    <w:rsid w:val="002057DD"/>
    <w:rsid w:val="002236FF"/>
    <w:rsid w:val="002349C2"/>
    <w:rsid w:val="002F3688"/>
    <w:rsid w:val="00320CBE"/>
    <w:rsid w:val="0033769B"/>
    <w:rsid w:val="00377C40"/>
    <w:rsid w:val="003C6024"/>
    <w:rsid w:val="003F7EA3"/>
    <w:rsid w:val="00414634"/>
    <w:rsid w:val="00452648"/>
    <w:rsid w:val="0046416E"/>
    <w:rsid w:val="0058789F"/>
    <w:rsid w:val="005B2C10"/>
    <w:rsid w:val="005C6400"/>
    <w:rsid w:val="005E4B02"/>
    <w:rsid w:val="00622F51"/>
    <w:rsid w:val="00641247"/>
    <w:rsid w:val="00712753"/>
    <w:rsid w:val="007447BA"/>
    <w:rsid w:val="0075048F"/>
    <w:rsid w:val="00762D6D"/>
    <w:rsid w:val="00831DC0"/>
    <w:rsid w:val="0088451A"/>
    <w:rsid w:val="00904CA4"/>
    <w:rsid w:val="009C406A"/>
    <w:rsid w:val="009D11DB"/>
    <w:rsid w:val="00A21C50"/>
    <w:rsid w:val="00A928CB"/>
    <w:rsid w:val="00AA610C"/>
    <w:rsid w:val="00AC295B"/>
    <w:rsid w:val="00B54132"/>
    <w:rsid w:val="00BA2C47"/>
    <w:rsid w:val="00BB7F3F"/>
    <w:rsid w:val="00CD170D"/>
    <w:rsid w:val="00D13949"/>
    <w:rsid w:val="00D17DD1"/>
    <w:rsid w:val="00D31435"/>
    <w:rsid w:val="00D756EA"/>
    <w:rsid w:val="00DA1A5C"/>
    <w:rsid w:val="00DB2434"/>
    <w:rsid w:val="00DB65BE"/>
    <w:rsid w:val="00E22F44"/>
    <w:rsid w:val="00E855E0"/>
    <w:rsid w:val="00F40E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13A6D"/>
  <w15:chartTrackingRefBased/>
  <w15:docId w15:val="{A4D2A373-0EF4-4C01-8120-5812FBE2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B02"/>
    <w:pPr>
      <w:spacing w:after="200" w:line="276" w:lineRule="auto"/>
    </w:pPr>
    <w:rPr>
      <w:rFonts w:eastAsiaTheme="minorEastAsia"/>
      <w:kern w:val="0"/>
      <w:sz w:val="22"/>
      <w:szCs w:val="20"/>
      <w14:ligatures w14:val="none"/>
    </w:rPr>
  </w:style>
  <w:style w:type="paragraph" w:styleId="Heading1">
    <w:name w:val="heading 1"/>
    <w:basedOn w:val="Normal"/>
    <w:next w:val="Normal"/>
    <w:link w:val="Heading1Char"/>
    <w:uiPriority w:val="9"/>
    <w:qFormat/>
    <w:rsid w:val="005E4B0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E4B0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E4B0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E4B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4B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4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0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E4B0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E4B0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E4B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4B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4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02"/>
    <w:rPr>
      <w:rFonts w:eastAsiaTheme="majorEastAsia" w:cstheme="majorBidi"/>
      <w:color w:val="272727" w:themeColor="text1" w:themeTint="D8"/>
    </w:rPr>
  </w:style>
  <w:style w:type="paragraph" w:styleId="Title">
    <w:name w:val="Title"/>
    <w:basedOn w:val="Normal"/>
    <w:next w:val="Normal"/>
    <w:link w:val="TitleChar"/>
    <w:uiPriority w:val="10"/>
    <w:qFormat/>
    <w:rsid w:val="005E4B0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E4B0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E4B0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E4B0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E4B02"/>
    <w:pPr>
      <w:spacing w:before="160"/>
      <w:jc w:val="center"/>
    </w:pPr>
    <w:rPr>
      <w:i/>
      <w:iCs/>
      <w:color w:val="404040" w:themeColor="text1" w:themeTint="BF"/>
    </w:rPr>
  </w:style>
  <w:style w:type="character" w:customStyle="1" w:styleId="QuoteChar">
    <w:name w:val="Quote Char"/>
    <w:basedOn w:val="DefaultParagraphFont"/>
    <w:link w:val="Quote"/>
    <w:uiPriority w:val="29"/>
    <w:rsid w:val="005E4B02"/>
    <w:rPr>
      <w:i/>
      <w:iCs/>
      <w:color w:val="404040" w:themeColor="text1" w:themeTint="BF"/>
    </w:rPr>
  </w:style>
  <w:style w:type="paragraph" w:styleId="ListParagraph">
    <w:name w:val="List Paragraph"/>
    <w:basedOn w:val="Normal"/>
    <w:uiPriority w:val="1"/>
    <w:qFormat/>
    <w:rsid w:val="005E4B02"/>
    <w:pPr>
      <w:ind w:left="720"/>
      <w:contextualSpacing/>
    </w:pPr>
  </w:style>
  <w:style w:type="character" w:styleId="IntenseEmphasis">
    <w:name w:val="Intense Emphasis"/>
    <w:basedOn w:val="DefaultParagraphFont"/>
    <w:uiPriority w:val="21"/>
    <w:qFormat/>
    <w:rsid w:val="005E4B02"/>
    <w:rPr>
      <w:i/>
      <w:iCs/>
      <w:color w:val="2F5496" w:themeColor="accent1" w:themeShade="BF"/>
    </w:rPr>
  </w:style>
  <w:style w:type="paragraph" w:styleId="IntenseQuote">
    <w:name w:val="Intense Quote"/>
    <w:basedOn w:val="Normal"/>
    <w:next w:val="Normal"/>
    <w:link w:val="IntenseQuoteChar"/>
    <w:uiPriority w:val="30"/>
    <w:qFormat/>
    <w:rsid w:val="005E4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4B02"/>
    <w:rPr>
      <w:i/>
      <w:iCs/>
      <w:color w:val="2F5496" w:themeColor="accent1" w:themeShade="BF"/>
    </w:rPr>
  </w:style>
  <w:style w:type="character" w:styleId="IntenseReference">
    <w:name w:val="Intense Reference"/>
    <w:basedOn w:val="DefaultParagraphFont"/>
    <w:uiPriority w:val="32"/>
    <w:qFormat/>
    <w:rsid w:val="005E4B02"/>
    <w:rPr>
      <w:b/>
      <w:bCs/>
      <w:smallCaps/>
      <w:color w:val="2F5496" w:themeColor="accent1" w:themeShade="BF"/>
      <w:spacing w:val="5"/>
    </w:rPr>
  </w:style>
  <w:style w:type="table" w:styleId="TableGrid">
    <w:name w:val="Table Grid"/>
    <w:basedOn w:val="TableNormal"/>
    <w:uiPriority w:val="59"/>
    <w:rsid w:val="00B54132"/>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F5F"/>
    <w:rPr>
      <w:color w:val="0563C1" w:themeColor="hyperlink"/>
      <w:u w:val="single"/>
    </w:rPr>
  </w:style>
  <w:style w:type="paragraph" w:styleId="NormalWeb">
    <w:name w:val="Normal (Web)"/>
    <w:basedOn w:val="Normal"/>
    <w:uiPriority w:val="99"/>
    <w:semiHidden/>
    <w:unhideWhenUsed/>
    <w:rsid w:val="007447BA"/>
    <w:rPr>
      <w:rFonts w:ascii="Times New Roman" w:hAnsi="Times New Roman" w:cs="Mangal"/>
      <w:sz w:val="24"/>
      <w:szCs w:val="21"/>
    </w:rPr>
  </w:style>
  <w:style w:type="character" w:styleId="UnresolvedMention">
    <w:name w:val="Unresolved Mention"/>
    <w:basedOn w:val="DefaultParagraphFont"/>
    <w:uiPriority w:val="99"/>
    <w:semiHidden/>
    <w:unhideWhenUsed/>
    <w:rsid w:val="00831DC0"/>
    <w:rPr>
      <w:color w:val="605E5C"/>
      <w:shd w:val="clear" w:color="auto" w:fill="E1DFDD"/>
    </w:rPr>
  </w:style>
  <w:style w:type="paragraph" w:styleId="Header">
    <w:name w:val="header"/>
    <w:basedOn w:val="Normal"/>
    <w:link w:val="HeaderChar"/>
    <w:uiPriority w:val="99"/>
    <w:unhideWhenUsed/>
    <w:rsid w:val="009D1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DB"/>
    <w:rPr>
      <w:rFonts w:eastAsiaTheme="minorEastAsia"/>
      <w:kern w:val="0"/>
      <w:sz w:val="22"/>
      <w:szCs w:val="20"/>
      <w:lang w:val="en-US"/>
      <w14:ligatures w14:val="none"/>
    </w:rPr>
  </w:style>
  <w:style w:type="paragraph" w:styleId="Footer">
    <w:name w:val="footer"/>
    <w:basedOn w:val="Normal"/>
    <w:link w:val="FooterChar"/>
    <w:uiPriority w:val="99"/>
    <w:unhideWhenUsed/>
    <w:rsid w:val="009D1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DB"/>
    <w:rPr>
      <w:rFonts w:eastAsiaTheme="minorEastAsia"/>
      <w:kern w:val="0"/>
      <w:sz w:val="22"/>
      <w:szCs w:val="20"/>
      <w:lang w:val="en-US"/>
      <w14:ligatures w14:val="none"/>
    </w:rPr>
  </w:style>
  <w:style w:type="paragraph" w:styleId="Revision">
    <w:name w:val="Revision"/>
    <w:hidden/>
    <w:uiPriority w:val="99"/>
    <w:semiHidden/>
    <w:rsid w:val="000208D5"/>
    <w:pPr>
      <w:spacing w:after="0" w:line="240" w:lineRule="auto"/>
    </w:pPr>
    <w:rPr>
      <w:rFonts w:eastAsiaTheme="minorEastAsia"/>
      <w:kern w:val="0"/>
      <w:sz w:val="22"/>
      <w:szCs w:val="20"/>
      <w:lang w:val="en-US"/>
      <w14:ligatures w14:val="none"/>
    </w:rPr>
  </w:style>
  <w:style w:type="character" w:styleId="CommentReference">
    <w:name w:val="annotation reference"/>
    <w:basedOn w:val="DefaultParagraphFont"/>
    <w:uiPriority w:val="99"/>
    <w:semiHidden/>
    <w:unhideWhenUsed/>
    <w:rsid w:val="000208D5"/>
    <w:rPr>
      <w:sz w:val="16"/>
      <w:szCs w:val="16"/>
    </w:rPr>
  </w:style>
  <w:style w:type="paragraph" w:styleId="CommentText">
    <w:name w:val="annotation text"/>
    <w:basedOn w:val="Normal"/>
    <w:link w:val="CommentTextChar"/>
    <w:uiPriority w:val="99"/>
    <w:unhideWhenUsed/>
    <w:rsid w:val="000208D5"/>
    <w:pPr>
      <w:spacing w:line="240" w:lineRule="auto"/>
    </w:pPr>
    <w:rPr>
      <w:sz w:val="20"/>
      <w:szCs w:val="18"/>
    </w:rPr>
  </w:style>
  <w:style w:type="character" w:customStyle="1" w:styleId="CommentTextChar">
    <w:name w:val="Comment Text Char"/>
    <w:basedOn w:val="DefaultParagraphFont"/>
    <w:link w:val="CommentText"/>
    <w:uiPriority w:val="99"/>
    <w:rsid w:val="000208D5"/>
    <w:rPr>
      <w:rFonts w:eastAsiaTheme="minorEastAsia"/>
      <w:kern w:val="0"/>
      <w:sz w:val="20"/>
      <w:szCs w:val="18"/>
      <w14:ligatures w14:val="none"/>
    </w:rPr>
  </w:style>
  <w:style w:type="paragraph" w:styleId="CommentSubject">
    <w:name w:val="annotation subject"/>
    <w:basedOn w:val="CommentText"/>
    <w:next w:val="CommentText"/>
    <w:link w:val="CommentSubjectChar"/>
    <w:uiPriority w:val="99"/>
    <w:semiHidden/>
    <w:unhideWhenUsed/>
    <w:rsid w:val="000208D5"/>
    <w:rPr>
      <w:b/>
      <w:bCs/>
    </w:rPr>
  </w:style>
  <w:style w:type="character" w:customStyle="1" w:styleId="CommentSubjectChar">
    <w:name w:val="Comment Subject Char"/>
    <w:basedOn w:val="CommentTextChar"/>
    <w:link w:val="CommentSubject"/>
    <w:uiPriority w:val="99"/>
    <w:semiHidden/>
    <w:rsid w:val="000208D5"/>
    <w:rPr>
      <w:rFonts w:eastAsiaTheme="minorEastAsia"/>
      <w:b/>
      <w:bCs/>
      <w:kern w:val="0"/>
      <w:sz w:val="20"/>
      <w:szCs w:val="18"/>
      <w14:ligatures w14:val="none"/>
    </w:rPr>
  </w:style>
  <w:style w:type="paragraph" w:styleId="BalloonText">
    <w:name w:val="Balloon Text"/>
    <w:basedOn w:val="Normal"/>
    <w:link w:val="BalloonTextChar"/>
    <w:uiPriority w:val="99"/>
    <w:semiHidden/>
    <w:unhideWhenUsed/>
    <w:rsid w:val="00CD170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D170D"/>
    <w:rPr>
      <w:rFonts w:ascii="Segoe UI" w:eastAsiaTheme="minorEastAsia" w:hAnsi="Segoe UI" w:cs="Mangal"/>
      <w:kern w:val="0"/>
      <w:sz w:val="18"/>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3">
      <w:bodyDiv w:val="1"/>
      <w:marLeft w:val="0"/>
      <w:marRight w:val="0"/>
      <w:marTop w:val="0"/>
      <w:marBottom w:val="0"/>
      <w:divBdr>
        <w:top w:val="none" w:sz="0" w:space="0" w:color="auto"/>
        <w:left w:val="none" w:sz="0" w:space="0" w:color="auto"/>
        <w:bottom w:val="none" w:sz="0" w:space="0" w:color="auto"/>
        <w:right w:val="none" w:sz="0" w:space="0" w:color="auto"/>
      </w:divBdr>
    </w:div>
    <w:div w:id="177619865">
      <w:bodyDiv w:val="1"/>
      <w:marLeft w:val="0"/>
      <w:marRight w:val="0"/>
      <w:marTop w:val="0"/>
      <w:marBottom w:val="0"/>
      <w:divBdr>
        <w:top w:val="none" w:sz="0" w:space="0" w:color="auto"/>
        <w:left w:val="none" w:sz="0" w:space="0" w:color="auto"/>
        <w:bottom w:val="none" w:sz="0" w:space="0" w:color="auto"/>
        <w:right w:val="none" w:sz="0" w:space="0" w:color="auto"/>
      </w:divBdr>
      <w:divsChild>
        <w:div w:id="872965010">
          <w:marLeft w:val="0"/>
          <w:marRight w:val="0"/>
          <w:marTop w:val="0"/>
          <w:marBottom w:val="0"/>
          <w:divBdr>
            <w:top w:val="none" w:sz="0" w:space="0" w:color="auto"/>
            <w:left w:val="none" w:sz="0" w:space="0" w:color="auto"/>
            <w:bottom w:val="none" w:sz="0" w:space="0" w:color="auto"/>
            <w:right w:val="none" w:sz="0" w:space="0" w:color="auto"/>
          </w:divBdr>
        </w:div>
      </w:divsChild>
    </w:div>
    <w:div w:id="218514511">
      <w:bodyDiv w:val="1"/>
      <w:marLeft w:val="0"/>
      <w:marRight w:val="0"/>
      <w:marTop w:val="0"/>
      <w:marBottom w:val="0"/>
      <w:divBdr>
        <w:top w:val="none" w:sz="0" w:space="0" w:color="auto"/>
        <w:left w:val="none" w:sz="0" w:space="0" w:color="auto"/>
        <w:bottom w:val="none" w:sz="0" w:space="0" w:color="auto"/>
        <w:right w:val="none" w:sz="0" w:space="0" w:color="auto"/>
      </w:divBdr>
    </w:div>
    <w:div w:id="218711622">
      <w:bodyDiv w:val="1"/>
      <w:marLeft w:val="0"/>
      <w:marRight w:val="0"/>
      <w:marTop w:val="0"/>
      <w:marBottom w:val="0"/>
      <w:divBdr>
        <w:top w:val="none" w:sz="0" w:space="0" w:color="auto"/>
        <w:left w:val="none" w:sz="0" w:space="0" w:color="auto"/>
        <w:bottom w:val="none" w:sz="0" w:space="0" w:color="auto"/>
        <w:right w:val="none" w:sz="0" w:space="0" w:color="auto"/>
      </w:divBdr>
    </w:div>
    <w:div w:id="391540986">
      <w:bodyDiv w:val="1"/>
      <w:marLeft w:val="0"/>
      <w:marRight w:val="0"/>
      <w:marTop w:val="0"/>
      <w:marBottom w:val="0"/>
      <w:divBdr>
        <w:top w:val="none" w:sz="0" w:space="0" w:color="auto"/>
        <w:left w:val="none" w:sz="0" w:space="0" w:color="auto"/>
        <w:bottom w:val="none" w:sz="0" w:space="0" w:color="auto"/>
        <w:right w:val="none" w:sz="0" w:space="0" w:color="auto"/>
      </w:divBdr>
    </w:div>
    <w:div w:id="400448467">
      <w:bodyDiv w:val="1"/>
      <w:marLeft w:val="0"/>
      <w:marRight w:val="0"/>
      <w:marTop w:val="0"/>
      <w:marBottom w:val="0"/>
      <w:divBdr>
        <w:top w:val="none" w:sz="0" w:space="0" w:color="auto"/>
        <w:left w:val="none" w:sz="0" w:space="0" w:color="auto"/>
        <w:bottom w:val="none" w:sz="0" w:space="0" w:color="auto"/>
        <w:right w:val="none" w:sz="0" w:space="0" w:color="auto"/>
      </w:divBdr>
      <w:divsChild>
        <w:div w:id="1553812432">
          <w:marLeft w:val="0"/>
          <w:marRight w:val="0"/>
          <w:marTop w:val="0"/>
          <w:marBottom w:val="0"/>
          <w:divBdr>
            <w:top w:val="none" w:sz="0" w:space="0" w:color="auto"/>
            <w:left w:val="none" w:sz="0" w:space="0" w:color="auto"/>
            <w:bottom w:val="none" w:sz="0" w:space="0" w:color="auto"/>
            <w:right w:val="none" w:sz="0" w:space="0" w:color="auto"/>
          </w:divBdr>
        </w:div>
      </w:divsChild>
    </w:div>
    <w:div w:id="549343363">
      <w:bodyDiv w:val="1"/>
      <w:marLeft w:val="0"/>
      <w:marRight w:val="0"/>
      <w:marTop w:val="0"/>
      <w:marBottom w:val="0"/>
      <w:divBdr>
        <w:top w:val="none" w:sz="0" w:space="0" w:color="auto"/>
        <w:left w:val="none" w:sz="0" w:space="0" w:color="auto"/>
        <w:bottom w:val="none" w:sz="0" w:space="0" w:color="auto"/>
        <w:right w:val="none" w:sz="0" w:space="0" w:color="auto"/>
      </w:divBdr>
    </w:div>
    <w:div w:id="572273411">
      <w:bodyDiv w:val="1"/>
      <w:marLeft w:val="0"/>
      <w:marRight w:val="0"/>
      <w:marTop w:val="0"/>
      <w:marBottom w:val="0"/>
      <w:divBdr>
        <w:top w:val="none" w:sz="0" w:space="0" w:color="auto"/>
        <w:left w:val="none" w:sz="0" w:space="0" w:color="auto"/>
        <w:bottom w:val="none" w:sz="0" w:space="0" w:color="auto"/>
        <w:right w:val="none" w:sz="0" w:space="0" w:color="auto"/>
      </w:divBdr>
      <w:divsChild>
        <w:div w:id="979771298">
          <w:marLeft w:val="0"/>
          <w:marRight w:val="0"/>
          <w:marTop w:val="0"/>
          <w:marBottom w:val="0"/>
          <w:divBdr>
            <w:top w:val="none" w:sz="0" w:space="0" w:color="auto"/>
            <w:left w:val="none" w:sz="0" w:space="0" w:color="auto"/>
            <w:bottom w:val="none" w:sz="0" w:space="0" w:color="auto"/>
            <w:right w:val="none" w:sz="0" w:space="0" w:color="auto"/>
          </w:divBdr>
        </w:div>
      </w:divsChild>
    </w:div>
    <w:div w:id="580258302">
      <w:bodyDiv w:val="1"/>
      <w:marLeft w:val="0"/>
      <w:marRight w:val="0"/>
      <w:marTop w:val="0"/>
      <w:marBottom w:val="0"/>
      <w:divBdr>
        <w:top w:val="none" w:sz="0" w:space="0" w:color="auto"/>
        <w:left w:val="none" w:sz="0" w:space="0" w:color="auto"/>
        <w:bottom w:val="none" w:sz="0" w:space="0" w:color="auto"/>
        <w:right w:val="none" w:sz="0" w:space="0" w:color="auto"/>
      </w:divBdr>
    </w:div>
    <w:div w:id="591939328">
      <w:bodyDiv w:val="1"/>
      <w:marLeft w:val="0"/>
      <w:marRight w:val="0"/>
      <w:marTop w:val="0"/>
      <w:marBottom w:val="0"/>
      <w:divBdr>
        <w:top w:val="none" w:sz="0" w:space="0" w:color="auto"/>
        <w:left w:val="none" w:sz="0" w:space="0" w:color="auto"/>
        <w:bottom w:val="none" w:sz="0" w:space="0" w:color="auto"/>
        <w:right w:val="none" w:sz="0" w:space="0" w:color="auto"/>
      </w:divBdr>
    </w:div>
    <w:div w:id="615869493">
      <w:bodyDiv w:val="1"/>
      <w:marLeft w:val="0"/>
      <w:marRight w:val="0"/>
      <w:marTop w:val="0"/>
      <w:marBottom w:val="0"/>
      <w:divBdr>
        <w:top w:val="none" w:sz="0" w:space="0" w:color="auto"/>
        <w:left w:val="none" w:sz="0" w:space="0" w:color="auto"/>
        <w:bottom w:val="none" w:sz="0" w:space="0" w:color="auto"/>
        <w:right w:val="none" w:sz="0" w:space="0" w:color="auto"/>
      </w:divBdr>
    </w:div>
    <w:div w:id="855577905">
      <w:bodyDiv w:val="1"/>
      <w:marLeft w:val="0"/>
      <w:marRight w:val="0"/>
      <w:marTop w:val="0"/>
      <w:marBottom w:val="0"/>
      <w:divBdr>
        <w:top w:val="none" w:sz="0" w:space="0" w:color="auto"/>
        <w:left w:val="none" w:sz="0" w:space="0" w:color="auto"/>
        <w:bottom w:val="none" w:sz="0" w:space="0" w:color="auto"/>
        <w:right w:val="none" w:sz="0" w:space="0" w:color="auto"/>
      </w:divBdr>
      <w:divsChild>
        <w:div w:id="1245842841">
          <w:marLeft w:val="0"/>
          <w:marRight w:val="0"/>
          <w:marTop w:val="0"/>
          <w:marBottom w:val="0"/>
          <w:divBdr>
            <w:top w:val="none" w:sz="0" w:space="0" w:color="auto"/>
            <w:left w:val="none" w:sz="0" w:space="0" w:color="auto"/>
            <w:bottom w:val="none" w:sz="0" w:space="0" w:color="auto"/>
            <w:right w:val="none" w:sz="0" w:space="0" w:color="auto"/>
          </w:divBdr>
        </w:div>
      </w:divsChild>
    </w:div>
    <w:div w:id="967200873">
      <w:bodyDiv w:val="1"/>
      <w:marLeft w:val="0"/>
      <w:marRight w:val="0"/>
      <w:marTop w:val="0"/>
      <w:marBottom w:val="0"/>
      <w:divBdr>
        <w:top w:val="none" w:sz="0" w:space="0" w:color="auto"/>
        <w:left w:val="none" w:sz="0" w:space="0" w:color="auto"/>
        <w:bottom w:val="none" w:sz="0" w:space="0" w:color="auto"/>
        <w:right w:val="none" w:sz="0" w:space="0" w:color="auto"/>
      </w:divBdr>
      <w:divsChild>
        <w:div w:id="225146693">
          <w:marLeft w:val="0"/>
          <w:marRight w:val="0"/>
          <w:marTop w:val="0"/>
          <w:marBottom w:val="0"/>
          <w:divBdr>
            <w:top w:val="none" w:sz="0" w:space="0" w:color="auto"/>
            <w:left w:val="none" w:sz="0" w:space="0" w:color="auto"/>
            <w:bottom w:val="none" w:sz="0" w:space="0" w:color="auto"/>
            <w:right w:val="none" w:sz="0" w:space="0" w:color="auto"/>
          </w:divBdr>
        </w:div>
      </w:divsChild>
    </w:div>
    <w:div w:id="1003584149">
      <w:bodyDiv w:val="1"/>
      <w:marLeft w:val="0"/>
      <w:marRight w:val="0"/>
      <w:marTop w:val="0"/>
      <w:marBottom w:val="0"/>
      <w:divBdr>
        <w:top w:val="none" w:sz="0" w:space="0" w:color="auto"/>
        <w:left w:val="none" w:sz="0" w:space="0" w:color="auto"/>
        <w:bottom w:val="none" w:sz="0" w:space="0" w:color="auto"/>
        <w:right w:val="none" w:sz="0" w:space="0" w:color="auto"/>
      </w:divBdr>
      <w:divsChild>
        <w:div w:id="538323929">
          <w:marLeft w:val="0"/>
          <w:marRight w:val="0"/>
          <w:marTop w:val="0"/>
          <w:marBottom w:val="0"/>
          <w:divBdr>
            <w:top w:val="none" w:sz="0" w:space="0" w:color="auto"/>
            <w:left w:val="none" w:sz="0" w:space="0" w:color="auto"/>
            <w:bottom w:val="none" w:sz="0" w:space="0" w:color="auto"/>
            <w:right w:val="none" w:sz="0" w:space="0" w:color="auto"/>
          </w:divBdr>
        </w:div>
      </w:divsChild>
    </w:div>
    <w:div w:id="1122915638">
      <w:bodyDiv w:val="1"/>
      <w:marLeft w:val="0"/>
      <w:marRight w:val="0"/>
      <w:marTop w:val="0"/>
      <w:marBottom w:val="0"/>
      <w:divBdr>
        <w:top w:val="none" w:sz="0" w:space="0" w:color="auto"/>
        <w:left w:val="none" w:sz="0" w:space="0" w:color="auto"/>
        <w:bottom w:val="none" w:sz="0" w:space="0" w:color="auto"/>
        <w:right w:val="none" w:sz="0" w:space="0" w:color="auto"/>
      </w:divBdr>
      <w:divsChild>
        <w:div w:id="601307912">
          <w:marLeft w:val="0"/>
          <w:marRight w:val="0"/>
          <w:marTop w:val="0"/>
          <w:marBottom w:val="0"/>
          <w:divBdr>
            <w:top w:val="none" w:sz="0" w:space="0" w:color="auto"/>
            <w:left w:val="none" w:sz="0" w:space="0" w:color="auto"/>
            <w:bottom w:val="none" w:sz="0" w:space="0" w:color="auto"/>
            <w:right w:val="none" w:sz="0" w:space="0" w:color="auto"/>
          </w:divBdr>
        </w:div>
      </w:divsChild>
    </w:div>
    <w:div w:id="1154298032">
      <w:bodyDiv w:val="1"/>
      <w:marLeft w:val="0"/>
      <w:marRight w:val="0"/>
      <w:marTop w:val="0"/>
      <w:marBottom w:val="0"/>
      <w:divBdr>
        <w:top w:val="none" w:sz="0" w:space="0" w:color="auto"/>
        <w:left w:val="none" w:sz="0" w:space="0" w:color="auto"/>
        <w:bottom w:val="none" w:sz="0" w:space="0" w:color="auto"/>
        <w:right w:val="none" w:sz="0" w:space="0" w:color="auto"/>
      </w:divBdr>
      <w:divsChild>
        <w:div w:id="1845167753">
          <w:marLeft w:val="0"/>
          <w:marRight w:val="0"/>
          <w:marTop w:val="0"/>
          <w:marBottom w:val="0"/>
          <w:divBdr>
            <w:top w:val="none" w:sz="0" w:space="0" w:color="auto"/>
            <w:left w:val="none" w:sz="0" w:space="0" w:color="auto"/>
            <w:bottom w:val="none" w:sz="0" w:space="0" w:color="auto"/>
            <w:right w:val="none" w:sz="0" w:space="0" w:color="auto"/>
          </w:divBdr>
        </w:div>
      </w:divsChild>
    </w:div>
    <w:div w:id="1260871196">
      <w:bodyDiv w:val="1"/>
      <w:marLeft w:val="0"/>
      <w:marRight w:val="0"/>
      <w:marTop w:val="0"/>
      <w:marBottom w:val="0"/>
      <w:divBdr>
        <w:top w:val="none" w:sz="0" w:space="0" w:color="auto"/>
        <w:left w:val="none" w:sz="0" w:space="0" w:color="auto"/>
        <w:bottom w:val="none" w:sz="0" w:space="0" w:color="auto"/>
        <w:right w:val="none" w:sz="0" w:space="0" w:color="auto"/>
      </w:divBdr>
      <w:divsChild>
        <w:div w:id="1496451615">
          <w:marLeft w:val="0"/>
          <w:marRight w:val="0"/>
          <w:marTop w:val="0"/>
          <w:marBottom w:val="0"/>
          <w:divBdr>
            <w:top w:val="none" w:sz="0" w:space="0" w:color="auto"/>
            <w:left w:val="none" w:sz="0" w:space="0" w:color="auto"/>
            <w:bottom w:val="none" w:sz="0" w:space="0" w:color="auto"/>
            <w:right w:val="none" w:sz="0" w:space="0" w:color="auto"/>
          </w:divBdr>
        </w:div>
      </w:divsChild>
    </w:div>
    <w:div w:id="1347708190">
      <w:bodyDiv w:val="1"/>
      <w:marLeft w:val="0"/>
      <w:marRight w:val="0"/>
      <w:marTop w:val="0"/>
      <w:marBottom w:val="0"/>
      <w:divBdr>
        <w:top w:val="none" w:sz="0" w:space="0" w:color="auto"/>
        <w:left w:val="none" w:sz="0" w:space="0" w:color="auto"/>
        <w:bottom w:val="none" w:sz="0" w:space="0" w:color="auto"/>
        <w:right w:val="none" w:sz="0" w:space="0" w:color="auto"/>
      </w:divBdr>
      <w:divsChild>
        <w:div w:id="236866344">
          <w:marLeft w:val="0"/>
          <w:marRight w:val="0"/>
          <w:marTop w:val="0"/>
          <w:marBottom w:val="0"/>
          <w:divBdr>
            <w:top w:val="none" w:sz="0" w:space="0" w:color="auto"/>
            <w:left w:val="none" w:sz="0" w:space="0" w:color="auto"/>
            <w:bottom w:val="none" w:sz="0" w:space="0" w:color="auto"/>
            <w:right w:val="none" w:sz="0" w:space="0" w:color="auto"/>
          </w:divBdr>
        </w:div>
      </w:divsChild>
    </w:div>
    <w:div w:id="1536119752">
      <w:bodyDiv w:val="1"/>
      <w:marLeft w:val="0"/>
      <w:marRight w:val="0"/>
      <w:marTop w:val="0"/>
      <w:marBottom w:val="0"/>
      <w:divBdr>
        <w:top w:val="none" w:sz="0" w:space="0" w:color="auto"/>
        <w:left w:val="none" w:sz="0" w:space="0" w:color="auto"/>
        <w:bottom w:val="none" w:sz="0" w:space="0" w:color="auto"/>
        <w:right w:val="none" w:sz="0" w:space="0" w:color="auto"/>
      </w:divBdr>
      <w:divsChild>
        <w:div w:id="2022513818">
          <w:marLeft w:val="0"/>
          <w:marRight w:val="0"/>
          <w:marTop w:val="0"/>
          <w:marBottom w:val="0"/>
          <w:divBdr>
            <w:top w:val="none" w:sz="0" w:space="0" w:color="auto"/>
            <w:left w:val="none" w:sz="0" w:space="0" w:color="auto"/>
            <w:bottom w:val="none" w:sz="0" w:space="0" w:color="auto"/>
            <w:right w:val="none" w:sz="0" w:space="0" w:color="auto"/>
          </w:divBdr>
        </w:div>
      </w:divsChild>
    </w:div>
    <w:div w:id="1547983802">
      <w:bodyDiv w:val="1"/>
      <w:marLeft w:val="0"/>
      <w:marRight w:val="0"/>
      <w:marTop w:val="0"/>
      <w:marBottom w:val="0"/>
      <w:divBdr>
        <w:top w:val="none" w:sz="0" w:space="0" w:color="auto"/>
        <w:left w:val="none" w:sz="0" w:space="0" w:color="auto"/>
        <w:bottom w:val="none" w:sz="0" w:space="0" w:color="auto"/>
        <w:right w:val="none" w:sz="0" w:space="0" w:color="auto"/>
      </w:divBdr>
      <w:divsChild>
        <w:div w:id="1949003990">
          <w:marLeft w:val="0"/>
          <w:marRight w:val="0"/>
          <w:marTop w:val="0"/>
          <w:marBottom w:val="0"/>
          <w:divBdr>
            <w:top w:val="none" w:sz="0" w:space="0" w:color="auto"/>
            <w:left w:val="none" w:sz="0" w:space="0" w:color="auto"/>
            <w:bottom w:val="none" w:sz="0" w:space="0" w:color="auto"/>
            <w:right w:val="none" w:sz="0" w:space="0" w:color="auto"/>
          </w:divBdr>
        </w:div>
      </w:divsChild>
    </w:div>
    <w:div w:id="1560436845">
      <w:bodyDiv w:val="1"/>
      <w:marLeft w:val="0"/>
      <w:marRight w:val="0"/>
      <w:marTop w:val="0"/>
      <w:marBottom w:val="0"/>
      <w:divBdr>
        <w:top w:val="none" w:sz="0" w:space="0" w:color="auto"/>
        <w:left w:val="none" w:sz="0" w:space="0" w:color="auto"/>
        <w:bottom w:val="none" w:sz="0" w:space="0" w:color="auto"/>
        <w:right w:val="none" w:sz="0" w:space="0" w:color="auto"/>
      </w:divBdr>
    </w:div>
    <w:div w:id="1591891338">
      <w:bodyDiv w:val="1"/>
      <w:marLeft w:val="0"/>
      <w:marRight w:val="0"/>
      <w:marTop w:val="0"/>
      <w:marBottom w:val="0"/>
      <w:divBdr>
        <w:top w:val="none" w:sz="0" w:space="0" w:color="auto"/>
        <w:left w:val="none" w:sz="0" w:space="0" w:color="auto"/>
        <w:bottom w:val="none" w:sz="0" w:space="0" w:color="auto"/>
        <w:right w:val="none" w:sz="0" w:space="0" w:color="auto"/>
      </w:divBdr>
    </w:div>
    <w:div w:id="1606963940">
      <w:bodyDiv w:val="1"/>
      <w:marLeft w:val="0"/>
      <w:marRight w:val="0"/>
      <w:marTop w:val="0"/>
      <w:marBottom w:val="0"/>
      <w:divBdr>
        <w:top w:val="none" w:sz="0" w:space="0" w:color="auto"/>
        <w:left w:val="none" w:sz="0" w:space="0" w:color="auto"/>
        <w:bottom w:val="none" w:sz="0" w:space="0" w:color="auto"/>
        <w:right w:val="none" w:sz="0" w:space="0" w:color="auto"/>
      </w:divBdr>
      <w:divsChild>
        <w:div w:id="1127049262">
          <w:marLeft w:val="0"/>
          <w:marRight w:val="0"/>
          <w:marTop w:val="0"/>
          <w:marBottom w:val="0"/>
          <w:divBdr>
            <w:top w:val="none" w:sz="0" w:space="0" w:color="auto"/>
            <w:left w:val="none" w:sz="0" w:space="0" w:color="auto"/>
            <w:bottom w:val="none" w:sz="0" w:space="0" w:color="auto"/>
            <w:right w:val="none" w:sz="0" w:space="0" w:color="auto"/>
          </w:divBdr>
        </w:div>
      </w:divsChild>
    </w:div>
    <w:div w:id="1708523561">
      <w:bodyDiv w:val="1"/>
      <w:marLeft w:val="0"/>
      <w:marRight w:val="0"/>
      <w:marTop w:val="0"/>
      <w:marBottom w:val="0"/>
      <w:divBdr>
        <w:top w:val="none" w:sz="0" w:space="0" w:color="auto"/>
        <w:left w:val="none" w:sz="0" w:space="0" w:color="auto"/>
        <w:bottom w:val="none" w:sz="0" w:space="0" w:color="auto"/>
        <w:right w:val="none" w:sz="0" w:space="0" w:color="auto"/>
      </w:divBdr>
    </w:div>
    <w:div w:id="1734356135">
      <w:bodyDiv w:val="1"/>
      <w:marLeft w:val="0"/>
      <w:marRight w:val="0"/>
      <w:marTop w:val="0"/>
      <w:marBottom w:val="0"/>
      <w:divBdr>
        <w:top w:val="none" w:sz="0" w:space="0" w:color="auto"/>
        <w:left w:val="none" w:sz="0" w:space="0" w:color="auto"/>
        <w:bottom w:val="none" w:sz="0" w:space="0" w:color="auto"/>
        <w:right w:val="none" w:sz="0" w:space="0" w:color="auto"/>
      </w:divBdr>
      <w:divsChild>
        <w:div w:id="24138881">
          <w:marLeft w:val="0"/>
          <w:marRight w:val="0"/>
          <w:marTop w:val="0"/>
          <w:marBottom w:val="0"/>
          <w:divBdr>
            <w:top w:val="none" w:sz="0" w:space="0" w:color="auto"/>
            <w:left w:val="none" w:sz="0" w:space="0" w:color="auto"/>
            <w:bottom w:val="none" w:sz="0" w:space="0" w:color="auto"/>
            <w:right w:val="none" w:sz="0" w:space="0" w:color="auto"/>
          </w:divBdr>
        </w:div>
      </w:divsChild>
    </w:div>
    <w:div w:id="1741173152">
      <w:bodyDiv w:val="1"/>
      <w:marLeft w:val="0"/>
      <w:marRight w:val="0"/>
      <w:marTop w:val="0"/>
      <w:marBottom w:val="0"/>
      <w:divBdr>
        <w:top w:val="none" w:sz="0" w:space="0" w:color="auto"/>
        <w:left w:val="none" w:sz="0" w:space="0" w:color="auto"/>
        <w:bottom w:val="none" w:sz="0" w:space="0" w:color="auto"/>
        <w:right w:val="none" w:sz="0" w:space="0" w:color="auto"/>
      </w:divBdr>
      <w:divsChild>
        <w:div w:id="1894265445">
          <w:marLeft w:val="0"/>
          <w:marRight w:val="0"/>
          <w:marTop w:val="0"/>
          <w:marBottom w:val="0"/>
          <w:divBdr>
            <w:top w:val="none" w:sz="0" w:space="0" w:color="auto"/>
            <w:left w:val="none" w:sz="0" w:space="0" w:color="auto"/>
            <w:bottom w:val="none" w:sz="0" w:space="0" w:color="auto"/>
            <w:right w:val="none" w:sz="0" w:space="0" w:color="auto"/>
          </w:divBdr>
        </w:div>
      </w:divsChild>
    </w:div>
    <w:div w:id="1777869225">
      <w:bodyDiv w:val="1"/>
      <w:marLeft w:val="0"/>
      <w:marRight w:val="0"/>
      <w:marTop w:val="0"/>
      <w:marBottom w:val="0"/>
      <w:divBdr>
        <w:top w:val="none" w:sz="0" w:space="0" w:color="auto"/>
        <w:left w:val="none" w:sz="0" w:space="0" w:color="auto"/>
        <w:bottom w:val="none" w:sz="0" w:space="0" w:color="auto"/>
        <w:right w:val="none" w:sz="0" w:space="0" w:color="auto"/>
      </w:divBdr>
      <w:divsChild>
        <w:div w:id="1732653239">
          <w:marLeft w:val="0"/>
          <w:marRight w:val="0"/>
          <w:marTop w:val="0"/>
          <w:marBottom w:val="0"/>
          <w:divBdr>
            <w:top w:val="none" w:sz="0" w:space="0" w:color="auto"/>
            <w:left w:val="none" w:sz="0" w:space="0" w:color="auto"/>
            <w:bottom w:val="none" w:sz="0" w:space="0" w:color="auto"/>
            <w:right w:val="none" w:sz="0" w:space="0" w:color="auto"/>
          </w:divBdr>
        </w:div>
      </w:divsChild>
    </w:div>
    <w:div w:id="1856652733">
      <w:bodyDiv w:val="1"/>
      <w:marLeft w:val="0"/>
      <w:marRight w:val="0"/>
      <w:marTop w:val="0"/>
      <w:marBottom w:val="0"/>
      <w:divBdr>
        <w:top w:val="none" w:sz="0" w:space="0" w:color="auto"/>
        <w:left w:val="none" w:sz="0" w:space="0" w:color="auto"/>
        <w:bottom w:val="none" w:sz="0" w:space="0" w:color="auto"/>
        <w:right w:val="none" w:sz="0" w:space="0" w:color="auto"/>
      </w:divBdr>
      <w:divsChild>
        <w:div w:id="1197427653">
          <w:marLeft w:val="0"/>
          <w:marRight w:val="0"/>
          <w:marTop w:val="0"/>
          <w:marBottom w:val="0"/>
          <w:divBdr>
            <w:top w:val="none" w:sz="0" w:space="0" w:color="auto"/>
            <w:left w:val="none" w:sz="0" w:space="0" w:color="auto"/>
            <w:bottom w:val="none" w:sz="0" w:space="0" w:color="auto"/>
            <w:right w:val="none" w:sz="0" w:space="0" w:color="auto"/>
          </w:divBdr>
        </w:div>
      </w:divsChild>
    </w:div>
    <w:div w:id="1865634600">
      <w:bodyDiv w:val="1"/>
      <w:marLeft w:val="0"/>
      <w:marRight w:val="0"/>
      <w:marTop w:val="0"/>
      <w:marBottom w:val="0"/>
      <w:divBdr>
        <w:top w:val="none" w:sz="0" w:space="0" w:color="auto"/>
        <w:left w:val="none" w:sz="0" w:space="0" w:color="auto"/>
        <w:bottom w:val="none" w:sz="0" w:space="0" w:color="auto"/>
        <w:right w:val="none" w:sz="0" w:space="0" w:color="auto"/>
      </w:divBdr>
      <w:divsChild>
        <w:div w:id="2029285694">
          <w:marLeft w:val="0"/>
          <w:marRight w:val="0"/>
          <w:marTop w:val="0"/>
          <w:marBottom w:val="0"/>
          <w:divBdr>
            <w:top w:val="none" w:sz="0" w:space="0" w:color="auto"/>
            <w:left w:val="none" w:sz="0" w:space="0" w:color="auto"/>
            <w:bottom w:val="none" w:sz="0" w:space="0" w:color="auto"/>
            <w:right w:val="none" w:sz="0" w:space="0" w:color="auto"/>
          </w:divBdr>
        </w:div>
      </w:divsChild>
    </w:div>
    <w:div w:id="1887060047">
      <w:bodyDiv w:val="1"/>
      <w:marLeft w:val="0"/>
      <w:marRight w:val="0"/>
      <w:marTop w:val="0"/>
      <w:marBottom w:val="0"/>
      <w:divBdr>
        <w:top w:val="none" w:sz="0" w:space="0" w:color="auto"/>
        <w:left w:val="none" w:sz="0" w:space="0" w:color="auto"/>
        <w:bottom w:val="none" w:sz="0" w:space="0" w:color="auto"/>
        <w:right w:val="none" w:sz="0" w:space="0" w:color="auto"/>
      </w:divBdr>
      <w:divsChild>
        <w:div w:id="1383820655">
          <w:marLeft w:val="0"/>
          <w:marRight w:val="0"/>
          <w:marTop w:val="0"/>
          <w:marBottom w:val="0"/>
          <w:divBdr>
            <w:top w:val="none" w:sz="0" w:space="0" w:color="auto"/>
            <w:left w:val="none" w:sz="0" w:space="0" w:color="auto"/>
            <w:bottom w:val="none" w:sz="0" w:space="0" w:color="auto"/>
            <w:right w:val="none" w:sz="0" w:space="0" w:color="auto"/>
          </w:divBdr>
        </w:div>
      </w:divsChild>
    </w:div>
    <w:div w:id="1900049025">
      <w:bodyDiv w:val="1"/>
      <w:marLeft w:val="0"/>
      <w:marRight w:val="0"/>
      <w:marTop w:val="0"/>
      <w:marBottom w:val="0"/>
      <w:divBdr>
        <w:top w:val="none" w:sz="0" w:space="0" w:color="auto"/>
        <w:left w:val="none" w:sz="0" w:space="0" w:color="auto"/>
        <w:bottom w:val="none" w:sz="0" w:space="0" w:color="auto"/>
        <w:right w:val="none" w:sz="0" w:space="0" w:color="auto"/>
      </w:divBdr>
      <w:divsChild>
        <w:div w:id="1408184383">
          <w:marLeft w:val="0"/>
          <w:marRight w:val="0"/>
          <w:marTop w:val="0"/>
          <w:marBottom w:val="0"/>
          <w:divBdr>
            <w:top w:val="none" w:sz="0" w:space="0" w:color="auto"/>
            <w:left w:val="none" w:sz="0" w:space="0" w:color="auto"/>
            <w:bottom w:val="none" w:sz="0" w:space="0" w:color="auto"/>
            <w:right w:val="none" w:sz="0" w:space="0" w:color="auto"/>
          </w:divBdr>
        </w:div>
      </w:divsChild>
    </w:div>
    <w:div w:id="1925604030">
      <w:bodyDiv w:val="1"/>
      <w:marLeft w:val="0"/>
      <w:marRight w:val="0"/>
      <w:marTop w:val="0"/>
      <w:marBottom w:val="0"/>
      <w:divBdr>
        <w:top w:val="none" w:sz="0" w:space="0" w:color="auto"/>
        <w:left w:val="none" w:sz="0" w:space="0" w:color="auto"/>
        <w:bottom w:val="none" w:sz="0" w:space="0" w:color="auto"/>
        <w:right w:val="none" w:sz="0" w:space="0" w:color="auto"/>
      </w:divBdr>
    </w:div>
    <w:div w:id="2064595600">
      <w:bodyDiv w:val="1"/>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
      </w:divsChild>
    </w:div>
    <w:div w:id="2109305530">
      <w:bodyDiv w:val="1"/>
      <w:marLeft w:val="0"/>
      <w:marRight w:val="0"/>
      <w:marTop w:val="0"/>
      <w:marBottom w:val="0"/>
      <w:divBdr>
        <w:top w:val="none" w:sz="0" w:space="0" w:color="auto"/>
        <w:left w:val="none" w:sz="0" w:space="0" w:color="auto"/>
        <w:bottom w:val="none" w:sz="0" w:space="0" w:color="auto"/>
        <w:right w:val="none" w:sz="0" w:space="0" w:color="auto"/>
      </w:divBdr>
    </w:div>
    <w:div w:id="21122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cabidigitallibrary.org/action/doSearch?do=Indian+Research+Journal+of+Extension+Educ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CONSTRAINTS FACED</a:t>
            </a:r>
            <a:r>
              <a:rPr lang="en-US" b="1" baseline="0">
                <a:latin typeface="Times New Roman" panose="02020603050405020304" pitchFamily="18" charset="0"/>
                <a:cs typeface="Times New Roman" panose="02020603050405020304" pitchFamily="18" charset="0"/>
              </a:rPr>
              <a:t> BY FARMERS</a:t>
            </a:r>
            <a:r>
              <a:rPr lang="en-US" b="1">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Sheet1!$I$8:$I$15</c:f>
              <c:strCache>
                <c:ptCount val="8"/>
                <c:pt idx="0">
                  <c:v>Lack of information on type and size of enterprises related to IFS model</c:v>
                </c:pt>
                <c:pt idx="1">
                  <c:v>Inadequate market facilities and accessibility to market</c:v>
                </c:pt>
                <c:pt idx="2">
                  <c:v>Lack of information and knowledge regarding different farming systems</c:v>
                </c:pt>
                <c:pt idx="3">
                  <c:v>Lack of skilled laborers and high cost of labour</c:v>
                </c:pt>
                <c:pt idx="4">
                  <c:v>Lack of good transport facilities for the farm produce</c:v>
                </c:pt>
                <c:pt idx="5">
                  <c:v>Lack of financial support from financial institutions</c:v>
                </c:pt>
                <c:pt idx="6">
                  <c:v>Lack of training on integrated farming system</c:v>
                </c:pt>
                <c:pt idx="7">
                  <c:v>No storage facilities for perishable farm produce</c:v>
                </c:pt>
              </c:strCache>
            </c:strRef>
          </c:cat>
          <c:val>
            <c:numRef>
              <c:f>Sheet1!$J$8:$J$15</c:f>
              <c:numCache>
                <c:formatCode>General</c:formatCode>
                <c:ptCount val="8"/>
                <c:pt idx="0">
                  <c:v>64.290000000000006</c:v>
                </c:pt>
                <c:pt idx="1">
                  <c:v>62.86</c:v>
                </c:pt>
                <c:pt idx="2">
                  <c:v>61.43</c:v>
                </c:pt>
                <c:pt idx="3">
                  <c:v>57.86</c:v>
                </c:pt>
                <c:pt idx="4">
                  <c:v>58.57</c:v>
                </c:pt>
                <c:pt idx="5">
                  <c:v>60</c:v>
                </c:pt>
                <c:pt idx="6">
                  <c:v>59.29</c:v>
                </c:pt>
                <c:pt idx="7">
                  <c:v>56.43</c:v>
                </c:pt>
              </c:numCache>
            </c:numRef>
          </c:val>
          <c:extLst>
            <c:ext xmlns:c16="http://schemas.microsoft.com/office/drawing/2014/chart" uri="{C3380CC4-5D6E-409C-BE32-E72D297353CC}">
              <c16:uniqueId val="{00000000-EC7C-41FE-BABE-FB2D23A67F10}"/>
            </c:ext>
          </c:extLst>
        </c:ser>
        <c:dLbls>
          <c:showLegendKey val="0"/>
          <c:showVal val="0"/>
          <c:showCatName val="0"/>
          <c:showSerName val="0"/>
          <c:showPercent val="0"/>
          <c:showBubbleSize val="0"/>
        </c:dLbls>
        <c:gapWidth val="150"/>
        <c:shape val="box"/>
        <c:axId val="336455824"/>
        <c:axId val="336447664"/>
        <c:axId val="243846624"/>
      </c:bar3DChart>
      <c:catAx>
        <c:axId val="336455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6447664"/>
        <c:crosses val="autoZero"/>
        <c:auto val="1"/>
        <c:lblAlgn val="ctr"/>
        <c:lblOffset val="100"/>
        <c:noMultiLvlLbl val="0"/>
      </c:catAx>
      <c:valAx>
        <c:axId val="33644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6455824"/>
        <c:crosses val="autoZero"/>
        <c:crossBetween val="between"/>
      </c:valAx>
      <c:serAx>
        <c:axId val="243846624"/>
        <c:scaling>
          <c:orientation val="minMax"/>
        </c:scaling>
        <c:delete val="1"/>
        <c:axPos val="b"/>
        <c:majorTickMark val="none"/>
        <c:minorTickMark val="none"/>
        <c:tickLblPos val="nextTo"/>
        <c:crossAx val="33644766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SUGGESTION GIVEN</a:t>
            </a:r>
            <a:r>
              <a:rPr lang="en-IN" baseline="0"/>
              <a:t> BY FARMERS</a:t>
            </a:r>
            <a:endParaRPr lang="en-IN"/>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Sheet1!$Q$8:$Q$13</c:f>
              <c:strCache>
                <c:ptCount val="6"/>
                <c:pt idx="0">
                  <c:v>Providing timely financial support from financial institutions</c:v>
                </c:pt>
                <c:pt idx="1">
                  <c:v>The market price should be remunerative</c:v>
                </c:pt>
                <c:pt idx="2">
                  <c:v>Providing good market facilities</c:v>
                </c:pt>
                <c:pt idx="3">
                  <c:v>Timely sanctioning of high quality of agricultural inputs and implements through subsidized prices</c:v>
                </c:pt>
                <c:pt idx="4">
                  <c:v>Training programmers should be undertaken for attracting rural youth in agriculture</c:v>
                </c:pt>
                <c:pt idx="5">
                  <c:v>Providing storage facilities for perishable farm produce</c:v>
                </c:pt>
              </c:strCache>
            </c:strRef>
          </c:cat>
          <c:val>
            <c:numRef>
              <c:f>Sheet1!$R$8:$R$13</c:f>
              <c:numCache>
                <c:formatCode>General</c:formatCode>
                <c:ptCount val="6"/>
                <c:pt idx="0">
                  <c:v>67.14</c:v>
                </c:pt>
                <c:pt idx="1">
                  <c:v>60</c:v>
                </c:pt>
                <c:pt idx="2">
                  <c:v>53.57</c:v>
                </c:pt>
                <c:pt idx="3">
                  <c:v>64.290000000000006</c:v>
                </c:pt>
                <c:pt idx="4">
                  <c:v>57.86</c:v>
                </c:pt>
                <c:pt idx="5">
                  <c:v>55.71</c:v>
                </c:pt>
              </c:numCache>
            </c:numRef>
          </c:val>
          <c:extLst>
            <c:ext xmlns:c16="http://schemas.microsoft.com/office/drawing/2014/chart" uri="{C3380CC4-5D6E-409C-BE32-E72D297353CC}">
              <c16:uniqueId val="{00000000-29AB-416B-984B-9878DA3AAA9E}"/>
            </c:ext>
          </c:extLst>
        </c:ser>
        <c:dLbls>
          <c:showLegendKey val="0"/>
          <c:showVal val="0"/>
          <c:showCatName val="0"/>
          <c:showSerName val="0"/>
          <c:showPercent val="0"/>
          <c:showBubbleSize val="0"/>
        </c:dLbls>
        <c:gapWidth val="150"/>
        <c:shape val="box"/>
        <c:axId val="257993120"/>
        <c:axId val="257988800"/>
        <c:axId val="0"/>
      </c:bar3DChart>
      <c:catAx>
        <c:axId val="257993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57988800"/>
        <c:crosses val="autoZero"/>
        <c:auto val="1"/>
        <c:lblAlgn val="ctr"/>
        <c:lblOffset val="100"/>
        <c:noMultiLvlLbl val="0"/>
      </c:catAx>
      <c:valAx>
        <c:axId val="25798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5799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SDI 1167</cp:lastModifiedBy>
  <cp:revision>30</cp:revision>
  <dcterms:created xsi:type="dcterms:W3CDTF">2025-07-01T14:44:00Z</dcterms:created>
  <dcterms:modified xsi:type="dcterms:W3CDTF">2025-07-07T08:17:00Z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122c0ac4-807a-4ae6-8d7e-15ec12a25d0d</vt:lpwstr>
  </property>
</Properties>
</file>