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482DD" w14:textId="1FC967FF" w:rsidR="0033211D" w:rsidRPr="008F4C1C" w:rsidRDefault="007F0243" w:rsidP="00744CE7">
      <w:pPr>
        <w:spacing w:line="276" w:lineRule="auto"/>
        <w:rPr>
          <w:rFonts w:ascii="Arial" w:hAnsi="Arial" w:cs="Arial"/>
          <w:b/>
          <w:bCs/>
          <w:sz w:val="36"/>
          <w:szCs w:val="36"/>
        </w:rPr>
      </w:pPr>
      <w:r w:rsidRPr="008F4C1C">
        <w:rPr>
          <w:rFonts w:ascii="Arial" w:hAnsi="Arial" w:cs="Arial"/>
          <w:b/>
          <w:bCs/>
          <w:sz w:val="36"/>
          <w:szCs w:val="36"/>
        </w:rPr>
        <w:t>Cost-Benefit Ratio and Constraint Analysis of Supply Chain for Fresh Fruits and Vegetables in Lucknow District, Uttar Pradesh</w:t>
      </w:r>
    </w:p>
    <w:p w14:paraId="1D709E9F" w14:textId="77777777" w:rsidR="000D03AE" w:rsidRDefault="000D03AE" w:rsidP="00744CE7">
      <w:pPr>
        <w:spacing w:line="276" w:lineRule="auto"/>
        <w:jc w:val="both"/>
        <w:rPr>
          <w:rFonts w:ascii="Arial" w:hAnsi="Arial" w:cs="Arial"/>
          <w:b/>
          <w:bCs/>
          <w:sz w:val="24"/>
          <w:szCs w:val="24"/>
        </w:rPr>
      </w:pPr>
    </w:p>
    <w:p w14:paraId="467E160B" w14:textId="11FC7712"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ABSTRACT</w:t>
      </w:r>
    </w:p>
    <w:p w14:paraId="0829F5EC" w14:textId="366FF0D1" w:rsidR="00435CC7" w:rsidRPr="00C82298" w:rsidRDefault="00C82298" w:rsidP="00744CE7">
      <w:pPr>
        <w:spacing w:line="276" w:lineRule="auto"/>
        <w:jc w:val="both"/>
        <w:rPr>
          <w:rFonts w:ascii="Arial" w:hAnsi="Arial" w:cs="Arial"/>
          <w:sz w:val="24"/>
          <w:szCs w:val="24"/>
        </w:rPr>
      </w:pPr>
      <w:r w:rsidRPr="00C82298">
        <w:rPr>
          <w:rFonts w:ascii="Arial" w:hAnsi="Arial" w:cs="Arial"/>
          <w:sz w:val="24"/>
          <w:szCs w:val="24"/>
        </w:rPr>
        <w:t>This research</w:t>
      </w:r>
      <w:r w:rsidR="001C670C">
        <w:rPr>
          <w:rFonts w:ascii="Arial" w:hAnsi="Arial" w:cs="Arial"/>
          <w:sz w:val="24"/>
          <w:szCs w:val="24"/>
        </w:rPr>
        <w:t xml:space="preserve"> </w:t>
      </w:r>
      <w:r w:rsidR="00AD0F09">
        <w:rPr>
          <w:rFonts w:ascii="Arial" w:hAnsi="Arial" w:cs="Arial"/>
          <w:sz w:val="24"/>
          <w:szCs w:val="24"/>
        </w:rPr>
        <w:t>provide</w:t>
      </w:r>
      <w:r w:rsidR="00DB1F90">
        <w:rPr>
          <w:rFonts w:ascii="Arial" w:hAnsi="Arial" w:cs="Arial"/>
          <w:sz w:val="24"/>
          <w:szCs w:val="24"/>
        </w:rPr>
        <w:t>s</w:t>
      </w:r>
      <w:r w:rsidR="00AD0F09">
        <w:rPr>
          <w:rFonts w:ascii="Arial" w:hAnsi="Arial" w:cs="Arial"/>
          <w:sz w:val="24"/>
          <w:szCs w:val="24"/>
        </w:rPr>
        <w:t xml:space="preserve"> insights</w:t>
      </w:r>
      <w:r w:rsidR="0046237C">
        <w:rPr>
          <w:rFonts w:ascii="Arial" w:hAnsi="Arial" w:cs="Arial"/>
          <w:sz w:val="24"/>
          <w:szCs w:val="24"/>
        </w:rPr>
        <w:t xml:space="preserve"> </w:t>
      </w:r>
      <w:r w:rsidR="00076447">
        <w:rPr>
          <w:rFonts w:ascii="Arial" w:hAnsi="Arial" w:cs="Arial"/>
          <w:sz w:val="24"/>
          <w:szCs w:val="24"/>
        </w:rPr>
        <w:t>in the supply chain of fresh fruits and vegetables</w:t>
      </w:r>
      <w:r w:rsidR="002C5DFC">
        <w:rPr>
          <w:rFonts w:ascii="Arial" w:hAnsi="Arial" w:cs="Arial"/>
          <w:sz w:val="24"/>
          <w:szCs w:val="24"/>
        </w:rPr>
        <w:t xml:space="preserve"> in </w:t>
      </w:r>
      <w:r w:rsidR="00B221BD">
        <w:rPr>
          <w:rFonts w:ascii="Arial" w:hAnsi="Arial" w:cs="Arial"/>
          <w:sz w:val="24"/>
          <w:szCs w:val="24"/>
        </w:rPr>
        <w:t>Lucknow</w:t>
      </w:r>
      <w:r w:rsidR="002C5DFC">
        <w:rPr>
          <w:rFonts w:ascii="Arial" w:hAnsi="Arial" w:cs="Arial"/>
          <w:sz w:val="24"/>
          <w:szCs w:val="24"/>
        </w:rPr>
        <w:t xml:space="preserve"> district of Uttar </w:t>
      </w:r>
      <w:r w:rsidR="00B221BD">
        <w:rPr>
          <w:rFonts w:ascii="Arial" w:hAnsi="Arial" w:cs="Arial"/>
          <w:sz w:val="24"/>
          <w:szCs w:val="24"/>
        </w:rPr>
        <w:t>Pradesh</w:t>
      </w:r>
      <w:r w:rsidR="002C5DFC">
        <w:rPr>
          <w:rFonts w:ascii="Arial" w:hAnsi="Arial" w:cs="Arial"/>
          <w:sz w:val="24"/>
          <w:szCs w:val="24"/>
        </w:rPr>
        <w:t xml:space="preserve">. Multistage </w:t>
      </w:r>
      <w:r w:rsidR="00420859">
        <w:rPr>
          <w:rFonts w:ascii="Arial" w:hAnsi="Arial" w:cs="Arial"/>
          <w:sz w:val="24"/>
          <w:szCs w:val="24"/>
        </w:rPr>
        <w:t>purposive</w:t>
      </w:r>
      <w:r w:rsidR="00420859" w:rsidRPr="009A50D7">
        <w:rPr>
          <w:rFonts w:ascii="Arial" w:hAnsi="Arial" w:cs="Arial"/>
          <w:strike/>
          <w:sz w:val="24"/>
          <w:szCs w:val="24"/>
          <w:rPrChange w:id="0" w:author="user" w:date="2025-07-02T12:00:00Z">
            <w:rPr>
              <w:rFonts w:ascii="Arial" w:hAnsi="Arial" w:cs="Arial"/>
              <w:sz w:val="24"/>
              <w:szCs w:val="24"/>
            </w:rPr>
          </w:rPrChange>
        </w:rPr>
        <w:t>ly</w:t>
      </w:r>
      <w:r w:rsidR="00420859">
        <w:rPr>
          <w:rFonts w:ascii="Arial" w:hAnsi="Arial" w:cs="Arial"/>
          <w:sz w:val="24"/>
          <w:szCs w:val="24"/>
        </w:rPr>
        <w:t xml:space="preserve"> cum random sampling used to select 120 respondent</w:t>
      </w:r>
      <w:r w:rsidR="00DB1F90">
        <w:rPr>
          <w:rFonts w:ascii="Arial" w:hAnsi="Arial" w:cs="Arial"/>
          <w:sz w:val="24"/>
          <w:szCs w:val="24"/>
        </w:rPr>
        <w:t>s. Cost benefit ratio was used to determine the profitability of different stakeholders in supply chain.</w:t>
      </w:r>
      <w:r w:rsidR="00ED78EB">
        <w:rPr>
          <w:rFonts w:ascii="Arial" w:hAnsi="Arial" w:cs="Arial"/>
          <w:sz w:val="24"/>
          <w:szCs w:val="24"/>
        </w:rPr>
        <w:t xml:space="preserve"> The overall CBR was 1.47</w:t>
      </w:r>
      <w:r w:rsidR="00DD03F2">
        <w:rPr>
          <w:rFonts w:ascii="Arial" w:hAnsi="Arial" w:cs="Arial"/>
          <w:sz w:val="24"/>
          <w:szCs w:val="24"/>
        </w:rPr>
        <w:t xml:space="preserve"> highlighting economic feasibility of supply chain. Respondent </w:t>
      </w:r>
      <w:r w:rsidR="00B221BD">
        <w:rPr>
          <w:rFonts w:ascii="Arial" w:hAnsi="Arial" w:cs="Arial"/>
          <w:sz w:val="24"/>
          <w:szCs w:val="24"/>
        </w:rPr>
        <w:t>incorporating</w:t>
      </w:r>
      <w:r w:rsidR="00DD01FC">
        <w:rPr>
          <w:rFonts w:ascii="Arial" w:hAnsi="Arial" w:cs="Arial"/>
          <w:sz w:val="24"/>
          <w:szCs w:val="24"/>
        </w:rPr>
        <w:t xml:space="preserve"> modern technologies </w:t>
      </w:r>
      <w:proofErr w:type="spellStart"/>
      <w:r w:rsidR="00DD01FC" w:rsidRPr="009A50D7">
        <w:rPr>
          <w:rFonts w:ascii="Arial" w:hAnsi="Arial" w:cs="Arial"/>
          <w:strike/>
          <w:sz w:val="24"/>
          <w:szCs w:val="24"/>
          <w:rPrChange w:id="1" w:author="user" w:date="2025-07-02T12:01:00Z">
            <w:rPr>
              <w:rFonts w:ascii="Arial" w:hAnsi="Arial" w:cs="Arial"/>
              <w:sz w:val="24"/>
              <w:szCs w:val="24"/>
            </w:rPr>
          </w:rPrChange>
        </w:rPr>
        <w:t>g</w:t>
      </w:r>
      <w:ins w:id="2" w:author="user" w:date="2025-07-02T12:01:00Z">
        <w:r w:rsidR="009A50D7">
          <w:rPr>
            <w:rFonts w:ascii="Arial" w:hAnsi="Arial" w:cs="Arial"/>
            <w:sz w:val="24"/>
            <w:szCs w:val="24"/>
          </w:rPr>
          <w:t>h</w:t>
        </w:r>
      </w:ins>
      <w:r w:rsidR="00DD01FC">
        <w:rPr>
          <w:rFonts w:ascii="Arial" w:hAnsi="Arial" w:cs="Arial"/>
          <w:sz w:val="24"/>
          <w:szCs w:val="24"/>
        </w:rPr>
        <w:t>ad</w:t>
      </w:r>
      <w:proofErr w:type="spellEnd"/>
      <w:r w:rsidR="00DD01FC">
        <w:rPr>
          <w:rFonts w:ascii="Arial" w:hAnsi="Arial" w:cs="Arial"/>
          <w:sz w:val="24"/>
          <w:szCs w:val="24"/>
        </w:rPr>
        <w:t xml:space="preserve"> higher CBR ratio compared to traditional </w:t>
      </w:r>
      <w:r w:rsidR="00F40111">
        <w:rPr>
          <w:rFonts w:ascii="Arial" w:hAnsi="Arial" w:cs="Arial"/>
          <w:sz w:val="24"/>
          <w:szCs w:val="24"/>
        </w:rPr>
        <w:t xml:space="preserve">approach. Involvement of middlemen and lack of direct market access </w:t>
      </w:r>
      <w:del w:id="3" w:author="user" w:date="2025-07-02T12:02:00Z">
        <w:r w:rsidR="00F40111" w:rsidRPr="009A50D7" w:rsidDel="009A50D7">
          <w:rPr>
            <w:rFonts w:ascii="Arial" w:hAnsi="Arial" w:cs="Arial"/>
            <w:strike/>
            <w:sz w:val="24"/>
            <w:szCs w:val="24"/>
            <w:rPrChange w:id="4" w:author="user" w:date="2025-07-02T12:02:00Z">
              <w:rPr>
                <w:rFonts w:ascii="Arial" w:hAnsi="Arial" w:cs="Arial"/>
                <w:sz w:val="24"/>
                <w:szCs w:val="24"/>
              </w:rPr>
            </w:rPrChange>
          </w:rPr>
          <w:delText>was</w:delText>
        </w:r>
        <w:r w:rsidR="00F40111" w:rsidDel="009A50D7">
          <w:rPr>
            <w:rFonts w:ascii="Arial" w:hAnsi="Arial" w:cs="Arial"/>
            <w:sz w:val="24"/>
            <w:szCs w:val="24"/>
          </w:rPr>
          <w:delText xml:space="preserve"> </w:delText>
        </w:r>
      </w:del>
      <w:proofErr w:type="gramStart"/>
      <w:ins w:id="5" w:author="user" w:date="2025-07-02T12:02:00Z">
        <w:r w:rsidR="009A50D7">
          <w:rPr>
            <w:rFonts w:ascii="Arial" w:hAnsi="Arial" w:cs="Arial"/>
            <w:strike/>
            <w:sz w:val="24"/>
            <w:szCs w:val="24"/>
          </w:rPr>
          <w:t xml:space="preserve">are </w:t>
        </w:r>
        <w:r w:rsidR="009A50D7">
          <w:rPr>
            <w:rFonts w:ascii="Arial" w:hAnsi="Arial" w:cs="Arial"/>
            <w:sz w:val="24"/>
            <w:szCs w:val="24"/>
          </w:rPr>
          <w:t xml:space="preserve"> </w:t>
        </w:r>
      </w:ins>
      <w:r w:rsidR="00F40111">
        <w:rPr>
          <w:rFonts w:ascii="Arial" w:hAnsi="Arial" w:cs="Arial"/>
          <w:sz w:val="24"/>
          <w:szCs w:val="24"/>
        </w:rPr>
        <w:t>the</w:t>
      </w:r>
      <w:proofErr w:type="gramEnd"/>
      <w:r w:rsidR="00F40111">
        <w:rPr>
          <w:rFonts w:ascii="Arial" w:hAnsi="Arial" w:cs="Arial"/>
          <w:sz w:val="24"/>
          <w:szCs w:val="24"/>
        </w:rPr>
        <w:t xml:space="preserve"> </w:t>
      </w:r>
      <w:ins w:id="6" w:author="user" w:date="2025-07-02T12:02:00Z">
        <w:r w:rsidR="009A50D7">
          <w:rPr>
            <w:rFonts w:ascii="Arial" w:hAnsi="Arial" w:cs="Arial"/>
            <w:sz w:val="24"/>
            <w:szCs w:val="24"/>
          </w:rPr>
          <w:t xml:space="preserve">two </w:t>
        </w:r>
      </w:ins>
      <w:r w:rsidR="00F40111">
        <w:rPr>
          <w:rFonts w:ascii="Arial" w:hAnsi="Arial" w:cs="Arial"/>
          <w:sz w:val="24"/>
          <w:szCs w:val="24"/>
        </w:rPr>
        <w:t>major challenges faced by respondents.</w:t>
      </w:r>
      <w:r w:rsidR="004C7145">
        <w:rPr>
          <w:rFonts w:ascii="Arial" w:hAnsi="Arial" w:cs="Arial"/>
          <w:sz w:val="24"/>
          <w:szCs w:val="24"/>
        </w:rPr>
        <w:t xml:space="preserve"> Fruits and vegetables sup</w:t>
      </w:r>
      <w:r w:rsidR="00B221BD">
        <w:rPr>
          <w:rFonts w:ascii="Arial" w:hAnsi="Arial" w:cs="Arial"/>
          <w:sz w:val="24"/>
          <w:szCs w:val="24"/>
        </w:rPr>
        <w:t>pl</w:t>
      </w:r>
      <w:r w:rsidR="004C7145">
        <w:rPr>
          <w:rFonts w:ascii="Arial" w:hAnsi="Arial" w:cs="Arial"/>
          <w:sz w:val="24"/>
          <w:szCs w:val="24"/>
        </w:rPr>
        <w:t>y chain is overall a profitable business for all the stakeholders and government support</w:t>
      </w:r>
      <w:r w:rsidR="004C7145" w:rsidRPr="009A50D7">
        <w:rPr>
          <w:rFonts w:ascii="Arial" w:hAnsi="Arial" w:cs="Arial"/>
          <w:strike/>
          <w:sz w:val="24"/>
          <w:szCs w:val="24"/>
          <w:rPrChange w:id="7" w:author="user" w:date="2025-07-02T12:03:00Z">
            <w:rPr>
              <w:rFonts w:ascii="Arial" w:hAnsi="Arial" w:cs="Arial"/>
              <w:sz w:val="24"/>
              <w:szCs w:val="24"/>
            </w:rPr>
          </w:rPrChange>
        </w:rPr>
        <w:t>s</w:t>
      </w:r>
      <w:r w:rsidR="004C7145">
        <w:rPr>
          <w:rFonts w:ascii="Arial" w:hAnsi="Arial" w:cs="Arial"/>
          <w:sz w:val="24"/>
          <w:szCs w:val="24"/>
        </w:rPr>
        <w:t xml:space="preserve"> and training </w:t>
      </w:r>
      <w:r w:rsidR="009B5036">
        <w:rPr>
          <w:rFonts w:ascii="Arial" w:hAnsi="Arial" w:cs="Arial"/>
          <w:sz w:val="24"/>
          <w:szCs w:val="24"/>
        </w:rPr>
        <w:t xml:space="preserve">programmes for awareness and adoption of modern practices will help improve the </w:t>
      </w:r>
      <w:r w:rsidR="00B221BD">
        <w:rPr>
          <w:rFonts w:ascii="Arial" w:hAnsi="Arial" w:cs="Arial"/>
          <w:sz w:val="24"/>
          <w:szCs w:val="24"/>
        </w:rPr>
        <w:t>situation</w:t>
      </w:r>
      <w:r w:rsidR="009B5036">
        <w:rPr>
          <w:rFonts w:ascii="Arial" w:hAnsi="Arial" w:cs="Arial"/>
          <w:sz w:val="24"/>
          <w:szCs w:val="24"/>
        </w:rPr>
        <w:t xml:space="preserve"> </w:t>
      </w:r>
      <w:del w:id="8" w:author="user" w:date="2025-07-02T12:03:00Z">
        <w:r w:rsidR="009B5036" w:rsidDel="009A50D7">
          <w:rPr>
            <w:rFonts w:ascii="Arial" w:hAnsi="Arial" w:cs="Arial"/>
            <w:sz w:val="24"/>
            <w:szCs w:val="24"/>
          </w:rPr>
          <w:delText>o</w:delText>
        </w:r>
        <w:r w:rsidR="009B5036" w:rsidRPr="009A50D7" w:rsidDel="009A50D7">
          <w:rPr>
            <w:rFonts w:ascii="Arial" w:hAnsi="Arial" w:cs="Arial"/>
            <w:strike/>
            <w:sz w:val="24"/>
            <w:szCs w:val="24"/>
            <w:rPrChange w:id="9" w:author="user" w:date="2025-07-02T12:03:00Z">
              <w:rPr>
                <w:rFonts w:ascii="Arial" w:hAnsi="Arial" w:cs="Arial"/>
                <w:sz w:val="24"/>
                <w:szCs w:val="24"/>
              </w:rPr>
            </w:rPrChange>
          </w:rPr>
          <w:delText>d</w:delText>
        </w:r>
        <w:r w:rsidR="009B5036" w:rsidDel="009A50D7">
          <w:rPr>
            <w:rFonts w:ascii="Arial" w:hAnsi="Arial" w:cs="Arial"/>
            <w:sz w:val="24"/>
            <w:szCs w:val="24"/>
          </w:rPr>
          <w:delText xml:space="preserve"> </w:delText>
        </w:r>
      </w:del>
      <w:ins w:id="10" w:author="user" w:date="2025-07-02T12:03:00Z">
        <w:r w:rsidR="009A50D7">
          <w:rPr>
            <w:rFonts w:ascii="Arial" w:hAnsi="Arial" w:cs="Arial"/>
            <w:sz w:val="24"/>
            <w:szCs w:val="24"/>
          </w:rPr>
          <w:t>o</w:t>
        </w:r>
        <w:r w:rsidR="009A50D7">
          <w:rPr>
            <w:rFonts w:ascii="Arial" w:hAnsi="Arial" w:cs="Arial"/>
            <w:strike/>
            <w:sz w:val="24"/>
            <w:szCs w:val="24"/>
          </w:rPr>
          <w:t>f</w:t>
        </w:r>
        <w:r w:rsidR="009A50D7">
          <w:rPr>
            <w:rFonts w:ascii="Arial" w:hAnsi="Arial" w:cs="Arial"/>
            <w:sz w:val="24"/>
            <w:szCs w:val="24"/>
          </w:rPr>
          <w:t xml:space="preserve"> </w:t>
        </w:r>
      </w:ins>
      <w:r w:rsidR="009B5036">
        <w:rPr>
          <w:rFonts w:ascii="Arial" w:hAnsi="Arial" w:cs="Arial"/>
          <w:sz w:val="24"/>
          <w:szCs w:val="24"/>
        </w:rPr>
        <w:t>farmers drastically for the marketing of fresh fruits and vegetables.</w:t>
      </w:r>
    </w:p>
    <w:p w14:paraId="0EA57484" w14:textId="384B1820" w:rsidR="00DD21BC" w:rsidRPr="00DD21BC" w:rsidRDefault="00DD21BC" w:rsidP="00744CE7">
      <w:pPr>
        <w:spacing w:line="276" w:lineRule="auto"/>
        <w:jc w:val="both"/>
        <w:rPr>
          <w:rFonts w:ascii="Arial" w:hAnsi="Arial" w:cs="Arial"/>
          <w:i/>
          <w:iCs/>
          <w:sz w:val="24"/>
          <w:szCs w:val="24"/>
        </w:rPr>
      </w:pPr>
      <w:r w:rsidRPr="00DD21BC">
        <w:rPr>
          <w:rFonts w:ascii="Arial" w:hAnsi="Arial" w:cs="Arial"/>
          <w:i/>
          <w:iCs/>
          <w:sz w:val="24"/>
          <w:szCs w:val="24"/>
        </w:rPr>
        <w:t>Keywords:</w:t>
      </w:r>
      <w:r>
        <w:rPr>
          <w:rFonts w:ascii="Arial" w:hAnsi="Arial" w:cs="Arial"/>
          <w:i/>
          <w:iCs/>
          <w:sz w:val="24"/>
          <w:szCs w:val="24"/>
        </w:rPr>
        <w:t xml:space="preserve"> </w:t>
      </w:r>
      <w:r w:rsidR="005F77B6">
        <w:rPr>
          <w:rFonts w:ascii="Arial" w:hAnsi="Arial" w:cs="Arial"/>
          <w:i/>
          <w:iCs/>
          <w:sz w:val="24"/>
          <w:szCs w:val="24"/>
        </w:rPr>
        <w:t>Stakeholders,</w:t>
      </w:r>
      <w:r w:rsidR="00B40DBC">
        <w:rPr>
          <w:rFonts w:ascii="Arial" w:hAnsi="Arial" w:cs="Arial"/>
          <w:i/>
          <w:iCs/>
          <w:sz w:val="24"/>
          <w:szCs w:val="24"/>
        </w:rPr>
        <w:t xml:space="preserve"> FFV,</w:t>
      </w:r>
      <w:r w:rsidR="005F77B6">
        <w:rPr>
          <w:rFonts w:ascii="Arial" w:hAnsi="Arial" w:cs="Arial"/>
          <w:i/>
          <w:iCs/>
          <w:sz w:val="24"/>
          <w:szCs w:val="24"/>
        </w:rPr>
        <w:t xml:space="preserve"> </w:t>
      </w:r>
      <w:r>
        <w:rPr>
          <w:rFonts w:ascii="Arial" w:hAnsi="Arial" w:cs="Arial"/>
          <w:i/>
          <w:iCs/>
          <w:sz w:val="24"/>
          <w:szCs w:val="24"/>
        </w:rPr>
        <w:t xml:space="preserve">Cost benefit ratio, </w:t>
      </w:r>
      <w:del w:id="11" w:author="user" w:date="2025-07-02T12:04:00Z">
        <w:r w:rsidRPr="009A50D7" w:rsidDel="009A50D7">
          <w:rPr>
            <w:rFonts w:ascii="Arial" w:hAnsi="Arial" w:cs="Arial"/>
            <w:i/>
            <w:iCs/>
            <w:strike/>
            <w:sz w:val="24"/>
            <w:szCs w:val="24"/>
            <w:rPrChange w:id="12" w:author="user" w:date="2025-07-02T12:04:00Z">
              <w:rPr>
                <w:rFonts w:ascii="Arial" w:hAnsi="Arial" w:cs="Arial"/>
                <w:i/>
                <w:iCs/>
                <w:sz w:val="24"/>
                <w:szCs w:val="24"/>
              </w:rPr>
            </w:rPrChange>
          </w:rPr>
          <w:delText>s</w:delText>
        </w:r>
        <w:r w:rsidDel="009A50D7">
          <w:rPr>
            <w:rFonts w:ascii="Arial" w:hAnsi="Arial" w:cs="Arial"/>
            <w:i/>
            <w:iCs/>
            <w:sz w:val="24"/>
            <w:szCs w:val="24"/>
          </w:rPr>
          <w:delText xml:space="preserve">upply </w:delText>
        </w:r>
      </w:del>
      <w:ins w:id="13" w:author="user" w:date="2025-07-02T12:04:00Z">
        <w:r w:rsidR="009A50D7">
          <w:rPr>
            <w:rFonts w:ascii="Arial" w:hAnsi="Arial" w:cs="Arial"/>
            <w:i/>
            <w:iCs/>
            <w:strike/>
            <w:sz w:val="24"/>
            <w:szCs w:val="24"/>
          </w:rPr>
          <w:t>S</w:t>
        </w:r>
        <w:r w:rsidR="009A50D7">
          <w:rPr>
            <w:rFonts w:ascii="Arial" w:hAnsi="Arial" w:cs="Arial"/>
            <w:i/>
            <w:iCs/>
            <w:sz w:val="24"/>
            <w:szCs w:val="24"/>
          </w:rPr>
          <w:t xml:space="preserve">upply </w:t>
        </w:r>
      </w:ins>
      <w:r>
        <w:rPr>
          <w:rFonts w:ascii="Arial" w:hAnsi="Arial" w:cs="Arial"/>
          <w:i/>
          <w:iCs/>
          <w:sz w:val="24"/>
          <w:szCs w:val="24"/>
        </w:rPr>
        <w:t xml:space="preserve">chain, </w:t>
      </w:r>
      <w:r w:rsidR="00435CC7">
        <w:rPr>
          <w:rFonts w:ascii="Arial" w:hAnsi="Arial" w:cs="Arial"/>
          <w:i/>
          <w:iCs/>
          <w:sz w:val="24"/>
          <w:szCs w:val="24"/>
        </w:rPr>
        <w:t xml:space="preserve">Fruits, Vegetables, </w:t>
      </w:r>
      <w:r>
        <w:rPr>
          <w:rFonts w:ascii="Arial" w:hAnsi="Arial" w:cs="Arial"/>
          <w:i/>
          <w:iCs/>
          <w:sz w:val="24"/>
          <w:szCs w:val="24"/>
        </w:rPr>
        <w:t>Garrett ranking</w:t>
      </w:r>
    </w:p>
    <w:p w14:paraId="471E656B" w14:textId="2BB5FDCD"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INTRODUCTION</w:t>
      </w:r>
    </w:p>
    <w:p w14:paraId="1C0FA151" w14:textId="79921FA1" w:rsidR="003E7DBC" w:rsidRPr="003E7DBC" w:rsidRDefault="003E7DBC" w:rsidP="00744CE7">
      <w:pPr>
        <w:spacing w:line="276" w:lineRule="auto"/>
        <w:jc w:val="both"/>
        <w:rPr>
          <w:rFonts w:ascii="Arial" w:hAnsi="Arial" w:cs="Arial"/>
          <w:sz w:val="24"/>
          <w:szCs w:val="24"/>
        </w:rPr>
      </w:pPr>
      <w:r w:rsidRPr="003E7DBC">
        <w:rPr>
          <w:rFonts w:ascii="Arial" w:hAnsi="Arial" w:cs="Arial"/>
          <w:sz w:val="24"/>
          <w:szCs w:val="24"/>
        </w:rPr>
        <w:t>The fresh fruits and vegetables (FFV) supply chain is a critical component of India's agricultural economy</w:t>
      </w:r>
      <w:r w:rsidR="00B40DBC">
        <w:rPr>
          <w:rFonts w:ascii="Arial" w:hAnsi="Arial" w:cs="Arial"/>
          <w:sz w:val="24"/>
          <w:szCs w:val="24"/>
        </w:rPr>
        <w:t>.</w:t>
      </w:r>
      <w:r w:rsidRPr="003E7DBC">
        <w:rPr>
          <w:rFonts w:ascii="Arial" w:hAnsi="Arial" w:cs="Arial"/>
          <w:sz w:val="24"/>
          <w:szCs w:val="24"/>
        </w:rPr>
        <w:t xml:space="preserve"> </w:t>
      </w:r>
      <w:r w:rsidR="00B40DBC">
        <w:rPr>
          <w:rFonts w:ascii="Arial" w:hAnsi="Arial" w:cs="Arial"/>
          <w:sz w:val="24"/>
          <w:szCs w:val="24"/>
        </w:rPr>
        <w:t>It ensures</w:t>
      </w:r>
      <w:r w:rsidRPr="003E7DBC">
        <w:rPr>
          <w:rFonts w:ascii="Arial" w:hAnsi="Arial" w:cs="Arial"/>
          <w:sz w:val="24"/>
          <w:szCs w:val="24"/>
        </w:rPr>
        <w:t xml:space="preserve"> the timely distribution of highly perishable commodities from farm to </w:t>
      </w:r>
      <w:r w:rsidR="00B40DBC">
        <w:rPr>
          <w:rFonts w:ascii="Arial" w:hAnsi="Arial" w:cs="Arial"/>
          <w:sz w:val="24"/>
          <w:szCs w:val="24"/>
        </w:rPr>
        <w:t>consumers</w:t>
      </w:r>
      <w:r w:rsidRPr="003E7DBC">
        <w:rPr>
          <w:rFonts w:ascii="Arial" w:hAnsi="Arial" w:cs="Arial"/>
          <w:sz w:val="24"/>
          <w:szCs w:val="24"/>
        </w:rPr>
        <w:t>. This supply chain not only supports food and nutritional security but also sustains the livelihoods of millions of farmers, traders, wholesalers, and retailers across the country (Imtiyaz &amp; Soni, 2014; Chand et al., 2021). Among Indian states, Uttar Pradesh stands out</w:t>
      </w:r>
      <w:ins w:id="14" w:author="user" w:date="2025-07-02T12:05:00Z">
        <w:r w:rsidR="009A50D7">
          <w:rPr>
            <w:rFonts w:ascii="Arial" w:hAnsi="Arial" w:cs="Arial"/>
            <w:sz w:val="24"/>
            <w:szCs w:val="24"/>
          </w:rPr>
          <w:t xml:space="preserve"> </w:t>
        </w:r>
        <w:proofErr w:type="gramStart"/>
        <w:r w:rsidR="009A50D7">
          <w:rPr>
            <w:rFonts w:ascii="Arial" w:hAnsi="Arial" w:cs="Arial"/>
            <w:sz w:val="24"/>
            <w:szCs w:val="24"/>
          </w:rPr>
          <w:t>( at</w:t>
        </w:r>
        <w:proofErr w:type="gramEnd"/>
        <w:r w:rsidR="009A50D7">
          <w:rPr>
            <w:rFonts w:ascii="Arial" w:hAnsi="Arial" w:cs="Arial"/>
            <w:sz w:val="24"/>
            <w:szCs w:val="24"/>
          </w:rPr>
          <w:t xml:space="preserve"> what position?)</w:t>
        </w:r>
      </w:ins>
      <w:r w:rsidRPr="003E7DBC">
        <w:rPr>
          <w:rFonts w:ascii="Arial" w:hAnsi="Arial" w:cs="Arial"/>
          <w:sz w:val="24"/>
          <w:szCs w:val="24"/>
        </w:rPr>
        <w:t xml:space="preserve"> due to its large population, agricultural diversity and significant market for horticultural products (Singh, 2008). The Lucknow district, being both the capital and a major consumption </w:t>
      </w:r>
      <w:r w:rsidR="00B40DBC">
        <w:rPr>
          <w:rFonts w:ascii="Arial" w:hAnsi="Arial" w:cs="Arial"/>
          <w:sz w:val="24"/>
          <w:szCs w:val="24"/>
        </w:rPr>
        <w:t>hub</w:t>
      </w:r>
      <w:r w:rsidRPr="003E7DBC">
        <w:rPr>
          <w:rFonts w:ascii="Arial" w:hAnsi="Arial" w:cs="Arial"/>
          <w:sz w:val="24"/>
          <w:szCs w:val="24"/>
        </w:rPr>
        <w:t>, serves as a vital node in the state’s FFV network.</w:t>
      </w:r>
    </w:p>
    <w:p w14:paraId="1EAC6F8D" w14:textId="77777777" w:rsidR="003E7DBC" w:rsidRPr="003E7DBC" w:rsidRDefault="003E7DBC" w:rsidP="00744CE7">
      <w:pPr>
        <w:spacing w:line="276" w:lineRule="auto"/>
        <w:jc w:val="both"/>
        <w:rPr>
          <w:rFonts w:ascii="Arial" w:hAnsi="Arial" w:cs="Arial"/>
          <w:sz w:val="24"/>
          <w:szCs w:val="24"/>
        </w:rPr>
      </w:pPr>
      <w:r w:rsidRPr="003E7DBC">
        <w:rPr>
          <w:rFonts w:ascii="Arial" w:hAnsi="Arial" w:cs="Arial"/>
          <w:sz w:val="24"/>
          <w:szCs w:val="24"/>
        </w:rPr>
        <w:t>In recent years, supermarkets and organized retail formats have gained momentum in India’s agri-food system, responding to rising urban incomes and consumer preferences for clean, graded, and fresh produce. This transition from traditional to modern supply chains brings forth numerous advantages, such as improved storage, streamlined procurement, and better price realization for certain actors (Arumugam et al., 2010). However, it also introduces several challenges, including uneven benefit distribution, infrastructure gaps, and market inefficiencies (</w:t>
      </w:r>
      <w:proofErr w:type="spellStart"/>
      <w:r w:rsidRPr="003E7DBC">
        <w:rPr>
          <w:rFonts w:ascii="Arial" w:hAnsi="Arial" w:cs="Arial"/>
          <w:sz w:val="24"/>
          <w:szCs w:val="24"/>
        </w:rPr>
        <w:t>Fundira</w:t>
      </w:r>
      <w:proofErr w:type="spellEnd"/>
      <w:r w:rsidRPr="003E7DBC">
        <w:rPr>
          <w:rFonts w:ascii="Arial" w:hAnsi="Arial" w:cs="Arial"/>
          <w:sz w:val="24"/>
          <w:szCs w:val="24"/>
        </w:rPr>
        <w:t xml:space="preserve">, 2004; </w:t>
      </w:r>
      <w:proofErr w:type="spellStart"/>
      <w:r w:rsidRPr="003E7DBC">
        <w:rPr>
          <w:rFonts w:ascii="Arial" w:hAnsi="Arial" w:cs="Arial"/>
          <w:sz w:val="24"/>
          <w:szCs w:val="24"/>
        </w:rPr>
        <w:t>Kumari</w:t>
      </w:r>
      <w:proofErr w:type="spellEnd"/>
      <w:r w:rsidRPr="003E7DBC">
        <w:rPr>
          <w:rFonts w:ascii="Arial" w:hAnsi="Arial" w:cs="Arial"/>
          <w:sz w:val="24"/>
          <w:szCs w:val="24"/>
        </w:rPr>
        <w:t xml:space="preserve"> &amp; Ratan, 2019).</w:t>
      </w:r>
    </w:p>
    <w:p w14:paraId="3844D8B3" w14:textId="4B4F9A45" w:rsidR="003E7DBC" w:rsidRPr="00744CE7" w:rsidRDefault="003E7DBC" w:rsidP="00744CE7">
      <w:pPr>
        <w:spacing w:line="276" w:lineRule="auto"/>
        <w:jc w:val="both"/>
        <w:rPr>
          <w:rFonts w:ascii="Arial" w:hAnsi="Arial" w:cs="Arial"/>
          <w:sz w:val="24"/>
          <w:szCs w:val="24"/>
        </w:rPr>
      </w:pPr>
      <w:r w:rsidRPr="003E7DBC">
        <w:rPr>
          <w:rFonts w:ascii="Arial" w:hAnsi="Arial" w:cs="Arial"/>
          <w:sz w:val="24"/>
          <w:szCs w:val="24"/>
        </w:rPr>
        <w:t xml:space="preserve">In the context of the </w:t>
      </w:r>
      <w:proofErr w:type="spellStart"/>
      <w:r w:rsidRPr="003E7DBC">
        <w:rPr>
          <w:rFonts w:ascii="Arial" w:hAnsi="Arial" w:cs="Arial"/>
          <w:sz w:val="24"/>
          <w:szCs w:val="24"/>
        </w:rPr>
        <w:t>Gosaiganj</w:t>
      </w:r>
      <w:proofErr w:type="spellEnd"/>
      <w:r w:rsidRPr="003E7DBC">
        <w:rPr>
          <w:rFonts w:ascii="Arial" w:hAnsi="Arial" w:cs="Arial"/>
          <w:sz w:val="24"/>
          <w:szCs w:val="24"/>
        </w:rPr>
        <w:t xml:space="preserve"> block of </w:t>
      </w:r>
      <w:proofErr w:type="spellStart"/>
      <w:r w:rsidRPr="003E7DBC">
        <w:rPr>
          <w:rFonts w:ascii="Arial" w:hAnsi="Arial" w:cs="Arial"/>
          <w:sz w:val="24"/>
          <w:szCs w:val="24"/>
        </w:rPr>
        <w:t>Lucknow</w:t>
      </w:r>
      <w:proofErr w:type="spellEnd"/>
      <w:r w:rsidRPr="003E7DBC">
        <w:rPr>
          <w:rFonts w:ascii="Arial" w:hAnsi="Arial" w:cs="Arial"/>
          <w:sz w:val="24"/>
          <w:szCs w:val="24"/>
        </w:rPr>
        <w:t xml:space="preserve"> district, which is a prominent fruit and vegetable cluster, this study aims to analy</w:t>
      </w:r>
      <w:r w:rsidR="00CA023F">
        <w:rPr>
          <w:rFonts w:ascii="Arial" w:hAnsi="Arial" w:cs="Arial"/>
          <w:sz w:val="24"/>
          <w:szCs w:val="24"/>
        </w:rPr>
        <w:t>s</w:t>
      </w:r>
      <w:r w:rsidRPr="003E7DBC">
        <w:rPr>
          <w:rFonts w:ascii="Arial" w:hAnsi="Arial" w:cs="Arial"/>
          <w:sz w:val="24"/>
          <w:szCs w:val="24"/>
        </w:rPr>
        <w:t xml:space="preserve">e the economic viability of </w:t>
      </w:r>
      <w:r w:rsidRPr="003E7DBC">
        <w:rPr>
          <w:rFonts w:ascii="Arial" w:hAnsi="Arial" w:cs="Arial"/>
          <w:sz w:val="24"/>
          <w:szCs w:val="24"/>
        </w:rPr>
        <w:lastRenderedPageBreak/>
        <w:t xml:space="preserve">stakeholders engaged in the supermarket supply chain and compare it with traditional channels. The study also identifies and ranks the major constraints affecting efficiency using Garrett ranking technique, thereby providing actionable insights for improving supply chain performance and farmer welfare. As previous research has emphasized (Kumari &amp; Panda, 2020; Hart et al., 2007), there is a pressing need to strengthen linkages, reduce transaction costs, and enhance institutional support to maximize gains in perishable </w:t>
      </w:r>
      <w:proofErr w:type="spellStart"/>
      <w:r w:rsidRPr="003E7DBC">
        <w:rPr>
          <w:rFonts w:ascii="Arial" w:hAnsi="Arial" w:cs="Arial"/>
          <w:sz w:val="24"/>
          <w:szCs w:val="24"/>
        </w:rPr>
        <w:t>agri</w:t>
      </w:r>
      <w:proofErr w:type="spellEnd"/>
      <w:r w:rsidRPr="003E7DBC">
        <w:rPr>
          <w:rFonts w:ascii="Arial" w:hAnsi="Arial" w:cs="Arial"/>
          <w:sz w:val="24"/>
          <w:szCs w:val="24"/>
        </w:rPr>
        <w:t>-supply chains.</w:t>
      </w:r>
    </w:p>
    <w:p w14:paraId="72C8083A" w14:textId="37092EEB" w:rsidR="00435CC7"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MATERIAL AND METHODS</w:t>
      </w:r>
    </w:p>
    <w:p w14:paraId="6EE562D8" w14:textId="28E3128D" w:rsidR="005E6787" w:rsidRDefault="00663FB2" w:rsidP="00744CE7">
      <w:pPr>
        <w:spacing w:line="276" w:lineRule="auto"/>
        <w:jc w:val="both"/>
        <w:rPr>
          <w:rFonts w:ascii="Arial" w:hAnsi="Arial" w:cs="Arial"/>
          <w:b/>
          <w:bCs/>
          <w:sz w:val="24"/>
          <w:szCs w:val="24"/>
        </w:rPr>
      </w:pPr>
      <w:r>
        <w:rPr>
          <w:rFonts w:ascii="Arial" w:hAnsi="Arial" w:cs="Arial"/>
          <w:b/>
          <w:bCs/>
          <w:sz w:val="24"/>
          <w:szCs w:val="24"/>
        </w:rPr>
        <w:t>Sampling Tec</w:t>
      </w:r>
      <w:r w:rsidR="004836E9">
        <w:rPr>
          <w:rFonts w:ascii="Arial" w:hAnsi="Arial" w:cs="Arial"/>
          <w:b/>
          <w:bCs/>
          <w:sz w:val="24"/>
          <w:szCs w:val="24"/>
        </w:rPr>
        <w:t>hnique</w:t>
      </w:r>
    </w:p>
    <w:p w14:paraId="233475AF" w14:textId="73FA089A" w:rsidR="00092EE6" w:rsidRDefault="003F2CD6" w:rsidP="00744CE7">
      <w:pPr>
        <w:spacing w:line="276" w:lineRule="auto"/>
        <w:jc w:val="both"/>
        <w:rPr>
          <w:rFonts w:ascii="Arial" w:hAnsi="Arial" w:cs="Arial"/>
          <w:sz w:val="24"/>
          <w:szCs w:val="24"/>
        </w:rPr>
      </w:pPr>
      <w:r w:rsidRPr="002F07D4">
        <w:rPr>
          <w:rFonts w:ascii="Arial" w:hAnsi="Arial" w:cs="Arial"/>
          <w:sz w:val="24"/>
          <w:szCs w:val="24"/>
        </w:rPr>
        <w:t>Multi stage purposive cum</w:t>
      </w:r>
      <w:r w:rsidR="00DA1088" w:rsidRPr="002F07D4">
        <w:rPr>
          <w:rFonts w:ascii="Arial" w:hAnsi="Arial" w:cs="Arial"/>
          <w:sz w:val="24"/>
          <w:szCs w:val="24"/>
        </w:rPr>
        <w:t xml:space="preserve"> random sampling technique </w:t>
      </w:r>
      <w:r w:rsidR="001922C0" w:rsidRPr="002F07D4">
        <w:rPr>
          <w:rFonts w:ascii="Arial" w:hAnsi="Arial" w:cs="Arial"/>
          <w:sz w:val="24"/>
          <w:szCs w:val="24"/>
        </w:rPr>
        <w:t>was used for the collection of primary data</w:t>
      </w:r>
      <w:r w:rsidR="00B84F0A" w:rsidRPr="002F07D4">
        <w:rPr>
          <w:rFonts w:ascii="Arial" w:hAnsi="Arial" w:cs="Arial"/>
          <w:sz w:val="24"/>
          <w:szCs w:val="24"/>
        </w:rPr>
        <w:t>. The</w:t>
      </w:r>
      <w:r w:rsidR="002F07D4" w:rsidRPr="002F07D4">
        <w:rPr>
          <w:rFonts w:ascii="Arial" w:hAnsi="Arial" w:cs="Arial"/>
          <w:sz w:val="24"/>
          <w:szCs w:val="24"/>
        </w:rPr>
        <w:t xml:space="preserve"> </w:t>
      </w:r>
      <w:proofErr w:type="spellStart"/>
      <w:r w:rsidR="002F07D4" w:rsidRPr="002F07D4">
        <w:rPr>
          <w:rFonts w:ascii="Arial" w:hAnsi="Arial" w:cs="Arial"/>
          <w:sz w:val="24"/>
          <w:szCs w:val="24"/>
        </w:rPr>
        <w:t>Lucknow</w:t>
      </w:r>
      <w:proofErr w:type="spellEnd"/>
      <w:r w:rsidR="00B84F0A" w:rsidRPr="002F07D4">
        <w:rPr>
          <w:rFonts w:ascii="Arial" w:hAnsi="Arial" w:cs="Arial"/>
          <w:sz w:val="24"/>
          <w:szCs w:val="24"/>
        </w:rPr>
        <w:t xml:space="preserve"> distric</w:t>
      </w:r>
      <w:r w:rsidR="002F07D4" w:rsidRPr="002F07D4">
        <w:rPr>
          <w:rFonts w:ascii="Arial" w:hAnsi="Arial" w:cs="Arial"/>
          <w:sz w:val="24"/>
          <w:szCs w:val="24"/>
        </w:rPr>
        <w:t>t</w:t>
      </w:r>
      <w:r w:rsidR="00B84F0A" w:rsidRPr="002F07D4">
        <w:rPr>
          <w:rFonts w:ascii="Arial" w:hAnsi="Arial" w:cs="Arial"/>
          <w:sz w:val="24"/>
          <w:szCs w:val="24"/>
        </w:rPr>
        <w:t xml:space="preserve"> and </w:t>
      </w:r>
      <w:proofErr w:type="spellStart"/>
      <w:r w:rsidR="005B46D8" w:rsidRPr="002F07D4">
        <w:rPr>
          <w:rFonts w:ascii="Arial" w:hAnsi="Arial" w:cs="Arial"/>
          <w:sz w:val="24"/>
          <w:szCs w:val="24"/>
        </w:rPr>
        <w:t>Go</w:t>
      </w:r>
      <w:r w:rsidR="00BA46F2" w:rsidRPr="002F07D4">
        <w:rPr>
          <w:rFonts w:ascii="Arial" w:hAnsi="Arial" w:cs="Arial"/>
          <w:sz w:val="24"/>
          <w:szCs w:val="24"/>
        </w:rPr>
        <w:t>saiganj</w:t>
      </w:r>
      <w:proofErr w:type="spellEnd"/>
      <w:r w:rsidR="00BA46F2" w:rsidRPr="002F07D4">
        <w:rPr>
          <w:rFonts w:ascii="Arial" w:hAnsi="Arial" w:cs="Arial"/>
          <w:sz w:val="24"/>
          <w:szCs w:val="24"/>
        </w:rPr>
        <w:t xml:space="preserve"> block</w:t>
      </w:r>
      <w:r w:rsidR="002F07D4" w:rsidRPr="002F07D4">
        <w:rPr>
          <w:rFonts w:ascii="Arial" w:hAnsi="Arial" w:cs="Arial"/>
          <w:sz w:val="24"/>
          <w:szCs w:val="24"/>
        </w:rPr>
        <w:t xml:space="preserve"> were selected purposively</w:t>
      </w:r>
      <w:proofErr w:type="gramStart"/>
      <w:r w:rsidR="002F07D4" w:rsidRPr="002F07D4">
        <w:rPr>
          <w:rFonts w:ascii="Arial" w:hAnsi="Arial" w:cs="Arial"/>
          <w:sz w:val="24"/>
          <w:szCs w:val="24"/>
        </w:rPr>
        <w:t>.</w:t>
      </w:r>
      <w:ins w:id="15" w:author="user" w:date="2025-07-02T12:09:00Z">
        <w:r w:rsidR="009A50D7">
          <w:rPr>
            <w:rFonts w:ascii="Arial" w:hAnsi="Arial" w:cs="Arial"/>
            <w:sz w:val="24"/>
            <w:szCs w:val="24"/>
          </w:rPr>
          <w:t>(</w:t>
        </w:r>
        <w:proofErr w:type="gramEnd"/>
        <w:r w:rsidR="009A50D7">
          <w:rPr>
            <w:rFonts w:ascii="Arial" w:hAnsi="Arial" w:cs="Arial"/>
            <w:sz w:val="24"/>
            <w:szCs w:val="24"/>
          </w:rPr>
          <w:t xml:space="preserve"> mention the purpose</w:t>
        </w:r>
        <w:r w:rsidR="00AC6EB7">
          <w:rPr>
            <w:rFonts w:ascii="Arial" w:hAnsi="Arial" w:cs="Arial"/>
            <w:sz w:val="24"/>
            <w:szCs w:val="24"/>
          </w:rPr>
          <w:t>-why?</w:t>
        </w:r>
        <w:r w:rsidR="009A50D7">
          <w:rPr>
            <w:rFonts w:ascii="Arial" w:hAnsi="Arial" w:cs="Arial"/>
            <w:sz w:val="24"/>
            <w:szCs w:val="24"/>
          </w:rPr>
          <w:t>)</w:t>
        </w:r>
      </w:ins>
      <w:r w:rsidR="002F07D4">
        <w:rPr>
          <w:rFonts w:ascii="Arial" w:hAnsi="Arial" w:cs="Arial"/>
          <w:sz w:val="24"/>
          <w:szCs w:val="24"/>
        </w:rPr>
        <w:t xml:space="preserve"> </w:t>
      </w:r>
      <w:r w:rsidR="00BC1AAC">
        <w:rPr>
          <w:rFonts w:ascii="Arial" w:hAnsi="Arial" w:cs="Arial"/>
          <w:sz w:val="24"/>
          <w:szCs w:val="24"/>
        </w:rPr>
        <w:t xml:space="preserve">For </w:t>
      </w:r>
      <w:r w:rsidR="00B221BD">
        <w:rPr>
          <w:rFonts w:ascii="Arial" w:hAnsi="Arial" w:cs="Arial"/>
          <w:sz w:val="24"/>
          <w:szCs w:val="24"/>
        </w:rPr>
        <w:t>an</w:t>
      </w:r>
      <w:r w:rsidR="00BC1AAC">
        <w:rPr>
          <w:rFonts w:ascii="Arial" w:hAnsi="Arial" w:cs="Arial"/>
          <w:sz w:val="24"/>
          <w:szCs w:val="24"/>
        </w:rPr>
        <w:t xml:space="preserve"> unbiased</w:t>
      </w:r>
      <w:r w:rsidR="00C33502">
        <w:rPr>
          <w:rFonts w:ascii="Arial" w:hAnsi="Arial" w:cs="Arial"/>
          <w:sz w:val="24"/>
          <w:szCs w:val="24"/>
        </w:rPr>
        <w:t xml:space="preserve"> representation 120 </w:t>
      </w:r>
      <w:r w:rsidR="00B221BD">
        <w:rPr>
          <w:rFonts w:ascii="Arial" w:hAnsi="Arial" w:cs="Arial"/>
          <w:sz w:val="24"/>
          <w:szCs w:val="24"/>
        </w:rPr>
        <w:t>stakeholders</w:t>
      </w:r>
      <w:r w:rsidR="0091780E">
        <w:rPr>
          <w:rFonts w:ascii="Arial" w:hAnsi="Arial" w:cs="Arial"/>
          <w:sz w:val="24"/>
          <w:szCs w:val="24"/>
        </w:rPr>
        <w:t xml:space="preserve"> </w:t>
      </w:r>
      <w:r w:rsidR="007A2AAC">
        <w:rPr>
          <w:rFonts w:ascii="Arial" w:hAnsi="Arial" w:cs="Arial"/>
          <w:sz w:val="24"/>
          <w:szCs w:val="24"/>
        </w:rPr>
        <w:t>were selected</w:t>
      </w:r>
      <w:r w:rsidR="00D4059E">
        <w:rPr>
          <w:rFonts w:ascii="Arial" w:hAnsi="Arial" w:cs="Arial"/>
          <w:sz w:val="24"/>
          <w:szCs w:val="24"/>
        </w:rPr>
        <w:t xml:space="preserve"> </w:t>
      </w:r>
      <w:r w:rsidR="00D4059E" w:rsidRPr="00D4059E">
        <w:rPr>
          <w:rFonts w:ascii="Arial" w:hAnsi="Arial" w:cs="Arial"/>
          <w:sz w:val="24"/>
          <w:szCs w:val="24"/>
        </w:rPr>
        <w:t>randomly from among farmers, retailers, traders, wholesalers, and supermarket managers involved in the supply chain.</w:t>
      </w:r>
    </w:p>
    <w:p w14:paraId="734691B9" w14:textId="45F8342A" w:rsidR="00D96F8F" w:rsidRPr="009D04E9" w:rsidRDefault="00D96F8F" w:rsidP="00744CE7">
      <w:pPr>
        <w:spacing w:line="276" w:lineRule="auto"/>
        <w:jc w:val="both"/>
        <w:rPr>
          <w:rFonts w:ascii="Arial" w:hAnsi="Arial" w:cs="Arial"/>
          <w:b/>
          <w:bCs/>
          <w:sz w:val="24"/>
          <w:szCs w:val="24"/>
        </w:rPr>
      </w:pPr>
      <w:r w:rsidRPr="009D04E9">
        <w:rPr>
          <w:rFonts w:ascii="Arial" w:hAnsi="Arial" w:cs="Arial"/>
          <w:b/>
          <w:bCs/>
          <w:sz w:val="24"/>
          <w:szCs w:val="24"/>
        </w:rPr>
        <w:t xml:space="preserve">Table 1: </w:t>
      </w:r>
      <w:r w:rsidR="00BE4ED1">
        <w:rPr>
          <w:rFonts w:ascii="Arial" w:hAnsi="Arial" w:cs="Arial"/>
          <w:b/>
          <w:bCs/>
          <w:sz w:val="24"/>
          <w:szCs w:val="24"/>
        </w:rPr>
        <w:t>S</w:t>
      </w:r>
      <w:r w:rsidR="002D173B">
        <w:rPr>
          <w:rFonts w:ascii="Arial" w:hAnsi="Arial" w:cs="Arial"/>
          <w:b/>
          <w:bCs/>
          <w:sz w:val="24"/>
          <w:szCs w:val="24"/>
        </w:rPr>
        <w:t>takeholder</w:t>
      </w:r>
      <w:r w:rsidR="00BE4ED1">
        <w:rPr>
          <w:rFonts w:ascii="Arial" w:hAnsi="Arial" w:cs="Arial"/>
          <w:b/>
          <w:bCs/>
          <w:sz w:val="24"/>
          <w:szCs w:val="24"/>
        </w:rPr>
        <w:t>s</w:t>
      </w:r>
      <w:r w:rsidR="002D173B">
        <w:rPr>
          <w:rFonts w:ascii="Arial" w:hAnsi="Arial" w:cs="Arial"/>
          <w:b/>
          <w:bCs/>
          <w:sz w:val="24"/>
          <w:szCs w:val="24"/>
        </w:rPr>
        <w:t xml:space="preserve"> </w:t>
      </w:r>
      <w:r w:rsidR="0009200C">
        <w:rPr>
          <w:rFonts w:ascii="Arial" w:hAnsi="Arial" w:cs="Arial"/>
          <w:b/>
          <w:bCs/>
          <w:sz w:val="24"/>
          <w:szCs w:val="24"/>
        </w:rPr>
        <w:t xml:space="preserve">and commodity classification </w:t>
      </w:r>
      <w:r w:rsidR="00EA127E">
        <w:rPr>
          <w:rFonts w:ascii="Arial" w:hAnsi="Arial" w:cs="Arial"/>
          <w:b/>
          <w:bCs/>
          <w:sz w:val="24"/>
          <w:szCs w:val="24"/>
        </w:rPr>
        <w:t xml:space="preserve">of respondent of </w:t>
      </w:r>
      <w:r w:rsidR="00BE4ED1">
        <w:rPr>
          <w:rFonts w:ascii="Arial" w:hAnsi="Arial" w:cs="Arial"/>
          <w:b/>
          <w:bCs/>
          <w:sz w:val="24"/>
          <w:szCs w:val="24"/>
        </w:rPr>
        <w:t>L</w:t>
      </w:r>
      <w:r w:rsidR="00EA127E">
        <w:rPr>
          <w:rFonts w:ascii="Arial" w:hAnsi="Arial" w:cs="Arial"/>
          <w:b/>
          <w:bCs/>
          <w:sz w:val="24"/>
          <w:szCs w:val="24"/>
        </w:rPr>
        <w:t>ucknow di</w:t>
      </w:r>
      <w:r w:rsidR="00BE4ED1">
        <w:rPr>
          <w:rFonts w:ascii="Arial" w:hAnsi="Arial" w:cs="Arial"/>
          <w:b/>
          <w:bCs/>
          <w:sz w:val="24"/>
          <w:szCs w:val="24"/>
        </w:rPr>
        <w:t>strict of Uttar Pradesh</w:t>
      </w:r>
    </w:p>
    <w:tbl>
      <w:tblPr>
        <w:tblStyle w:val="TableGrid"/>
        <w:tblW w:w="9037" w:type="dxa"/>
        <w:tblInd w:w="-5" w:type="dxa"/>
        <w:tblLayout w:type="fixed"/>
        <w:tblLook w:val="04A0" w:firstRow="1" w:lastRow="0" w:firstColumn="1" w:lastColumn="0" w:noHBand="0" w:noVBand="1"/>
      </w:tblPr>
      <w:tblGrid>
        <w:gridCol w:w="2410"/>
        <w:gridCol w:w="1418"/>
        <w:gridCol w:w="1134"/>
        <w:gridCol w:w="1275"/>
        <w:gridCol w:w="1418"/>
        <w:gridCol w:w="1382"/>
      </w:tblGrid>
      <w:tr w:rsidR="00E35A27" w:rsidRPr="00100802" w14:paraId="4FB77923" w14:textId="26CF6622" w:rsidTr="00E6790C">
        <w:trPr>
          <w:trHeight w:val="274"/>
        </w:trPr>
        <w:tc>
          <w:tcPr>
            <w:tcW w:w="2410" w:type="dxa"/>
            <w:noWrap/>
            <w:hideMark/>
          </w:tcPr>
          <w:p w14:paraId="4D4DC849" w14:textId="7777777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Stakeholder Category</w:t>
            </w:r>
          </w:p>
        </w:tc>
        <w:tc>
          <w:tcPr>
            <w:tcW w:w="1418" w:type="dxa"/>
            <w:noWrap/>
            <w:hideMark/>
          </w:tcPr>
          <w:p w14:paraId="3C0966BF" w14:textId="7777777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Total number</w:t>
            </w:r>
          </w:p>
        </w:tc>
        <w:tc>
          <w:tcPr>
            <w:tcW w:w="1134" w:type="dxa"/>
          </w:tcPr>
          <w:p w14:paraId="658E617E" w14:textId="6A8D04CD"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Fruits</w:t>
            </w:r>
          </w:p>
        </w:tc>
        <w:tc>
          <w:tcPr>
            <w:tcW w:w="1275" w:type="dxa"/>
          </w:tcPr>
          <w:p w14:paraId="6898F882" w14:textId="36BC52EA"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Vegetables</w:t>
            </w:r>
          </w:p>
        </w:tc>
        <w:tc>
          <w:tcPr>
            <w:tcW w:w="1418" w:type="dxa"/>
          </w:tcPr>
          <w:p w14:paraId="789A208B" w14:textId="4963B6C8"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Both</w:t>
            </w:r>
          </w:p>
        </w:tc>
        <w:tc>
          <w:tcPr>
            <w:tcW w:w="1382" w:type="dxa"/>
          </w:tcPr>
          <w:p w14:paraId="1BB624A1" w14:textId="4D95A89A"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Grand Total</w:t>
            </w:r>
          </w:p>
        </w:tc>
      </w:tr>
      <w:tr w:rsidR="00E35A27" w:rsidRPr="00100802" w14:paraId="072B499E" w14:textId="6C8C003E" w:rsidTr="00E6790C">
        <w:trPr>
          <w:trHeight w:val="264"/>
        </w:trPr>
        <w:tc>
          <w:tcPr>
            <w:tcW w:w="2410" w:type="dxa"/>
            <w:noWrap/>
            <w:hideMark/>
          </w:tcPr>
          <w:p w14:paraId="4CAF260E"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Farmer</w:t>
            </w:r>
          </w:p>
        </w:tc>
        <w:tc>
          <w:tcPr>
            <w:tcW w:w="1418" w:type="dxa"/>
            <w:noWrap/>
            <w:hideMark/>
          </w:tcPr>
          <w:p w14:paraId="7653C7F7" w14:textId="5460CB8F"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23 (19.16)</w:t>
            </w:r>
          </w:p>
        </w:tc>
        <w:tc>
          <w:tcPr>
            <w:tcW w:w="1134" w:type="dxa"/>
          </w:tcPr>
          <w:p w14:paraId="1A04E0B2" w14:textId="3EFE0989"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5</w:t>
            </w:r>
          </w:p>
        </w:tc>
        <w:tc>
          <w:tcPr>
            <w:tcW w:w="1275" w:type="dxa"/>
          </w:tcPr>
          <w:p w14:paraId="229A9E85" w14:textId="71C5BDB0"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8</w:t>
            </w:r>
          </w:p>
        </w:tc>
        <w:tc>
          <w:tcPr>
            <w:tcW w:w="1418" w:type="dxa"/>
          </w:tcPr>
          <w:p w14:paraId="4D8A8120" w14:textId="1167F931"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10</w:t>
            </w:r>
          </w:p>
        </w:tc>
        <w:tc>
          <w:tcPr>
            <w:tcW w:w="1382" w:type="dxa"/>
          </w:tcPr>
          <w:p w14:paraId="2D4F30E7" w14:textId="0171E860"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23</w:t>
            </w:r>
          </w:p>
        </w:tc>
      </w:tr>
      <w:tr w:rsidR="00E35A27" w:rsidRPr="00100802" w14:paraId="28833FE0" w14:textId="0BFEBDAC" w:rsidTr="00E6790C">
        <w:trPr>
          <w:trHeight w:val="264"/>
        </w:trPr>
        <w:tc>
          <w:tcPr>
            <w:tcW w:w="2410" w:type="dxa"/>
            <w:noWrap/>
            <w:hideMark/>
          </w:tcPr>
          <w:p w14:paraId="22B3E1AE"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Retailer</w:t>
            </w:r>
          </w:p>
        </w:tc>
        <w:tc>
          <w:tcPr>
            <w:tcW w:w="1418" w:type="dxa"/>
            <w:noWrap/>
            <w:hideMark/>
          </w:tcPr>
          <w:p w14:paraId="69E59B49" w14:textId="22593C08"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27 (22.5)</w:t>
            </w:r>
          </w:p>
        </w:tc>
        <w:tc>
          <w:tcPr>
            <w:tcW w:w="1134" w:type="dxa"/>
          </w:tcPr>
          <w:p w14:paraId="79EFC696" w14:textId="32C0972D"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13</w:t>
            </w:r>
          </w:p>
        </w:tc>
        <w:tc>
          <w:tcPr>
            <w:tcW w:w="1275" w:type="dxa"/>
          </w:tcPr>
          <w:p w14:paraId="262F34F7" w14:textId="4A0AEB3E"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6</w:t>
            </w:r>
          </w:p>
        </w:tc>
        <w:tc>
          <w:tcPr>
            <w:tcW w:w="1418" w:type="dxa"/>
          </w:tcPr>
          <w:p w14:paraId="5B1B2A28" w14:textId="5CCF7ACE"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8</w:t>
            </w:r>
          </w:p>
        </w:tc>
        <w:tc>
          <w:tcPr>
            <w:tcW w:w="1382" w:type="dxa"/>
          </w:tcPr>
          <w:p w14:paraId="09BEFACC" w14:textId="09EC68D8"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27</w:t>
            </w:r>
          </w:p>
        </w:tc>
      </w:tr>
      <w:tr w:rsidR="00E35A27" w:rsidRPr="00100802" w14:paraId="6299A29E" w14:textId="78906C31" w:rsidTr="00E6790C">
        <w:trPr>
          <w:trHeight w:val="264"/>
        </w:trPr>
        <w:tc>
          <w:tcPr>
            <w:tcW w:w="2410" w:type="dxa"/>
            <w:noWrap/>
            <w:hideMark/>
          </w:tcPr>
          <w:p w14:paraId="4E362D9F"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Supermarket Manager</w:t>
            </w:r>
          </w:p>
        </w:tc>
        <w:tc>
          <w:tcPr>
            <w:tcW w:w="1418" w:type="dxa"/>
            <w:noWrap/>
            <w:hideMark/>
          </w:tcPr>
          <w:p w14:paraId="0F80FDEA" w14:textId="68F53759"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20 (16.66)</w:t>
            </w:r>
          </w:p>
        </w:tc>
        <w:tc>
          <w:tcPr>
            <w:tcW w:w="1134" w:type="dxa"/>
          </w:tcPr>
          <w:p w14:paraId="1E80D13D" w14:textId="21745AFD"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9</w:t>
            </w:r>
          </w:p>
        </w:tc>
        <w:tc>
          <w:tcPr>
            <w:tcW w:w="1275" w:type="dxa"/>
          </w:tcPr>
          <w:p w14:paraId="2640BFBB" w14:textId="1FEF8F5A"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6</w:t>
            </w:r>
          </w:p>
        </w:tc>
        <w:tc>
          <w:tcPr>
            <w:tcW w:w="1418" w:type="dxa"/>
          </w:tcPr>
          <w:p w14:paraId="01B3F84A" w14:textId="1EA71EE8"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5</w:t>
            </w:r>
          </w:p>
        </w:tc>
        <w:tc>
          <w:tcPr>
            <w:tcW w:w="1382" w:type="dxa"/>
          </w:tcPr>
          <w:p w14:paraId="02A8FF49" w14:textId="4D7EE243"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20</w:t>
            </w:r>
          </w:p>
        </w:tc>
      </w:tr>
      <w:tr w:rsidR="00E35A27" w:rsidRPr="00100802" w14:paraId="41B1119F" w14:textId="30D523D3" w:rsidTr="00E6790C">
        <w:trPr>
          <w:trHeight w:val="264"/>
        </w:trPr>
        <w:tc>
          <w:tcPr>
            <w:tcW w:w="2410" w:type="dxa"/>
            <w:noWrap/>
            <w:hideMark/>
          </w:tcPr>
          <w:p w14:paraId="3B007279"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Trader</w:t>
            </w:r>
          </w:p>
        </w:tc>
        <w:tc>
          <w:tcPr>
            <w:tcW w:w="1418" w:type="dxa"/>
            <w:noWrap/>
            <w:hideMark/>
          </w:tcPr>
          <w:p w14:paraId="1B345517" w14:textId="5E150F34"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36 (30)</w:t>
            </w:r>
          </w:p>
        </w:tc>
        <w:tc>
          <w:tcPr>
            <w:tcW w:w="1134" w:type="dxa"/>
          </w:tcPr>
          <w:p w14:paraId="00ED6FB1" w14:textId="07D353E3"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8</w:t>
            </w:r>
          </w:p>
        </w:tc>
        <w:tc>
          <w:tcPr>
            <w:tcW w:w="1275" w:type="dxa"/>
          </w:tcPr>
          <w:p w14:paraId="592A2D3F" w14:textId="445B43C4"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19</w:t>
            </w:r>
          </w:p>
        </w:tc>
        <w:tc>
          <w:tcPr>
            <w:tcW w:w="1418" w:type="dxa"/>
          </w:tcPr>
          <w:p w14:paraId="74CE311C" w14:textId="0C597D9B"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9</w:t>
            </w:r>
          </w:p>
        </w:tc>
        <w:tc>
          <w:tcPr>
            <w:tcW w:w="1382" w:type="dxa"/>
          </w:tcPr>
          <w:p w14:paraId="67505D70" w14:textId="17BB07BC"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36</w:t>
            </w:r>
          </w:p>
        </w:tc>
      </w:tr>
      <w:tr w:rsidR="00E35A27" w:rsidRPr="00100802" w14:paraId="6474E2F5" w14:textId="360FFF25" w:rsidTr="00E6790C">
        <w:trPr>
          <w:trHeight w:val="264"/>
        </w:trPr>
        <w:tc>
          <w:tcPr>
            <w:tcW w:w="2410" w:type="dxa"/>
            <w:noWrap/>
            <w:hideMark/>
          </w:tcPr>
          <w:p w14:paraId="40FDD86E"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Wholesaler</w:t>
            </w:r>
          </w:p>
        </w:tc>
        <w:tc>
          <w:tcPr>
            <w:tcW w:w="1418" w:type="dxa"/>
            <w:noWrap/>
            <w:hideMark/>
          </w:tcPr>
          <w:p w14:paraId="6564BB5E" w14:textId="3AA81AB3"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14 (11.66)</w:t>
            </w:r>
          </w:p>
        </w:tc>
        <w:tc>
          <w:tcPr>
            <w:tcW w:w="1134" w:type="dxa"/>
          </w:tcPr>
          <w:p w14:paraId="23FFC7EF" w14:textId="5145D2E0"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7</w:t>
            </w:r>
          </w:p>
        </w:tc>
        <w:tc>
          <w:tcPr>
            <w:tcW w:w="1275" w:type="dxa"/>
          </w:tcPr>
          <w:p w14:paraId="4F5573C3" w14:textId="7C438865"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4</w:t>
            </w:r>
          </w:p>
        </w:tc>
        <w:tc>
          <w:tcPr>
            <w:tcW w:w="1418" w:type="dxa"/>
          </w:tcPr>
          <w:p w14:paraId="1C7736E6" w14:textId="6034562F"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3</w:t>
            </w:r>
          </w:p>
        </w:tc>
        <w:tc>
          <w:tcPr>
            <w:tcW w:w="1382" w:type="dxa"/>
          </w:tcPr>
          <w:p w14:paraId="3ACAD637" w14:textId="7D247BEE"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14</w:t>
            </w:r>
          </w:p>
        </w:tc>
      </w:tr>
      <w:tr w:rsidR="00E35A27" w:rsidRPr="00100802" w14:paraId="6FFED96F" w14:textId="3D2E386F" w:rsidTr="00E6790C">
        <w:trPr>
          <w:trHeight w:val="264"/>
        </w:trPr>
        <w:tc>
          <w:tcPr>
            <w:tcW w:w="2410" w:type="dxa"/>
            <w:noWrap/>
            <w:hideMark/>
          </w:tcPr>
          <w:p w14:paraId="7333BABA" w14:textId="7777777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Grand Total</w:t>
            </w:r>
          </w:p>
        </w:tc>
        <w:tc>
          <w:tcPr>
            <w:tcW w:w="1418" w:type="dxa"/>
            <w:noWrap/>
            <w:hideMark/>
          </w:tcPr>
          <w:p w14:paraId="228F56BA" w14:textId="5F8CE132"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120 (100)</w:t>
            </w:r>
          </w:p>
        </w:tc>
        <w:tc>
          <w:tcPr>
            <w:tcW w:w="1134" w:type="dxa"/>
          </w:tcPr>
          <w:p w14:paraId="76CE6DB0" w14:textId="4990EFD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42 (35)</w:t>
            </w:r>
          </w:p>
        </w:tc>
        <w:tc>
          <w:tcPr>
            <w:tcW w:w="1275" w:type="dxa"/>
          </w:tcPr>
          <w:p w14:paraId="30C3B908" w14:textId="584DEEB9"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43 (35.83)</w:t>
            </w:r>
          </w:p>
        </w:tc>
        <w:tc>
          <w:tcPr>
            <w:tcW w:w="1418" w:type="dxa"/>
          </w:tcPr>
          <w:p w14:paraId="3E19D480" w14:textId="22F3A963"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35 (29.16)</w:t>
            </w:r>
          </w:p>
        </w:tc>
        <w:tc>
          <w:tcPr>
            <w:tcW w:w="1382" w:type="dxa"/>
          </w:tcPr>
          <w:p w14:paraId="1C3D77E0" w14:textId="63738DC3"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120 (100)</w:t>
            </w:r>
          </w:p>
        </w:tc>
      </w:tr>
    </w:tbl>
    <w:p w14:paraId="4BE47265" w14:textId="77777777" w:rsidR="000235B7" w:rsidRDefault="000235B7" w:rsidP="00744CE7">
      <w:pPr>
        <w:spacing w:line="276" w:lineRule="auto"/>
        <w:jc w:val="both"/>
        <w:rPr>
          <w:rFonts w:ascii="Arial" w:hAnsi="Arial" w:cs="Arial"/>
          <w:sz w:val="24"/>
          <w:szCs w:val="24"/>
        </w:rPr>
      </w:pPr>
    </w:p>
    <w:p w14:paraId="7E50A34F" w14:textId="085D344B" w:rsidR="005B7B41" w:rsidRDefault="005B7B41" w:rsidP="00744CE7">
      <w:pPr>
        <w:spacing w:line="276" w:lineRule="auto"/>
        <w:jc w:val="both"/>
        <w:rPr>
          <w:rFonts w:ascii="Arial" w:hAnsi="Arial" w:cs="Arial"/>
          <w:b/>
          <w:bCs/>
          <w:sz w:val="24"/>
          <w:szCs w:val="24"/>
        </w:rPr>
      </w:pPr>
      <w:r>
        <w:rPr>
          <w:rFonts w:ascii="Arial" w:hAnsi="Arial" w:cs="Arial"/>
          <w:b/>
          <w:bCs/>
          <w:noProof/>
          <w:sz w:val="24"/>
          <w:szCs w:val="24"/>
          <w:lang w:val="en-US" w:bidi="ar-SA"/>
        </w:rPr>
        <w:drawing>
          <wp:inline distT="0" distB="0" distL="0" distR="0" wp14:anchorId="091DFC94" wp14:editId="604D9DC3">
            <wp:extent cx="5704840" cy="2775568"/>
            <wp:effectExtent l="0" t="0" r="10160" b="6350"/>
            <wp:docPr id="9084657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6067B">
        <w:rPr>
          <w:rFonts w:ascii="Arial" w:hAnsi="Arial" w:cs="Arial"/>
          <w:b/>
          <w:bCs/>
          <w:sz w:val="24"/>
          <w:szCs w:val="24"/>
        </w:rPr>
        <w:t xml:space="preserve">     </w:t>
      </w:r>
    </w:p>
    <w:p w14:paraId="32B334BF" w14:textId="3977B4E4" w:rsidR="00F70F42" w:rsidRDefault="00EA6760" w:rsidP="00744CE7">
      <w:pPr>
        <w:spacing w:line="276" w:lineRule="auto"/>
        <w:jc w:val="both"/>
        <w:rPr>
          <w:rFonts w:ascii="Arial" w:hAnsi="Arial" w:cs="Arial"/>
          <w:b/>
          <w:bCs/>
          <w:sz w:val="24"/>
          <w:szCs w:val="24"/>
        </w:rPr>
      </w:pPr>
      <w:r>
        <w:rPr>
          <w:rFonts w:ascii="Arial" w:hAnsi="Arial" w:cs="Arial"/>
          <w:b/>
          <w:bCs/>
          <w:sz w:val="24"/>
          <w:szCs w:val="24"/>
        </w:rPr>
        <w:lastRenderedPageBreak/>
        <w:t>Figure 1: Stakeholders classification of respondent of Lucknow district of Uttar Pradesh</w:t>
      </w:r>
    </w:p>
    <w:p w14:paraId="5AECE509" w14:textId="165AC138" w:rsidR="000B1D45" w:rsidRDefault="000B1D45" w:rsidP="00744CE7">
      <w:pPr>
        <w:spacing w:line="276" w:lineRule="auto"/>
        <w:jc w:val="both"/>
        <w:rPr>
          <w:rFonts w:ascii="Arial" w:hAnsi="Arial" w:cs="Arial"/>
          <w:b/>
          <w:bCs/>
          <w:sz w:val="24"/>
          <w:szCs w:val="24"/>
        </w:rPr>
      </w:pPr>
      <w:r w:rsidRPr="00104929">
        <w:rPr>
          <w:rFonts w:ascii="Arial" w:hAnsi="Arial" w:cs="Arial"/>
          <w:b/>
          <w:bCs/>
          <w:sz w:val="24"/>
          <w:szCs w:val="24"/>
        </w:rPr>
        <w:t>D</w:t>
      </w:r>
      <w:r w:rsidR="002B6A91" w:rsidRPr="00104929">
        <w:rPr>
          <w:rFonts w:ascii="Arial" w:hAnsi="Arial" w:cs="Arial"/>
          <w:b/>
          <w:bCs/>
          <w:sz w:val="24"/>
          <w:szCs w:val="24"/>
        </w:rPr>
        <w:t>escriptive</w:t>
      </w:r>
      <w:r w:rsidR="00104929" w:rsidRPr="00104929">
        <w:rPr>
          <w:rFonts w:ascii="Arial" w:hAnsi="Arial" w:cs="Arial"/>
          <w:b/>
          <w:bCs/>
          <w:sz w:val="24"/>
          <w:szCs w:val="24"/>
        </w:rPr>
        <w:t xml:space="preserve"> Statistics</w:t>
      </w:r>
    </w:p>
    <w:p w14:paraId="4694D97E" w14:textId="70BA36D8" w:rsidR="00A07237" w:rsidRPr="001A5EFE" w:rsidRDefault="00BD1041" w:rsidP="00744CE7">
      <w:pPr>
        <w:spacing w:line="276" w:lineRule="auto"/>
        <w:jc w:val="both"/>
        <w:rPr>
          <w:rFonts w:ascii="Arial" w:hAnsi="Arial" w:cs="Arial"/>
          <w:sz w:val="24"/>
          <w:szCs w:val="24"/>
        </w:rPr>
      </w:pPr>
      <w:r w:rsidRPr="001A5EFE">
        <w:rPr>
          <w:rFonts w:ascii="Arial" w:hAnsi="Arial" w:cs="Arial"/>
          <w:sz w:val="24"/>
          <w:szCs w:val="24"/>
        </w:rPr>
        <w:t xml:space="preserve">It is used to </w:t>
      </w:r>
      <w:r w:rsidRPr="00AC6EB7">
        <w:rPr>
          <w:rFonts w:ascii="Arial" w:hAnsi="Arial" w:cs="Arial"/>
          <w:strike/>
          <w:sz w:val="24"/>
          <w:szCs w:val="24"/>
          <w:rPrChange w:id="16" w:author="user" w:date="2025-07-02T12:11:00Z">
            <w:rPr>
              <w:rFonts w:ascii="Arial" w:hAnsi="Arial" w:cs="Arial"/>
              <w:sz w:val="24"/>
              <w:szCs w:val="24"/>
            </w:rPr>
          </w:rPrChange>
        </w:rPr>
        <w:t>simpl</w:t>
      </w:r>
      <w:r w:rsidR="00403333" w:rsidRPr="00AC6EB7">
        <w:rPr>
          <w:rFonts w:ascii="Arial" w:hAnsi="Arial" w:cs="Arial"/>
          <w:strike/>
          <w:sz w:val="24"/>
          <w:szCs w:val="24"/>
          <w:rPrChange w:id="17" w:author="user" w:date="2025-07-02T12:11:00Z">
            <w:rPr>
              <w:rFonts w:ascii="Arial" w:hAnsi="Arial" w:cs="Arial"/>
              <w:sz w:val="24"/>
              <w:szCs w:val="24"/>
            </w:rPr>
          </w:rPrChange>
        </w:rPr>
        <w:t>y</w:t>
      </w:r>
      <w:ins w:id="18" w:author="user" w:date="2025-07-02T12:11:00Z">
        <w:r w:rsidR="00AC6EB7">
          <w:rPr>
            <w:rFonts w:ascii="Arial" w:hAnsi="Arial" w:cs="Arial"/>
            <w:sz w:val="24"/>
            <w:szCs w:val="24"/>
          </w:rPr>
          <w:t xml:space="preserve">? </w:t>
        </w:r>
        <w:proofErr w:type="gramStart"/>
        <w:r w:rsidR="00AC6EB7">
          <w:rPr>
            <w:rFonts w:ascii="Arial" w:hAnsi="Arial" w:cs="Arial"/>
            <w:sz w:val="24"/>
            <w:szCs w:val="24"/>
          </w:rPr>
          <w:t>simplify</w:t>
        </w:r>
      </w:ins>
      <w:proofErr w:type="gramEnd"/>
      <w:r w:rsidR="00403333" w:rsidRPr="001A5EFE">
        <w:rPr>
          <w:rFonts w:ascii="Arial" w:hAnsi="Arial" w:cs="Arial"/>
          <w:sz w:val="24"/>
          <w:szCs w:val="24"/>
        </w:rPr>
        <w:t xml:space="preserve"> </w:t>
      </w:r>
      <w:r w:rsidR="008864BB" w:rsidRPr="001A5EFE">
        <w:rPr>
          <w:rFonts w:ascii="Arial" w:hAnsi="Arial" w:cs="Arial"/>
          <w:sz w:val="24"/>
          <w:szCs w:val="24"/>
        </w:rPr>
        <w:t>and present the data</w:t>
      </w:r>
      <w:r w:rsidR="00DC7432" w:rsidRPr="001A5EFE">
        <w:rPr>
          <w:rFonts w:ascii="Arial" w:hAnsi="Arial" w:cs="Arial"/>
          <w:sz w:val="24"/>
          <w:szCs w:val="24"/>
        </w:rPr>
        <w:t>. Percentage method was</w:t>
      </w:r>
      <w:r w:rsidR="006813C2" w:rsidRPr="001A5EFE">
        <w:rPr>
          <w:rFonts w:ascii="Arial" w:hAnsi="Arial" w:cs="Arial"/>
          <w:sz w:val="24"/>
          <w:szCs w:val="24"/>
        </w:rPr>
        <w:t xml:space="preserve"> utilized </w:t>
      </w:r>
      <w:r w:rsidR="003E3ED5" w:rsidRPr="001A5EFE">
        <w:rPr>
          <w:rFonts w:ascii="Arial" w:hAnsi="Arial" w:cs="Arial"/>
          <w:sz w:val="24"/>
          <w:szCs w:val="24"/>
        </w:rPr>
        <w:t xml:space="preserve">for </w:t>
      </w:r>
      <w:r w:rsidR="001A5EFE" w:rsidRPr="001A5EFE">
        <w:rPr>
          <w:rFonts w:ascii="Arial" w:hAnsi="Arial" w:cs="Arial"/>
          <w:sz w:val="24"/>
          <w:szCs w:val="24"/>
        </w:rPr>
        <w:t xml:space="preserve">finding the </w:t>
      </w:r>
      <w:r w:rsidR="006813C2" w:rsidRPr="001A5EFE">
        <w:rPr>
          <w:rFonts w:ascii="Arial" w:hAnsi="Arial" w:cs="Arial"/>
          <w:sz w:val="24"/>
          <w:szCs w:val="24"/>
        </w:rPr>
        <w:t>proportional contribution of differen</w:t>
      </w:r>
      <w:r w:rsidR="003E3ED5" w:rsidRPr="001A5EFE">
        <w:rPr>
          <w:rFonts w:ascii="Arial" w:hAnsi="Arial" w:cs="Arial"/>
          <w:sz w:val="24"/>
          <w:szCs w:val="24"/>
        </w:rPr>
        <w:t>t stakeholders</w:t>
      </w:r>
      <w:r w:rsidR="001A5EFE" w:rsidRPr="001A5EFE">
        <w:rPr>
          <w:rFonts w:ascii="Arial" w:hAnsi="Arial" w:cs="Arial"/>
          <w:sz w:val="24"/>
          <w:szCs w:val="24"/>
        </w:rPr>
        <w:t xml:space="preserve"> in the respondent</w:t>
      </w:r>
      <w:r w:rsidR="00744CE7">
        <w:rPr>
          <w:rFonts w:ascii="Arial" w:hAnsi="Arial" w:cs="Arial"/>
          <w:sz w:val="24"/>
          <w:szCs w:val="24"/>
        </w:rPr>
        <w:t xml:space="preserve"> (Ishita et al., 2025).</w:t>
      </w:r>
      <w:r w:rsidR="001A5EFE" w:rsidRPr="001A5EFE">
        <w:rPr>
          <w:rFonts w:ascii="Arial" w:hAnsi="Arial" w:cs="Arial"/>
          <w:sz w:val="24"/>
          <w:szCs w:val="24"/>
        </w:rPr>
        <w:t xml:space="preserve"> The formula is:</w:t>
      </w:r>
    </w:p>
    <w:p w14:paraId="19AC5A18" w14:textId="40636F1C" w:rsidR="001B66E3" w:rsidRPr="00744CE7" w:rsidRDefault="00744CE7" w:rsidP="00744CE7">
      <w:pPr>
        <w:spacing w:line="276" w:lineRule="auto"/>
        <w:jc w:val="both"/>
        <w:rPr>
          <w:rFonts w:ascii="Arial" w:hAnsi="Arial" w:cs="Arial"/>
          <w:b/>
          <w:bCs/>
          <w:iCs/>
          <w:sz w:val="24"/>
          <w:szCs w:val="24"/>
        </w:rPr>
      </w:pPr>
      <m:oMathPara>
        <m:oMath>
          <m:r>
            <m:rPr>
              <m:sty m:val="p"/>
            </m:rPr>
            <w:rPr>
              <w:rFonts w:ascii="Cambria Math" w:hAnsi="Cambria Math" w:cs="Arial"/>
              <w:sz w:val="24"/>
              <w:szCs w:val="24"/>
            </w:rPr>
            <m:t xml:space="preserve">Percentage= </m:t>
          </m:r>
          <m:d>
            <m:dPr>
              <m:ctrlPr>
                <w:rPr>
                  <w:rFonts w:ascii="Cambria Math" w:hAnsi="Cambria Math" w:cs="Arial"/>
                  <w:bCs/>
                  <w:iCs/>
                  <w:sz w:val="24"/>
                  <w:szCs w:val="24"/>
                </w:rPr>
              </m:ctrlPr>
            </m:dPr>
            <m:e>
              <m:f>
                <m:fPr>
                  <m:ctrlPr>
                    <w:rPr>
                      <w:rFonts w:ascii="Cambria Math" w:hAnsi="Cambria Math" w:cs="Arial"/>
                      <w:bCs/>
                      <w:iCs/>
                      <w:sz w:val="24"/>
                      <w:szCs w:val="24"/>
                    </w:rPr>
                  </m:ctrlPr>
                </m:fPr>
                <m:num>
                  <m:r>
                    <m:rPr>
                      <m:sty m:val="p"/>
                    </m:rPr>
                    <w:rPr>
                      <w:rFonts w:ascii="Cambria Math" w:hAnsi="Cambria Math" w:cs="Arial"/>
                      <w:sz w:val="24"/>
                      <w:szCs w:val="24"/>
                    </w:rPr>
                    <m:t>Component Value</m:t>
                  </m:r>
                </m:num>
                <m:den>
                  <m:r>
                    <m:rPr>
                      <m:sty m:val="p"/>
                    </m:rPr>
                    <w:rPr>
                      <w:rFonts w:ascii="Cambria Math" w:hAnsi="Cambria Math" w:cs="Arial"/>
                      <w:sz w:val="24"/>
                      <w:szCs w:val="24"/>
                    </w:rPr>
                    <m:t>Total Value</m:t>
                  </m:r>
                </m:den>
              </m:f>
            </m:e>
          </m:d>
          <m:r>
            <m:rPr>
              <m:sty m:val="p"/>
            </m:rPr>
            <w:rPr>
              <w:rFonts w:ascii="Cambria Math" w:hAnsi="Cambria Math" w:cs="Arial"/>
              <w:sz w:val="24"/>
              <w:szCs w:val="24"/>
            </w:rPr>
            <m:t xml:space="preserve"> X 100</m:t>
          </m:r>
        </m:oMath>
      </m:oMathPara>
    </w:p>
    <w:p w14:paraId="79980459" w14:textId="511B26CD" w:rsidR="001643DC" w:rsidRDefault="00D07957" w:rsidP="00744CE7">
      <w:pPr>
        <w:spacing w:line="276" w:lineRule="auto"/>
        <w:jc w:val="both"/>
        <w:rPr>
          <w:rFonts w:ascii="Arial" w:hAnsi="Arial" w:cs="Arial"/>
          <w:b/>
          <w:bCs/>
          <w:sz w:val="24"/>
          <w:szCs w:val="24"/>
        </w:rPr>
      </w:pPr>
      <w:r w:rsidRPr="001B66E3">
        <w:rPr>
          <w:rFonts w:ascii="Arial" w:hAnsi="Arial" w:cs="Arial"/>
          <w:b/>
          <w:bCs/>
          <w:sz w:val="24"/>
          <w:szCs w:val="24"/>
        </w:rPr>
        <w:t>Cost-</w:t>
      </w:r>
      <w:r w:rsidR="001B66E3" w:rsidRPr="001B66E3">
        <w:rPr>
          <w:rFonts w:ascii="Arial" w:hAnsi="Arial" w:cs="Arial"/>
          <w:b/>
          <w:bCs/>
          <w:sz w:val="24"/>
          <w:szCs w:val="24"/>
        </w:rPr>
        <w:t>Benefit Analysis</w:t>
      </w:r>
    </w:p>
    <w:p w14:paraId="53990689" w14:textId="6F0E4ECF" w:rsidR="00BE18E6" w:rsidRPr="00BE18E6" w:rsidRDefault="008D5F2E" w:rsidP="00744CE7">
      <w:pPr>
        <w:spacing w:line="276" w:lineRule="auto"/>
        <w:jc w:val="both"/>
        <w:rPr>
          <w:rFonts w:ascii="Arial" w:hAnsi="Arial" w:cs="Arial"/>
          <w:sz w:val="24"/>
          <w:szCs w:val="24"/>
        </w:rPr>
      </w:pPr>
      <w:r>
        <w:rPr>
          <w:rFonts w:ascii="Arial" w:hAnsi="Arial" w:cs="Arial"/>
          <w:sz w:val="24"/>
          <w:szCs w:val="24"/>
        </w:rPr>
        <w:t xml:space="preserve">It is used to determine the economic gain </w:t>
      </w:r>
      <w:r w:rsidR="007F09C2">
        <w:rPr>
          <w:rFonts w:ascii="Arial" w:hAnsi="Arial" w:cs="Arial"/>
          <w:sz w:val="24"/>
          <w:szCs w:val="24"/>
        </w:rPr>
        <w:t>or net profit. It check</w:t>
      </w:r>
      <w:r w:rsidR="0082773B">
        <w:rPr>
          <w:rFonts w:ascii="Arial" w:hAnsi="Arial" w:cs="Arial"/>
          <w:sz w:val="24"/>
          <w:szCs w:val="24"/>
        </w:rPr>
        <w:t>s</w:t>
      </w:r>
      <w:r w:rsidR="007F09C2">
        <w:rPr>
          <w:rFonts w:ascii="Arial" w:hAnsi="Arial" w:cs="Arial"/>
          <w:sz w:val="24"/>
          <w:szCs w:val="24"/>
        </w:rPr>
        <w:t xml:space="preserve"> the profitability of the supply chain. If the CBR ratio is more than 1</w:t>
      </w:r>
      <w:r w:rsidR="00544B58">
        <w:rPr>
          <w:rFonts w:ascii="Arial" w:hAnsi="Arial" w:cs="Arial"/>
          <w:sz w:val="24"/>
          <w:szCs w:val="24"/>
        </w:rPr>
        <w:t xml:space="preserve"> then the </w:t>
      </w:r>
      <w:r w:rsidR="005F77B6">
        <w:rPr>
          <w:rFonts w:ascii="Arial" w:hAnsi="Arial" w:cs="Arial"/>
          <w:sz w:val="24"/>
          <w:szCs w:val="24"/>
        </w:rPr>
        <w:t>operation</w:t>
      </w:r>
      <w:r w:rsidR="00544B58">
        <w:rPr>
          <w:rFonts w:ascii="Arial" w:hAnsi="Arial" w:cs="Arial"/>
          <w:sz w:val="24"/>
          <w:szCs w:val="24"/>
        </w:rPr>
        <w:t xml:space="preserve"> is economically feasible and if the CBR ratio is less th</w:t>
      </w:r>
      <w:r w:rsidR="0082773B">
        <w:rPr>
          <w:rFonts w:ascii="Arial" w:hAnsi="Arial" w:cs="Arial"/>
          <w:sz w:val="24"/>
          <w:szCs w:val="24"/>
        </w:rPr>
        <w:t xml:space="preserve">an 1 then the </w:t>
      </w:r>
      <w:r w:rsidR="007F3929">
        <w:rPr>
          <w:rFonts w:ascii="Arial" w:hAnsi="Arial" w:cs="Arial"/>
          <w:sz w:val="24"/>
          <w:szCs w:val="24"/>
        </w:rPr>
        <w:t xml:space="preserve">operation is not feasible and </w:t>
      </w:r>
      <w:proofErr w:type="gramStart"/>
      <w:r w:rsidR="007F3929" w:rsidRPr="00AC6EB7">
        <w:rPr>
          <w:rFonts w:ascii="Arial" w:hAnsi="Arial" w:cs="Arial"/>
          <w:strike/>
          <w:sz w:val="24"/>
          <w:szCs w:val="24"/>
          <w:rPrChange w:id="19" w:author="user" w:date="2025-07-02T12:12:00Z">
            <w:rPr>
              <w:rFonts w:ascii="Arial" w:hAnsi="Arial" w:cs="Arial"/>
              <w:sz w:val="24"/>
              <w:szCs w:val="24"/>
            </w:rPr>
          </w:rPrChange>
        </w:rPr>
        <w:t>the</w:t>
      </w:r>
      <w:r w:rsidR="007F3929">
        <w:rPr>
          <w:rFonts w:ascii="Arial" w:hAnsi="Arial" w:cs="Arial"/>
          <w:sz w:val="24"/>
          <w:szCs w:val="24"/>
        </w:rPr>
        <w:t xml:space="preserve"> it</w:t>
      </w:r>
      <w:proofErr w:type="gramEnd"/>
      <w:r w:rsidR="007F3929">
        <w:rPr>
          <w:rFonts w:ascii="Arial" w:hAnsi="Arial" w:cs="Arial"/>
          <w:sz w:val="24"/>
          <w:szCs w:val="24"/>
        </w:rPr>
        <w:t xml:space="preserve"> should be shut down</w:t>
      </w:r>
      <w:r w:rsidR="007F3929" w:rsidRPr="00AC6EB7">
        <w:rPr>
          <w:rFonts w:ascii="Arial" w:hAnsi="Arial" w:cs="Arial"/>
          <w:strike/>
          <w:sz w:val="24"/>
          <w:szCs w:val="24"/>
          <w:rPrChange w:id="20" w:author="user" w:date="2025-07-02T12:12:00Z">
            <w:rPr>
              <w:rFonts w:ascii="Arial" w:hAnsi="Arial" w:cs="Arial"/>
              <w:sz w:val="24"/>
              <w:szCs w:val="24"/>
            </w:rPr>
          </w:rPrChange>
        </w:rPr>
        <w:t>ed</w:t>
      </w:r>
      <w:r w:rsidR="007F3929">
        <w:rPr>
          <w:rFonts w:ascii="Arial" w:hAnsi="Arial" w:cs="Arial"/>
          <w:sz w:val="24"/>
          <w:szCs w:val="24"/>
        </w:rPr>
        <w:t>.</w:t>
      </w:r>
    </w:p>
    <w:p w14:paraId="3182BC2F" w14:textId="166EEE32" w:rsidR="001A5EFE" w:rsidRPr="00BE18E6" w:rsidRDefault="00E70C05" w:rsidP="00744CE7">
      <w:pPr>
        <w:spacing w:line="276" w:lineRule="auto"/>
        <w:jc w:val="both"/>
        <w:rPr>
          <w:rFonts w:ascii="Arial" w:hAnsi="Arial" w:cs="Arial"/>
          <w:sz w:val="24"/>
          <w:szCs w:val="24"/>
        </w:rPr>
      </w:pPr>
      <w:r w:rsidRPr="00BE18E6">
        <w:rPr>
          <w:rFonts w:ascii="Arial" w:hAnsi="Arial" w:cs="Arial"/>
          <w:sz w:val="24"/>
          <w:szCs w:val="24"/>
        </w:rPr>
        <w:t>Net Benefit (Profit) = Tota</w:t>
      </w:r>
      <w:r w:rsidR="00BD3C9F" w:rsidRPr="00BE18E6">
        <w:rPr>
          <w:rFonts w:ascii="Arial" w:hAnsi="Arial" w:cs="Arial"/>
          <w:sz w:val="24"/>
          <w:szCs w:val="24"/>
        </w:rPr>
        <w:t>l Revenue – Total Cost</w:t>
      </w:r>
    </w:p>
    <w:p w14:paraId="05295837" w14:textId="41AA6EAC" w:rsidR="00BE18E6" w:rsidRPr="00744CE7" w:rsidRDefault="006C47A0" w:rsidP="00744CE7">
      <w:pPr>
        <w:spacing w:line="276" w:lineRule="auto"/>
        <w:jc w:val="both"/>
        <w:rPr>
          <w:rFonts w:ascii="Arial" w:eastAsiaTheme="minorEastAsia" w:hAnsi="Arial" w:cs="Arial"/>
          <w:b/>
          <w:bCs/>
          <w:sz w:val="32"/>
          <w:szCs w:val="32"/>
        </w:rPr>
      </w:pPr>
      <w:r w:rsidRPr="00BE18E6">
        <w:rPr>
          <w:rFonts w:ascii="Arial" w:hAnsi="Arial" w:cs="Arial"/>
          <w:sz w:val="24"/>
          <w:szCs w:val="24"/>
        </w:rPr>
        <w:t>Cost-Benefit</w:t>
      </w:r>
      <w:r w:rsidR="00773782" w:rsidRPr="00BE18E6">
        <w:rPr>
          <w:rFonts w:ascii="Arial" w:hAnsi="Arial" w:cs="Arial"/>
          <w:sz w:val="24"/>
          <w:szCs w:val="24"/>
        </w:rPr>
        <w:t xml:space="preserve"> Ratio (CB</w:t>
      </w:r>
      <w:r w:rsidR="00DD402B" w:rsidRPr="00BE18E6">
        <w:rPr>
          <w:rFonts w:ascii="Arial" w:hAnsi="Arial" w:cs="Arial"/>
          <w:sz w:val="24"/>
          <w:szCs w:val="24"/>
        </w:rPr>
        <w:t>R) =</w:t>
      </w:r>
      <w:r w:rsidR="00DD402B">
        <w:rPr>
          <w:rFonts w:ascii="Arial" w:hAnsi="Arial" w:cs="Arial"/>
          <w:b/>
          <w:bCs/>
          <w:sz w:val="24"/>
          <w:szCs w:val="24"/>
        </w:rPr>
        <w:t xml:space="preserve"> </w:t>
      </w:r>
      <m:oMath>
        <m:f>
          <m:fPr>
            <m:ctrlPr>
              <w:rPr>
                <w:rFonts w:ascii="Cambria Math" w:hAnsi="Cambria Math" w:cs="Arial"/>
                <w:iCs/>
                <w:sz w:val="32"/>
                <w:szCs w:val="32"/>
              </w:rPr>
            </m:ctrlPr>
          </m:fPr>
          <m:num>
            <m:r>
              <m:rPr>
                <m:sty m:val="p"/>
              </m:rPr>
              <w:rPr>
                <w:rFonts w:ascii="Cambria Math" w:hAnsi="Cambria Math" w:cs="Arial"/>
                <w:sz w:val="32"/>
                <w:szCs w:val="32"/>
              </w:rPr>
              <m:t>Net Benefit</m:t>
            </m:r>
          </m:num>
          <m:den>
            <m:r>
              <m:rPr>
                <m:sty m:val="p"/>
              </m:rPr>
              <w:rPr>
                <w:rFonts w:ascii="Cambria Math" w:hAnsi="Cambria Math" w:cs="Arial"/>
                <w:sz w:val="32"/>
                <w:szCs w:val="32"/>
              </w:rPr>
              <m:t>Total Cost</m:t>
            </m:r>
          </m:den>
        </m:f>
      </m:oMath>
    </w:p>
    <w:p w14:paraId="6DF507E9" w14:textId="7E161DD0" w:rsidR="006E53A0" w:rsidRDefault="00C23321" w:rsidP="00744CE7">
      <w:pPr>
        <w:spacing w:line="276" w:lineRule="auto"/>
        <w:jc w:val="both"/>
        <w:rPr>
          <w:rFonts w:ascii="Arial" w:hAnsi="Arial" w:cs="Arial"/>
          <w:b/>
          <w:bCs/>
          <w:sz w:val="24"/>
          <w:szCs w:val="24"/>
        </w:rPr>
      </w:pPr>
      <w:r>
        <w:rPr>
          <w:rFonts w:ascii="Arial" w:hAnsi="Arial" w:cs="Arial"/>
          <w:b/>
          <w:bCs/>
          <w:sz w:val="24"/>
          <w:szCs w:val="24"/>
        </w:rPr>
        <w:t>Garrett Ranking</w:t>
      </w:r>
      <w:r w:rsidR="00653056">
        <w:rPr>
          <w:rFonts w:ascii="Arial" w:hAnsi="Arial" w:cs="Arial"/>
          <w:b/>
          <w:bCs/>
          <w:sz w:val="24"/>
          <w:szCs w:val="24"/>
        </w:rPr>
        <w:t xml:space="preserve"> Tech</w:t>
      </w:r>
      <w:r w:rsidR="00BC18C3">
        <w:rPr>
          <w:rFonts w:ascii="Arial" w:hAnsi="Arial" w:cs="Arial"/>
          <w:b/>
          <w:bCs/>
          <w:sz w:val="24"/>
          <w:szCs w:val="24"/>
        </w:rPr>
        <w:t>nique for Constraint Analysis</w:t>
      </w:r>
    </w:p>
    <w:p w14:paraId="0E99E1FA" w14:textId="32D700F1" w:rsidR="005F276C" w:rsidRDefault="005F276C" w:rsidP="00744CE7">
      <w:pPr>
        <w:spacing w:line="276" w:lineRule="auto"/>
        <w:jc w:val="both"/>
        <w:rPr>
          <w:rFonts w:ascii="Arial" w:hAnsi="Arial" w:cs="Arial"/>
          <w:sz w:val="24"/>
          <w:szCs w:val="24"/>
        </w:rPr>
      </w:pPr>
      <w:r w:rsidRPr="00E97210">
        <w:rPr>
          <w:rFonts w:ascii="Arial" w:hAnsi="Arial" w:cs="Arial"/>
          <w:sz w:val="24"/>
          <w:szCs w:val="24"/>
        </w:rPr>
        <w:t xml:space="preserve">It is one of the best and effective </w:t>
      </w:r>
      <w:proofErr w:type="gramStart"/>
      <w:r w:rsidRPr="00E97210">
        <w:rPr>
          <w:rFonts w:ascii="Arial" w:hAnsi="Arial" w:cs="Arial"/>
          <w:sz w:val="24"/>
          <w:szCs w:val="24"/>
        </w:rPr>
        <w:t>method</w:t>
      </w:r>
      <w:proofErr w:type="gramEnd"/>
      <w:r w:rsidRPr="00E97210">
        <w:rPr>
          <w:rFonts w:ascii="Arial" w:hAnsi="Arial" w:cs="Arial"/>
          <w:sz w:val="24"/>
          <w:szCs w:val="24"/>
        </w:rPr>
        <w:t xml:space="preserve"> to analyse major constraints </w:t>
      </w:r>
      <w:r w:rsidR="006F263A" w:rsidRPr="00E97210">
        <w:rPr>
          <w:rFonts w:ascii="Arial" w:hAnsi="Arial" w:cs="Arial"/>
          <w:sz w:val="24"/>
          <w:szCs w:val="24"/>
        </w:rPr>
        <w:t>experience</w:t>
      </w:r>
      <w:ins w:id="21" w:author="user" w:date="2025-07-02T12:13:00Z">
        <w:r w:rsidR="00AC6EB7">
          <w:rPr>
            <w:rFonts w:ascii="Arial" w:hAnsi="Arial" w:cs="Arial"/>
            <w:sz w:val="24"/>
            <w:szCs w:val="24"/>
          </w:rPr>
          <w:t>d</w:t>
        </w:r>
      </w:ins>
      <w:bookmarkStart w:id="22" w:name="_GoBack"/>
      <w:bookmarkEnd w:id="22"/>
      <w:r w:rsidR="006F263A" w:rsidRPr="00E97210">
        <w:rPr>
          <w:rFonts w:ascii="Arial" w:hAnsi="Arial" w:cs="Arial"/>
          <w:sz w:val="24"/>
          <w:szCs w:val="24"/>
        </w:rPr>
        <w:t xml:space="preserve"> by the stakeholders in </w:t>
      </w:r>
      <w:r w:rsidR="00C769BC" w:rsidRPr="00E97210">
        <w:rPr>
          <w:rFonts w:ascii="Arial" w:hAnsi="Arial" w:cs="Arial"/>
          <w:sz w:val="24"/>
          <w:szCs w:val="24"/>
        </w:rPr>
        <w:t>supply chain of</w:t>
      </w:r>
      <w:r w:rsidR="006F263A" w:rsidRPr="00E97210">
        <w:rPr>
          <w:rFonts w:ascii="Arial" w:hAnsi="Arial" w:cs="Arial"/>
          <w:sz w:val="24"/>
          <w:szCs w:val="24"/>
        </w:rPr>
        <w:t xml:space="preserve"> fresh fruits and vegetables</w:t>
      </w:r>
      <w:r w:rsidR="00C769BC" w:rsidRPr="00E97210">
        <w:rPr>
          <w:rFonts w:ascii="Arial" w:hAnsi="Arial" w:cs="Arial"/>
          <w:sz w:val="24"/>
          <w:szCs w:val="24"/>
        </w:rPr>
        <w:t>. Res</w:t>
      </w:r>
      <w:r w:rsidR="00834B73" w:rsidRPr="00E97210">
        <w:rPr>
          <w:rFonts w:ascii="Arial" w:hAnsi="Arial" w:cs="Arial"/>
          <w:sz w:val="24"/>
          <w:szCs w:val="24"/>
        </w:rPr>
        <w:t xml:space="preserve">pondent </w:t>
      </w:r>
      <w:r w:rsidR="00D03422" w:rsidRPr="00E97210">
        <w:rPr>
          <w:rFonts w:ascii="Arial" w:hAnsi="Arial" w:cs="Arial"/>
          <w:sz w:val="24"/>
          <w:szCs w:val="24"/>
        </w:rPr>
        <w:t>was asked to rank the constraints on the basis of severity</w:t>
      </w:r>
      <w:r w:rsidR="00C10F5A">
        <w:rPr>
          <w:rFonts w:ascii="Arial" w:hAnsi="Arial" w:cs="Arial"/>
          <w:sz w:val="24"/>
          <w:szCs w:val="24"/>
        </w:rPr>
        <w:t xml:space="preserve"> (</w:t>
      </w:r>
      <w:r w:rsidR="00C10F5A" w:rsidRPr="008F4C1C">
        <w:rPr>
          <w:rFonts w:ascii="Arial" w:hAnsi="Arial" w:cs="Arial"/>
          <w:sz w:val="24"/>
          <w:szCs w:val="24"/>
        </w:rPr>
        <w:t>Gupta</w:t>
      </w:r>
      <w:r w:rsidR="00C10F5A">
        <w:rPr>
          <w:rFonts w:ascii="Arial" w:hAnsi="Arial" w:cs="Arial"/>
          <w:sz w:val="24"/>
          <w:szCs w:val="24"/>
        </w:rPr>
        <w:t xml:space="preserve"> et al., 2025)</w:t>
      </w:r>
      <w:r w:rsidR="00D03422" w:rsidRPr="00E97210">
        <w:rPr>
          <w:rFonts w:ascii="Arial" w:hAnsi="Arial" w:cs="Arial"/>
          <w:sz w:val="24"/>
          <w:szCs w:val="24"/>
        </w:rPr>
        <w:t xml:space="preserve">. The rank was converted </w:t>
      </w:r>
      <w:r w:rsidR="00E97210" w:rsidRPr="00E97210">
        <w:rPr>
          <w:rFonts w:ascii="Arial" w:hAnsi="Arial" w:cs="Arial"/>
          <w:sz w:val="24"/>
          <w:szCs w:val="24"/>
        </w:rPr>
        <w:t xml:space="preserve">to score for the analysis. The formula </w:t>
      </w:r>
      <w:r w:rsidR="00E97210">
        <w:rPr>
          <w:rFonts w:ascii="Arial" w:hAnsi="Arial" w:cs="Arial"/>
          <w:sz w:val="24"/>
          <w:szCs w:val="24"/>
        </w:rPr>
        <w:t>is:</w:t>
      </w:r>
    </w:p>
    <w:p w14:paraId="11E9FB99" w14:textId="1FCE873D" w:rsidR="00E97210" w:rsidRPr="00AF4EC0" w:rsidRDefault="00AF4EC0" w:rsidP="00744CE7">
      <w:pPr>
        <w:spacing w:line="276" w:lineRule="auto"/>
        <w:jc w:val="both"/>
        <w:rPr>
          <w:rFonts w:ascii="Arial" w:eastAsiaTheme="minorEastAsia" w:hAnsi="Arial" w:cs="Arial"/>
          <w:sz w:val="24"/>
          <w:szCs w:val="24"/>
        </w:rPr>
      </w:pPr>
      <m:oMathPara>
        <m:oMath>
          <m:r>
            <m:rPr>
              <m:sty m:val="p"/>
            </m:rPr>
            <w:rPr>
              <w:rFonts w:ascii="Cambria Math" w:hAnsi="Cambria Math" w:cs="Arial"/>
              <w:color w:val="000000" w:themeColor="text1"/>
              <w:sz w:val="24"/>
              <w:szCs w:val="24"/>
            </w:rPr>
            <m:t>Percent Position</m:t>
          </m:r>
          <m:r>
            <w:rPr>
              <w:rFonts w:ascii="Cambria Math" w:hAnsi="Cambria Math" w:cs="Arial"/>
              <w:sz w:val="24"/>
              <w:szCs w:val="24"/>
            </w:rPr>
            <m:t xml:space="preserve"> = </m:t>
          </m:r>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ij</m:t>
                      </m:r>
                    </m:sub>
                  </m:sSub>
                  <m:r>
                    <w:rPr>
                      <w:rFonts w:ascii="Cambria Math" w:hAnsi="Cambria Math" w:cs="Arial"/>
                      <w:sz w:val="24"/>
                      <w:szCs w:val="24"/>
                    </w:rPr>
                    <m:t>- 0.5</m:t>
                  </m:r>
                </m:num>
                <m:den>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j</m:t>
                      </m:r>
                    </m:sub>
                  </m:sSub>
                </m:den>
              </m:f>
            </m:e>
          </m:d>
          <m:r>
            <w:rPr>
              <w:rFonts w:ascii="Cambria Math" w:hAnsi="Cambria Math" w:cs="Arial"/>
              <w:sz w:val="24"/>
              <w:szCs w:val="24"/>
            </w:rPr>
            <m:t xml:space="preserve"> X 100</m:t>
          </m:r>
        </m:oMath>
      </m:oMathPara>
    </w:p>
    <w:p w14:paraId="3668EF0D" w14:textId="4F1B33BA" w:rsidR="00AF4EC0" w:rsidRPr="00E97210" w:rsidRDefault="00AF4EC0" w:rsidP="00744CE7">
      <w:pPr>
        <w:spacing w:line="276" w:lineRule="auto"/>
        <w:jc w:val="both"/>
        <w:rPr>
          <w:rFonts w:ascii="Arial" w:hAnsi="Arial" w:cs="Arial"/>
          <w:sz w:val="24"/>
          <w:szCs w:val="24"/>
        </w:rPr>
      </w:pPr>
      <w:r>
        <w:rPr>
          <w:rFonts w:ascii="Arial" w:eastAsiaTheme="minorEastAsia" w:hAnsi="Arial" w:cs="Arial"/>
          <w:sz w:val="24"/>
          <w:szCs w:val="24"/>
        </w:rPr>
        <w:t xml:space="preserve">Where, </w:t>
      </w:r>
    </w:p>
    <w:p w14:paraId="1C3CF82C" w14:textId="3873C910" w:rsidR="00E97210" w:rsidRPr="005E6787" w:rsidRDefault="009E0D18" w:rsidP="00744CE7">
      <w:pPr>
        <w:spacing w:line="276" w:lineRule="auto"/>
        <w:jc w:val="both"/>
        <w:rPr>
          <w:rFonts w:ascii="Arial" w:eastAsiaTheme="minorEastAsia" w:hAnsi="Arial" w:cs="Arial"/>
          <w:iCs/>
          <w:sz w:val="24"/>
          <w:szCs w:val="24"/>
        </w:rPr>
      </w:pPr>
      <m:oMathPara>
        <m:oMathParaPr>
          <m:jc m:val="left"/>
        </m:oMathParaPr>
        <m:oMath>
          <m:sSub>
            <m:sSubPr>
              <m:ctrlPr>
                <w:rPr>
                  <w:rFonts w:ascii="Cambria Math" w:hAnsi="Cambria Math" w:cs="Arial"/>
                  <w:iCs/>
                  <w:sz w:val="24"/>
                  <w:szCs w:val="24"/>
                </w:rPr>
              </m:ctrlPr>
            </m:sSubPr>
            <m:e>
              <m:r>
                <m:rPr>
                  <m:sty m:val="p"/>
                </m:rPr>
                <w:rPr>
                  <w:rFonts w:ascii="Cambria Math" w:hAnsi="Cambria Math" w:cs="Arial"/>
                  <w:sz w:val="24"/>
                  <w:szCs w:val="24"/>
                </w:rPr>
                <m:t>R</m:t>
              </m:r>
            </m:e>
            <m:sub>
              <m:r>
                <m:rPr>
                  <m:sty m:val="p"/>
                </m:rPr>
                <w:rPr>
                  <w:rFonts w:ascii="Cambria Math" w:hAnsi="Cambria Math" w:cs="Arial"/>
                  <w:sz w:val="24"/>
                  <w:szCs w:val="24"/>
                </w:rPr>
                <m:t>ij</m:t>
              </m:r>
            </m:sub>
          </m:sSub>
          <m:r>
            <m:rPr>
              <m:sty m:val="p"/>
            </m:rPr>
            <w:rPr>
              <w:rFonts w:ascii="Cambria Math" w:hAnsi="Cambria Math" w:cs="Arial"/>
              <w:sz w:val="24"/>
              <w:szCs w:val="24"/>
            </w:rPr>
            <m:t xml:space="preserve">= rank of the </m:t>
          </m:r>
          <m:sSup>
            <m:sSupPr>
              <m:ctrlPr>
                <w:rPr>
                  <w:rFonts w:ascii="Cambria Math" w:hAnsi="Cambria Math" w:cs="Arial"/>
                  <w:iCs/>
                  <w:sz w:val="24"/>
                  <w:szCs w:val="24"/>
                </w:rPr>
              </m:ctrlPr>
            </m:sSupPr>
            <m:e>
              <m:r>
                <m:rPr>
                  <m:sty m:val="p"/>
                </m:rPr>
                <w:rPr>
                  <w:rFonts w:ascii="Cambria Math" w:hAnsi="Cambria Math" w:cs="Arial"/>
                  <w:sz w:val="24"/>
                  <w:szCs w:val="24"/>
                </w:rPr>
                <m:t>i</m:t>
              </m:r>
            </m:e>
            <m:sup>
              <m:r>
                <m:rPr>
                  <m:sty m:val="p"/>
                </m:rPr>
                <w:rPr>
                  <w:rFonts w:ascii="Cambria Math" w:hAnsi="Cambria Math" w:cs="Arial"/>
                  <w:sz w:val="24"/>
                  <w:szCs w:val="24"/>
                </w:rPr>
                <m:t>th</m:t>
              </m:r>
            </m:sup>
          </m:sSup>
          <m:r>
            <m:rPr>
              <m:sty m:val="p"/>
            </m:rPr>
            <w:rPr>
              <w:rFonts w:ascii="Cambria Math" w:hAnsi="Cambria Math" w:cs="Arial"/>
              <w:sz w:val="24"/>
              <w:szCs w:val="24"/>
            </w:rPr>
            <m:t xml:space="preserve"> constraint by the </m:t>
          </m:r>
          <m:sSup>
            <m:sSupPr>
              <m:ctrlPr>
                <w:rPr>
                  <w:rFonts w:ascii="Cambria Math" w:hAnsi="Cambria Math" w:cs="Arial"/>
                  <w:iCs/>
                  <w:sz w:val="24"/>
                  <w:szCs w:val="24"/>
                </w:rPr>
              </m:ctrlPr>
            </m:sSupPr>
            <m:e>
              <m:r>
                <m:rPr>
                  <m:sty m:val="p"/>
                </m:rPr>
                <w:rPr>
                  <w:rFonts w:ascii="Cambria Math" w:hAnsi="Cambria Math" w:cs="Arial"/>
                  <w:sz w:val="24"/>
                  <w:szCs w:val="24"/>
                </w:rPr>
                <m:t>j</m:t>
              </m:r>
            </m:e>
            <m:sup>
              <m:r>
                <m:rPr>
                  <m:sty m:val="p"/>
                </m:rPr>
                <w:rPr>
                  <w:rFonts w:ascii="Cambria Math" w:hAnsi="Cambria Math" w:cs="Arial"/>
                  <w:sz w:val="24"/>
                  <w:szCs w:val="24"/>
                </w:rPr>
                <m:t>th</m:t>
              </m:r>
            </m:sup>
          </m:sSup>
          <m:r>
            <m:rPr>
              <m:sty m:val="p"/>
            </m:rPr>
            <w:rPr>
              <w:rFonts w:ascii="Cambria Math" w:hAnsi="Cambria Math" w:cs="Arial"/>
              <w:sz w:val="24"/>
              <w:szCs w:val="24"/>
            </w:rPr>
            <m:t xml:space="preserve"> respondent</m:t>
          </m:r>
        </m:oMath>
      </m:oMathPara>
    </w:p>
    <w:p w14:paraId="07D4A673" w14:textId="40F2ECFC" w:rsidR="00976E07" w:rsidRPr="005E6787" w:rsidRDefault="009E0D18" w:rsidP="00744CE7">
      <w:pPr>
        <w:spacing w:line="276" w:lineRule="auto"/>
        <w:jc w:val="both"/>
        <w:rPr>
          <w:rFonts w:ascii="Arial" w:hAnsi="Arial" w:cs="Arial"/>
          <w:iCs/>
          <w:sz w:val="24"/>
          <w:szCs w:val="24"/>
        </w:rPr>
      </w:pPr>
      <m:oMathPara>
        <m:oMathParaPr>
          <m:jc m:val="left"/>
        </m:oMathParaPr>
        <m:oMath>
          <m:sSub>
            <m:sSubPr>
              <m:ctrlPr>
                <w:rPr>
                  <w:rFonts w:ascii="Cambria Math" w:hAnsi="Cambria Math" w:cs="Arial"/>
                  <w:iCs/>
                  <w:sz w:val="24"/>
                  <w:szCs w:val="24"/>
                </w:rPr>
              </m:ctrlPr>
            </m:sSubPr>
            <m:e>
              <m:r>
                <m:rPr>
                  <m:sty m:val="p"/>
                </m:rPr>
                <w:rPr>
                  <w:rFonts w:ascii="Cambria Math" w:hAnsi="Cambria Math" w:cs="Arial"/>
                  <w:sz w:val="24"/>
                  <w:szCs w:val="24"/>
                </w:rPr>
                <m:t>N</m:t>
              </m:r>
            </m:e>
            <m:sub>
              <m:r>
                <m:rPr>
                  <m:sty m:val="p"/>
                </m:rPr>
                <w:rPr>
                  <w:rFonts w:ascii="Cambria Math" w:hAnsi="Cambria Math" w:cs="Arial"/>
                  <w:sz w:val="24"/>
                  <w:szCs w:val="24"/>
                </w:rPr>
                <m:t>j</m:t>
              </m:r>
            </m:sub>
          </m:sSub>
          <m:r>
            <m:rPr>
              <m:sty m:val="p"/>
            </m:rPr>
            <w:rPr>
              <w:rFonts w:ascii="Cambria Math" w:hAnsi="Cambria Math" w:cs="Arial"/>
              <w:sz w:val="24"/>
              <w:szCs w:val="24"/>
            </w:rPr>
            <m:t xml:space="preserve">= total number of constraints ranked by the  </m:t>
          </m:r>
          <m:sSup>
            <m:sSupPr>
              <m:ctrlPr>
                <w:rPr>
                  <w:rFonts w:ascii="Cambria Math" w:hAnsi="Cambria Math" w:cs="Arial"/>
                  <w:iCs/>
                  <w:sz w:val="24"/>
                  <w:szCs w:val="24"/>
                </w:rPr>
              </m:ctrlPr>
            </m:sSupPr>
            <m:e>
              <m:r>
                <m:rPr>
                  <m:sty m:val="p"/>
                </m:rPr>
                <w:rPr>
                  <w:rFonts w:ascii="Cambria Math" w:hAnsi="Cambria Math" w:cs="Arial"/>
                  <w:sz w:val="24"/>
                  <w:szCs w:val="24"/>
                </w:rPr>
                <m:t>j</m:t>
              </m:r>
            </m:e>
            <m:sup>
              <m:r>
                <m:rPr>
                  <m:sty m:val="p"/>
                </m:rPr>
                <w:rPr>
                  <w:rFonts w:ascii="Cambria Math" w:hAnsi="Cambria Math" w:cs="Arial"/>
                  <w:sz w:val="24"/>
                  <w:szCs w:val="24"/>
                </w:rPr>
                <m:t>th</m:t>
              </m:r>
            </m:sup>
          </m:sSup>
          <m:r>
            <m:rPr>
              <m:sty m:val="p"/>
            </m:rPr>
            <w:rPr>
              <w:rFonts w:ascii="Cambria Math" w:hAnsi="Cambria Math" w:cs="Arial"/>
              <w:sz w:val="24"/>
              <w:szCs w:val="24"/>
            </w:rPr>
            <m:t xml:space="preserve"> respondent</m:t>
          </m:r>
        </m:oMath>
      </m:oMathPara>
    </w:p>
    <w:p w14:paraId="6A1478A1" w14:textId="32DAE560" w:rsidR="00071A7A" w:rsidRPr="00DD21BC" w:rsidRDefault="00071A7A" w:rsidP="00744CE7">
      <w:pPr>
        <w:spacing w:line="276" w:lineRule="auto"/>
        <w:jc w:val="both"/>
        <w:rPr>
          <w:rFonts w:ascii="Arial" w:hAnsi="Arial" w:cs="Arial"/>
          <w:b/>
          <w:bCs/>
          <w:sz w:val="24"/>
          <w:szCs w:val="24"/>
        </w:rPr>
      </w:pPr>
    </w:p>
    <w:p w14:paraId="71E62EBF" w14:textId="5CADC8CD"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RESULTS AND DISCUSSION</w:t>
      </w:r>
    </w:p>
    <w:p w14:paraId="07DCE113" w14:textId="1347F98E" w:rsidR="008054D3" w:rsidRPr="008054D3" w:rsidRDefault="008054D3" w:rsidP="00744CE7">
      <w:pPr>
        <w:spacing w:line="276" w:lineRule="auto"/>
        <w:jc w:val="both"/>
        <w:rPr>
          <w:rFonts w:ascii="Arial" w:hAnsi="Arial" w:cs="Arial"/>
          <w:sz w:val="24"/>
          <w:szCs w:val="24"/>
        </w:rPr>
      </w:pPr>
      <w:r w:rsidRPr="008054D3">
        <w:rPr>
          <w:rFonts w:ascii="Arial" w:hAnsi="Arial" w:cs="Arial"/>
          <w:sz w:val="24"/>
          <w:szCs w:val="24"/>
        </w:rPr>
        <w:t xml:space="preserve">The cost-benefit analysis of the supermarket supply chain for fresh fruits and vegetables reveals that traders contribute the highest share of total cost (29.09%) and also gain the highest net benefit of ₹89.73 lakh (26.39%) with a cost-benefit ratio (CBR) of 1.34. Wholesalers, despite accounting for only 10.32% of the total cost, achieve the highest CBR of 2.87, indicating exceptional efficiency. Supermarket managers follow with a CBR of 1.52, contributing 17.54% to the cost and earning 18.13% of the net benefit. Retailers and farmers, though significant in the supply </w:t>
      </w:r>
      <w:r w:rsidRPr="008054D3">
        <w:rPr>
          <w:rFonts w:ascii="Arial" w:hAnsi="Arial" w:cs="Arial"/>
          <w:sz w:val="24"/>
          <w:szCs w:val="24"/>
        </w:rPr>
        <w:lastRenderedPageBreak/>
        <w:t>chain, exhibit relatively lower CBRs of 1.14 and 1.29 respectively. Overall, the entire supply chain yields a total monthly cost of ₹2.31 crore against a revenue of ₹5.71 crore, resulting in a net benefit of ₹3.40 crore and an average cost-benefit ratio of 1.47, highlighting a profitable and economically viable system.</w:t>
      </w:r>
    </w:p>
    <w:p w14:paraId="310053AF" w14:textId="75323E21" w:rsidR="008F4C1C" w:rsidRDefault="008F4C1C" w:rsidP="00744CE7">
      <w:pPr>
        <w:spacing w:line="276" w:lineRule="auto"/>
        <w:jc w:val="both"/>
        <w:rPr>
          <w:rFonts w:ascii="Arial" w:hAnsi="Arial" w:cs="Arial"/>
          <w:b/>
          <w:bCs/>
          <w:sz w:val="24"/>
          <w:szCs w:val="24"/>
        </w:rPr>
      </w:pPr>
      <w:r w:rsidRPr="00FE58F4">
        <w:rPr>
          <w:rFonts w:ascii="Arial" w:hAnsi="Arial" w:cs="Arial"/>
          <w:b/>
          <w:bCs/>
          <w:sz w:val="24"/>
          <w:szCs w:val="24"/>
        </w:rPr>
        <w:t xml:space="preserve">Table </w:t>
      </w:r>
      <w:r w:rsidR="00A54FC8">
        <w:rPr>
          <w:rFonts w:ascii="Arial" w:hAnsi="Arial" w:cs="Arial"/>
          <w:b/>
          <w:bCs/>
          <w:sz w:val="24"/>
          <w:szCs w:val="24"/>
        </w:rPr>
        <w:t>2</w:t>
      </w:r>
      <w:r w:rsidRPr="00FE58F4">
        <w:rPr>
          <w:rFonts w:ascii="Arial" w:hAnsi="Arial" w:cs="Arial"/>
          <w:b/>
          <w:bCs/>
          <w:sz w:val="24"/>
          <w:szCs w:val="24"/>
        </w:rPr>
        <w:t>: Cost benefit analysis for different stakeholder in the supply chain management of fruits and vegetables in Lucknow district of Uttar Pradesh</w:t>
      </w:r>
    </w:p>
    <w:tbl>
      <w:tblPr>
        <w:tblStyle w:val="TableGrid"/>
        <w:tblW w:w="0" w:type="auto"/>
        <w:tblLook w:val="04A0" w:firstRow="1" w:lastRow="0" w:firstColumn="1" w:lastColumn="0" w:noHBand="0" w:noVBand="1"/>
      </w:tblPr>
      <w:tblGrid>
        <w:gridCol w:w="1803"/>
        <w:gridCol w:w="1803"/>
        <w:gridCol w:w="1803"/>
        <w:gridCol w:w="1803"/>
        <w:gridCol w:w="1804"/>
      </w:tblGrid>
      <w:tr w:rsidR="00F406E5" w:rsidRPr="00100802" w14:paraId="4AAFC1FB" w14:textId="77777777" w:rsidTr="00012BDF">
        <w:tc>
          <w:tcPr>
            <w:tcW w:w="1803" w:type="dxa"/>
          </w:tcPr>
          <w:p w14:paraId="790CB3F2"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Stakeholder category</w:t>
            </w:r>
          </w:p>
        </w:tc>
        <w:tc>
          <w:tcPr>
            <w:tcW w:w="1803" w:type="dxa"/>
          </w:tcPr>
          <w:p w14:paraId="77604040"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Total Monthly Cost</w:t>
            </w:r>
          </w:p>
        </w:tc>
        <w:tc>
          <w:tcPr>
            <w:tcW w:w="1803" w:type="dxa"/>
          </w:tcPr>
          <w:p w14:paraId="428DC279"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Total Monthly Revenue</w:t>
            </w:r>
          </w:p>
        </w:tc>
        <w:tc>
          <w:tcPr>
            <w:tcW w:w="1803" w:type="dxa"/>
          </w:tcPr>
          <w:p w14:paraId="536A7319"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Net Benefit</w:t>
            </w:r>
          </w:p>
        </w:tc>
        <w:tc>
          <w:tcPr>
            <w:tcW w:w="1804" w:type="dxa"/>
          </w:tcPr>
          <w:p w14:paraId="35CE6970"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Cost Befit Ratio</w:t>
            </w:r>
          </w:p>
        </w:tc>
      </w:tr>
      <w:tr w:rsidR="00F406E5" w:rsidRPr="00100802" w14:paraId="749285A6" w14:textId="77777777" w:rsidTr="00012BDF">
        <w:tc>
          <w:tcPr>
            <w:tcW w:w="1803" w:type="dxa"/>
            <w:vAlign w:val="bottom"/>
          </w:tcPr>
          <w:p w14:paraId="53B1A149"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Farmer</w:t>
            </w:r>
          </w:p>
        </w:tc>
        <w:tc>
          <w:tcPr>
            <w:tcW w:w="1803" w:type="dxa"/>
            <w:vAlign w:val="bottom"/>
          </w:tcPr>
          <w:p w14:paraId="608544F6"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4563583</w:t>
            </w:r>
          </w:p>
          <w:p w14:paraId="73B36A3B" w14:textId="0451CAE5"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19.77</w:t>
            </w:r>
            <w:r>
              <w:rPr>
                <w:rFonts w:ascii="Arial" w:hAnsi="Arial" w:cs="Arial"/>
                <w:color w:val="000000"/>
                <w:sz w:val="20"/>
              </w:rPr>
              <w:t>)</w:t>
            </w:r>
          </w:p>
        </w:tc>
        <w:tc>
          <w:tcPr>
            <w:tcW w:w="1803" w:type="dxa"/>
            <w:vAlign w:val="bottom"/>
          </w:tcPr>
          <w:p w14:paraId="44FF439B"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10437442</w:t>
            </w:r>
          </w:p>
          <w:p w14:paraId="0FD179FD" w14:textId="77777777" w:rsidR="00F406E5" w:rsidRPr="009A6E17" w:rsidRDefault="00F406E5" w:rsidP="00744CE7">
            <w:pPr>
              <w:spacing w:line="276" w:lineRule="auto"/>
              <w:jc w:val="center"/>
              <w:rPr>
                <w:rFonts w:ascii="Arial" w:hAnsi="Arial" w:cs="Arial"/>
                <w:color w:val="000000"/>
                <w:sz w:val="20"/>
              </w:rPr>
            </w:pPr>
            <w:r>
              <w:rPr>
                <w:rFonts w:ascii="Arial" w:hAnsi="Arial" w:cs="Arial"/>
                <w:color w:val="000000"/>
                <w:sz w:val="20"/>
              </w:rPr>
              <w:t>18.28</w:t>
            </w:r>
          </w:p>
        </w:tc>
        <w:tc>
          <w:tcPr>
            <w:tcW w:w="1803" w:type="dxa"/>
            <w:vAlign w:val="bottom"/>
          </w:tcPr>
          <w:p w14:paraId="724188DE"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5873859</w:t>
            </w:r>
          </w:p>
          <w:p w14:paraId="572CA20F" w14:textId="57CA69FA"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17.27</w:t>
            </w:r>
            <w:r>
              <w:rPr>
                <w:rFonts w:ascii="Arial" w:hAnsi="Arial" w:cs="Arial"/>
                <w:color w:val="000000"/>
                <w:sz w:val="20"/>
              </w:rPr>
              <w:t>)</w:t>
            </w:r>
          </w:p>
        </w:tc>
        <w:tc>
          <w:tcPr>
            <w:tcW w:w="1804" w:type="dxa"/>
            <w:vAlign w:val="bottom"/>
          </w:tcPr>
          <w:p w14:paraId="66520B90" w14:textId="6ED977D5"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1.29</w:t>
            </w:r>
          </w:p>
        </w:tc>
      </w:tr>
      <w:tr w:rsidR="00F406E5" w:rsidRPr="00100802" w14:paraId="66C44581" w14:textId="77777777" w:rsidTr="00012BDF">
        <w:tc>
          <w:tcPr>
            <w:tcW w:w="1803" w:type="dxa"/>
            <w:vAlign w:val="bottom"/>
          </w:tcPr>
          <w:p w14:paraId="341E388D"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Retailer</w:t>
            </w:r>
          </w:p>
        </w:tc>
        <w:tc>
          <w:tcPr>
            <w:tcW w:w="1803" w:type="dxa"/>
            <w:vAlign w:val="bottom"/>
          </w:tcPr>
          <w:p w14:paraId="3013147F" w14:textId="77777777" w:rsidR="00660BA5" w:rsidRDefault="00F406E5" w:rsidP="00744CE7">
            <w:pPr>
              <w:spacing w:line="276" w:lineRule="auto"/>
              <w:jc w:val="center"/>
              <w:rPr>
                <w:rFonts w:ascii="Arial" w:hAnsi="Arial" w:cs="Arial"/>
                <w:color w:val="000000"/>
                <w:sz w:val="20"/>
              </w:rPr>
            </w:pPr>
            <w:r>
              <w:rPr>
                <w:rFonts w:ascii="Arial" w:hAnsi="Arial" w:cs="Arial"/>
                <w:color w:val="000000"/>
                <w:sz w:val="20"/>
              </w:rPr>
              <w:t>5374466</w:t>
            </w:r>
          </w:p>
          <w:p w14:paraId="03F2278B" w14:textId="7CC1C0EC"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23.28</w:t>
            </w:r>
            <w:r>
              <w:rPr>
                <w:rFonts w:ascii="Arial" w:hAnsi="Arial" w:cs="Arial"/>
                <w:color w:val="000000"/>
                <w:sz w:val="20"/>
              </w:rPr>
              <w:t>)</w:t>
            </w:r>
          </w:p>
        </w:tc>
        <w:tc>
          <w:tcPr>
            <w:tcW w:w="1803" w:type="dxa"/>
            <w:vAlign w:val="bottom"/>
          </w:tcPr>
          <w:p w14:paraId="7BE3A016"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11526739</w:t>
            </w:r>
          </w:p>
          <w:p w14:paraId="66816CB8" w14:textId="77777777" w:rsidR="00F406E5" w:rsidRPr="009A6E17" w:rsidRDefault="00F406E5" w:rsidP="00744CE7">
            <w:pPr>
              <w:spacing w:line="276" w:lineRule="auto"/>
              <w:jc w:val="center"/>
              <w:rPr>
                <w:rFonts w:ascii="Arial" w:hAnsi="Arial" w:cs="Arial"/>
                <w:color w:val="000000"/>
                <w:sz w:val="20"/>
              </w:rPr>
            </w:pPr>
            <w:r>
              <w:rPr>
                <w:rFonts w:ascii="Arial" w:hAnsi="Arial" w:cs="Arial"/>
                <w:color w:val="000000"/>
                <w:sz w:val="20"/>
              </w:rPr>
              <w:t>20.19</w:t>
            </w:r>
          </w:p>
        </w:tc>
        <w:tc>
          <w:tcPr>
            <w:tcW w:w="1803" w:type="dxa"/>
            <w:vAlign w:val="bottom"/>
          </w:tcPr>
          <w:p w14:paraId="0E34AB15"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6152273</w:t>
            </w:r>
          </w:p>
          <w:p w14:paraId="15940F1C" w14:textId="4C49C2C4"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18.09</w:t>
            </w:r>
            <w:r>
              <w:rPr>
                <w:rFonts w:ascii="Arial" w:hAnsi="Arial" w:cs="Arial"/>
                <w:color w:val="000000"/>
                <w:sz w:val="20"/>
              </w:rPr>
              <w:t>)</w:t>
            </w:r>
          </w:p>
        </w:tc>
        <w:tc>
          <w:tcPr>
            <w:tcW w:w="1804" w:type="dxa"/>
            <w:vAlign w:val="bottom"/>
          </w:tcPr>
          <w:p w14:paraId="6C146DC6" w14:textId="04C4AA4F"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1.14</w:t>
            </w:r>
          </w:p>
        </w:tc>
      </w:tr>
      <w:tr w:rsidR="00F406E5" w:rsidRPr="00100802" w14:paraId="7C4144A7" w14:textId="77777777" w:rsidTr="00660BA5">
        <w:trPr>
          <w:trHeight w:val="681"/>
        </w:trPr>
        <w:tc>
          <w:tcPr>
            <w:tcW w:w="1803" w:type="dxa"/>
            <w:vAlign w:val="bottom"/>
          </w:tcPr>
          <w:p w14:paraId="12AB5A61"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Supermarket Manager</w:t>
            </w:r>
          </w:p>
        </w:tc>
        <w:tc>
          <w:tcPr>
            <w:tcW w:w="1803" w:type="dxa"/>
            <w:vAlign w:val="bottom"/>
          </w:tcPr>
          <w:p w14:paraId="52B70006" w14:textId="3E40D8D3" w:rsidR="00F406E5" w:rsidRDefault="00F406E5" w:rsidP="00744CE7">
            <w:pPr>
              <w:spacing w:line="276" w:lineRule="auto"/>
              <w:jc w:val="center"/>
              <w:rPr>
                <w:rFonts w:ascii="Arial" w:hAnsi="Arial" w:cs="Arial"/>
                <w:color w:val="000000"/>
                <w:sz w:val="20"/>
              </w:rPr>
            </w:pPr>
            <w:r>
              <w:rPr>
                <w:rFonts w:ascii="Arial" w:hAnsi="Arial" w:cs="Arial"/>
                <w:color w:val="000000"/>
                <w:sz w:val="20"/>
              </w:rPr>
              <w:t>4049099</w:t>
            </w:r>
          </w:p>
          <w:p w14:paraId="5188B647" w14:textId="6AD23088"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17.54</w:t>
            </w:r>
            <w:r>
              <w:rPr>
                <w:rFonts w:ascii="Arial" w:hAnsi="Arial" w:cs="Arial"/>
                <w:color w:val="000000"/>
                <w:sz w:val="20"/>
              </w:rPr>
              <w:t>)</w:t>
            </w:r>
          </w:p>
        </w:tc>
        <w:tc>
          <w:tcPr>
            <w:tcW w:w="1803" w:type="dxa"/>
            <w:vAlign w:val="bottom"/>
          </w:tcPr>
          <w:p w14:paraId="1BFE467C" w14:textId="0330D3D2" w:rsidR="00660BA5" w:rsidRDefault="00F406E5" w:rsidP="00744CE7">
            <w:pPr>
              <w:spacing w:line="276" w:lineRule="auto"/>
              <w:jc w:val="center"/>
              <w:rPr>
                <w:rFonts w:ascii="Arial" w:hAnsi="Arial" w:cs="Arial"/>
                <w:color w:val="000000"/>
                <w:sz w:val="20"/>
              </w:rPr>
            </w:pPr>
            <w:r>
              <w:rPr>
                <w:rFonts w:ascii="Arial" w:hAnsi="Arial" w:cs="Arial"/>
                <w:color w:val="000000"/>
                <w:sz w:val="20"/>
              </w:rPr>
              <w:t>10212684</w:t>
            </w:r>
          </w:p>
          <w:p w14:paraId="2CF03C04" w14:textId="0549ED80" w:rsidR="00660BA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17.89</w:t>
            </w:r>
            <w:r>
              <w:rPr>
                <w:rFonts w:ascii="Arial" w:hAnsi="Arial" w:cs="Arial"/>
                <w:color w:val="000000"/>
                <w:sz w:val="20"/>
              </w:rPr>
              <w:t>)</w:t>
            </w:r>
          </w:p>
        </w:tc>
        <w:tc>
          <w:tcPr>
            <w:tcW w:w="1803" w:type="dxa"/>
            <w:vAlign w:val="bottom"/>
          </w:tcPr>
          <w:p w14:paraId="173B2957"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6163585</w:t>
            </w:r>
          </w:p>
          <w:p w14:paraId="53ADB7CF" w14:textId="42BBB940"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18.13</w:t>
            </w:r>
            <w:r>
              <w:rPr>
                <w:rFonts w:ascii="Arial" w:hAnsi="Arial" w:cs="Arial"/>
                <w:color w:val="000000"/>
                <w:sz w:val="20"/>
              </w:rPr>
              <w:t>)</w:t>
            </w:r>
          </w:p>
        </w:tc>
        <w:tc>
          <w:tcPr>
            <w:tcW w:w="1804" w:type="dxa"/>
            <w:vAlign w:val="bottom"/>
          </w:tcPr>
          <w:p w14:paraId="4A716BCC" w14:textId="07C654A5"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1.52</w:t>
            </w:r>
          </w:p>
        </w:tc>
      </w:tr>
      <w:tr w:rsidR="00F406E5" w:rsidRPr="00100802" w14:paraId="75463764" w14:textId="77777777" w:rsidTr="00012BDF">
        <w:tc>
          <w:tcPr>
            <w:tcW w:w="1803" w:type="dxa"/>
            <w:vAlign w:val="bottom"/>
          </w:tcPr>
          <w:p w14:paraId="6EF3A8CF"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Trader</w:t>
            </w:r>
          </w:p>
        </w:tc>
        <w:tc>
          <w:tcPr>
            <w:tcW w:w="1803" w:type="dxa"/>
            <w:vAlign w:val="bottom"/>
          </w:tcPr>
          <w:p w14:paraId="14A00E01"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6715697</w:t>
            </w:r>
          </w:p>
          <w:p w14:paraId="5B45F921" w14:textId="7A11C43E"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29.09</w:t>
            </w:r>
            <w:r w:rsidR="00660BA5">
              <w:rPr>
                <w:rFonts w:ascii="Arial" w:hAnsi="Arial" w:cs="Arial"/>
                <w:color w:val="000000"/>
                <w:sz w:val="20"/>
              </w:rPr>
              <w:t>)</w:t>
            </w:r>
          </w:p>
        </w:tc>
        <w:tc>
          <w:tcPr>
            <w:tcW w:w="1803" w:type="dxa"/>
            <w:vAlign w:val="bottom"/>
          </w:tcPr>
          <w:p w14:paraId="26734CBE"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15688869</w:t>
            </w:r>
          </w:p>
          <w:p w14:paraId="3053E220" w14:textId="14AF1008"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27.48</w:t>
            </w:r>
            <w:r>
              <w:rPr>
                <w:rFonts w:ascii="Arial" w:hAnsi="Arial" w:cs="Arial"/>
                <w:color w:val="000000"/>
                <w:sz w:val="20"/>
              </w:rPr>
              <w:t>)</w:t>
            </w:r>
          </w:p>
        </w:tc>
        <w:tc>
          <w:tcPr>
            <w:tcW w:w="1803" w:type="dxa"/>
            <w:vAlign w:val="bottom"/>
          </w:tcPr>
          <w:p w14:paraId="1D16BBF2"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8973172</w:t>
            </w:r>
          </w:p>
          <w:p w14:paraId="0C34EFFC" w14:textId="3A165476"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26.39</w:t>
            </w:r>
            <w:r>
              <w:rPr>
                <w:rFonts w:ascii="Arial" w:hAnsi="Arial" w:cs="Arial"/>
                <w:color w:val="000000"/>
                <w:sz w:val="20"/>
              </w:rPr>
              <w:t>)</w:t>
            </w:r>
          </w:p>
        </w:tc>
        <w:tc>
          <w:tcPr>
            <w:tcW w:w="1804" w:type="dxa"/>
            <w:vAlign w:val="bottom"/>
          </w:tcPr>
          <w:p w14:paraId="65E74B72" w14:textId="5EA9FD67"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1.34</w:t>
            </w:r>
          </w:p>
        </w:tc>
      </w:tr>
      <w:tr w:rsidR="00F406E5" w:rsidRPr="00100802" w14:paraId="486A5E74" w14:textId="77777777" w:rsidTr="00012BDF">
        <w:trPr>
          <w:trHeight w:val="359"/>
        </w:trPr>
        <w:tc>
          <w:tcPr>
            <w:tcW w:w="1803" w:type="dxa"/>
            <w:vAlign w:val="bottom"/>
          </w:tcPr>
          <w:p w14:paraId="21C7F582" w14:textId="77777777" w:rsidR="00F406E5" w:rsidRPr="00100802" w:rsidRDefault="00F406E5" w:rsidP="00744CE7">
            <w:pPr>
              <w:spacing w:line="276" w:lineRule="auto"/>
              <w:jc w:val="center"/>
              <w:rPr>
                <w:rFonts w:ascii="Times New Roman" w:hAnsi="Times New Roman" w:cs="Times New Roman"/>
                <w:b/>
                <w:bCs/>
                <w:color w:val="000000"/>
                <w:sz w:val="24"/>
                <w:szCs w:val="24"/>
              </w:rPr>
            </w:pPr>
            <w:r w:rsidRPr="00100802">
              <w:rPr>
                <w:rFonts w:ascii="Times New Roman" w:hAnsi="Times New Roman" w:cs="Times New Roman"/>
                <w:b/>
                <w:bCs/>
                <w:color w:val="000000"/>
                <w:sz w:val="24"/>
                <w:szCs w:val="24"/>
              </w:rPr>
              <w:t>Wholesaler</w:t>
            </w:r>
          </w:p>
        </w:tc>
        <w:tc>
          <w:tcPr>
            <w:tcW w:w="1803" w:type="dxa"/>
            <w:vAlign w:val="bottom"/>
          </w:tcPr>
          <w:p w14:paraId="0F225193"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2383144</w:t>
            </w:r>
          </w:p>
          <w:p w14:paraId="32A0239C" w14:textId="73998F3E"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10.32</w:t>
            </w:r>
            <w:r>
              <w:rPr>
                <w:rFonts w:ascii="Arial" w:hAnsi="Arial" w:cs="Arial"/>
                <w:color w:val="000000"/>
                <w:sz w:val="20"/>
              </w:rPr>
              <w:t>)</w:t>
            </w:r>
          </w:p>
        </w:tc>
        <w:tc>
          <w:tcPr>
            <w:tcW w:w="1803" w:type="dxa"/>
            <w:vAlign w:val="bottom"/>
          </w:tcPr>
          <w:p w14:paraId="4482DBC8"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9224139</w:t>
            </w:r>
          </w:p>
          <w:p w14:paraId="6B3665C4" w14:textId="6FBFCF08"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16.16</w:t>
            </w:r>
            <w:r>
              <w:rPr>
                <w:rFonts w:ascii="Arial" w:hAnsi="Arial" w:cs="Arial"/>
                <w:color w:val="000000"/>
                <w:sz w:val="20"/>
              </w:rPr>
              <w:t>)</w:t>
            </w:r>
          </w:p>
        </w:tc>
        <w:tc>
          <w:tcPr>
            <w:tcW w:w="1803" w:type="dxa"/>
            <w:vAlign w:val="bottom"/>
          </w:tcPr>
          <w:p w14:paraId="20EAEF70"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6840995</w:t>
            </w:r>
          </w:p>
          <w:p w14:paraId="6FF0706E" w14:textId="0742788A"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20.12</w:t>
            </w:r>
            <w:r>
              <w:rPr>
                <w:rFonts w:ascii="Arial" w:hAnsi="Arial" w:cs="Arial"/>
                <w:color w:val="000000"/>
                <w:sz w:val="20"/>
              </w:rPr>
              <w:t>)</w:t>
            </w:r>
          </w:p>
        </w:tc>
        <w:tc>
          <w:tcPr>
            <w:tcW w:w="1804" w:type="dxa"/>
            <w:vAlign w:val="bottom"/>
          </w:tcPr>
          <w:p w14:paraId="76161682" w14:textId="3A6B52DA"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2.87</w:t>
            </w:r>
          </w:p>
        </w:tc>
      </w:tr>
      <w:tr w:rsidR="00F406E5" w:rsidRPr="00100802" w14:paraId="0807B485" w14:textId="77777777" w:rsidTr="00012BDF">
        <w:tc>
          <w:tcPr>
            <w:tcW w:w="1803" w:type="dxa"/>
            <w:vAlign w:val="bottom"/>
          </w:tcPr>
          <w:p w14:paraId="33B67144" w14:textId="77777777" w:rsidR="00F406E5" w:rsidRPr="00100802" w:rsidRDefault="00F406E5" w:rsidP="00744CE7">
            <w:pPr>
              <w:spacing w:line="276" w:lineRule="auto"/>
              <w:jc w:val="center"/>
              <w:rPr>
                <w:rFonts w:ascii="Times New Roman" w:hAnsi="Times New Roman" w:cs="Times New Roman"/>
                <w:b/>
                <w:bCs/>
                <w:color w:val="000000"/>
                <w:sz w:val="24"/>
                <w:szCs w:val="24"/>
              </w:rPr>
            </w:pPr>
            <w:r w:rsidRPr="00100802">
              <w:rPr>
                <w:rFonts w:ascii="Times New Roman" w:hAnsi="Times New Roman" w:cs="Times New Roman"/>
                <w:b/>
                <w:bCs/>
                <w:color w:val="000000"/>
                <w:sz w:val="24"/>
                <w:szCs w:val="24"/>
              </w:rPr>
              <w:t>Grand Total</w:t>
            </w:r>
          </w:p>
        </w:tc>
        <w:tc>
          <w:tcPr>
            <w:tcW w:w="1803" w:type="dxa"/>
            <w:vAlign w:val="bottom"/>
          </w:tcPr>
          <w:p w14:paraId="5863D083" w14:textId="77777777" w:rsidR="00F70F42" w:rsidRDefault="00F406E5" w:rsidP="00744CE7">
            <w:pPr>
              <w:spacing w:line="276" w:lineRule="auto"/>
              <w:jc w:val="center"/>
              <w:rPr>
                <w:rFonts w:ascii="Arial" w:hAnsi="Arial" w:cs="Arial"/>
                <w:color w:val="000000"/>
                <w:sz w:val="20"/>
              </w:rPr>
            </w:pPr>
            <w:r w:rsidRPr="00F70F42">
              <w:rPr>
                <w:rFonts w:ascii="Arial" w:hAnsi="Arial" w:cs="Arial"/>
                <w:color w:val="000000"/>
                <w:sz w:val="20"/>
              </w:rPr>
              <w:t>23085989</w:t>
            </w:r>
          </w:p>
          <w:p w14:paraId="77BF2BA4" w14:textId="11FD95F1" w:rsidR="00F406E5" w:rsidRPr="00F70F42"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sidRPr="00F70F42">
              <w:rPr>
                <w:rFonts w:ascii="Arial" w:hAnsi="Arial" w:cs="Arial"/>
                <w:color w:val="000000"/>
                <w:sz w:val="20"/>
              </w:rPr>
              <w:t>100</w:t>
            </w:r>
            <w:r>
              <w:rPr>
                <w:rFonts w:ascii="Arial" w:hAnsi="Arial" w:cs="Arial"/>
                <w:color w:val="000000"/>
                <w:sz w:val="20"/>
              </w:rPr>
              <w:t>)</w:t>
            </w:r>
          </w:p>
        </w:tc>
        <w:tc>
          <w:tcPr>
            <w:tcW w:w="1803" w:type="dxa"/>
            <w:vAlign w:val="bottom"/>
          </w:tcPr>
          <w:p w14:paraId="7BFA26F0" w14:textId="77777777" w:rsidR="00F406E5" w:rsidRPr="00F70F42" w:rsidRDefault="00F406E5" w:rsidP="00744CE7">
            <w:pPr>
              <w:spacing w:line="276" w:lineRule="auto"/>
              <w:jc w:val="center"/>
              <w:rPr>
                <w:rFonts w:ascii="Arial" w:hAnsi="Arial" w:cs="Arial"/>
                <w:color w:val="000000"/>
                <w:sz w:val="20"/>
              </w:rPr>
            </w:pPr>
            <w:r w:rsidRPr="00F70F42">
              <w:rPr>
                <w:rFonts w:ascii="Arial" w:hAnsi="Arial" w:cs="Arial"/>
                <w:color w:val="000000"/>
                <w:sz w:val="20"/>
              </w:rPr>
              <w:t>57089873</w:t>
            </w:r>
          </w:p>
          <w:p w14:paraId="46B4C8D6" w14:textId="54C2374C" w:rsidR="00F406E5" w:rsidRPr="00F70F42"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sidRPr="00F70F42">
              <w:rPr>
                <w:rFonts w:ascii="Arial" w:hAnsi="Arial" w:cs="Arial"/>
                <w:color w:val="000000"/>
                <w:sz w:val="20"/>
              </w:rPr>
              <w:t>100</w:t>
            </w:r>
            <w:r>
              <w:rPr>
                <w:rFonts w:ascii="Arial" w:hAnsi="Arial" w:cs="Arial"/>
                <w:color w:val="000000"/>
                <w:sz w:val="20"/>
              </w:rPr>
              <w:t>)</w:t>
            </w:r>
          </w:p>
        </w:tc>
        <w:tc>
          <w:tcPr>
            <w:tcW w:w="1803" w:type="dxa"/>
            <w:vAlign w:val="bottom"/>
          </w:tcPr>
          <w:p w14:paraId="20899921"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34003884</w:t>
            </w:r>
          </w:p>
          <w:p w14:paraId="59C4433B" w14:textId="02AB159E"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100</w:t>
            </w:r>
            <w:r>
              <w:rPr>
                <w:rFonts w:ascii="Arial" w:hAnsi="Arial" w:cs="Arial"/>
                <w:color w:val="000000"/>
                <w:sz w:val="20"/>
              </w:rPr>
              <w:t>)</w:t>
            </w:r>
          </w:p>
        </w:tc>
        <w:tc>
          <w:tcPr>
            <w:tcW w:w="1804" w:type="dxa"/>
            <w:vAlign w:val="bottom"/>
          </w:tcPr>
          <w:p w14:paraId="595409C5" w14:textId="42564764" w:rsidR="00F406E5" w:rsidRPr="00100802" w:rsidRDefault="00197CF1" w:rsidP="00744CE7">
            <w:pPr>
              <w:spacing w:line="276" w:lineRule="auto"/>
              <w:jc w:val="center"/>
              <w:rPr>
                <w:rFonts w:ascii="Times New Roman" w:hAnsi="Times New Roman" w:cs="Times New Roman"/>
                <w:b/>
                <w:bCs/>
                <w:sz w:val="24"/>
                <w:szCs w:val="24"/>
              </w:rPr>
            </w:pPr>
            <w:r>
              <w:rPr>
                <w:rFonts w:ascii="Arial" w:hAnsi="Arial" w:cs="Arial"/>
                <w:color w:val="000000"/>
                <w:sz w:val="20"/>
              </w:rPr>
              <w:t>1:</w:t>
            </w:r>
            <w:r w:rsidR="00F406E5">
              <w:rPr>
                <w:rFonts w:ascii="Arial" w:hAnsi="Arial" w:cs="Arial"/>
                <w:color w:val="000000"/>
                <w:sz w:val="20"/>
              </w:rPr>
              <w:t>1.47</w:t>
            </w:r>
          </w:p>
        </w:tc>
      </w:tr>
    </w:tbl>
    <w:p w14:paraId="17703A3C" w14:textId="77777777" w:rsidR="008F4C1C" w:rsidRPr="00FE58F4" w:rsidRDefault="008F4C1C" w:rsidP="00744CE7">
      <w:pPr>
        <w:spacing w:line="276" w:lineRule="auto"/>
        <w:jc w:val="both"/>
        <w:rPr>
          <w:rFonts w:ascii="Arial" w:hAnsi="Arial" w:cs="Arial"/>
          <w:b/>
          <w:bCs/>
          <w:sz w:val="24"/>
          <w:szCs w:val="24"/>
        </w:rPr>
      </w:pPr>
    </w:p>
    <w:p w14:paraId="419C395C" w14:textId="4329AF90" w:rsidR="003B336C" w:rsidRPr="00744CE7" w:rsidRDefault="00FE58F4" w:rsidP="00744CE7">
      <w:pPr>
        <w:spacing w:line="276" w:lineRule="auto"/>
        <w:jc w:val="both"/>
        <w:rPr>
          <w:rFonts w:ascii="Arial" w:hAnsi="Arial" w:cs="Arial"/>
          <w:sz w:val="24"/>
          <w:szCs w:val="24"/>
        </w:rPr>
      </w:pPr>
      <w:r w:rsidRPr="00FE58F4">
        <w:rPr>
          <w:rFonts w:ascii="Arial" w:hAnsi="Arial" w:cs="Arial"/>
          <w:sz w:val="24"/>
          <w:szCs w:val="24"/>
        </w:rPr>
        <w:t xml:space="preserve">The comparison of modern and traditional supply chains in the Lucknow district reveals that the modern supply chain is more efficient and profitable, with a higher overall cost-benefit ratio of 1.32 compared to 1.16 in the traditional system. In the modern model, traders and farmers benefit the most, each with a high cost-benefit ratio of 1.43, contributing 29.03% and 19.06% of the total net benefit, respectively. Supermarket managers also perform well with a CBR of 1.35, while retailers and wholesalers show moderate profitability. In contrast, the traditional system yields lower returns across all stakeholders, with farmers earning a CBR of just 1.15 and traders at 1.24. The supermarket managers in the traditional chain show minimal profitability with a CBR of 1.03, and the overall distribution of net benefits is skewed in </w:t>
      </w:r>
      <w:r w:rsidR="00B221BD" w:rsidRPr="00FE58F4">
        <w:rPr>
          <w:rFonts w:ascii="Arial" w:hAnsi="Arial" w:cs="Arial"/>
          <w:sz w:val="24"/>
          <w:szCs w:val="24"/>
        </w:rPr>
        <w:t>favour</w:t>
      </w:r>
      <w:r w:rsidRPr="00FE58F4">
        <w:rPr>
          <w:rFonts w:ascii="Arial" w:hAnsi="Arial" w:cs="Arial"/>
          <w:sz w:val="24"/>
          <w:szCs w:val="24"/>
        </w:rPr>
        <w:t xml:space="preserve"> of intermediaries. Overall, the modern supply chain offers better returns for all stakeholders, especially producers and traders, indicating a more balanced and efficient system for fruit and vegetable distribution.</w:t>
      </w:r>
    </w:p>
    <w:p w14:paraId="7563027E" w14:textId="0061C3AB"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 xml:space="preserve">Table </w:t>
      </w:r>
      <w:r w:rsidR="00A54FC8">
        <w:rPr>
          <w:rFonts w:ascii="Arial" w:hAnsi="Arial" w:cs="Arial"/>
          <w:b/>
          <w:bCs/>
          <w:sz w:val="24"/>
          <w:szCs w:val="24"/>
        </w:rPr>
        <w:t>3</w:t>
      </w:r>
      <w:r w:rsidRPr="00FE58F4">
        <w:rPr>
          <w:rFonts w:ascii="Arial" w:hAnsi="Arial" w:cs="Arial"/>
          <w:b/>
          <w:bCs/>
          <w:sz w:val="24"/>
          <w:szCs w:val="24"/>
        </w:rPr>
        <w:t>: comparison between modern and tradition supply chain management practices.</w:t>
      </w:r>
    </w:p>
    <w:tbl>
      <w:tblPr>
        <w:tblStyle w:val="TableGrid"/>
        <w:tblW w:w="8707" w:type="dxa"/>
        <w:tblLook w:val="04A0" w:firstRow="1" w:lastRow="0" w:firstColumn="1" w:lastColumn="0" w:noHBand="0" w:noVBand="1"/>
      </w:tblPr>
      <w:tblGrid>
        <w:gridCol w:w="1834"/>
        <w:gridCol w:w="1684"/>
        <w:gridCol w:w="1432"/>
        <w:gridCol w:w="1253"/>
        <w:gridCol w:w="1234"/>
        <w:gridCol w:w="1270"/>
      </w:tblGrid>
      <w:tr w:rsidR="00FE58F4" w:rsidRPr="00FE58F4" w14:paraId="5A59E0C9" w14:textId="77777777" w:rsidTr="00B4725F">
        <w:tc>
          <w:tcPr>
            <w:tcW w:w="1843" w:type="dxa"/>
            <w:vMerge w:val="restart"/>
          </w:tcPr>
          <w:p w14:paraId="0FBEB1CC" w14:textId="77777777" w:rsidR="00FE58F4" w:rsidRPr="00FE58F4" w:rsidRDefault="00FE58F4" w:rsidP="00744CE7">
            <w:pPr>
              <w:spacing w:line="276" w:lineRule="auto"/>
              <w:jc w:val="both"/>
              <w:rPr>
                <w:rFonts w:ascii="Arial" w:hAnsi="Arial" w:cs="Arial"/>
                <w:b/>
                <w:bCs/>
                <w:sz w:val="24"/>
                <w:szCs w:val="24"/>
                <w:u w:val="single"/>
              </w:rPr>
            </w:pPr>
          </w:p>
          <w:p w14:paraId="21B7A3BF" w14:textId="77777777" w:rsidR="00FE58F4" w:rsidRPr="00FE58F4" w:rsidRDefault="00FE58F4" w:rsidP="00744CE7">
            <w:pPr>
              <w:spacing w:line="276" w:lineRule="auto"/>
              <w:jc w:val="both"/>
              <w:rPr>
                <w:rFonts w:ascii="Arial" w:hAnsi="Arial" w:cs="Arial"/>
                <w:b/>
                <w:bCs/>
                <w:sz w:val="24"/>
                <w:szCs w:val="24"/>
                <w:u w:val="single"/>
              </w:rPr>
            </w:pPr>
          </w:p>
          <w:p w14:paraId="1D11988D" w14:textId="77777777" w:rsidR="00FE58F4" w:rsidRPr="00FE58F4" w:rsidRDefault="00FE58F4" w:rsidP="00744CE7">
            <w:pPr>
              <w:spacing w:line="276" w:lineRule="auto"/>
              <w:jc w:val="both"/>
              <w:rPr>
                <w:rFonts w:ascii="Arial" w:hAnsi="Arial" w:cs="Arial"/>
                <w:b/>
                <w:bCs/>
                <w:sz w:val="24"/>
                <w:szCs w:val="24"/>
                <w:u w:val="single"/>
              </w:rPr>
            </w:pPr>
          </w:p>
          <w:p w14:paraId="47161B9C" w14:textId="77777777" w:rsidR="00FE58F4" w:rsidRPr="00FE58F4" w:rsidRDefault="00FE58F4" w:rsidP="00744CE7">
            <w:pPr>
              <w:spacing w:line="276" w:lineRule="auto"/>
              <w:jc w:val="both"/>
              <w:rPr>
                <w:rFonts w:ascii="Arial" w:hAnsi="Arial" w:cs="Arial"/>
                <w:b/>
                <w:bCs/>
                <w:sz w:val="24"/>
                <w:szCs w:val="24"/>
                <w:u w:val="single"/>
              </w:rPr>
            </w:pPr>
          </w:p>
          <w:p w14:paraId="362E06F7" w14:textId="77777777" w:rsidR="00FE58F4" w:rsidRPr="00A54FC8" w:rsidRDefault="00FE58F4" w:rsidP="00744CE7">
            <w:pPr>
              <w:spacing w:line="276" w:lineRule="auto"/>
              <w:jc w:val="both"/>
              <w:rPr>
                <w:rFonts w:ascii="Arial" w:hAnsi="Arial" w:cs="Arial"/>
                <w:b/>
                <w:bCs/>
                <w:sz w:val="24"/>
                <w:szCs w:val="24"/>
              </w:rPr>
            </w:pPr>
            <w:r w:rsidRPr="00A54FC8">
              <w:rPr>
                <w:rFonts w:ascii="Arial" w:hAnsi="Arial" w:cs="Arial"/>
                <w:b/>
                <w:bCs/>
                <w:sz w:val="24"/>
                <w:szCs w:val="24"/>
              </w:rPr>
              <w:t>MODERN</w:t>
            </w:r>
          </w:p>
        </w:tc>
        <w:tc>
          <w:tcPr>
            <w:tcW w:w="1576" w:type="dxa"/>
          </w:tcPr>
          <w:p w14:paraId="1ECDFCA9"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Stakeholder category</w:t>
            </w:r>
          </w:p>
        </w:tc>
        <w:tc>
          <w:tcPr>
            <w:tcW w:w="1474" w:type="dxa"/>
          </w:tcPr>
          <w:p w14:paraId="5F62AB72"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Total Monthly Cost</w:t>
            </w:r>
          </w:p>
        </w:tc>
        <w:tc>
          <w:tcPr>
            <w:tcW w:w="1258" w:type="dxa"/>
          </w:tcPr>
          <w:p w14:paraId="67581C43"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Total Monthly Revenue</w:t>
            </w:r>
          </w:p>
        </w:tc>
        <w:tc>
          <w:tcPr>
            <w:tcW w:w="1252" w:type="dxa"/>
          </w:tcPr>
          <w:p w14:paraId="3A412D1A"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Net Benefit</w:t>
            </w:r>
          </w:p>
        </w:tc>
        <w:tc>
          <w:tcPr>
            <w:tcW w:w="1304" w:type="dxa"/>
          </w:tcPr>
          <w:p w14:paraId="716C1476"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Cost Befit Ratio</w:t>
            </w:r>
          </w:p>
        </w:tc>
      </w:tr>
      <w:tr w:rsidR="00FE58F4" w:rsidRPr="00FE58F4" w14:paraId="44DD0A32" w14:textId="77777777" w:rsidTr="00B4725F">
        <w:tc>
          <w:tcPr>
            <w:tcW w:w="1843" w:type="dxa"/>
            <w:vMerge/>
            <w:vAlign w:val="bottom"/>
          </w:tcPr>
          <w:p w14:paraId="45116AD7" w14:textId="77777777" w:rsidR="00FE58F4" w:rsidRPr="00FE58F4" w:rsidRDefault="00FE58F4" w:rsidP="00744CE7">
            <w:pPr>
              <w:spacing w:line="276" w:lineRule="auto"/>
              <w:jc w:val="both"/>
              <w:rPr>
                <w:rFonts w:ascii="Arial" w:hAnsi="Arial" w:cs="Arial"/>
                <w:b/>
                <w:bCs/>
                <w:sz w:val="24"/>
                <w:szCs w:val="24"/>
                <w:u w:val="single"/>
              </w:rPr>
            </w:pPr>
          </w:p>
        </w:tc>
        <w:tc>
          <w:tcPr>
            <w:tcW w:w="1576" w:type="dxa"/>
            <w:vAlign w:val="bottom"/>
          </w:tcPr>
          <w:p w14:paraId="483CA28E"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Farmer</w:t>
            </w:r>
          </w:p>
        </w:tc>
        <w:tc>
          <w:tcPr>
            <w:tcW w:w="1474" w:type="dxa"/>
            <w:vAlign w:val="bottom"/>
          </w:tcPr>
          <w:p w14:paraId="5935035E"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2271620</w:t>
            </w:r>
          </w:p>
          <w:p w14:paraId="61CF088F" w14:textId="44E782B8"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17.57</w:t>
            </w:r>
          </w:p>
        </w:tc>
        <w:tc>
          <w:tcPr>
            <w:tcW w:w="1258" w:type="dxa"/>
            <w:vAlign w:val="bottom"/>
          </w:tcPr>
          <w:p w14:paraId="5E8846DD"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5515227</w:t>
            </w:r>
          </w:p>
          <w:p w14:paraId="2D138239"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18.42%</w:t>
            </w:r>
          </w:p>
        </w:tc>
        <w:tc>
          <w:tcPr>
            <w:tcW w:w="1252" w:type="dxa"/>
            <w:vAlign w:val="bottom"/>
          </w:tcPr>
          <w:p w14:paraId="60779ACC"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3243607</w:t>
            </w:r>
          </w:p>
          <w:p w14:paraId="677A78FF"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19.06%</w:t>
            </w:r>
          </w:p>
        </w:tc>
        <w:tc>
          <w:tcPr>
            <w:tcW w:w="1304" w:type="dxa"/>
            <w:vAlign w:val="bottom"/>
          </w:tcPr>
          <w:p w14:paraId="6080B643" w14:textId="02FDAB23"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1.43</w:t>
            </w:r>
          </w:p>
        </w:tc>
      </w:tr>
      <w:tr w:rsidR="00FE58F4" w:rsidRPr="00FE58F4" w14:paraId="74210D5C" w14:textId="77777777" w:rsidTr="00B4725F">
        <w:tc>
          <w:tcPr>
            <w:tcW w:w="1843" w:type="dxa"/>
            <w:vMerge/>
            <w:vAlign w:val="bottom"/>
          </w:tcPr>
          <w:p w14:paraId="6EDD028B" w14:textId="77777777" w:rsidR="00FE58F4" w:rsidRPr="00FE58F4" w:rsidRDefault="00FE58F4" w:rsidP="00744CE7">
            <w:pPr>
              <w:spacing w:line="276" w:lineRule="auto"/>
              <w:jc w:val="both"/>
              <w:rPr>
                <w:rFonts w:ascii="Arial" w:hAnsi="Arial" w:cs="Arial"/>
                <w:b/>
                <w:bCs/>
                <w:sz w:val="24"/>
                <w:szCs w:val="24"/>
                <w:u w:val="single"/>
              </w:rPr>
            </w:pPr>
          </w:p>
        </w:tc>
        <w:tc>
          <w:tcPr>
            <w:tcW w:w="1576" w:type="dxa"/>
            <w:vAlign w:val="bottom"/>
          </w:tcPr>
          <w:p w14:paraId="2FB77B4B" w14:textId="77777777" w:rsidR="00FE58F4" w:rsidRPr="00FE58F4" w:rsidRDefault="00FE58F4" w:rsidP="00744CE7">
            <w:pPr>
              <w:spacing w:line="276" w:lineRule="auto"/>
              <w:jc w:val="center"/>
              <w:rPr>
                <w:rFonts w:ascii="Arial" w:hAnsi="Arial" w:cs="Arial"/>
                <w:b/>
                <w:bCs/>
                <w:color w:val="000000"/>
                <w:sz w:val="24"/>
                <w:szCs w:val="24"/>
              </w:rPr>
            </w:pPr>
            <w:r w:rsidRPr="00FE58F4">
              <w:rPr>
                <w:rFonts w:ascii="Arial" w:hAnsi="Arial" w:cs="Arial"/>
                <w:b/>
                <w:bCs/>
                <w:color w:val="000000"/>
                <w:sz w:val="24"/>
                <w:szCs w:val="24"/>
              </w:rPr>
              <w:t>Retailer</w:t>
            </w:r>
          </w:p>
        </w:tc>
        <w:tc>
          <w:tcPr>
            <w:tcW w:w="1474" w:type="dxa"/>
            <w:vAlign w:val="bottom"/>
          </w:tcPr>
          <w:p w14:paraId="2D01BC32"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3375985</w:t>
            </w:r>
          </w:p>
          <w:p w14:paraId="369D9CBC" w14:textId="008E9B39"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26.11</w:t>
            </w:r>
          </w:p>
        </w:tc>
        <w:tc>
          <w:tcPr>
            <w:tcW w:w="1258" w:type="dxa"/>
            <w:vAlign w:val="bottom"/>
          </w:tcPr>
          <w:p w14:paraId="5792B894"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7390290</w:t>
            </w:r>
          </w:p>
          <w:p w14:paraId="32BFEF44"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24.68%</w:t>
            </w:r>
          </w:p>
        </w:tc>
        <w:tc>
          <w:tcPr>
            <w:tcW w:w="1252" w:type="dxa"/>
            <w:vAlign w:val="bottom"/>
          </w:tcPr>
          <w:p w14:paraId="084AD3F4"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4014305</w:t>
            </w:r>
          </w:p>
          <w:p w14:paraId="39B1FFB9"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23.58%</w:t>
            </w:r>
          </w:p>
        </w:tc>
        <w:tc>
          <w:tcPr>
            <w:tcW w:w="1304" w:type="dxa"/>
            <w:vAlign w:val="bottom"/>
          </w:tcPr>
          <w:p w14:paraId="7CAC2C01" w14:textId="589B0F17"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1.19</w:t>
            </w:r>
          </w:p>
        </w:tc>
      </w:tr>
      <w:tr w:rsidR="00FE58F4" w:rsidRPr="00FE58F4" w14:paraId="6507EC92" w14:textId="77777777" w:rsidTr="00B4725F">
        <w:tc>
          <w:tcPr>
            <w:tcW w:w="1843" w:type="dxa"/>
            <w:vMerge/>
            <w:vAlign w:val="bottom"/>
          </w:tcPr>
          <w:p w14:paraId="330A6AF3" w14:textId="77777777" w:rsidR="00FE58F4" w:rsidRPr="00FE58F4" w:rsidRDefault="00FE58F4" w:rsidP="00744CE7">
            <w:pPr>
              <w:spacing w:line="276" w:lineRule="auto"/>
              <w:jc w:val="both"/>
              <w:rPr>
                <w:rFonts w:ascii="Arial" w:hAnsi="Arial" w:cs="Arial"/>
                <w:b/>
                <w:bCs/>
                <w:sz w:val="24"/>
                <w:szCs w:val="24"/>
                <w:u w:val="single"/>
              </w:rPr>
            </w:pPr>
          </w:p>
        </w:tc>
        <w:tc>
          <w:tcPr>
            <w:tcW w:w="1576" w:type="dxa"/>
            <w:vAlign w:val="bottom"/>
          </w:tcPr>
          <w:p w14:paraId="31B5AEBD" w14:textId="77777777" w:rsidR="00FE58F4" w:rsidRPr="00FE58F4" w:rsidRDefault="00FE58F4" w:rsidP="00744CE7">
            <w:pPr>
              <w:spacing w:line="276" w:lineRule="auto"/>
              <w:jc w:val="center"/>
              <w:rPr>
                <w:rFonts w:ascii="Arial" w:hAnsi="Arial" w:cs="Arial"/>
                <w:b/>
                <w:bCs/>
                <w:color w:val="000000"/>
                <w:sz w:val="24"/>
                <w:szCs w:val="24"/>
              </w:rPr>
            </w:pPr>
            <w:r w:rsidRPr="00FE58F4">
              <w:rPr>
                <w:rFonts w:ascii="Arial" w:hAnsi="Arial" w:cs="Arial"/>
                <w:b/>
                <w:bCs/>
                <w:color w:val="000000"/>
                <w:sz w:val="24"/>
                <w:szCs w:val="24"/>
              </w:rPr>
              <w:t>Supermarket Manager</w:t>
            </w:r>
          </w:p>
        </w:tc>
        <w:tc>
          <w:tcPr>
            <w:tcW w:w="1474" w:type="dxa"/>
            <w:vAlign w:val="bottom"/>
          </w:tcPr>
          <w:p w14:paraId="21FD66EC"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2436371</w:t>
            </w:r>
          </w:p>
          <w:p w14:paraId="1162328B" w14:textId="79E58D08"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18.85</w:t>
            </w:r>
          </w:p>
        </w:tc>
        <w:tc>
          <w:tcPr>
            <w:tcW w:w="1258" w:type="dxa"/>
            <w:vAlign w:val="bottom"/>
          </w:tcPr>
          <w:p w14:paraId="7F39CAEB"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5721124</w:t>
            </w:r>
          </w:p>
          <w:p w14:paraId="672AA410"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19.10%</w:t>
            </w:r>
          </w:p>
        </w:tc>
        <w:tc>
          <w:tcPr>
            <w:tcW w:w="1252" w:type="dxa"/>
            <w:vAlign w:val="bottom"/>
          </w:tcPr>
          <w:p w14:paraId="69E4DC0B"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3284753</w:t>
            </w:r>
          </w:p>
          <w:p w14:paraId="0BDA70DC"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19.30%</w:t>
            </w:r>
          </w:p>
        </w:tc>
        <w:tc>
          <w:tcPr>
            <w:tcW w:w="1304" w:type="dxa"/>
            <w:vAlign w:val="bottom"/>
          </w:tcPr>
          <w:p w14:paraId="562859C0" w14:textId="4F9EDA18"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1.35</w:t>
            </w:r>
          </w:p>
        </w:tc>
      </w:tr>
      <w:tr w:rsidR="00FE58F4" w:rsidRPr="00FE58F4" w14:paraId="26A981DA" w14:textId="77777777" w:rsidTr="00B4725F">
        <w:tc>
          <w:tcPr>
            <w:tcW w:w="1843" w:type="dxa"/>
            <w:vMerge/>
            <w:vAlign w:val="bottom"/>
          </w:tcPr>
          <w:p w14:paraId="7C0B845D" w14:textId="77777777" w:rsidR="00FE58F4" w:rsidRPr="00FE58F4" w:rsidRDefault="00FE58F4" w:rsidP="00744CE7">
            <w:pPr>
              <w:spacing w:line="276" w:lineRule="auto"/>
              <w:jc w:val="both"/>
              <w:rPr>
                <w:rFonts w:ascii="Arial" w:hAnsi="Arial" w:cs="Arial"/>
                <w:b/>
                <w:bCs/>
                <w:sz w:val="24"/>
                <w:szCs w:val="24"/>
                <w:u w:val="single"/>
              </w:rPr>
            </w:pPr>
          </w:p>
        </w:tc>
        <w:tc>
          <w:tcPr>
            <w:tcW w:w="1576" w:type="dxa"/>
            <w:vAlign w:val="bottom"/>
          </w:tcPr>
          <w:p w14:paraId="60E1D021"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Trader</w:t>
            </w:r>
          </w:p>
        </w:tc>
        <w:tc>
          <w:tcPr>
            <w:tcW w:w="1474" w:type="dxa"/>
            <w:vAlign w:val="bottom"/>
          </w:tcPr>
          <w:p w14:paraId="51FA7501"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3453080</w:t>
            </w:r>
          </w:p>
          <w:p w14:paraId="10677A3D" w14:textId="76605601"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26.71</w:t>
            </w:r>
          </w:p>
        </w:tc>
        <w:tc>
          <w:tcPr>
            <w:tcW w:w="1258" w:type="dxa"/>
            <w:vAlign w:val="bottom"/>
          </w:tcPr>
          <w:p w14:paraId="6CC92596"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8394173</w:t>
            </w:r>
          </w:p>
          <w:p w14:paraId="7BB3EADE"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28.03%</w:t>
            </w:r>
          </w:p>
        </w:tc>
        <w:tc>
          <w:tcPr>
            <w:tcW w:w="1252" w:type="dxa"/>
            <w:vAlign w:val="bottom"/>
          </w:tcPr>
          <w:p w14:paraId="40463EC2"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4941093</w:t>
            </w:r>
          </w:p>
          <w:p w14:paraId="61E278E8"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29.03%</w:t>
            </w:r>
          </w:p>
        </w:tc>
        <w:tc>
          <w:tcPr>
            <w:tcW w:w="1304" w:type="dxa"/>
            <w:vAlign w:val="bottom"/>
          </w:tcPr>
          <w:p w14:paraId="484553B7" w14:textId="1C21BB6A"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1.43</w:t>
            </w:r>
          </w:p>
        </w:tc>
      </w:tr>
      <w:tr w:rsidR="00FE58F4" w:rsidRPr="00FE58F4" w14:paraId="4BBBD5BC" w14:textId="77777777" w:rsidTr="00B4725F">
        <w:trPr>
          <w:trHeight w:val="359"/>
        </w:trPr>
        <w:tc>
          <w:tcPr>
            <w:tcW w:w="1843" w:type="dxa"/>
            <w:vMerge/>
            <w:vAlign w:val="bottom"/>
          </w:tcPr>
          <w:p w14:paraId="4FE75106" w14:textId="77777777" w:rsidR="00FE58F4" w:rsidRPr="00FE58F4" w:rsidRDefault="00FE58F4" w:rsidP="00744CE7">
            <w:pPr>
              <w:spacing w:line="276" w:lineRule="auto"/>
              <w:jc w:val="both"/>
              <w:rPr>
                <w:rFonts w:ascii="Arial" w:hAnsi="Arial" w:cs="Arial"/>
                <w:b/>
                <w:bCs/>
                <w:color w:val="000000"/>
                <w:sz w:val="24"/>
                <w:szCs w:val="24"/>
                <w:u w:val="single"/>
              </w:rPr>
            </w:pPr>
          </w:p>
        </w:tc>
        <w:tc>
          <w:tcPr>
            <w:tcW w:w="1576" w:type="dxa"/>
            <w:vAlign w:val="bottom"/>
          </w:tcPr>
          <w:p w14:paraId="781C424C"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Wholesaler</w:t>
            </w:r>
          </w:p>
        </w:tc>
        <w:tc>
          <w:tcPr>
            <w:tcW w:w="1474" w:type="dxa"/>
            <w:vAlign w:val="bottom"/>
          </w:tcPr>
          <w:p w14:paraId="6F2845C2"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1390688</w:t>
            </w:r>
          </w:p>
          <w:p w14:paraId="77090FE5" w14:textId="68D05188"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10.76</w:t>
            </w:r>
          </w:p>
        </w:tc>
        <w:tc>
          <w:tcPr>
            <w:tcW w:w="1258" w:type="dxa"/>
            <w:vAlign w:val="bottom"/>
          </w:tcPr>
          <w:p w14:paraId="31B3BE1A"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2927714</w:t>
            </w:r>
          </w:p>
          <w:p w14:paraId="5790B34D"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9.78%</w:t>
            </w:r>
          </w:p>
        </w:tc>
        <w:tc>
          <w:tcPr>
            <w:tcW w:w="1252" w:type="dxa"/>
            <w:vAlign w:val="bottom"/>
          </w:tcPr>
          <w:p w14:paraId="653B723A"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1537026</w:t>
            </w:r>
          </w:p>
          <w:p w14:paraId="349A126F"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9.03%</w:t>
            </w:r>
          </w:p>
        </w:tc>
        <w:tc>
          <w:tcPr>
            <w:tcW w:w="1304" w:type="dxa"/>
            <w:vAlign w:val="bottom"/>
          </w:tcPr>
          <w:p w14:paraId="15C1ED5D" w14:textId="551F8C2D"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1.11</w:t>
            </w:r>
          </w:p>
        </w:tc>
      </w:tr>
      <w:tr w:rsidR="00FE58F4" w:rsidRPr="00FE58F4" w14:paraId="1BAED9FF" w14:textId="77777777" w:rsidTr="00B4725F">
        <w:tc>
          <w:tcPr>
            <w:tcW w:w="1843" w:type="dxa"/>
            <w:vMerge/>
            <w:vAlign w:val="bottom"/>
          </w:tcPr>
          <w:p w14:paraId="00037C0C" w14:textId="77777777" w:rsidR="00FE58F4" w:rsidRPr="00FE58F4" w:rsidRDefault="00FE58F4" w:rsidP="00744CE7">
            <w:pPr>
              <w:spacing w:line="276" w:lineRule="auto"/>
              <w:jc w:val="both"/>
              <w:rPr>
                <w:rFonts w:ascii="Arial" w:hAnsi="Arial" w:cs="Arial"/>
                <w:b/>
                <w:bCs/>
                <w:color w:val="000000"/>
                <w:sz w:val="24"/>
                <w:szCs w:val="24"/>
                <w:u w:val="single"/>
              </w:rPr>
            </w:pPr>
          </w:p>
        </w:tc>
        <w:tc>
          <w:tcPr>
            <w:tcW w:w="1576" w:type="dxa"/>
            <w:vAlign w:val="bottom"/>
          </w:tcPr>
          <w:p w14:paraId="20BA774F"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All Total</w:t>
            </w:r>
          </w:p>
        </w:tc>
        <w:tc>
          <w:tcPr>
            <w:tcW w:w="1474" w:type="dxa"/>
            <w:vAlign w:val="bottom"/>
          </w:tcPr>
          <w:p w14:paraId="2C7FC5DA" w14:textId="77777777" w:rsidR="00FE58F4" w:rsidRPr="00FE58F4" w:rsidRDefault="00FE58F4" w:rsidP="00744CE7">
            <w:pPr>
              <w:spacing w:line="276" w:lineRule="auto"/>
              <w:jc w:val="center"/>
              <w:rPr>
                <w:rFonts w:ascii="Arial" w:hAnsi="Arial" w:cs="Arial"/>
                <w:b/>
                <w:bCs/>
                <w:color w:val="000000"/>
                <w:sz w:val="20"/>
              </w:rPr>
            </w:pPr>
            <w:r w:rsidRPr="00FE58F4">
              <w:rPr>
                <w:rFonts w:ascii="Arial" w:hAnsi="Arial" w:cs="Arial"/>
                <w:b/>
                <w:bCs/>
                <w:color w:val="000000"/>
                <w:sz w:val="20"/>
              </w:rPr>
              <w:t>12927744</w:t>
            </w:r>
          </w:p>
          <w:p w14:paraId="3CD60DAE" w14:textId="1AD4C146"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100.00</w:t>
            </w:r>
          </w:p>
        </w:tc>
        <w:tc>
          <w:tcPr>
            <w:tcW w:w="1258" w:type="dxa"/>
            <w:vAlign w:val="bottom"/>
          </w:tcPr>
          <w:p w14:paraId="7AD7A75C" w14:textId="77777777" w:rsidR="00FE58F4" w:rsidRPr="00FE58F4" w:rsidRDefault="00FE58F4" w:rsidP="00744CE7">
            <w:pPr>
              <w:spacing w:line="276" w:lineRule="auto"/>
              <w:jc w:val="center"/>
              <w:rPr>
                <w:rFonts w:ascii="Arial" w:hAnsi="Arial" w:cs="Arial"/>
                <w:b/>
                <w:bCs/>
                <w:color w:val="000000"/>
                <w:sz w:val="20"/>
              </w:rPr>
            </w:pPr>
            <w:r w:rsidRPr="00FE58F4">
              <w:rPr>
                <w:rFonts w:ascii="Arial" w:hAnsi="Arial" w:cs="Arial"/>
                <w:b/>
                <w:bCs/>
                <w:color w:val="000000"/>
                <w:sz w:val="20"/>
              </w:rPr>
              <w:t>29948528</w:t>
            </w:r>
          </w:p>
          <w:p w14:paraId="3E3C602B"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100.00%</w:t>
            </w:r>
          </w:p>
        </w:tc>
        <w:tc>
          <w:tcPr>
            <w:tcW w:w="1252" w:type="dxa"/>
            <w:vAlign w:val="bottom"/>
          </w:tcPr>
          <w:p w14:paraId="2D423341" w14:textId="77777777" w:rsidR="00FE58F4" w:rsidRPr="00FE58F4" w:rsidRDefault="00FE58F4" w:rsidP="00744CE7">
            <w:pPr>
              <w:spacing w:line="276" w:lineRule="auto"/>
              <w:jc w:val="center"/>
              <w:rPr>
                <w:rFonts w:ascii="Arial" w:hAnsi="Arial" w:cs="Arial"/>
                <w:b/>
                <w:bCs/>
                <w:color w:val="000000"/>
                <w:sz w:val="20"/>
              </w:rPr>
            </w:pPr>
            <w:r w:rsidRPr="00FE58F4">
              <w:rPr>
                <w:rFonts w:ascii="Arial" w:hAnsi="Arial" w:cs="Arial"/>
                <w:b/>
                <w:bCs/>
                <w:color w:val="000000"/>
                <w:sz w:val="20"/>
              </w:rPr>
              <w:t>17020784</w:t>
            </w:r>
          </w:p>
          <w:p w14:paraId="5FB51216"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100.00%</w:t>
            </w:r>
          </w:p>
        </w:tc>
        <w:tc>
          <w:tcPr>
            <w:tcW w:w="1304" w:type="dxa"/>
            <w:vAlign w:val="bottom"/>
          </w:tcPr>
          <w:p w14:paraId="4083CF27" w14:textId="36517CCE" w:rsidR="00FE58F4" w:rsidRPr="00FE58F4" w:rsidRDefault="00197CF1" w:rsidP="00744CE7">
            <w:pPr>
              <w:spacing w:line="276" w:lineRule="auto"/>
              <w:jc w:val="center"/>
              <w:rPr>
                <w:rFonts w:ascii="Arial" w:hAnsi="Arial" w:cs="Arial"/>
                <w:b/>
                <w:bCs/>
                <w:sz w:val="24"/>
                <w:szCs w:val="24"/>
              </w:rPr>
            </w:pPr>
            <w:r w:rsidRPr="003B336C">
              <w:rPr>
                <w:rFonts w:ascii="Arial" w:hAnsi="Arial" w:cs="Arial"/>
                <w:b/>
                <w:bCs/>
                <w:color w:val="000000"/>
                <w:sz w:val="20"/>
              </w:rPr>
              <w:t>1:</w:t>
            </w:r>
            <w:r w:rsidR="00FE58F4" w:rsidRPr="00FE58F4">
              <w:rPr>
                <w:rFonts w:ascii="Arial" w:hAnsi="Arial" w:cs="Arial"/>
                <w:b/>
                <w:bCs/>
                <w:color w:val="000000"/>
                <w:sz w:val="20"/>
              </w:rPr>
              <w:t>1.32</w:t>
            </w:r>
          </w:p>
        </w:tc>
      </w:tr>
      <w:tr w:rsidR="00FE58F4" w:rsidRPr="00FE58F4" w14:paraId="409A8127" w14:textId="77777777" w:rsidTr="00B4725F">
        <w:tc>
          <w:tcPr>
            <w:tcW w:w="1843" w:type="dxa"/>
            <w:vMerge w:val="restart"/>
          </w:tcPr>
          <w:p w14:paraId="1DEDC269" w14:textId="77777777" w:rsidR="00FE58F4" w:rsidRPr="00FE58F4" w:rsidRDefault="00FE58F4" w:rsidP="00744CE7">
            <w:pPr>
              <w:spacing w:line="276" w:lineRule="auto"/>
              <w:jc w:val="both"/>
              <w:rPr>
                <w:rFonts w:ascii="Arial" w:hAnsi="Arial" w:cs="Arial"/>
                <w:b/>
                <w:bCs/>
                <w:sz w:val="24"/>
                <w:szCs w:val="24"/>
                <w:u w:val="single"/>
              </w:rPr>
            </w:pPr>
          </w:p>
          <w:p w14:paraId="45480784" w14:textId="77777777" w:rsidR="00FE58F4" w:rsidRPr="00FE58F4" w:rsidRDefault="00FE58F4" w:rsidP="00744CE7">
            <w:pPr>
              <w:spacing w:line="276" w:lineRule="auto"/>
              <w:jc w:val="both"/>
              <w:rPr>
                <w:rFonts w:ascii="Arial" w:hAnsi="Arial" w:cs="Arial"/>
                <w:b/>
                <w:bCs/>
                <w:sz w:val="24"/>
                <w:szCs w:val="24"/>
                <w:u w:val="single"/>
              </w:rPr>
            </w:pPr>
          </w:p>
          <w:p w14:paraId="775536D4" w14:textId="77777777" w:rsidR="00FE58F4" w:rsidRPr="00FE58F4" w:rsidRDefault="00FE58F4" w:rsidP="00744CE7">
            <w:pPr>
              <w:spacing w:line="276" w:lineRule="auto"/>
              <w:jc w:val="both"/>
              <w:rPr>
                <w:rFonts w:ascii="Arial" w:hAnsi="Arial" w:cs="Arial"/>
                <w:b/>
                <w:bCs/>
                <w:sz w:val="24"/>
                <w:szCs w:val="24"/>
                <w:u w:val="single"/>
              </w:rPr>
            </w:pPr>
          </w:p>
          <w:p w14:paraId="1B256817" w14:textId="77777777" w:rsidR="00FE58F4" w:rsidRPr="00FE58F4" w:rsidRDefault="00FE58F4" w:rsidP="00744CE7">
            <w:pPr>
              <w:spacing w:line="276" w:lineRule="auto"/>
              <w:jc w:val="both"/>
              <w:rPr>
                <w:rFonts w:ascii="Arial" w:hAnsi="Arial" w:cs="Arial"/>
                <w:b/>
                <w:bCs/>
                <w:sz w:val="24"/>
                <w:szCs w:val="24"/>
                <w:u w:val="single"/>
              </w:rPr>
            </w:pPr>
          </w:p>
          <w:p w14:paraId="0517049D" w14:textId="77777777" w:rsidR="00FE58F4" w:rsidRPr="00A54FC8" w:rsidRDefault="00FE58F4" w:rsidP="00744CE7">
            <w:pPr>
              <w:spacing w:line="276" w:lineRule="auto"/>
              <w:jc w:val="both"/>
              <w:rPr>
                <w:rFonts w:ascii="Arial" w:hAnsi="Arial" w:cs="Arial"/>
                <w:b/>
                <w:bCs/>
                <w:sz w:val="24"/>
                <w:szCs w:val="24"/>
              </w:rPr>
            </w:pPr>
            <w:r w:rsidRPr="00A54FC8">
              <w:rPr>
                <w:rFonts w:ascii="Arial" w:hAnsi="Arial" w:cs="Arial"/>
                <w:b/>
                <w:bCs/>
                <w:sz w:val="24"/>
                <w:szCs w:val="24"/>
              </w:rPr>
              <w:t>TRADTIONAL</w:t>
            </w:r>
          </w:p>
        </w:tc>
        <w:tc>
          <w:tcPr>
            <w:tcW w:w="1576" w:type="dxa"/>
          </w:tcPr>
          <w:p w14:paraId="5F18AEBC"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Stakeholder category</w:t>
            </w:r>
          </w:p>
        </w:tc>
        <w:tc>
          <w:tcPr>
            <w:tcW w:w="1474" w:type="dxa"/>
          </w:tcPr>
          <w:p w14:paraId="50F448DF"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Total Monthly Cost</w:t>
            </w:r>
          </w:p>
        </w:tc>
        <w:tc>
          <w:tcPr>
            <w:tcW w:w="1258" w:type="dxa"/>
          </w:tcPr>
          <w:p w14:paraId="469C8667"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Total Monthly Revenue</w:t>
            </w:r>
          </w:p>
        </w:tc>
        <w:tc>
          <w:tcPr>
            <w:tcW w:w="1252" w:type="dxa"/>
          </w:tcPr>
          <w:p w14:paraId="7DDCECC3"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Net Benefit</w:t>
            </w:r>
          </w:p>
        </w:tc>
        <w:tc>
          <w:tcPr>
            <w:tcW w:w="1304" w:type="dxa"/>
            <w:vAlign w:val="bottom"/>
          </w:tcPr>
          <w:p w14:paraId="1F7402C2"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Cost Benefit ratio</w:t>
            </w:r>
          </w:p>
        </w:tc>
      </w:tr>
      <w:tr w:rsidR="00FE58F4" w:rsidRPr="00FE58F4" w14:paraId="756E6181" w14:textId="77777777" w:rsidTr="00B4725F">
        <w:tc>
          <w:tcPr>
            <w:tcW w:w="1843" w:type="dxa"/>
            <w:vMerge/>
          </w:tcPr>
          <w:p w14:paraId="0259833F" w14:textId="77777777" w:rsidR="00FE58F4" w:rsidRPr="00FE58F4" w:rsidRDefault="00FE58F4" w:rsidP="00744CE7">
            <w:pPr>
              <w:spacing w:line="276" w:lineRule="auto"/>
              <w:jc w:val="both"/>
              <w:rPr>
                <w:rFonts w:ascii="Arial" w:hAnsi="Arial" w:cs="Arial"/>
                <w:sz w:val="24"/>
                <w:szCs w:val="24"/>
              </w:rPr>
            </w:pPr>
          </w:p>
        </w:tc>
        <w:tc>
          <w:tcPr>
            <w:tcW w:w="1576" w:type="dxa"/>
          </w:tcPr>
          <w:p w14:paraId="3F0CC5B4"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Farmer</w:t>
            </w:r>
          </w:p>
        </w:tc>
        <w:tc>
          <w:tcPr>
            <w:tcW w:w="1474" w:type="dxa"/>
            <w:vAlign w:val="bottom"/>
          </w:tcPr>
          <w:p w14:paraId="68095E9C"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2291963</w:t>
            </w:r>
          </w:p>
          <w:p w14:paraId="4A7F7DCF" w14:textId="077431A4"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22.56</w:t>
            </w:r>
            <w:r>
              <w:rPr>
                <w:rFonts w:ascii="Arial" w:hAnsi="Arial" w:cs="Arial"/>
                <w:color w:val="000000"/>
                <w:sz w:val="20"/>
              </w:rPr>
              <w:t>)</w:t>
            </w:r>
          </w:p>
        </w:tc>
        <w:tc>
          <w:tcPr>
            <w:tcW w:w="1258" w:type="dxa"/>
            <w:vAlign w:val="bottom"/>
          </w:tcPr>
          <w:p w14:paraId="180A40B3"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4922215</w:t>
            </w:r>
          </w:p>
          <w:p w14:paraId="5C60C5FA" w14:textId="09CE6CE1"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22.44</w:t>
            </w:r>
            <w:r>
              <w:rPr>
                <w:rFonts w:ascii="Arial" w:hAnsi="Arial" w:cs="Arial"/>
                <w:color w:val="000000"/>
                <w:sz w:val="20"/>
              </w:rPr>
              <w:t>)</w:t>
            </w:r>
          </w:p>
        </w:tc>
        <w:tc>
          <w:tcPr>
            <w:tcW w:w="1252" w:type="dxa"/>
            <w:vAlign w:val="bottom"/>
          </w:tcPr>
          <w:p w14:paraId="0797F572"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2630252</w:t>
            </w:r>
          </w:p>
          <w:p w14:paraId="6BAFBFEC" w14:textId="77356E62"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22.34</w:t>
            </w:r>
            <w:r w:rsidR="008B5544">
              <w:rPr>
                <w:rFonts w:ascii="Arial" w:hAnsi="Arial" w:cs="Arial"/>
                <w:color w:val="000000"/>
                <w:sz w:val="20"/>
              </w:rPr>
              <w:t>)</w:t>
            </w:r>
          </w:p>
        </w:tc>
        <w:tc>
          <w:tcPr>
            <w:tcW w:w="1304" w:type="dxa"/>
            <w:vAlign w:val="bottom"/>
          </w:tcPr>
          <w:p w14:paraId="5062B2B3" w14:textId="6F2DB83C"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1.15</w:t>
            </w:r>
          </w:p>
        </w:tc>
      </w:tr>
      <w:tr w:rsidR="00FE58F4" w:rsidRPr="00FE58F4" w14:paraId="47A504C3" w14:textId="77777777" w:rsidTr="00B4725F">
        <w:tc>
          <w:tcPr>
            <w:tcW w:w="1843" w:type="dxa"/>
            <w:vMerge/>
          </w:tcPr>
          <w:p w14:paraId="269F81F5" w14:textId="77777777" w:rsidR="00FE58F4" w:rsidRPr="00FE58F4" w:rsidRDefault="00FE58F4" w:rsidP="00744CE7">
            <w:pPr>
              <w:spacing w:line="276" w:lineRule="auto"/>
              <w:jc w:val="both"/>
              <w:rPr>
                <w:rFonts w:ascii="Arial" w:hAnsi="Arial" w:cs="Arial"/>
                <w:sz w:val="24"/>
                <w:szCs w:val="24"/>
              </w:rPr>
            </w:pPr>
          </w:p>
        </w:tc>
        <w:tc>
          <w:tcPr>
            <w:tcW w:w="1576" w:type="dxa"/>
          </w:tcPr>
          <w:p w14:paraId="504963A7" w14:textId="77777777" w:rsidR="00FE58F4" w:rsidRPr="00FE58F4" w:rsidRDefault="00FE58F4" w:rsidP="00744CE7">
            <w:pPr>
              <w:spacing w:line="276" w:lineRule="auto"/>
              <w:jc w:val="center"/>
              <w:rPr>
                <w:rFonts w:ascii="Arial" w:hAnsi="Arial" w:cs="Arial"/>
                <w:b/>
                <w:bCs/>
                <w:color w:val="000000"/>
                <w:sz w:val="24"/>
                <w:szCs w:val="24"/>
              </w:rPr>
            </w:pPr>
            <w:r w:rsidRPr="00FE58F4">
              <w:rPr>
                <w:rFonts w:ascii="Arial" w:hAnsi="Arial" w:cs="Arial"/>
                <w:b/>
                <w:bCs/>
                <w:color w:val="000000"/>
                <w:sz w:val="24"/>
                <w:szCs w:val="24"/>
              </w:rPr>
              <w:t>Retailer</w:t>
            </w:r>
          </w:p>
        </w:tc>
        <w:tc>
          <w:tcPr>
            <w:tcW w:w="1474" w:type="dxa"/>
            <w:vAlign w:val="bottom"/>
          </w:tcPr>
          <w:p w14:paraId="2A80DABB"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1998481</w:t>
            </w:r>
          </w:p>
          <w:p w14:paraId="2C540257" w14:textId="3473AD43"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19.67</w:t>
            </w:r>
            <w:r>
              <w:rPr>
                <w:rFonts w:ascii="Arial" w:hAnsi="Arial" w:cs="Arial"/>
                <w:color w:val="000000"/>
                <w:sz w:val="20"/>
              </w:rPr>
              <w:t>)</w:t>
            </w:r>
          </w:p>
        </w:tc>
        <w:tc>
          <w:tcPr>
            <w:tcW w:w="1258" w:type="dxa"/>
            <w:vAlign w:val="bottom"/>
          </w:tcPr>
          <w:p w14:paraId="2DEA853E"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4136449</w:t>
            </w:r>
          </w:p>
          <w:p w14:paraId="190679DC" w14:textId="4F33B680"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18.86</w:t>
            </w:r>
            <w:r>
              <w:rPr>
                <w:rFonts w:ascii="Arial" w:hAnsi="Arial" w:cs="Arial"/>
                <w:color w:val="000000"/>
                <w:sz w:val="20"/>
              </w:rPr>
              <w:t>)</w:t>
            </w:r>
          </w:p>
        </w:tc>
        <w:tc>
          <w:tcPr>
            <w:tcW w:w="1252" w:type="dxa"/>
            <w:vAlign w:val="bottom"/>
          </w:tcPr>
          <w:p w14:paraId="287DBAB3"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2137968</w:t>
            </w:r>
          </w:p>
          <w:p w14:paraId="7A702D54" w14:textId="57D89984"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18.16</w:t>
            </w:r>
            <w:r w:rsidR="008B5544">
              <w:rPr>
                <w:rFonts w:ascii="Arial" w:hAnsi="Arial" w:cs="Arial"/>
                <w:color w:val="000000"/>
                <w:sz w:val="20"/>
              </w:rPr>
              <w:t>)</w:t>
            </w:r>
          </w:p>
        </w:tc>
        <w:tc>
          <w:tcPr>
            <w:tcW w:w="1304" w:type="dxa"/>
            <w:vAlign w:val="bottom"/>
          </w:tcPr>
          <w:p w14:paraId="3C87FA95" w14:textId="4801C7FD"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1.07</w:t>
            </w:r>
          </w:p>
        </w:tc>
      </w:tr>
      <w:tr w:rsidR="00FE58F4" w:rsidRPr="00FE58F4" w14:paraId="6E5EEFF2" w14:textId="77777777" w:rsidTr="00B4725F">
        <w:tc>
          <w:tcPr>
            <w:tcW w:w="1843" w:type="dxa"/>
            <w:vMerge/>
          </w:tcPr>
          <w:p w14:paraId="20B4967E" w14:textId="77777777" w:rsidR="00FE58F4" w:rsidRPr="00FE58F4" w:rsidRDefault="00FE58F4" w:rsidP="00744CE7">
            <w:pPr>
              <w:spacing w:line="276" w:lineRule="auto"/>
              <w:jc w:val="both"/>
              <w:rPr>
                <w:rFonts w:ascii="Arial" w:hAnsi="Arial" w:cs="Arial"/>
                <w:sz w:val="24"/>
                <w:szCs w:val="24"/>
              </w:rPr>
            </w:pPr>
          </w:p>
        </w:tc>
        <w:tc>
          <w:tcPr>
            <w:tcW w:w="1576" w:type="dxa"/>
          </w:tcPr>
          <w:p w14:paraId="4AFE1798" w14:textId="77777777" w:rsidR="00FE58F4" w:rsidRPr="00FE58F4" w:rsidRDefault="00FE58F4" w:rsidP="00744CE7">
            <w:pPr>
              <w:spacing w:line="276" w:lineRule="auto"/>
              <w:jc w:val="center"/>
              <w:rPr>
                <w:rFonts w:ascii="Arial" w:hAnsi="Arial" w:cs="Arial"/>
                <w:b/>
                <w:bCs/>
                <w:color w:val="000000"/>
                <w:sz w:val="24"/>
                <w:szCs w:val="24"/>
              </w:rPr>
            </w:pPr>
            <w:r w:rsidRPr="00FE58F4">
              <w:rPr>
                <w:rFonts w:ascii="Arial" w:hAnsi="Arial" w:cs="Arial"/>
                <w:b/>
                <w:bCs/>
                <w:color w:val="000000"/>
                <w:sz w:val="24"/>
                <w:szCs w:val="24"/>
              </w:rPr>
              <w:t>Supermarket Manager</w:t>
            </w:r>
          </w:p>
        </w:tc>
        <w:tc>
          <w:tcPr>
            <w:tcW w:w="1474" w:type="dxa"/>
            <w:vAlign w:val="bottom"/>
          </w:tcPr>
          <w:p w14:paraId="10DC086D"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1612728</w:t>
            </w:r>
          </w:p>
          <w:p w14:paraId="643BE7C8" w14:textId="01BCB465"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15.88</w:t>
            </w:r>
            <w:r>
              <w:rPr>
                <w:rFonts w:ascii="Arial" w:hAnsi="Arial" w:cs="Arial"/>
                <w:color w:val="000000"/>
                <w:sz w:val="20"/>
              </w:rPr>
              <w:t>)</w:t>
            </w:r>
          </w:p>
        </w:tc>
        <w:tc>
          <w:tcPr>
            <w:tcW w:w="1258" w:type="dxa"/>
            <w:vAlign w:val="bottom"/>
          </w:tcPr>
          <w:p w14:paraId="6937C79C"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3281560</w:t>
            </w:r>
          </w:p>
          <w:p w14:paraId="1BF1915A" w14:textId="0DED2046"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14.96</w:t>
            </w:r>
            <w:r>
              <w:rPr>
                <w:rFonts w:ascii="Arial" w:hAnsi="Arial" w:cs="Arial"/>
                <w:color w:val="000000"/>
                <w:sz w:val="20"/>
              </w:rPr>
              <w:t>)</w:t>
            </w:r>
          </w:p>
        </w:tc>
        <w:tc>
          <w:tcPr>
            <w:tcW w:w="1252" w:type="dxa"/>
            <w:vAlign w:val="bottom"/>
          </w:tcPr>
          <w:p w14:paraId="1D61EFD5"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1668832</w:t>
            </w:r>
          </w:p>
          <w:p w14:paraId="513A7274" w14:textId="2B8636CB"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14.17</w:t>
            </w:r>
            <w:r w:rsidR="008B5544">
              <w:rPr>
                <w:rFonts w:ascii="Arial" w:hAnsi="Arial" w:cs="Arial"/>
                <w:color w:val="000000"/>
                <w:sz w:val="20"/>
              </w:rPr>
              <w:t>)</w:t>
            </w:r>
          </w:p>
        </w:tc>
        <w:tc>
          <w:tcPr>
            <w:tcW w:w="1304" w:type="dxa"/>
            <w:vAlign w:val="bottom"/>
          </w:tcPr>
          <w:p w14:paraId="4A45AF32" w14:textId="076207DC"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1.03</w:t>
            </w:r>
          </w:p>
        </w:tc>
      </w:tr>
      <w:tr w:rsidR="00FE58F4" w:rsidRPr="00FE58F4" w14:paraId="4DC5446F" w14:textId="77777777" w:rsidTr="00B4725F">
        <w:tc>
          <w:tcPr>
            <w:tcW w:w="1843" w:type="dxa"/>
            <w:vMerge/>
          </w:tcPr>
          <w:p w14:paraId="4B280E80" w14:textId="77777777" w:rsidR="00FE58F4" w:rsidRPr="00FE58F4" w:rsidRDefault="00FE58F4" w:rsidP="00744CE7">
            <w:pPr>
              <w:spacing w:line="276" w:lineRule="auto"/>
              <w:jc w:val="both"/>
              <w:rPr>
                <w:rFonts w:ascii="Arial" w:hAnsi="Arial" w:cs="Arial"/>
                <w:sz w:val="24"/>
                <w:szCs w:val="24"/>
              </w:rPr>
            </w:pPr>
          </w:p>
        </w:tc>
        <w:tc>
          <w:tcPr>
            <w:tcW w:w="1576" w:type="dxa"/>
          </w:tcPr>
          <w:p w14:paraId="5AC11A71"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Trader</w:t>
            </w:r>
          </w:p>
        </w:tc>
        <w:tc>
          <w:tcPr>
            <w:tcW w:w="1474" w:type="dxa"/>
            <w:vAlign w:val="bottom"/>
          </w:tcPr>
          <w:p w14:paraId="3D204801"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3262617</w:t>
            </w:r>
          </w:p>
          <w:p w14:paraId="1A7717DF" w14:textId="0F2F7EBD"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32.12</w:t>
            </w:r>
            <w:r>
              <w:rPr>
                <w:rFonts w:ascii="Arial" w:hAnsi="Arial" w:cs="Arial"/>
                <w:color w:val="000000"/>
                <w:sz w:val="20"/>
              </w:rPr>
              <w:t>)</w:t>
            </w:r>
          </w:p>
        </w:tc>
        <w:tc>
          <w:tcPr>
            <w:tcW w:w="1258" w:type="dxa"/>
            <w:vAlign w:val="bottom"/>
          </w:tcPr>
          <w:p w14:paraId="65DB80C1"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7294696</w:t>
            </w:r>
          </w:p>
          <w:p w14:paraId="35C9586A" w14:textId="5CFBD3C0" w:rsidR="00FE58F4" w:rsidRPr="00660BA5"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33.26</w:t>
            </w:r>
            <w:r>
              <w:rPr>
                <w:rFonts w:ascii="Arial" w:hAnsi="Arial" w:cs="Arial"/>
                <w:color w:val="000000"/>
                <w:sz w:val="20"/>
              </w:rPr>
              <w:t>)</w:t>
            </w:r>
          </w:p>
        </w:tc>
        <w:tc>
          <w:tcPr>
            <w:tcW w:w="1252" w:type="dxa"/>
            <w:vAlign w:val="bottom"/>
          </w:tcPr>
          <w:p w14:paraId="0851A6B7"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4032079</w:t>
            </w:r>
          </w:p>
          <w:p w14:paraId="3F75638B" w14:textId="56F0DB6B"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34.25</w:t>
            </w:r>
            <w:r w:rsidR="008B5544">
              <w:rPr>
                <w:rFonts w:ascii="Arial" w:hAnsi="Arial" w:cs="Arial"/>
                <w:color w:val="000000"/>
                <w:sz w:val="20"/>
              </w:rPr>
              <w:t>)</w:t>
            </w:r>
          </w:p>
        </w:tc>
        <w:tc>
          <w:tcPr>
            <w:tcW w:w="1304" w:type="dxa"/>
            <w:vAlign w:val="bottom"/>
          </w:tcPr>
          <w:p w14:paraId="157893A8" w14:textId="56D43952"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1.24</w:t>
            </w:r>
          </w:p>
        </w:tc>
      </w:tr>
      <w:tr w:rsidR="00FE58F4" w:rsidRPr="00FE58F4" w14:paraId="323149B8" w14:textId="77777777" w:rsidTr="00B4725F">
        <w:trPr>
          <w:trHeight w:val="359"/>
        </w:trPr>
        <w:tc>
          <w:tcPr>
            <w:tcW w:w="1843" w:type="dxa"/>
            <w:vMerge/>
          </w:tcPr>
          <w:p w14:paraId="23DF3D34" w14:textId="77777777" w:rsidR="00FE58F4" w:rsidRPr="00FE58F4" w:rsidRDefault="00FE58F4" w:rsidP="00744CE7">
            <w:pPr>
              <w:spacing w:line="276" w:lineRule="auto"/>
              <w:jc w:val="both"/>
              <w:rPr>
                <w:rFonts w:ascii="Arial" w:hAnsi="Arial" w:cs="Arial"/>
                <w:color w:val="000000"/>
                <w:sz w:val="24"/>
                <w:szCs w:val="24"/>
              </w:rPr>
            </w:pPr>
          </w:p>
        </w:tc>
        <w:tc>
          <w:tcPr>
            <w:tcW w:w="1576" w:type="dxa"/>
          </w:tcPr>
          <w:p w14:paraId="463BB66D"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Wholesaler</w:t>
            </w:r>
          </w:p>
        </w:tc>
        <w:tc>
          <w:tcPr>
            <w:tcW w:w="1474" w:type="dxa"/>
            <w:vAlign w:val="bottom"/>
          </w:tcPr>
          <w:p w14:paraId="7BD258D3"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992456</w:t>
            </w:r>
          </w:p>
          <w:p w14:paraId="4FA67FB4" w14:textId="34AB7CE5"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33.26</w:t>
            </w:r>
            <w:r>
              <w:rPr>
                <w:rFonts w:ascii="Arial" w:hAnsi="Arial" w:cs="Arial"/>
                <w:color w:val="000000"/>
                <w:sz w:val="20"/>
              </w:rPr>
              <w:t>)</w:t>
            </w:r>
          </w:p>
        </w:tc>
        <w:tc>
          <w:tcPr>
            <w:tcW w:w="1258" w:type="dxa"/>
            <w:vAlign w:val="bottom"/>
          </w:tcPr>
          <w:p w14:paraId="417DE958"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2296425</w:t>
            </w:r>
          </w:p>
          <w:p w14:paraId="166D9D5A" w14:textId="43F7610A"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10.47</w:t>
            </w:r>
            <w:r>
              <w:rPr>
                <w:rFonts w:ascii="Arial" w:hAnsi="Arial" w:cs="Arial"/>
                <w:color w:val="000000"/>
                <w:sz w:val="20"/>
              </w:rPr>
              <w:t>)</w:t>
            </w:r>
          </w:p>
        </w:tc>
        <w:tc>
          <w:tcPr>
            <w:tcW w:w="1252" w:type="dxa"/>
            <w:vAlign w:val="bottom"/>
          </w:tcPr>
          <w:p w14:paraId="063A4B02"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1303969</w:t>
            </w:r>
          </w:p>
          <w:p w14:paraId="055C3FE1" w14:textId="711E7142"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11.08</w:t>
            </w:r>
            <w:r w:rsidR="008B5544">
              <w:rPr>
                <w:rFonts w:ascii="Arial" w:hAnsi="Arial" w:cs="Arial"/>
                <w:color w:val="000000"/>
                <w:sz w:val="20"/>
              </w:rPr>
              <w:t>)</w:t>
            </w:r>
          </w:p>
        </w:tc>
        <w:tc>
          <w:tcPr>
            <w:tcW w:w="1304" w:type="dxa"/>
            <w:vAlign w:val="bottom"/>
          </w:tcPr>
          <w:p w14:paraId="3F0B5E66" w14:textId="26A7D3AF"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1.31</w:t>
            </w:r>
          </w:p>
        </w:tc>
      </w:tr>
      <w:tr w:rsidR="00FE58F4" w:rsidRPr="00FE58F4" w14:paraId="653862D4" w14:textId="77777777" w:rsidTr="00B4725F">
        <w:tc>
          <w:tcPr>
            <w:tcW w:w="1843" w:type="dxa"/>
            <w:vMerge/>
          </w:tcPr>
          <w:p w14:paraId="27E5E971" w14:textId="77777777" w:rsidR="00FE58F4" w:rsidRPr="00FE58F4" w:rsidRDefault="00FE58F4" w:rsidP="00744CE7">
            <w:pPr>
              <w:spacing w:line="276" w:lineRule="auto"/>
              <w:jc w:val="both"/>
              <w:rPr>
                <w:rFonts w:ascii="Arial" w:hAnsi="Arial" w:cs="Arial"/>
                <w:color w:val="000000"/>
                <w:sz w:val="24"/>
                <w:szCs w:val="24"/>
              </w:rPr>
            </w:pPr>
          </w:p>
        </w:tc>
        <w:tc>
          <w:tcPr>
            <w:tcW w:w="1576" w:type="dxa"/>
          </w:tcPr>
          <w:p w14:paraId="3A396679"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All Total</w:t>
            </w:r>
          </w:p>
        </w:tc>
        <w:tc>
          <w:tcPr>
            <w:tcW w:w="1474" w:type="dxa"/>
            <w:vAlign w:val="bottom"/>
          </w:tcPr>
          <w:p w14:paraId="471D024E" w14:textId="77777777" w:rsidR="00FE58F4" w:rsidRPr="00FE58F4" w:rsidRDefault="00FE58F4" w:rsidP="00744CE7">
            <w:pPr>
              <w:spacing w:line="276" w:lineRule="auto"/>
              <w:jc w:val="center"/>
              <w:rPr>
                <w:rFonts w:ascii="Arial" w:hAnsi="Arial" w:cs="Arial"/>
                <w:b/>
                <w:bCs/>
                <w:color w:val="000000"/>
                <w:sz w:val="20"/>
              </w:rPr>
            </w:pPr>
            <w:r w:rsidRPr="00FE58F4">
              <w:rPr>
                <w:rFonts w:ascii="Arial" w:hAnsi="Arial" w:cs="Arial"/>
                <w:b/>
                <w:bCs/>
                <w:color w:val="000000"/>
                <w:sz w:val="20"/>
              </w:rPr>
              <w:t>10158245</w:t>
            </w:r>
          </w:p>
          <w:p w14:paraId="3EEE35B7" w14:textId="718724D2"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100</w:t>
            </w:r>
            <w:r>
              <w:rPr>
                <w:rFonts w:ascii="Arial" w:hAnsi="Arial" w:cs="Arial"/>
                <w:color w:val="000000"/>
                <w:sz w:val="20"/>
              </w:rPr>
              <w:t>)</w:t>
            </w:r>
          </w:p>
        </w:tc>
        <w:tc>
          <w:tcPr>
            <w:tcW w:w="1258" w:type="dxa"/>
            <w:vAlign w:val="bottom"/>
          </w:tcPr>
          <w:p w14:paraId="538F7CFB" w14:textId="77777777" w:rsidR="00FE58F4" w:rsidRPr="00FE58F4" w:rsidRDefault="00FE58F4" w:rsidP="00744CE7">
            <w:pPr>
              <w:spacing w:line="276" w:lineRule="auto"/>
              <w:jc w:val="center"/>
              <w:rPr>
                <w:rFonts w:ascii="Arial" w:hAnsi="Arial" w:cs="Arial"/>
                <w:b/>
                <w:bCs/>
                <w:color w:val="000000"/>
                <w:sz w:val="20"/>
              </w:rPr>
            </w:pPr>
            <w:r w:rsidRPr="00FE58F4">
              <w:rPr>
                <w:rFonts w:ascii="Arial" w:hAnsi="Arial" w:cs="Arial"/>
                <w:b/>
                <w:bCs/>
                <w:color w:val="000000"/>
                <w:sz w:val="20"/>
              </w:rPr>
              <w:t>21931345</w:t>
            </w:r>
          </w:p>
          <w:p w14:paraId="42BA784F" w14:textId="5859546F"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100</w:t>
            </w:r>
            <w:r>
              <w:rPr>
                <w:rFonts w:ascii="Arial" w:hAnsi="Arial" w:cs="Arial"/>
                <w:color w:val="000000"/>
                <w:sz w:val="20"/>
              </w:rPr>
              <w:t>)</w:t>
            </w:r>
          </w:p>
        </w:tc>
        <w:tc>
          <w:tcPr>
            <w:tcW w:w="1252" w:type="dxa"/>
            <w:vAlign w:val="bottom"/>
          </w:tcPr>
          <w:p w14:paraId="06A64159" w14:textId="77777777" w:rsidR="00FE58F4" w:rsidRPr="00FE58F4" w:rsidRDefault="00FE58F4" w:rsidP="00744CE7">
            <w:pPr>
              <w:spacing w:line="276" w:lineRule="auto"/>
              <w:rPr>
                <w:rFonts w:ascii="Arial" w:hAnsi="Arial" w:cs="Arial"/>
                <w:b/>
                <w:bCs/>
                <w:color w:val="000000"/>
                <w:sz w:val="20"/>
              </w:rPr>
            </w:pPr>
            <w:r w:rsidRPr="00FE58F4">
              <w:rPr>
                <w:rFonts w:ascii="Arial" w:hAnsi="Arial" w:cs="Arial"/>
                <w:b/>
                <w:bCs/>
                <w:color w:val="000000"/>
                <w:sz w:val="20"/>
              </w:rPr>
              <w:t>11773100</w:t>
            </w:r>
          </w:p>
          <w:p w14:paraId="3325B439" w14:textId="052FFB1A" w:rsidR="00FE58F4" w:rsidRPr="00FE58F4" w:rsidRDefault="008B5544" w:rsidP="00744CE7">
            <w:pPr>
              <w:spacing w:line="276" w:lineRule="auto"/>
              <w:jc w:val="center"/>
              <w:rPr>
                <w:rFonts w:ascii="Arial" w:hAnsi="Arial" w:cs="Arial"/>
                <w:b/>
                <w:bCs/>
                <w:color w:val="000000"/>
                <w:sz w:val="24"/>
                <w:szCs w:val="24"/>
              </w:rPr>
            </w:pPr>
            <w:r>
              <w:rPr>
                <w:rFonts w:ascii="Arial" w:hAnsi="Arial" w:cs="Arial"/>
                <w:color w:val="000000"/>
                <w:sz w:val="20"/>
              </w:rPr>
              <w:t>(</w:t>
            </w:r>
            <w:r w:rsidR="00FE58F4" w:rsidRPr="00FE58F4">
              <w:rPr>
                <w:rFonts w:ascii="Arial" w:hAnsi="Arial" w:cs="Arial"/>
                <w:color w:val="000000"/>
                <w:sz w:val="20"/>
              </w:rPr>
              <w:t>100</w:t>
            </w:r>
            <w:r>
              <w:rPr>
                <w:rFonts w:ascii="Arial" w:hAnsi="Arial" w:cs="Arial"/>
                <w:color w:val="000000"/>
                <w:sz w:val="20"/>
              </w:rPr>
              <w:t>)</w:t>
            </w:r>
          </w:p>
        </w:tc>
        <w:tc>
          <w:tcPr>
            <w:tcW w:w="1304" w:type="dxa"/>
            <w:vAlign w:val="bottom"/>
          </w:tcPr>
          <w:p w14:paraId="487FADB9" w14:textId="0F70B2B3" w:rsidR="00FE58F4" w:rsidRPr="00FE58F4" w:rsidRDefault="00197CF1" w:rsidP="00744CE7">
            <w:pPr>
              <w:spacing w:line="276" w:lineRule="auto"/>
              <w:jc w:val="center"/>
              <w:rPr>
                <w:rFonts w:ascii="Arial" w:hAnsi="Arial" w:cs="Arial"/>
                <w:b/>
                <w:bCs/>
                <w:sz w:val="24"/>
                <w:szCs w:val="24"/>
              </w:rPr>
            </w:pPr>
            <w:r w:rsidRPr="00197CF1">
              <w:rPr>
                <w:rFonts w:ascii="Arial" w:hAnsi="Arial" w:cs="Arial"/>
                <w:b/>
                <w:bCs/>
                <w:color w:val="000000"/>
                <w:sz w:val="20"/>
              </w:rPr>
              <w:t>1:</w:t>
            </w:r>
            <w:r w:rsidR="00FE58F4" w:rsidRPr="00FE58F4">
              <w:rPr>
                <w:rFonts w:ascii="Arial" w:hAnsi="Arial" w:cs="Arial"/>
                <w:b/>
                <w:bCs/>
                <w:color w:val="000000"/>
                <w:sz w:val="20"/>
              </w:rPr>
              <w:t>1.16</w:t>
            </w:r>
          </w:p>
        </w:tc>
      </w:tr>
    </w:tbl>
    <w:p w14:paraId="0C756C0C" w14:textId="77777777" w:rsidR="00FE58F4" w:rsidRDefault="00FE58F4" w:rsidP="00744CE7">
      <w:pPr>
        <w:spacing w:line="276" w:lineRule="auto"/>
        <w:jc w:val="both"/>
        <w:rPr>
          <w:rFonts w:ascii="Arial" w:hAnsi="Arial" w:cs="Arial"/>
          <w:b/>
          <w:bCs/>
          <w:sz w:val="24"/>
          <w:szCs w:val="24"/>
        </w:rPr>
      </w:pPr>
    </w:p>
    <w:p w14:paraId="7C88AEF5"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The table 4. ranks various constraints faced by stakeholders in the agricultural supply chain based on Garrett’s mean scores. The highest-ranked constraint is the involvement of middlemen with a score of 58.82, indicating it as the most significant challenge. This is followed by lack of direct market access (55.85) and unpredictable market demand (51.81) as the second and third most critical issues. Other notable constraints include the high cost of packaging (51.34) and lack of training/awareness (49.19). Lesser-ranked challenges include inadequate government support (49.04), lack of cold storage (48.84), transport delay (44.91), spoilage during transit (42.15), and poor price realization (40.42). This ranking highlights the key barriers to efficiency and profitability in the supply chain, emphasizing the need for interventions to reduce middlemen involvement and improve market access.</w:t>
      </w:r>
    </w:p>
    <w:p w14:paraId="22ACEB2F" w14:textId="35129C55"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 xml:space="preserve">Table </w:t>
      </w:r>
      <w:r w:rsidR="00A54FC8">
        <w:rPr>
          <w:rFonts w:ascii="Arial" w:hAnsi="Arial" w:cs="Arial"/>
          <w:b/>
          <w:bCs/>
          <w:sz w:val="24"/>
          <w:szCs w:val="24"/>
        </w:rPr>
        <w:t>5</w:t>
      </w:r>
      <w:r w:rsidRPr="00FE58F4">
        <w:rPr>
          <w:rFonts w:ascii="Arial" w:hAnsi="Arial" w:cs="Arial"/>
          <w:b/>
          <w:bCs/>
          <w:sz w:val="24"/>
          <w:szCs w:val="24"/>
        </w:rPr>
        <w:t>: Constraint analysis of supply chain management of fruit and vegetable in Lucknow district of Uttar Pradesh</w:t>
      </w:r>
    </w:p>
    <w:tbl>
      <w:tblPr>
        <w:tblStyle w:val="TableGrid"/>
        <w:tblW w:w="0" w:type="auto"/>
        <w:tblLook w:val="04A0" w:firstRow="1" w:lastRow="0" w:firstColumn="1" w:lastColumn="0" w:noHBand="0" w:noVBand="1"/>
      </w:tblPr>
      <w:tblGrid>
        <w:gridCol w:w="846"/>
        <w:gridCol w:w="4819"/>
        <w:gridCol w:w="2268"/>
        <w:gridCol w:w="1083"/>
      </w:tblGrid>
      <w:tr w:rsidR="00FE58F4" w:rsidRPr="00FE58F4" w14:paraId="01E36C9A" w14:textId="77777777" w:rsidTr="00B4725F">
        <w:tc>
          <w:tcPr>
            <w:tcW w:w="846" w:type="dxa"/>
          </w:tcPr>
          <w:p w14:paraId="5EC73F6A"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Sr No.</w:t>
            </w:r>
          </w:p>
        </w:tc>
        <w:tc>
          <w:tcPr>
            <w:tcW w:w="4819" w:type="dxa"/>
          </w:tcPr>
          <w:p w14:paraId="1CD8C171"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Constraints</w:t>
            </w:r>
          </w:p>
        </w:tc>
        <w:tc>
          <w:tcPr>
            <w:tcW w:w="2268" w:type="dxa"/>
          </w:tcPr>
          <w:p w14:paraId="4281D029"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Garrett’s mean Score</w:t>
            </w:r>
          </w:p>
        </w:tc>
        <w:tc>
          <w:tcPr>
            <w:tcW w:w="1083" w:type="dxa"/>
          </w:tcPr>
          <w:p w14:paraId="091B9302"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Rank</w:t>
            </w:r>
          </w:p>
        </w:tc>
      </w:tr>
      <w:tr w:rsidR="00FE58F4" w:rsidRPr="00FE58F4" w14:paraId="036E9CCF" w14:textId="77777777" w:rsidTr="00B4725F">
        <w:tc>
          <w:tcPr>
            <w:tcW w:w="846" w:type="dxa"/>
          </w:tcPr>
          <w:p w14:paraId="0CC9FE41"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1</w:t>
            </w:r>
          </w:p>
        </w:tc>
        <w:tc>
          <w:tcPr>
            <w:tcW w:w="4819" w:type="dxa"/>
          </w:tcPr>
          <w:p w14:paraId="3C2BC0D5" w14:textId="77777777" w:rsidR="00FE58F4" w:rsidRPr="00FE58F4" w:rsidRDefault="00FE58F4" w:rsidP="00744CE7">
            <w:pPr>
              <w:tabs>
                <w:tab w:val="left" w:pos="920"/>
              </w:tabs>
              <w:spacing w:line="276" w:lineRule="auto"/>
              <w:jc w:val="both"/>
              <w:rPr>
                <w:rFonts w:ascii="Arial" w:hAnsi="Arial" w:cs="Arial"/>
                <w:sz w:val="24"/>
                <w:szCs w:val="24"/>
              </w:rPr>
            </w:pPr>
            <w:r w:rsidRPr="00FE58F4">
              <w:rPr>
                <w:rFonts w:ascii="Arial" w:hAnsi="Arial" w:cs="Arial"/>
                <w:color w:val="000000"/>
                <w:sz w:val="24"/>
                <w:szCs w:val="24"/>
              </w:rPr>
              <w:t>Lack of cold storage</w:t>
            </w:r>
          </w:p>
        </w:tc>
        <w:tc>
          <w:tcPr>
            <w:tcW w:w="2268" w:type="dxa"/>
          </w:tcPr>
          <w:p w14:paraId="75918535"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48.84</w:t>
            </w:r>
          </w:p>
        </w:tc>
        <w:tc>
          <w:tcPr>
            <w:tcW w:w="1083" w:type="dxa"/>
          </w:tcPr>
          <w:p w14:paraId="6AB02B00"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VII</w:t>
            </w:r>
          </w:p>
        </w:tc>
      </w:tr>
      <w:tr w:rsidR="00FE58F4" w:rsidRPr="00FE58F4" w14:paraId="243F2B24" w14:textId="77777777" w:rsidTr="00B4725F">
        <w:tc>
          <w:tcPr>
            <w:tcW w:w="846" w:type="dxa"/>
          </w:tcPr>
          <w:p w14:paraId="458263B3"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2</w:t>
            </w:r>
          </w:p>
        </w:tc>
        <w:tc>
          <w:tcPr>
            <w:tcW w:w="4819" w:type="dxa"/>
          </w:tcPr>
          <w:p w14:paraId="3637B434"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Transport delay</w:t>
            </w:r>
          </w:p>
        </w:tc>
        <w:tc>
          <w:tcPr>
            <w:tcW w:w="2268" w:type="dxa"/>
          </w:tcPr>
          <w:p w14:paraId="1208F121"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44.91</w:t>
            </w:r>
          </w:p>
        </w:tc>
        <w:tc>
          <w:tcPr>
            <w:tcW w:w="1083" w:type="dxa"/>
          </w:tcPr>
          <w:p w14:paraId="7C174857"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VIII</w:t>
            </w:r>
          </w:p>
        </w:tc>
      </w:tr>
      <w:tr w:rsidR="00FE58F4" w:rsidRPr="00FE58F4" w14:paraId="1FD781B5" w14:textId="77777777" w:rsidTr="00B4725F">
        <w:tc>
          <w:tcPr>
            <w:tcW w:w="846" w:type="dxa"/>
          </w:tcPr>
          <w:p w14:paraId="2666CF88"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3</w:t>
            </w:r>
          </w:p>
        </w:tc>
        <w:tc>
          <w:tcPr>
            <w:tcW w:w="4819" w:type="dxa"/>
          </w:tcPr>
          <w:p w14:paraId="51346ADF"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Poor price realization</w:t>
            </w:r>
          </w:p>
        </w:tc>
        <w:tc>
          <w:tcPr>
            <w:tcW w:w="2268" w:type="dxa"/>
          </w:tcPr>
          <w:p w14:paraId="62F4DE60"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40.42</w:t>
            </w:r>
          </w:p>
        </w:tc>
        <w:tc>
          <w:tcPr>
            <w:tcW w:w="1083" w:type="dxa"/>
          </w:tcPr>
          <w:p w14:paraId="67040242"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X</w:t>
            </w:r>
          </w:p>
        </w:tc>
      </w:tr>
      <w:tr w:rsidR="00FE58F4" w:rsidRPr="00FE58F4" w14:paraId="699BDD24" w14:textId="77777777" w:rsidTr="00B4725F">
        <w:tc>
          <w:tcPr>
            <w:tcW w:w="846" w:type="dxa"/>
          </w:tcPr>
          <w:p w14:paraId="2997CD87"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4</w:t>
            </w:r>
          </w:p>
        </w:tc>
        <w:tc>
          <w:tcPr>
            <w:tcW w:w="4819" w:type="dxa"/>
          </w:tcPr>
          <w:p w14:paraId="3FB4868A"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Involvement of middlemen</w:t>
            </w:r>
          </w:p>
        </w:tc>
        <w:tc>
          <w:tcPr>
            <w:tcW w:w="2268" w:type="dxa"/>
          </w:tcPr>
          <w:p w14:paraId="0B9A3573"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58.82</w:t>
            </w:r>
          </w:p>
        </w:tc>
        <w:tc>
          <w:tcPr>
            <w:tcW w:w="1083" w:type="dxa"/>
          </w:tcPr>
          <w:p w14:paraId="36014409"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I</w:t>
            </w:r>
          </w:p>
        </w:tc>
      </w:tr>
      <w:tr w:rsidR="00FE58F4" w:rsidRPr="00FE58F4" w14:paraId="3450B75F" w14:textId="77777777" w:rsidTr="00B4725F">
        <w:tc>
          <w:tcPr>
            <w:tcW w:w="846" w:type="dxa"/>
          </w:tcPr>
          <w:p w14:paraId="1B7FA00C"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5</w:t>
            </w:r>
          </w:p>
        </w:tc>
        <w:tc>
          <w:tcPr>
            <w:tcW w:w="4819" w:type="dxa"/>
          </w:tcPr>
          <w:p w14:paraId="0A2BAA67" w14:textId="77777777" w:rsidR="00FE58F4" w:rsidRPr="00FE58F4" w:rsidRDefault="00FE58F4" w:rsidP="00744CE7">
            <w:pPr>
              <w:tabs>
                <w:tab w:val="left" w:pos="908"/>
              </w:tabs>
              <w:spacing w:line="276" w:lineRule="auto"/>
              <w:jc w:val="both"/>
              <w:rPr>
                <w:rFonts w:ascii="Arial" w:hAnsi="Arial" w:cs="Arial"/>
                <w:sz w:val="24"/>
                <w:szCs w:val="24"/>
              </w:rPr>
            </w:pPr>
            <w:r w:rsidRPr="00FE58F4">
              <w:rPr>
                <w:rFonts w:ascii="Arial" w:hAnsi="Arial" w:cs="Arial"/>
                <w:color w:val="000000"/>
                <w:sz w:val="24"/>
                <w:szCs w:val="24"/>
              </w:rPr>
              <w:t>Lack of direct market access</w:t>
            </w:r>
          </w:p>
        </w:tc>
        <w:tc>
          <w:tcPr>
            <w:tcW w:w="2268" w:type="dxa"/>
          </w:tcPr>
          <w:p w14:paraId="4834F42E"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55.85</w:t>
            </w:r>
          </w:p>
        </w:tc>
        <w:tc>
          <w:tcPr>
            <w:tcW w:w="1083" w:type="dxa"/>
          </w:tcPr>
          <w:p w14:paraId="32885C7B"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II</w:t>
            </w:r>
          </w:p>
        </w:tc>
      </w:tr>
      <w:tr w:rsidR="00FE58F4" w:rsidRPr="00FE58F4" w14:paraId="08E76B95" w14:textId="77777777" w:rsidTr="00B4725F">
        <w:tc>
          <w:tcPr>
            <w:tcW w:w="846" w:type="dxa"/>
          </w:tcPr>
          <w:p w14:paraId="17978571"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lastRenderedPageBreak/>
              <w:t>6</w:t>
            </w:r>
          </w:p>
        </w:tc>
        <w:tc>
          <w:tcPr>
            <w:tcW w:w="4819" w:type="dxa"/>
          </w:tcPr>
          <w:p w14:paraId="2AE6EFEE"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High cost of packaging</w:t>
            </w:r>
          </w:p>
        </w:tc>
        <w:tc>
          <w:tcPr>
            <w:tcW w:w="2268" w:type="dxa"/>
          </w:tcPr>
          <w:p w14:paraId="788F59EB"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51.34</w:t>
            </w:r>
          </w:p>
        </w:tc>
        <w:tc>
          <w:tcPr>
            <w:tcW w:w="1083" w:type="dxa"/>
          </w:tcPr>
          <w:p w14:paraId="2E79921F"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IV</w:t>
            </w:r>
          </w:p>
        </w:tc>
      </w:tr>
      <w:tr w:rsidR="00FE58F4" w:rsidRPr="00FE58F4" w14:paraId="00AE00F1" w14:textId="77777777" w:rsidTr="00B4725F">
        <w:tc>
          <w:tcPr>
            <w:tcW w:w="846" w:type="dxa"/>
          </w:tcPr>
          <w:p w14:paraId="3116EF13"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7</w:t>
            </w:r>
          </w:p>
        </w:tc>
        <w:tc>
          <w:tcPr>
            <w:tcW w:w="4819" w:type="dxa"/>
          </w:tcPr>
          <w:p w14:paraId="57DE6B5E" w14:textId="77777777" w:rsidR="00FE58F4" w:rsidRPr="00FE58F4" w:rsidRDefault="00FE58F4" w:rsidP="00744CE7">
            <w:pPr>
              <w:tabs>
                <w:tab w:val="left" w:pos="1029"/>
              </w:tabs>
              <w:spacing w:line="276" w:lineRule="auto"/>
              <w:jc w:val="both"/>
              <w:rPr>
                <w:rFonts w:ascii="Arial" w:hAnsi="Arial" w:cs="Arial"/>
                <w:sz w:val="24"/>
                <w:szCs w:val="24"/>
              </w:rPr>
            </w:pPr>
            <w:r w:rsidRPr="00FE58F4">
              <w:rPr>
                <w:rFonts w:ascii="Arial" w:hAnsi="Arial" w:cs="Arial"/>
                <w:color w:val="000000"/>
                <w:sz w:val="24"/>
                <w:szCs w:val="24"/>
              </w:rPr>
              <w:t>Inadequate government support</w:t>
            </w:r>
          </w:p>
        </w:tc>
        <w:tc>
          <w:tcPr>
            <w:tcW w:w="2268" w:type="dxa"/>
          </w:tcPr>
          <w:p w14:paraId="0AC9C939"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49.04</w:t>
            </w:r>
          </w:p>
        </w:tc>
        <w:tc>
          <w:tcPr>
            <w:tcW w:w="1083" w:type="dxa"/>
          </w:tcPr>
          <w:p w14:paraId="7A393B89"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VI</w:t>
            </w:r>
          </w:p>
        </w:tc>
      </w:tr>
      <w:tr w:rsidR="00FE58F4" w:rsidRPr="00FE58F4" w14:paraId="1261263C" w14:textId="77777777" w:rsidTr="00B4725F">
        <w:tc>
          <w:tcPr>
            <w:tcW w:w="846" w:type="dxa"/>
          </w:tcPr>
          <w:p w14:paraId="2E66CEEE"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8</w:t>
            </w:r>
          </w:p>
        </w:tc>
        <w:tc>
          <w:tcPr>
            <w:tcW w:w="4819" w:type="dxa"/>
          </w:tcPr>
          <w:p w14:paraId="391D4ED6"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Spoilage during transit</w:t>
            </w:r>
          </w:p>
        </w:tc>
        <w:tc>
          <w:tcPr>
            <w:tcW w:w="2268" w:type="dxa"/>
          </w:tcPr>
          <w:p w14:paraId="34664CEF"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42.15</w:t>
            </w:r>
          </w:p>
        </w:tc>
        <w:tc>
          <w:tcPr>
            <w:tcW w:w="1083" w:type="dxa"/>
          </w:tcPr>
          <w:p w14:paraId="53A23F3F"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IX</w:t>
            </w:r>
          </w:p>
        </w:tc>
      </w:tr>
      <w:tr w:rsidR="00FE58F4" w:rsidRPr="00FE58F4" w14:paraId="4561BF8E" w14:textId="77777777" w:rsidTr="00B4725F">
        <w:tc>
          <w:tcPr>
            <w:tcW w:w="846" w:type="dxa"/>
          </w:tcPr>
          <w:p w14:paraId="3404972D"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9</w:t>
            </w:r>
          </w:p>
        </w:tc>
        <w:tc>
          <w:tcPr>
            <w:tcW w:w="4819" w:type="dxa"/>
          </w:tcPr>
          <w:p w14:paraId="2F2868D9" w14:textId="77777777" w:rsidR="00FE58F4" w:rsidRPr="00FE58F4" w:rsidRDefault="00FE58F4" w:rsidP="00744CE7">
            <w:pPr>
              <w:tabs>
                <w:tab w:val="left" w:pos="1585"/>
              </w:tabs>
              <w:spacing w:line="276" w:lineRule="auto"/>
              <w:jc w:val="both"/>
              <w:rPr>
                <w:rFonts w:ascii="Arial" w:hAnsi="Arial" w:cs="Arial"/>
                <w:sz w:val="24"/>
                <w:szCs w:val="24"/>
              </w:rPr>
            </w:pPr>
            <w:r w:rsidRPr="00FE58F4">
              <w:rPr>
                <w:rFonts w:ascii="Arial" w:hAnsi="Arial" w:cs="Arial"/>
                <w:color w:val="000000"/>
                <w:sz w:val="24"/>
                <w:szCs w:val="24"/>
              </w:rPr>
              <w:t>Unpredictable market demand</w:t>
            </w:r>
          </w:p>
        </w:tc>
        <w:tc>
          <w:tcPr>
            <w:tcW w:w="2268" w:type="dxa"/>
          </w:tcPr>
          <w:p w14:paraId="3C4B1BF5"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51.81</w:t>
            </w:r>
          </w:p>
        </w:tc>
        <w:tc>
          <w:tcPr>
            <w:tcW w:w="1083" w:type="dxa"/>
          </w:tcPr>
          <w:p w14:paraId="287C58A7"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III</w:t>
            </w:r>
          </w:p>
        </w:tc>
      </w:tr>
      <w:tr w:rsidR="00FE58F4" w:rsidRPr="00FE58F4" w14:paraId="7147D582" w14:textId="77777777" w:rsidTr="00B4725F">
        <w:tc>
          <w:tcPr>
            <w:tcW w:w="846" w:type="dxa"/>
          </w:tcPr>
          <w:p w14:paraId="51FE8FF7"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10</w:t>
            </w:r>
          </w:p>
        </w:tc>
        <w:tc>
          <w:tcPr>
            <w:tcW w:w="4819" w:type="dxa"/>
          </w:tcPr>
          <w:p w14:paraId="2DE5C75B" w14:textId="77777777" w:rsidR="00FE58F4" w:rsidRPr="00FE58F4" w:rsidRDefault="00FE58F4" w:rsidP="00744CE7">
            <w:pPr>
              <w:tabs>
                <w:tab w:val="left" w:pos="980"/>
              </w:tabs>
              <w:spacing w:line="276" w:lineRule="auto"/>
              <w:jc w:val="both"/>
              <w:rPr>
                <w:rFonts w:ascii="Arial" w:hAnsi="Arial" w:cs="Arial"/>
                <w:sz w:val="24"/>
                <w:szCs w:val="24"/>
              </w:rPr>
            </w:pPr>
            <w:r w:rsidRPr="00FE58F4">
              <w:rPr>
                <w:rFonts w:ascii="Arial" w:hAnsi="Arial" w:cs="Arial"/>
                <w:color w:val="000000"/>
                <w:sz w:val="24"/>
                <w:szCs w:val="24"/>
              </w:rPr>
              <w:t>Lack of training/awareness</w:t>
            </w:r>
          </w:p>
        </w:tc>
        <w:tc>
          <w:tcPr>
            <w:tcW w:w="2268" w:type="dxa"/>
          </w:tcPr>
          <w:p w14:paraId="631DB29E"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49.19</w:t>
            </w:r>
          </w:p>
        </w:tc>
        <w:tc>
          <w:tcPr>
            <w:tcW w:w="1083" w:type="dxa"/>
          </w:tcPr>
          <w:p w14:paraId="055A38F5"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V</w:t>
            </w:r>
          </w:p>
        </w:tc>
      </w:tr>
    </w:tbl>
    <w:p w14:paraId="532CE637" w14:textId="77777777" w:rsidR="00FE58F4" w:rsidRPr="00FE58F4" w:rsidRDefault="00FE58F4" w:rsidP="00744CE7">
      <w:pPr>
        <w:spacing w:line="276" w:lineRule="auto"/>
        <w:jc w:val="both"/>
        <w:rPr>
          <w:rFonts w:ascii="Arial" w:hAnsi="Arial" w:cs="Arial"/>
          <w:b/>
          <w:bCs/>
          <w:sz w:val="24"/>
          <w:szCs w:val="24"/>
        </w:rPr>
      </w:pPr>
    </w:p>
    <w:p w14:paraId="3A8D826B" w14:textId="75E5AD07" w:rsidR="00DD21BC" w:rsidRDefault="00DD21BC" w:rsidP="00744CE7">
      <w:pPr>
        <w:spacing w:line="276" w:lineRule="auto"/>
        <w:jc w:val="both"/>
        <w:rPr>
          <w:rFonts w:ascii="Arial" w:hAnsi="Arial" w:cs="Arial"/>
          <w:b/>
          <w:bCs/>
          <w:sz w:val="24"/>
          <w:szCs w:val="24"/>
        </w:rPr>
      </w:pPr>
      <w:r w:rsidRPr="00FE58F4">
        <w:rPr>
          <w:rFonts w:ascii="Arial" w:hAnsi="Arial" w:cs="Arial"/>
          <w:b/>
          <w:bCs/>
          <w:sz w:val="24"/>
          <w:szCs w:val="24"/>
        </w:rPr>
        <w:t>CONCLUSION</w:t>
      </w:r>
    </w:p>
    <w:p w14:paraId="798125F2" w14:textId="6BDE1518" w:rsidR="0066719B" w:rsidRDefault="0066719B" w:rsidP="00744CE7">
      <w:pPr>
        <w:spacing w:line="276" w:lineRule="auto"/>
        <w:jc w:val="both"/>
        <w:rPr>
          <w:rFonts w:ascii="Arial" w:hAnsi="Arial" w:cs="Arial"/>
          <w:sz w:val="24"/>
          <w:szCs w:val="24"/>
        </w:rPr>
      </w:pPr>
      <w:r w:rsidRPr="0066719B">
        <w:rPr>
          <w:rFonts w:ascii="Arial" w:hAnsi="Arial" w:cs="Arial"/>
          <w:sz w:val="24"/>
          <w:szCs w:val="24"/>
        </w:rPr>
        <w:t>The study highlights the critical economic dynamics and constraints in the fresh fruits and vegetables supply chain in Lucknow district, Uttar Pradesh. Cost-benefit analysis revealed that the modern supply chain system provides significantly higher economic returns for stakeholders, particularly traders and farmers, when compared to the traditional model. Wholesalers in the supermarket-driven system achieved the highest cost-benefit efficiency. Meanwhile, constraint analysis through the Garrett ranking technique identified the involvement of middlemen, lack of direct market access, and unpredictable demand as the most pressing issues affecting stakeholder profitability and efficiency. These findings underscore the need for targeted policy</w:t>
      </w:r>
      <w:r w:rsidR="00CE3AFD">
        <w:rPr>
          <w:rFonts w:ascii="Arial" w:hAnsi="Arial" w:cs="Arial"/>
          <w:sz w:val="24"/>
          <w:szCs w:val="24"/>
        </w:rPr>
        <w:t xml:space="preserve"> </w:t>
      </w:r>
      <w:r w:rsidRPr="0066719B">
        <w:rPr>
          <w:rFonts w:ascii="Arial" w:hAnsi="Arial" w:cs="Arial"/>
          <w:sz w:val="24"/>
          <w:szCs w:val="24"/>
        </w:rPr>
        <w:t>interventions</w:t>
      </w:r>
      <w:r w:rsidR="00CE3AFD">
        <w:rPr>
          <w:rFonts w:ascii="Arial" w:hAnsi="Arial" w:cs="Arial"/>
          <w:sz w:val="24"/>
          <w:szCs w:val="24"/>
        </w:rPr>
        <w:t xml:space="preserve"> </w:t>
      </w:r>
      <w:r w:rsidRPr="0066719B">
        <w:rPr>
          <w:rFonts w:ascii="Arial" w:hAnsi="Arial" w:cs="Arial"/>
          <w:sz w:val="24"/>
          <w:szCs w:val="24"/>
        </w:rPr>
        <w:t>such as reducing intermediaries, strengthening direct marketing channels, improving storage infrastructure, and increasing stakeholder awareness</w:t>
      </w:r>
      <w:r w:rsidR="00CE3AFD">
        <w:rPr>
          <w:rFonts w:ascii="Arial" w:hAnsi="Arial" w:cs="Arial"/>
          <w:sz w:val="24"/>
          <w:szCs w:val="24"/>
        </w:rPr>
        <w:t xml:space="preserve"> </w:t>
      </w:r>
      <w:r w:rsidRPr="0066719B">
        <w:rPr>
          <w:rFonts w:ascii="Arial" w:hAnsi="Arial" w:cs="Arial"/>
          <w:sz w:val="24"/>
          <w:szCs w:val="24"/>
        </w:rPr>
        <w:t>to enhance the economic viability and sustainability of the fresh produce supply chain.</w:t>
      </w:r>
    </w:p>
    <w:p w14:paraId="0751B084" w14:textId="77777777" w:rsidR="000D03AE" w:rsidRDefault="000D03AE" w:rsidP="00744CE7">
      <w:pPr>
        <w:spacing w:line="276" w:lineRule="auto"/>
        <w:jc w:val="both"/>
        <w:rPr>
          <w:rFonts w:ascii="Arial" w:hAnsi="Arial" w:cs="Arial"/>
          <w:b/>
          <w:bCs/>
          <w:sz w:val="24"/>
          <w:szCs w:val="24"/>
        </w:rPr>
      </w:pPr>
    </w:p>
    <w:p w14:paraId="2AA64F14" w14:textId="0481EC44"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REFERNCES</w:t>
      </w:r>
    </w:p>
    <w:p w14:paraId="03ADF006" w14:textId="1FB71719" w:rsidR="00D342E7" w:rsidRDefault="00D342E7" w:rsidP="00744CE7">
      <w:pPr>
        <w:spacing w:line="276" w:lineRule="auto"/>
        <w:jc w:val="both"/>
        <w:rPr>
          <w:rFonts w:ascii="Arial" w:hAnsi="Arial" w:cs="Arial"/>
          <w:sz w:val="24"/>
          <w:szCs w:val="24"/>
        </w:rPr>
      </w:pPr>
      <w:r w:rsidRPr="00D342E7">
        <w:rPr>
          <w:rFonts w:ascii="Arial" w:hAnsi="Arial" w:cs="Arial"/>
          <w:sz w:val="24"/>
          <w:szCs w:val="24"/>
        </w:rPr>
        <w:t xml:space="preserve">Arumugam, N., Fatimah, M. A., Chiew, E. F., &amp; </w:t>
      </w:r>
      <w:proofErr w:type="spellStart"/>
      <w:r w:rsidRPr="00D342E7">
        <w:rPr>
          <w:rFonts w:ascii="Arial" w:hAnsi="Arial" w:cs="Arial"/>
          <w:sz w:val="24"/>
          <w:szCs w:val="24"/>
        </w:rPr>
        <w:t>Zainalabidin</w:t>
      </w:r>
      <w:proofErr w:type="spellEnd"/>
      <w:r w:rsidRPr="00D342E7">
        <w:rPr>
          <w:rFonts w:ascii="Arial" w:hAnsi="Arial" w:cs="Arial"/>
          <w:sz w:val="24"/>
          <w:szCs w:val="24"/>
        </w:rPr>
        <w:t>, M. (2010). Supply chain analysis of fresh fruits and vegetables (FFV): Prospects of contract farming. </w:t>
      </w:r>
      <w:r w:rsidRPr="00D342E7">
        <w:rPr>
          <w:rFonts w:ascii="Arial" w:hAnsi="Arial" w:cs="Arial"/>
          <w:i/>
          <w:iCs/>
          <w:sz w:val="24"/>
          <w:szCs w:val="24"/>
        </w:rPr>
        <w:t>Agricultural economics</w:t>
      </w:r>
      <w:r w:rsidRPr="00D342E7">
        <w:rPr>
          <w:rFonts w:ascii="Arial" w:hAnsi="Arial" w:cs="Arial"/>
          <w:sz w:val="24"/>
          <w:szCs w:val="24"/>
        </w:rPr>
        <w:t>, </w:t>
      </w:r>
      <w:r w:rsidRPr="00D342E7">
        <w:rPr>
          <w:rFonts w:ascii="Arial" w:hAnsi="Arial" w:cs="Arial"/>
          <w:i/>
          <w:iCs/>
          <w:sz w:val="24"/>
          <w:szCs w:val="24"/>
        </w:rPr>
        <w:t>56</w:t>
      </w:r>
      <w:r w:rsidRPr="00D342E7">
        <w:rPr>
          <w:rFonts w:ascii="Arial" w:hAnsi="Arial" w:cs="Arial"/>
          <w:sz w:val="24"/>
          <w:szCs w:val="24"/>
        </w:rPr>
        <w:t>(9), 435-442.</w:t>
      </w:r>
    </w:p>
    <w:p w14:paraId="21BB690D" w14:textId="1F7DE40C" w:rsidR="00C345E2" w:rsidRDefault="00C345E2" w:rsidP="00744CE7">
      <w:pPr>
        <w:spacing w:line="276" w:lineRule="auto"/>
        <w:jc w:val="both"/>
        <w:rPr>
          <w:rFonts w:ascii="Arial" w:hAnsi="Arial" w:cs="Arial"/>
          <w:sz w:val="24"/>
          <w:szCs w:val="24"/>
        </w:rPr>
      </w:pPr>
      <w:r w:rsidRPr="00C345E2">
        <w:rPr>
          <w:rFonts w:ascii="Arial" w:hAnsi="Arial" w:cs="Arial"/>
          <w:sz w:val="24"/>
          <w:szCs w:val="24"/>
        </w:rPr>
        <w:t>Chand, K., Suresh, A., Dastagiri, M. B., Kumar, S., &amp; Mandal, S. (2021). Fruit marketing, its efficiency and supply chain constraints in India: A case study. </w:t>
      </w:r>
      <w:r w:rsidRPr="00C345E2">
        <w:rPr>
          <w:rFonts w:ascii="Arial" w:hAnsi="Arial" w:cs="Arial"/>
          <w:i/>
          <w:iCs/>
          <w:sz w:val="24"/>
          <w:szCs w:val="24"/>
        </w:rPr>
        <w:t>Indian Journal of Agricultural Sciences (TSI)</w:t>
      </w:r>
      <w:r w:rsidRPr="00C345E2">
        <w:rPr>
          <w:rFonts w:ascii="Arial" w:hAnsi="Arial" w:cs="Arial"/>
          <w:sz w:val="24"/>
          <w:szCs w:val="24"/>
        </w:rPr>
        <w:t>, </w:t>
      </w:r>
      <w:r w:rsidRPr="00C345E2">
        <w:rPr>
          <w:rFonts w:ascii="Arial" w:hAnsi="Arial" w:cs="Arial"/>
          <w:i/>
          <w:iCs/>
          <w:sz w:val="24"/>
          <w:szCs w:val="24"/>
        </w:rPr>
        <w:t>91</w:t>
      </w:r>
      <w:r w:rsidRPr="00C345E2">
        <w:rPr>
          <w:rFonts w:ascii="Arial" w:hAnsi="Arial" w:cs="Arial"/>
          <w:sz w:val="24"/>
          <w:szCs w:val="24"/>
        </w:rPr>
        <w:t>(8), 1146-1150.</w:t>
      </w:r>
    </w:p>
    <w:p w14:paraId="447C9BB1" w14:textId="77777777" w:rsidR="00744CE7" w:rsidRDefault="00744CE7" w:rsidP="00744CE7">
      <w:pPr>
        <w:spacing w:line="276" w:lineRule="auto"/>
        <w:jc w:val="both"/>
        <w:rPr>
          <w:rFonts w:ascii="Arial" w:hAnsi="Arial" w:cs="Arial"/>
          <w:sz w:val="24"/>
          <w:szCs w:val="24"/>
        </w:rPr>
      </w:pPr>
      <w:proofErr w:type="spellStart"/>
      <w:r w:rsidRPr="00873F2D">
        <w:rPr>
          <w:rFonts w:ascii="Arial" w:hAnsi="Arial" w:cs="Arial"/>
          <w:sz w:val="24"/>
          <w:szCs w:val="24"/>
        </w:rPr>
        <w:t>Fundira</w:t>
      </w:r>
      <w:proofErr w:type="spellEnd"/>
      <w:r w:rsidRPr="00873F2D">
        <w:rPr>
          <w:rFonts w:ascii="Arial" w:hAnsi="Arial" w:cs="Arial"/>
          <w:sz w:val="24"/>
          <w:szCs w:val="24"/>
        </w:rPr>
        <w:t>, T. (2004). </w:t>
      </w:r>
      <w:r w:rsidRPr="00873F2D">
        <w:rPr>
          <w:rFonts w:ascii="Arial" w:hAnsi="Arial" w:cs="Arial"/>
          <w:i/>
          <w:iCs/>
          <w:sz w:val="24"/>
          <w:szCs w:val="24"/>
        </w:rPr>
        <w:t>A transaction cost analysis of the fruit supply chain in South Africa: A case study approach</w:t>
      </w:r>
      <w:r w:rsidRPr="00873F2D">
        <w:rPr>
          <w:rFonts w:ascii="Arial" w:hAnsi="Arial" w:cs="Arial"/>
          <w:sz w:val="24"/>
          <w:szCs w:val="24"/>
        </w:rPr>
        <w:t> (Doctoral dissertation, Stellenbosch: Stellenbosch University).</w:t>
      </w:r>
    </w:p>
    <w:p w14:paraId="595A6287" w14:textId="6225271F" w:rsidR="00744CE7" w:rsidRDefault="00744CE7" w:rsidP="00744CE7">
      <w:pPr>
        <w:spacing w:line="276" w:lineRule="auto"/>
        <w:jc w:val="both"/>
        <w:rPr>
          <w:rFonts w:ascii="Arial" w:hAnsi="Arial" w:cs="Arial"/>
          <w:sz w:val="24"/>
          <w:szCs w:val="24"/>
        </w:rPr>
      </w:pPr>
      <w:r w:rsidRPr="008F4C1C">
        <w:rPr>
          <w:rFonts w:ascii="Arial" w:hAnsi="Arial" w:cs="Arial"/>
          <w:sz w:val="24"/>
          <w:szCs w:val="24"/>
        </w:rPr>
        <w:t>Gupta, S., Omar, I., Yadav, D. N., &amp; Yadav, U. (2025). Growth and Performance of Kisan Credit Card Scheme in Sultanpur District of Uttar Pradesh, India. </w:t>
      </w:r>
      <w:r w:rsidRPr="008F4C1C">
        <w:rPr>
          <w:rFonts w:ascii="Arial" w:hAnsi="Arial" w:cs="Arial"/>
          <w:i/>
          <w:iCs/>
          <w:sz w:val="24"/>
          <w:szCs w:val="24"/>
        </w:rPr>
        <w:t>Journal of Experimental Agriculture International</w:t>
      </w:r>
      <w:r w:rsidRPr="008F4C1C">
        <w:rPr>
          <w:rFonts w:ascii="Arial" w:hAnsi="Arial" w:cs="Arial"/>
          <w:sz w:val="24"/>
          <w:szCs w:val="24"/>
        </w:rPr>
        <w:t>, </w:t>
      </w:r>
      <w:r w:rsidRPr="008F4C1C">
        <w:rPr>
          <w:rFonts w:ascii="Arial" w:hAnsi="Arial" w:cs="Arial"/>
          <w:i/>
          <w:iCs/>
          <w:sz w:val="24"/>
          <w:szCs w:val="24"/>
        </w:rPr>
        <w:t>47</w:t>
      </w:r>
      <w:r w:rsidRPr="008F4C1C">
        <w:rPr>
          <w:rFonts w:ascii="Arial" w:hAnsi="Arial" w:cs="Arial"/>
          <w:sz w:val="24"/>
          <w:szCs w:val="24"/>
        </w:rPr>
        <w:t>(6), 420-431.</w:t>
      </w:r>
    </w:p>
    <w:p w14:paraId="64B31013" w14:textId="38899DB4" w:rsidR="00744CE7" w:rsidRDefault="00744CE7" w:rsidP="00744CE7">
      <w:pPr>
        <w:spacing w:line="276" w:lineRule="auto"/>
        <w:jc w:val="both"/>
        <w:rPr>
          <w:rFonts w:ascii="Arial" w:hAnsi="Arial" w:cs="Arial"/>
          <w:sz w:val="24"/>
          <w:szCs w:val="24"/>
        </w:rPr>
      </w:pPr>
      <w:r w:rsidRPr="00BD1456">
        <w:rPr>
          <w:rFonts w:ascii="Arial" w:hAnsi="Arial" w:cs="Arial"/>
          <w:sz w:val="24"/>
          <w:szCs w:val="24"/>
        </w:rPr>
        <w:t xml:space="preserve">Hart, V., </w:t>
      </w:r>
      <w:proofErr w:type="spellStart"/>
      <w:r w:rsidRPr="00BD1456">
        <w:rPr>
          <w:rFonts w:ascii="Arial" w:hAnsi="Arial" w:cs="Arial"/>
          <w:sz w:val="24"/>
          <w:szCs w:val="24"/>
        </w:rPr>
        <w:t>Kavallari</w:t>
      </w:r>
      <w:proofErr w:type="spellEnd"/>
      <w:r w:rsidRPr="00BD1456">
        <w:rPr>
          <w:rFonts w:ascii="Arial" w:hAnsi="Arial" w:cs="Arial"/>
          <w:sz w:val="24"/>
          <w:szCs w:val="24"/>
        </w:rPr>
        <w:t>, A., Schmitz, P. M., &amp; Wronka, T. C. (2007). </w:t>
      </w:r>
      <w:r w:rsidRPr="00BD1456">
        <w:rPr>
          <w:rFonts w:ascii="Arial" w:hAnsi="Arial" w:cs="Arial"/>
          <w:i/>
          <w:iCs/>
          <w:sz w:val="24"/>
          <w:szCs w:val="24"/>
        </w:rPr>
        <w:t>Supply chain analysis of fresh fruit and vegetables in Germany</w:t>
      </w:r>
      <w:r w:rsidRPr="00BD1456">
        <w:rPr>
          <w:rFonts w:ascii="Arial" w:hAnsi="Arial" w:cs="Arial"/>
          <w:sz w:val="24"/>
          <w:szCs w:val="24"/>
        </w:rPr>
        <w:t> (No. 36). Discussion Paper.</w:t>
      </w:r>
    </w:p>
    <w:p w14:paraId="0B230A5E" w14:textId="449940EC" w:rsidR="00744CE7" w:rsidRDefault="00744CE7" w:rsidP="00744CE7">
      <w:pPr>
        <w:spacing w:line="276" w:lineRule="auto"/>
        <w:jc w:val="both"/>
        <w:rPr>
          <w:rFonts w:ascii="Arial" w:hAnsi="Arial" w:cs="Arial"/>
          <w:sz w:val="24"/>
          <w:szCs w:val="24"/>
        </w:rPr>
      </w:pPr>
      <w:r w:rsidRPr="008F4C1C">
        <w:rPr>
          <w:rFonts w:ascii="Arial" w:hAnsi="Arial" w:cs="Arial"/>
          <w:sz w:val="24"/>
          <w:szCs w:val="24"/>
        </w:rPr>
        <w:lastRenderedPageBreak/>
        <w:t>Ishita Omar, Supriya, Prateek Kumar, Sanjay Gupta, Sujitha T, Unnati Yadav.</w:t>
      </w:r>
      <w:r>
        <w:rPr>
          <w:rFonts w:ascii="Arial" w:hAnsi="Arial" w:cs="Arial"/>
          <w:sz w:val="24"/>
          <w:szCs w:val="24"/>
        </w:rPr>
        <w:t xml:space="preserve"> (2025).</w:t>
      </w:r>
      <w:r w:rsidRPr="008F4C1C">
        <w:rPr>
          <w:rFonts w:ascii="Arial" w:hAnsi="Arial" w:cs="Arial"/>
          <w:sz w:val="24"/>
          <w:szCs w:val="24"/>
        </w:rPr>
        <w:t xml:space="preserve"> Growth prospects of India’s plantation crops: Insights from simple growth rate analysis. Int J Agric Extension Social Dev 2025;8(5):563-567.</w:t>
      </w:r>
    </w:p>
    <w:p w14:paraId="1E12B07F" w14:textId="55EE784A" w:rsidR="00744CE7" w:rsidRDefault="00211C7D" w:rsidP="00744CE7">
      <w:pPr>
        <w:spacing w:line="276" w:lineRule="auto"/>
        <w:jc w:val="both"/>
        <w:rPr>
          <w:rFonts w:ascii="Arial" w:hAnsi="Arial" w:cs="Arial"/>
          <w:sz w:val="24"/>
          <w:szCs w:val="24"/>
        </w:rPr>
      </w:pPr>
      <w:r w:rsidRPr="00211C7D">
        <w:rPr>
          <w:rFonts w:ascii="Arial" w:hAnsi="Arial" w:cs="Arial"/>
          <w:sz w:val="24"/>
          <w:szCs w:val="24"/>
        </w:rPr>
        <w:t>Imtiyaz, H., &amp; Soni, P. (2014). Evaluation of marketing supply chain performance of fresh vegetables in Allahabad district, India. </w:t>
      </w:r>
      <w:r w:rsidRPr="00211C7D">
        <w:rPr>
          <w:rFonts w:ascii="Arial" w:hAnsi="Arial" w:cs="Arial"/>
          <w:i/>
          <w:iCs/>
          <w:sz w:val="24"/>
          <w:szCs w:val="24"/>
        </w:rPr>
        <w:t>International Journal of Management Sciences and Business Research</w:t>
      </w:r>
      <w:r w:rsidRPr="00211C7D">
        <w:rPr>
          <w:rFonts w:ascii="Arial" w:hAnsi="Arial" w:cs="Arial"/>
          <w:sz w:val="24"/>
          <w:szCs w:val="24"/>
        </w:rPr>
        <w:t>, </w:t>
      </w:r>
      <w:r w:rsidRPr="00211C7D">
        <w:rPr>
          <w:rFonts w:ascii="Arial" w:hAnsi="Arial" w:cs="Arial"/>
          <w:i/>
          <w:iCs/>
          <w:sz w:val="24"/>
          <w:szCs w:val="24"/>
        </w:rPr>
        <w:t>3</w:t>
      </w:r>
      <w:r w:rsidRPr="00211C7D">
        <w:rPr>
          <w:rFonts w:ascii="Arial" w:hAnsi="Arial" w:cs="Arial"/>
          <w:sz w:val="24"/>
          <w:szCs w:val="24"/>
        </w:rPr>
        <w:t>(1).</w:t>
      </w:r>
    </w:p>
    <w:p w14:paraId="41E0A240" w14:textId="77777777" w:rsidR="00744CE7" w:rsidRDefault="00744CE7" w:rsidP="00744CE7">
      <w:pPr>
        <w:spacing w:line="276" w:lineRule="auto"/>
        <w:jc w:val="both"/>
        <w:rPr>
          <w:rFonts w:ascii="Arial" w:hAnsi="Arial" w:cs="Arial"/>
          <w:sz w:val="24"/>
          <w:szCs w:val="24"/>
        </w:rPr>
      </w:pPr>
      <w:r w:rsidRPr="00183F6D">
        <w:rPr>
          <w:rFonts w:ascii="Arial" w:hAnsi="Arial" w:cs="Arial"/>
          <w:sz w:val="24"/>
          <w:szCs w:val="24"/>
        </w:rPr>
        <w:t>Kumari, K., &amp; Ratan, R. P. (2019). Constraints Analysis in Vegetable Supply Chain Management in Small Production System. </w:t>
      </w:r>
      <w:r w:rsidRPr="00183F6D">
        <w:rPr>
          <w:rFonts w:ascii="Arial" w:hAnsi="Arial" w:cs="Arial"/>
          <w:i/>
          <w:iCs/>
          <w:sz w:val="24"/>
          <w:szCs w:val="24"/>
        </w:rPr>
        <w:t>Indian Journal of Extension Education</w:t>
      </w:r>
      <w:r w:rsidRPr="00183F6D">
        <w:rPr>
          <w:rFonts w:ascii="Arial" w:hAnsi="Arial" w:cs="Arial"/>
          <w:sz w:val="24"/>
          <w:szCs w:val="24"/>
        </w:rPr>
        <w:t>, </w:t>
      </w:r>
      <w:r w:rsidRPr="00183F6D">
        <w:rPr>
          <w:rFonts w:ascii="Arial" w:hAnsi="Arial" w:cs="Arial"/>
          <w:i/>
          <w:iCs/>
          <w:sz w:val="24"/>
          <w:szCs w:val="24"/>
        </w:rPr>
        <w:t>55</w:t>
      </w:r>
      <w:r w:rsidRPr="00183F6D">
        <w:rPr>
          <w:rFonts w:ascii="Arial" w:hAnsi="Arial" w:cs="Arial"/>
          <w:sz w:val="24"/>
          <w:szCs w:val="24"/>
        </w:rPr>
        <w:t>(3), 150-153.</w:t>
      </w:r>
    </w:p>
    <w:p w14:paraId="1311434F" w14:textId="77777777" w:rsidR="00744CE7" w:rsidRDefault="00744CE7" w:rsidP="00744CE7">
      <w:pPr>
        <w:spacing w:line="276" w:lineRule="auto"/>
        <w:jc w:val="both"/>
        <w:rPr>
          <w:rFonts w:ascii="Arial" w:hAnsi="Arial" w:cs="Arial"/>
          <w:sz w:val="24"/>
          <w:szCs w:val="24"/>
        </w:rPr>
      </w:pPr>
      <w:r w:rsidRPr="00ED4197">
        <w:rPr>
          <w:rFonts w:ascii="Arial" w:hAnsi="Arial" w:cs="Arial"/>
          <w:sz w:val="24"/>
          <w:szCs w:val="24"/>
        </w:rPr>
        <w:t>Kumari, M., &amp; Panda, C. K. (2020). Analysis of demand supply and production constraints in major fruits &amp; vegetables in Bihar. </w:t>
      </w:r>
      <w:r w:rsidRPr="00ED4197">
        <w:rPr>
          <w:rFonts w:ascii="Arial" w:hAnsi="Arial" w:cs="Arial"/>
          <w:i/>
          <w:iCs/>
          <w:sz w:val="24"/>
          <w:szCs w:val="24"/>
        </w:rPr>
        <w:t>Economic Affairs</w:t>
      </w:r>
      <w:r w:rsidRPr="00ED4197">
        <w:rPr>
          <w:rFonts w:ascii="Arial" w:hAnsi="Arial" w:cs="Arial"/>
          <w:sz w:val="24"/>
          <w:szCs w:val="24"/>
        </w:rPr>
        <w:t>, </w:t>
      </w:r>
      <w:r w:rsidRPr="00ED4197">
        <w:rPr>
          <w:rFonts w:ascii="Arial" w:hAnsi="Arial" w:cs="Arial"/>
          <w:i/>
          <w:iCs/>
          <w:sz w:val="24"/>
          <w:szCs w:val="24"/>
        </w:rPr>
        <w:t>65</w:t>
      </w:r>
      <w:r w:rsidRPr="00ED4197">
        <w:rPr>
          <w:rFonts w:ascii="Arial" w:hAnsi="Arial" w:cs="Arial"/>
          <w:sz w:val="24"/>
          <w:szCs w:val="24"/>
        </w:rPr>
        <w:t>(2), 225-232.</w:t>
      </w:r>
    </w:p>
    <w:p w14:paraId="775A1542" w14:textId="77777777" w:rsidR="00744CE7" w:rsidRDefault="00744CE7" w:rsidP="00744CE7">
      <w:pPr>
        <w:spacing w:line="276" w:lineRule="auto"/>
        <w:jc w:val="both"/>
        <w:rPr>
          <w:rFonts w:ascii="Arial" w:hAnsi="Arial" w:cs="Arial"/>
          <w:sz w:val="24"/>
          <w:szCs w:val="24"/>
        </w:rPr>
      </w:pPr>
      <w:r w:rsidRPr="00BD1456">
        <w:rPr>
          <w:rFonts w:ascii="Arial" w:hAnsi="Arial" w:cs="Arial"/>
          <w:sz w:val="24"/>
          <w:szCs w:val="24"/>
        </w:rPr>
        <w:t>Singh, S. (2008). Supply Chain Management for Fruits and Vegetables in Uttar Pradesh. </w:t>
      </w:r>
      <w:r w:rsidRPr="00BD1456">
        <w:rPr>
          <w:rFonts w:ascii="Arial" w:hAnsi="Arial" w:cs="Arial"/>
          <w:i/>
          <w:iCs/>
          <w:sz w:val="24"/>
          <w:szCs w:val="24"/>
        </w:rPr>
        <w:t>Study submitted to Uttar Pradesh Council of</w:t>
      </w:r>
      <w:r w:rsidRPr="00BD1456">
        <w:rPr>
          <w:rFonts w:ascii="Arial" w:hAnsi="Arial" w:cs="Arial"/>
          <w:sz w:val="24"/>
          <w:szCs w:val="24"/>
        </w:rPr>
        <w:t>.</w:t>
      </w:r>
    </w:p>
    <w:p w14:paraId="18CFCF8D" w14:textId="77777777" w:rsidR="00744CE7" w:rsidRDefault="00744CE7" w:rsidP="00744CE7">
      <w:pPr>
        <w:spacing w:line="276" w:lineRule="auto"/>
        <w:jc w:val="both"/>
        <w:rPr>
          <w:rFonts w:ascii="Arial" w:hAnsi="Arial" w:cs="Arial"/>
          <w:sz w:val="24"/>
          <w:szCs w:val="24"/>
        </w:rPr>
      </w:pPr>
    </w:p>
    <w:p w14:paraId="5F246A5C" w14:textId="77777777" w:rsidR="00744CE7" w:rsidRDefault="00744CE7" w:rsidP="00744CE7">
      <w:pPr>
        <w:spacing w:line="276" w:lineRule="auto"/>
        <w:jc w:val="both"/>
        <w:rPr>
          <w:rFonts w:ascii="Arial" w:hAnsi="Arial" w:cs="Arial"/>
          <w:sz w:val="24"/>
          <w:szCs w:val="24"/>
        </w:rPr>
      </w:pPr>
    </w:p>
    <w:p w14:paraId="38B99046" w14:textId="77777777" w:rsidR="00744CE7" w:rsidRPr="008F4C1C" w:rsidRDefault="00744CE7" w:rsidP="00744CE7">
      <w:pPr>
        <w:spacing w:line="276" w:lineRule="auto"/>
        <w:jc w:val="both"/>
        <w:rPr>
          <w:rFonts w:ascii="Arial" w:hAnsi="Arial" w:cs="Arial"/>
          <w:sz w:val="24"/>
          <w:szCs w:val="24"/>
        </w:rPr>
      </w:pPr>
    </w:p>
    <w:sectPr w:rsidR="00744CE7" w:rsidRPr="008F4C1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0B74B" w14:textId="77777777" w:rsidR="009E0D18" w:rsidRDefault="009E0D18" w:rsidP="00E101D2">
      <w:pPr>
        <w:spacing w:after="0" w:line="240" w:lineRule="auto"/>
      </w:pPr>
      <w:r>
        <w:separator/>
      </w:r>
    </w:p>
  </w:endnote>
  <w:endnote w:type="continuationSeparator" w:id="0">
    <w:p w14:paraId="72E05020" w14:textId="77777777" w:rsidR="009E0D18" w:rsidRDefault="009E0D18" w:rsidP="00E1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C4D10" w14:textId="77777777" w:rsidR="00E101D2" w:rsidRDefault="00E10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1E2B0" w14:textId="77777777" w:rsidR="00E101D2" w:rsidRDefault="00E10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C9DDC" w14:textId="77777777" w:rsidR="00E101D2" w:rsidRDefault="00E10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97C21" w14:textId="77777777" w:rsidR="009E0D18" w:rsidRDefault="009E0D18" w:rsidP="00E101D2">
      <w:pPr>
        <w:spacing w:after="0" w:line="240" w:lineRule="auto"/>
      </w:pPr>
      <w:r>
        <w:separator/>
      </w:r>
    </w:p>
  </w:footnote>
  <w:footnote w:type="continuationSeparator" w:id="0">
    <w:p w14:paraId="4B725BC2" w14:textId="77777777" w:rsidR="009E0D18" w:rsidRDefault="009E0D18" w:rsidP="00E10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991E" w14:textId="619AC6D2" w:rsidR="00E101D2" w:rsidRDefault="009E0D18">
    <w:pPr>
      <w:pStyle w:val="Header"/>
    </w:pPr>
    <w:r>
      <w:rPr>
        <w:noProof/>
      </w:rPr>
      <w:pict w14:anchorId="68A01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08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CD51" w14:textId="1E378AED" w:rsidR="00E101D2" w:rsidRDefault="009E0D18">
    <w:pPr>
      <w:pStyle w:val="Header"/>
    </w:pPr>
    <w:r>
      <w:rPr>
        <w:noProof/>
      </w:rPr>
      <w:pict w14:anchorId="2D688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08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C464E" w14:textId="3F4565F9" w:rsidR="00E101D2" w:rsidRDefault="009E0D18">
    <w:pPr>
      <w:pStyle w:val="Header"/>
    </w:pPr>
    <w:r>
      <w:rPr>
        <w:noProof/>
      </w:rPr>
      <w:pict w14:anchorId="334A2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08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91"/>
    <w:rsid w:val="00021DA8"/>
    <w:rsid w:val="000235B7"/>
    <w:rsid w:val="00054010"/>
    <w:rsid w:val="00071486"/>
    <w:rsid w:val="00071A7A"/>
    <w:rsid w:val="00076447"/>
    <w:rsid w:val="0009200C"/>
    <w:rsid w:val="00092EE6"/>
    <w:rsid w:val="000B1D45"/>
    <w:rsid w:val="000D03AE"/>
    <w:rsid w:val="000D331F"/>
    <w:rsid w:val="00104929"/>
    <w:rsid w:val="00104A40"/>
    <w:rsid w:val="00111D8A"/>
    <w:rsid w:val="001643DC"/>
    <w:rsid w:val="00183F6D"/>
    <w:rsid w:val="001922C0"/>
    <w:rsid w:val="00197CF1"/>
    <w:rsid w:val="001A1DA1"/>
    <w:rsid w:val="001A5EFE"/>
    <w:rsid w:val="001B66E3"/>
    <w:rsid w:val="001C670C"/>
    <w:rsid w:val="00211C7D"/>
    <w:rsid w:val="00215B1E"/>
    <w:rsid w:val="0022404E"/>
    <w:rsid w:val="00231C3C"/>
    <w:rsid w:val="00246191"/>
    <w:rsid w:val="00247463"/>
    <w:rsid w:val="00263620"/>
    <w:rsid w:val="00265A6F"/>
    <w:rsid w:val="00286DFE"/>
    <w:rsid w:val="0029514B"/>
    <w:rsid w:val="002B6A91"/>
    <w:rsid w:val="002C5DFC"/>
    <w:rsid w:val="002C6899"/>
    <w:rsid w:val="002D173B"/>
    <w:rsid w:val="002F07D4"/>
    <w:rsid w:val="00307C0E"/>
    <w:rsid w:val="00317113"/>
    <w:rsid w:val="0033211D"/>
    <w:rsid w:val="003550B2"/>
    <w:rsid w:val="00361C9F"/>
    <w:rsid w:val="003B336C"/>
    <w:rsid w:val="003D60E9"/>
    <w:rsid w:val="003E3ED5"/>
    <w:rsid w:val="003E4C31"/>
    <w:rsid w:val="003E7DBC"/>
    <w:rsid w:val="003F0971"/>
    <w:rsid w:val="003F2CD6"/>
    <w:rsid w:val="00403333"/>
    <w:rsid w:val="00420859"/>
    <w:rsid w:val="00420F27"/>
    <w:rsid w:val="00435CC7"/>
    <w:rsid w:val="00445216"/>
    <w:rsid w:val="0046237C"/>
    <w:rsid w:val="0047358B"/>
    <w:rsid w:val="004836E9"/>
    <w:rsid w:val="004A6EB7"/>
    <w:rsid w:val="004C7145"/>
    <w:rsid w:val="00503A99"/>
    <w:rsid w:val="005055AE"/>
    <w:rsid w:val="00517C01"/>
    <w:rsid w:val="00544B58"/>
    <w:rsid w:val="005708E7"/>
    <w:rsid w:val="00576E6E"/>
    <w:rsid w:val="005B46D8"/>
    <w:rsid w:val="005B68F7"/>
    <w:rsid w:val="005B7B41"/>
    <w:rsid w:val="005D047D"/>
    <w:rsid w:val="005E6787"/>
    <w:rsid w:val="005F276C"/>
    <w:rsid w:val="005F77B6"/>
    <w:rsid w:val="006529E2"/>
    <w:rsid w:val="00653056"/>
    <w:rsid w:val="00654830"/>
    <w:rsid w:val="0065766D"/>
    <w:rsid w:val="00660BA5"/>
    <w:rsid w:val="00663FB2"/>
    <w:rsid w:val="0066719B"/>
    <w:rsid w:val="006771B6"/>
    <w:rsid w:val="006813C2"/>
    <w:rsid w:val="006860BE"/>
    <w:rsid w:val="006A29CD"/>
    <w:rsid w:val="006C47A0"/>
    <w:rsid w:val="006E53A0"/>
    <w:rsid w:val="006F263A"/>
    <w:rsid w:val="0073265B"/>
    <w:rsid w:val="00744CE7"/>
    <w:rsid w:val="007468E3"/>
    <w:rsid w:val="00773782"/>
    <w:rsid w:val="0077643B"/>
    <w:rsid w:val="00785185"/>
    <w:rsid w:val="007A2AAC"/>
    <w:rsid w:val="007B4C68"/>
    <w:rsid w:val="007D15FB"/>
    <w:rsid w:val="007F0243"/>
    <w:rsid w:val="007F09C2"/>
    <w:rsid w:val="007F3929"/>
    <w:rsid w:val="008054D3"/>
    <w:rsid w:val="0082773B"/>
    <w:rsid w:val="008349E8"/>
    <w:rsid w:val="00834B73"/>
    <w:rsid w:val="00845A9D"/>
    <w:rsid w:val="00873F2D"/>
    <w:rsid w:val="008864BB"/>
    <w:rsid w:val="008B5544"/>
    <w:rsid w:val="008D5F2E"/>
    <w:rsid w:val="008E16C8"/>
    <w:rsid w:val="008F2C56"/>
    <w:rsid w:val="008F4C1C"/>
    <w:rsid w:val="0091780E"/>
    <w:rsid w:val="0096067B"/>
    <w:rsid w:val="00976E07"/>
    <w:rsid w:val="009A50D7"/>
    <w:rsid w:val="009B5036"/>
    <w:rsid w:val="009D04E9"/>
    <w:rsid w:val="009E0D18"/>
    <w:rsid w:val="00A052C2"/>
    <w:rsid w:val="00A07237"/>
    <w:rsid w:val="00A33502"/>
    <w:rsid w:val="00A54FC8"/>
    <w:rsid w:val="00AA49CD"/>
    <w:rsid w:val="00AB1785"/>
    <w:rsid w:val="00AC6EB7"/>
    <w:rsid w:val="00AD0F09"/>
    <w:rsid w:val="00AF1FC6"/>
    <w:rsid w:val="00AF4EC0"/>
    <w:rsid w:val="00B033CD"/>
    <w:rsid w:val="00B221BD"/>
    <w:rsid w:val="00B24203"/>
    <w:rsid w:val="00B40DBC"/>
    <w:rsid w:val="00B7208E"/>
    <w:rsid w:val="00B84F0A"/>
    <w:rsid w:val="00BA46F2"/>
    <w:rsid w:val="00BC18C3"/>
    <w:rsid w:val="00BC1AAC"/>
    <w:rsid w:val="00BD1041"/>
    <w:rsid w:val="00BD1456"/>
    <w:rsid w:val="00BD3C9F"/>
    <w:rsid w:val="00BD7568"/>
    <w:rsid w:val="00BE18E6"/>
    <w:rsid w:val="00BE4ED1"/>
    <w:rsid w:val="00C10F5A"/>
    <w:rsid w:val="00C23321"/>
    <w:rsid w:val="00C31656"/>
    <w:rsid w:val="00C33502"/>
    <w:rsid w:val="00C345E2"/>
    <w:rsid w:val="00C600F4"/>
    <w:rsid w:val="00C769BC"/>
    <w:rsid w:val="00C82298"/>
    <w:rsid w:val="00CA023F"/>
    <w:rsid w:val="00CB05A0"/>
    <w:rsid w:val="00CE3AFD"/>
    <w:rsid w:val="00CF546C"/>
    <w:rsid w:val="00D03422"/>
    <w:rsid w:val="00D04730"/>
    <w:rsid w:val="00D07957"/>
    <w:rsid w:val="00D342E7"/>
    <w:rsid w:val="00D4059E"/>
    <w:rsid w:val="00D73C1C"/>
    <w:rsid w:val="00D96F8F"/>
    <w:rsid w:val="00DA1088"/>
    <w:rsid w:val="00DB1F90"/>
    <w:rsid w:val="00DC7432"/>
    <w:rsid w:val="00DD01FC"/>
    <w:rsid w:val="00DD03F2"/>
    <w:rsid w:val="00DD122D"/>
    <w:rsid w:val="00DD21BC"/>
    <w:rsid w:val="00DD402B"/>
    <w:rsid w:val="00DF2BDC"/>
    <w:rsid w:val="00E02FC4"/>
    <w:rsid w:val="00E05567"/>
    <w:rsid w:val="00E101D2"/>
    <w:rsid w:val="00E25B33"/>
    <w:rsid w:val="00E33312"/>
    <w:rsid w:val="00E35A27"/>
    <w:rsid w:val="00E6790C"/>
    <w:rsid w:val="00E70C05"/>
    <w:rsid w:val="00E97210"/>
    <w:rsid w:val="00EA127E"/>
    <w:rsid w:val="00EA6760"/>
    <w:rsid w:val="00EC7E46"/>
    <w:rsid w:val="00ED4197"/>
    <w:rsid w:val="00ED78EB"/>
    <w:rsid w:val="00F40111"/>
    <w:rsid w:val="00F406E5"/>
    <w:rsid w:val="00F70F42"/>
    <w:rsid w:val="00FC0065"/>
    <w:rsid w:val="00FC06FD"/>
    <w:rsid w:val="00FE58F4"/>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10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246191"/>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46191"/>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46191"/>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461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1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191"/>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46191"/>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46191"/>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461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1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191"/>
    <w:rPr>
      <w:rFonts w:eastAsiaTheme="majorEastAsia" w:cstheme="majorBidi"/>
      <w:color w:val="272727" w:themeColor="text1" w:themeTint="D8"/>
    </w:rPr>
  </w:style>
  <w:style w:type="paragraph" w:styleId="Title">
    <w:name w:val="Title"/>
    <w:basedOn w:val="Normal"/>
    <w:next w:val="Normal"/>
    <w:link w:val="TitleChar"/>
    <w:uiPriority w:val="10"/>
    <w:qFormat/>
    <w:rsid w:val="0024619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4619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4619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4619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46191"/>
    <w:pPr>
      <w:spacing w:before="160"/>
      <w:jc w:val="center"/>
    </w:pPr>
    <w:rPr>
      <w:i/>
      <w:iCs/>
      <w:color w:val="404040" w:themeColor="text1" w:themeTint="BF"/>
    </w:rPr>
  </w:style>
  <w:style w:type="character" w:customStyle="1" w:styleId="QuoteChar">
    <w:name w:val="Quote Char"/>
    <w:basedOn w:val="DefaultParagraphFont"/>
    <w:link w:val="Quote"/>
    <w:uiPriority w:val="29"/>
    <w:rsid w:val="00246191"/>
    <w:rPr>
      <w:rFonts w:cs="Mangal"/>
      <w:i/>
      <w:iCs/>
      <w:color w:val="404040" w:themeColor="text1" w:themeTint="BF"/>
    </w:rPr>
  </w:style>
  <w:style w:type="paragraph" w:styleId="ListParagraph">
    <w:name w:val="List Paragraph"/>
    <w:basedOn w:val="Normal"/>
    <w:uiPriority w:val="34"/>
    <w:qFormat/>
    <w:rsid w:val="00246191"/>
    <w:pPr>
      <w:ind w:left="720"/>
      <w:contextualSpacing/>
    </w:pPr>
  </w:style>
  <w:style w:type="character" w:styleId="IntenseEmphasis">
    <w:name w:val="Intense Emphasis"/>
    <w:basedOn w:val="DefaultParagraphFont"/>
    <w:uiPriority w:val="21"/>
    <w:qFormat/>
    <w:rsid w:val="00246191"/>
    <w:rPr>
      <w:i/>
      <w:iCs/>
      <w:color w:val="2F5496" w:themeColor="accent1" w:themeShade="BF"/>
    </w:rPr>
  </w:style>
  <w:style w:type="paragraph" w:styleId="IntenseQuote">
    <w:name w:val="Intense Quote"/>
    <w:basedOn w:val="Normal"/>
    <w:next w:val="Normal"/>
    <w:link w:val="IntenseQuoteChar"/>
    <w:uiPriority w:val="30"/>
    <w:qFormat/>
    <w:rsid w:val="00246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191"/>
    <w:rPr>
      <w:rFonts w:cs="Mangal"/>
      <w:i/>
      <w:iCs/>
      <w:color w:val="2F5496" w:themeColor="accent1" w:themeShade="BF"/>
    </w:rPr>
  </w:style>
  <w:style w:type="character" w:styleId="IntenseReference">
    <w:name w:val="Intense Reference"/>
    <w:basedOn w:val="DefaultParagraphFont"/>
    <w:uiPriority w:val="32"/>
    <w:qFormat/>
    <w:rsid w:val="00246191"/>
    <w:rPr>
      <w:b/>
      <w:bCs/>
      <w:smallCaps/>
      <w:color w:val="2F5496" w:themeColor="accent1" w:themeShade="BF"/>
      <w:spacing w:val="5"/>
    </w:rPr>
  </w:style>
  <w:style w:type="character" w:styleId="Hyperlink">
    <w:name w:val="Hyperlink"/>
    <w:basedOn w:val="DefaultParagraphFont"/>
    <w:uiPriority w:val="99"/>
    <w:unhideWhenUsed/>
    <w:rsid w:val="0029514B"/>
    <w:rPr>
      <w:color w:val="0563C1" w:themeColor="hyperlink"/>
      <w:u w:val="single"/>
    </w:rPr>
  </w:style>
  <w:style w:type="character" w:customStyle="1" w:styleId="UnresolvedMention">
    <w:name w:val="Unresolved Mention"/>
    <w:basedOn w:val="DefaultParagraphFont"/>
    <w:uiPriority w:val="99"/>
    <w:semiHidden/>
    <w:unhideWhenUsed/>
    <w:rsid w:val="0029514B"/>
    <w:rPr>
      <w:color w:val="605E5C"/>
      <w:shd w:val="clear" w:color="auto" w:fill="E1DFDD"/>
    </w:rPr>
  </w:style>
  <w:style w:type="table" w:styleId="TableGrid">
    <w:name w:val="Table Grid"/>
    <w:basedOn w:val="TableNormal"/>
    <w:uiPriority w:val="39"/>
    <w:rsid w:val="008F4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47463"/>
    <w:rPr>
      <w:color w:val="666666"/>
    </w:rPr>
  </w:style>
  <w:style w:type="paragraph" w:styleId="Header">
    <w:name w:val="header"/>
    <w:basedOn w:val="Normal"/>
    <w:link w:val="HeaderChar"/>
    <w:uiPriority w:val="99"/>
    <w:unhideWhenUsed/>
    <w:rsid w:val="00E1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1D2"/>
    <w:rPr>
      <w:rFonts w:cs="Mangal"/>
    </w:rPr>
  </w:style>
  <w:style w:type="paragraph" w:styleId="Footer">
    <w:name w:val="footer"/>
    <w:basedOn w:val="Normal"/>
    <w:link w:val="FooterChar"/>
    <w:uiPriority w:val="99"/>
    <w:unhideWhenUsed/>
    <w:rsid w:val="00E1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1D2"/>
    <w:rPr>
      <w:rFonts w:cs="Mangal"/>
    </w:rPr>
  </w:style>
  <w:style w:type="paragraph" w:styleId="BalloonText">
    <w:name w:val="Balloon Text"/>
    <w:basedOn w:val="Normal"/>
    <w:link w:val="BalloonTextChar"/>
    <w:uiPriority w:val="99"/>
    <w:semiHidden/>
    <w:unhideWhenUsed/>
    <w:rsid w:val="009A50D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A50D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246191"/>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46191"/>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46191"/>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461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1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191"/>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46191"/>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46191"/>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461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1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191"/>
    <w:rPr>
      <w:rFonts w:eastAsiaTheme="majorEastAsia" w:cstheme="majorBidi"/>
      <w:color w:val="272727" w:themeColor="text1" w:themeTint="D8"/>
    </w:rPr>
  </w:style>
  <w:style w:type="paragraph" w:styleId="Title">
    <w:name w:val="Title"/>
    <w:basedOn w:val="Normal"/>
    <w:next w:val="Normal"/>
    <w:link w:val="TitleChar"/>
    <w:uiPriority w:val="10"/>
    <w:qFormat/>
    <w:rsid w:val="0024619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4619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4619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4619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46191"/>
    <w:pPr>
      <w:spacing w:before="160"/>
      <w:jc w:val="center"/>
    </w:pPr>
    <w:rPr>
      <w:i/>
      <w:iCs/>
      <w:color w:val="404040" w:themeColor="text1" w:themeTint="BF"/>
    </w:rPr>
  </w:style>
  <w:style w:type="character" w:customStyle="1" w:styleId="QuoteChar">
    <w:name w:val="Quote Char"/>
    <w:basedOn w:val="DefaultParagraphFont"/>
    <w:link w:val="Quote"/>
    <w:uiPriority w:val="29"/>
    <w:rsid w:val="00246191"/>
    <w:rPr>
      <w:rFonts w:cs="Mangal"/>
      <w:i/>
      <w:iCs/>
      <w:color w:val="404040" w:themeColor="text1" w:themeTint="BF"/>
    </w:rPr>
  </w:style>
  <w:style w:type="paragraph" w:styleId="ListParagraph">
    <w:name w:val="List Paragraph"/>
    <w:basedOn w:val="Normal"/>
    <w:uiPriority w:val="34"/>
    <w:qFormat/>
    <w:rsid w:val="00246191"/>
    <w:pPr>
      <w:ind w:left="720"/>
      <w:contextualSpacing/>
    </w:pPr>
  </w:style>
  <w:style w:type="character" w:styleId="IntenseEmphasis">
    <w:name w:val="Intense Emphasis"/>
    <w:basedOn w:val="DefaultParagraphFont"/>
    <w:uiPriority w:val="21"/>
    <w:qFormat/>
    <w:rsid w:val="00246191"/>
    <w:rPr>
      <w:i/>
      <w:iCs/>
      <w:color w:val="2F5496" w:themeColor="accent1" w:themeShade="BF"/>
    </w:rPr>
  </w:style>
  <w:style w:type="paragraph" w:styleId="IntenseQuote">
    <w:name w:val="Intense Quote"/>
    <w:basedOn w:val="Normal"/>
    <w:next w:val="Normal"/>
    <w:link w:val="IntenseQuoteChar"/>
    <w:uiPriority w:val="30"/>
    <w:qFormat/>
    <w:rsid w:val="00246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191"/>
    <w:rPr>
      <w:rFonts w:cs="Mangal"/>
      <w:i/>
      <w:iCs/>
      <w:color w:val="2F5496" w:themeColor="accent1" w:themeShade="BF"/>
    </w:rPr>
  </w:style>
  <w:style w:type="character" w:styleId="IntenseReference">
    <w:name w:val="Intense Reference"/>
    <w:basedOn w:val="DefaultParagraphFont"/>
    <w:uiPriority w:val="32"/>
    <w:qFormat/>
    <w:rsid w:val="00246191"/>
    <w:rPr>
      <w:b/>
      <w:bCs/>
      <w:smallCaps/>
      <w:color w:val="2F5496" w:themeColor="accent1" w:themeShade="BF"/>
      <w:spacing w:val="5"/>
    </w:rPr>
  </w:style>
  <w:style w:type="character" w:styleId="Hyperlink">
    <w:name w:val="Hyperlink"/>
    <w:basedOn w:val="DefaultParagraphFont"/>
    <w:uiPriority w:val="99"/>
    <w:unhideWhenUsed/>
    <w:rsid w:val="0029514B"/>
    <w:rPr>
      <w:color w:val="0563C1" w:themeColor="hyperlink"/>
      <w:u w:val="single"/>
    </w:rPr>
  </w:style>
  <w:style w:type="character" w:customStyle="1" w:styleId="UnresolvedMention">
    <w:name w:val="Unresolved Mention"/>
    <w:basedOn w:val="DefaultParagraphFont"/>
    <w:uiPriority w:val="99"/>
    <w:semiHidden/>
    <w:unhideWhenUsed/>
    <w:rsid w:val="0029514B"/>
    <w:rPr>
      <w:color w:val="605E5C"/>
      <w:shd w:val="clear" w:color="auto" w:fill="E1DFDD"/>
    </w:rPr>
  </w:style>
  <w:style w:type="table" w:styleId="TableGrid">
    <w:name w:val="Table Grid"/>
    <w:basedOn w:val="TableNormal"/>
    <w:uiPriority w:val="39"/>
    <w:rsid w:val="008F4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47463"/>
    <w:rPr>
      <w:color w:val="666666"/>
    </w:rPr>
  </w:style>
  <w:style w:type="paragraph" w:styleId="Header">
    <w:name w:val="header"/>
    <w:basedOn w:val="Normal"/>
    <w:link w:val="HeaderChar"/>
    <w:uiPriority w:val="99"/>
    <w:unhideWhenUsed/>
    <w:rsid w:val="00E1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1D2"/>
    <w:rPr>
      <w:rFonts w:cs="Mangal"/>
    </w:rPr>
  </w:style>
  <w:style w:type="paragraph" w:styleId="Footer">
    <w:name w:val="footer"/>
    <w:basedOn w:val="Normal"/>
    <w:link w:val="FooterChar"/>
    <w:uiPriority w:val="99"/>
    <w:unhideWhenUsed/>
    <w:rsid w:val="00E1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1D2"/>
    <w:rPr>
      <w:rFonts w:cs="Mangal"/>
    </w:rPr>
  </w:style>
  <w:style w:type="paragraph" w:styleId="BalloonText">
    <w:name w:val="Balloon Text"/>
    <w:basedOn w:val="Normal"/>
    <w:link w:val="BalloonTextChar"/>
    <w:uiPriority w:val="99"/>
    <w:semiHidden/>
    <w:unhideWhenUsed/>
    <w:rsid w:val="009A50D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A50D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9989">
      <w:bodyDiv w:val="1"/>
      <w:marLeft w:val="0"/>
      <w:marRight w:val="0"/>
      <w:marTop w:val="0"/>
      <w:marBottom w:val="0"/>
      <w:divBdr>
        <w:top w:val="none" w:sz="0" w:space="0" w:color="auto"/>
        <w:left w:val="none" w:sz="0" w:space="0" w:color="auto"/>
        <w:bottom w:val="none" w:sz="0" w:space="0" w:color="auto"/>
        <w:right w:val="none" w:sz="0" w:space="0" w:color="auto"/>
      </w:divBdr>
    </w:div>
    <w:div w:id="14323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rich>
      </c:tx>
      <c:layout>
        <c:manualLayout>
          <c:xMode val="edge"/>
          <c:yMode val="edge"/>
          <c:x val="0.44020833333333331"/>
          <c:y val="2.7777777777777776E-2"/>
        </c:manualLayout>
      </c:layout>
      <c:overlay val="0"/>
      <c:spPr>
        <a:noFill/>
        <a:ln>
          <a:noFill/>
        </a:ln>
        <a:effectLst/>
      </c:spPr>
    </c:title>
    <c:autoTitleDeleted val="0"/>
    <c:plotArea>
      <c:layout>
        <c:manualLayout>
          <c:layoutTarget val="inner"/>
          <c:xMode val="edge"/>
          <c:yMode val="edge"/>
          <c:x val="0.31274111105657654"/>
          <c:y val="7.3583668174201325E-2"/>
          <c:w val="0.36947626927310845"/>
          <c:h val="0.75958233481684356"/>
        </c:manualLayout>
      </c:layout>
      <c:pieChart>
        <c:varyColors val="1"/>
        <c:ser>
          <c:idx val="0"/>
          <c:order val="0"/>
          <c:tx>
            <c:strRef>
              <c:f>Sheet1!$B$1</c:f>
              <c:strCache>
                <c:ptCount val="1"/>
                <c:pt idx="0">
                  <c:v>Total number</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BBF5-4F20-B679-0AE3CE3E90F9}"/>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BBF5-4F20-B679-0AE3CE3E90F9}"/>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BBF5-4F20-B679-0AE3CE3E90F9}"/>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BBF5-4F20-B679-0AE3CE3E90F9}"/>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BBF5-4F20-B679-0AE3CE3E90F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Farmer</c:v>
                </c:pt>
                <c:pt idx="1">
                  <c:v>Retailer</c:v>
                </c:pt>
                <c:pt idx="2">
                  <c:v>Supermarket Manager</c:v>
                </c:pt>
                <c:pt idx="3">
                  <c:v>Trader</c:v>
                </c:pt>
                <c:pt idx="4">
                  <c:v>Wholesaler</c:v>
                </c:pt>
              </c:strCache>
            </c:strRef>
          </c:cat>
          <c:val>
            <c:numRef>
              <c:f>Sheet1!$B$2:$B$6</c:f>
              <c:numCache>
                <c:formatCode>General</c:formatCode>
                <c:ptCount val="5"/>
                <c:pt idx="0">
                  <c:v>23</c:v>
                </c:pt>
                <c:pt idx="1">
                  <c:v>27</c:v>
                </c:pt>
                <c:pt idx="2">
                  <c:v>20</c:v>
                </c:pt>
                <c:pt idx="3">
                  <c:v>36</c:v>
                </c:pt>
                <c:pt idx="4">
                  <c:v>14</c:v>
                </c:pt>
              </c:numCache>
            </c:numRef>
          </c:val>
          <c:extLst xmlns:c16r2="http://schemas.microsoft.com/office/drawing/2015/06/chart">
            <c:ext xmlns:c16="http://schemas.microsoft.com/office/drawing/2014/chart" uri="{C3380CC4-5D6E-409C-BE32-E72D297353CC}">
              <c16:uniqueId val="{00000000-2115-4B77-BC76-63C2E711BDB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E3BE9-3C98-4FBC-AA52-66053368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OMAR</dc:creator>
  <cp:keywords/>
  <dc:description/>
  <cp:lastModifiedBy>user</cp:lastModifiedBy>
  <cp:revision>6</cp:revision>
  <dcterms:created xsi:type="dcterms:W3CDTF">2025-06-27T18:29:00Z</dcterms:created>
  <dcterms:modified xsi:type="dcterms:W3CDTF">2025-07-02T06:49:00Z</dcterms:modified>
</cp:coreProperties>
</file>