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D717" w14:textId="22B1AF5F" w:rsidR="00187B72" w:rsidRPr="009D7140" w:rsidRDefault="00187B72" w:rsidP="009138D6">
      <w:pPr>
        <w:spacing w:after="135"/>
        <w:ind w:right="54"/>
        <w:jc w:val="center"/>
        <w:rPr>
          <w:rFonts w:ascii="Times New Roman" w:eastAsia="Times New Roman" w:hAnsi="Times New Roman" w:cs="Times New Roman"/>
          <w:b/>
          <w:sz w:val="26"/>
          <w:szCs w:val="26"/>
        </w:rPr>
      </w:pPr>
      <w:r w:rsidRPr="009D7140">
        <w:rPr>
          <w:rFonts w:ascii="Times New Roman" w:eastAsia="Times New Roman" w:hAnsi="Times New Roman" w:cs="Times New Roman"/>
          <w:b/>
          <w:sz w:val="26"/>
          <w:szCs w:val="26"/>
        </w:rPr>
        <w:t xml:space="preserve">AWARENESS AND FARMERS’ PERCEPTION TOWARDS BIOSTIMULANTS IN DEESA TALUKA OF BANASKANTHA, GUJARAT </w:t>
      </w:r>
    </w:p>
    <w:p w14:paraId="2D9BB00A" w14:textId="77777777" w:rsidR="00744824" w:rsidRDefault="00744824" w:rsidP="003615FD">
      <w:pPr>
        <w:spacing w:line="276" w:lineRule="auto"/>
        <w:jc w:val="center"/>
        <w:rPr>
          <w:rFonts w:ascii="Times New Roman" w:hAnsi="Times New Roman" w:cs="Times New Roman"/>
          <w:b/>
          <w:bCs/>
          <w:sz w:val="24"/>
          <w:szCs w:val="24"/>
        </w:rPr>
      </w:pPr>
    </w:p>
    <w:p w14:paraId="756C0FBB" w14:textId="457B7DF3" w:rsidR="00536EC7" w:rsidRDefault="005B6E6B" w:rsidP="003615FD">
      <w:pPr>
        <w:spacing w:line="276" w:lineRule="auto"/>
        <w:jc w:val="center"/>
        <w:rPr>
          <w:rFonts w:ascii="Times New Roman" w:hAnsi="Times New Roman" w:cs="Times New Roman"/>
          <w:sz w:val="24"/>
          <w:szCs w:val="24"/>
        </w:rPr>
      </w:pPr>
      <w:r w:rsidRPr="009138D6">
        <w:rPr>
          <w:rFonts w:ascii="Times New Roman" w:hAnsi="Times New Roman" w:cs="Times New Roman"/>
          <w:b/>
          <w:bCs/>
          <w:sz w:val="24"/>
          <w:szCs w:val="24"/>
        </w:rPr>
        <w:t>ABSTRAC</w:t>
      </w:r>
      <w:r>
        <w:rPr>
          <w:rFonts w:ascii="Times New Roman" w:hAnsi="Times New Roman" w:cs="Times New Roman"/>
          <w:b/>
          <w:bCs/>
          <w:sz w:val="24"/>
          <w:szCs w:val="24"/>
        </w:rPr>
        <w:t>T</w:t>
      </w:r>
    </w:p>
    <w:p w14:paraId="3F46E2E2" w14:textId="14BDB3F7" w:rsidR="00FB61E1" w:rsidRPr="00F67B21" w:rsidRDefault="00FB61E1" w:rsidP="00DE1D17">
      <w:pPr>
        <w:spacing w:line="276" w:lineRule="auto"/>
        <w:jc w:val="both"/>
        <w:rPr>
          <w:rFonts w:ascii="Times New Roman" w:hAnsi="Times New Roman" w:cs="Times New Roman"/>
          <w:sz w:val="24"/>
          <w:szCs w:val="24"/>
        </w:rPr>
      </w:pPr>
      <w:commentRangeStart w:id="0"/>
      <w:r w:rsidRPr="00F67B21">
        <w:rPr>
          <w:rFonts w:ascii="Times New Roman" w:hAnsi="Times New Roman" w:cs="Times New Roman"/>
          <w:sz w:val="24"/>
          <w:szCs w:val="24"/>
        </w:rPr>
        <w:t xml:space="preserve">The need of era to modernise agriculture sector to sustain among current rising issues. </w:t>
      </w:r>
      <w:commentRangeEnd w:id="0"/>
      <w:r w:rsidR="00942410">
        <w:rPr>
          <w:rStyle w:val="CommentReference"/>
        </w:rPr>
        <w:commentReference w:id="0"/>
      </w:r>
      <w:r w:rsidR="00FC4D29" w:rsidRPr="00F67B21">
        <w:rPr>
          <w:rFonts w:ascii="Times New Roman" w:hAnsi="Times New Roman" w:cs="Times New Roman"/>
          <w:sz w:val="24"/>
          <w:szCs w:val="24"/>
        </w:rPr>
        <w:t>Trad</w:t>
      </w:r>
      <w:commentRangeStart w:id="1"/>
      <w:r w:rsidR="00FC4D29" w:rsidRPr="00F67B21">
        <w:rPr>
          <w:rFonts w:ascii="Times New Roman" w:hAnsi="Times New Roman" w:cs="Times New Roman"/>
          <w:sz w:val="24"/>
          <w:szCs w:val="24"/>
        </w:rPr>
        <w:t xml:space="preserve">itional agricultural practices—particularly the excessive use of chemical fertilizers and pesticides—have significantly contributed to environmental degradation, resulting in issues such as soil erosion, water contamination, and a decline in biodiversity. </w:t>
      </w:r>
      <w:r w:rsidR="00B11C9F" w:rsidRPr="00F67B21">
        <w:rPr>
          <w:rFonts w:ascii="Times New Roman" w:hAnsi="Times New Roman" w:cs="Times New Roman"/>
          <w:sz w:val="24"/>
          <w:szCs w:val="24"/>
        </w:rPr>
        <w:t>That’s how</w:t>
      </w:r>
      <w:r w:rsidRPr="00F67B21">
        <w:rPr>
          <w:rFonts w:ascii="Times New Roman" w:hAnsi="Times New Roman" w:cs="Times New Roman"/>
          <w:sz w:val="24"/>
          <w:szCs w:val="24"/>
        </w:rPr>
        <w:t xml:space="preserve"> focus now shifted towards </w:t>
      </w:r>
      <w:r w:rsidR="00B11C9F" w:rsidRPr="00F67B21">
        <w:rPr>
          <w:rFonts w:ascii="Times New Roman" w:hAnsi="Times New Roman" w:cs="Times New Roman"/>
          <w:sz w:val="24"/>
          <w:szCs w:val="24"/>
        </w:rPr>
        <w:t xml:space="preserve">eco-friendly inputs to revitalize production with sustainable future for generations. </w:t>
      </w:r>
      <w:proofErr w:type="spellStart"/>
      <w:r w:rsidR="00B11C9F" w:rsidRPr="00F67B21">
        <w:rPr>
          <w:rFonts w:ascii="Times New Roman" w:hAnsi="Times New Roman" w:cs="Times New Roman"/>
          <w:sz w:val="24"/>
          <w:szCs w:val="24"/>
        </w:rPr>
        <w:t>Biostimulants</w:t>
      </w:r>
      <w:proofErr w:type="spellEnd"/>
      <w:r w:rsidR="00B11C9F" w:rsidRPr="00F67B21">
        <w:rPr>
          <w:rFonts w:ascii="Times New Roman" w:hAnsi="Times New Roman" w:cs="Times New Roman"/>
          <w:sz w:val="24"/>
          <w:szCs w:val="24"/>
        </w:rPr>
        <w:t xml:space="preserve"> play</w:t>
      </w:r>
      <w:del w:id="2" w:author="Samish Bhattarai" w:date="2025-06-26T23:09:00Z">
        <w:r w:rsidR="00B11C9F" w:rsidRPr="00F67B21" w:rsidDel="00AD7E4A">
          <w:rPr>
            <w:rFonts w:ascii="Times New Roman" w:hAnsi="Times New Roman" w:cs="Times New Roman"/>
            <w:sz w:val="24"/>
            <w:szCs w:val="24"/>
          </w:rPr>
          <w:delText>s</w:delText>
        </w:r>
      </w:del>
      <w:r w:rsidR="00B11C9F" w:rsidRPr="00F67B21">
        <w:rPr>
          <w:rFonts w:ascii="Times New Roman" w:hAnsi="Times New Roman" w:cs="Times New Roman"/>
          <w:sz w:val="24"/>
          <w:szCs w:val="24"/>
        </w:rPr>
        <w:t xml:space="preserve"> vital role to fulfil the current demand with quality agriculture production and support sustainability too. This </w:t>
      </w:r>
      <w:r w:rsidR="00B001B7" w:rsidRPr="00F67B21">
        <w:rPr>
          <w:rFonts w:ascii="Times New Roman" w:hAnsi="Times New Roman" w:cs="Times New Roman"/>
          <w:sz w:val="24"/>
          <w:szCs w:val="24"/>
        </w:rPr>
        <w:t xml:space="preserve">study was carried out to find farmers’ awareness and perception towards </w:t>
      </w:r>
      <w:proofErr w:type="spellStart"/>
      <w:r w:rsidR="00B001B7" w:rsidRPr="00F67B21">
        <w:rPr>
          <w:rFonts w:ascii="Times New Roman" w:hAnsi="Times New Roman" w:cs="Times New Roman"/>
          <w:sz w:val="24"/>
          <w:szCs w:val="24"/>
        </w:rPr>
        <w:t>biostimulants</w:t>
      </w:r>
      <w:proofErr w:type="spellEnd"/>
      <w:r w:rsidR="005A69AE" w:rsidRPr="00F67B21">
        <w:rPr>
          <w:rFonts w:ascii="Times New Roman" w:hAnsi="Times New Roman" w:cs="Times New Roman"/>
          <w:sz w:val="24"/>
          <w:szCs w:val="24"/>
        </w:rPr>
        <w:t xml:space="preserve">. </w:t>
      </w:r>
      <w:r w:rsidR="00ED5124">
        <w:rPr>
          <w:rFonts w:ascii="Times New Roman" w:hAnsi="Times New Roman" w:cs="Times New Roman"/>
          <w:sz w:val="24"/>
          <w:szCs w:val="24"/>
        </w:rPr>
        <w:t xml:space="preserve">The 200 respondence were selected using purposive sampling from the study area with the help of semi-structured scheduled. The study founded that </w:t>
      </w:r>
      <w:r w:rsidR="005A69AE" w:rsidRPr="00F67B21">
        <w:rPr>
          <w:rFonts w:ascii="Times New Roman" w:hAnsi="Times New Roman" w:cs="Times New Roman"/>
          <w:sz w:val="24"/>
          <w:szCs w:val="24"/>
        </w:rPr>
        <w:t xml:space="preserve">majority of farmers well aware with </w:t>
      </w:r>
      <w:proofErr w:type="spellStart"/>
      <w:r w:rsidR="005A69AE" w:rsidRPr="00F67B21">
        <w:rPr>
          <w:rFonts w:ascii="Times New Roman" w:hAnsi="Times New Roman" w:cs="Times New Roman"/>
          <w:sz w:val="24"/>
          <w:szCs w:val="24"/>
        </w:rPr>
        <w:t>biostimulants</w:t>
      </w:r>
      <w:proofErr w:type="spellEnd"/>
      <w:r w:rsidR="005A69AE" w:rsidRPr="00F67B21">
        <w:rPr>
          <w:rFonts w:ascii="Times New Roman" w:hAnsi="Times New Roman" w:cs="Times New Roman"/>
          <w:sz w:val="24"/>
          <w:szCs w:val="24"/>
        </w:rPr>
        <w:t xml:space="preserve"> and uses for </w:t>
      </w:r>
      <w:r w:rsidR="006A01D1" w:rsidRPr="00F67B21">
        <w:rPr>
          <w:rFonts w:ascii="Times New Roman" w:hAnsi="Times New Roman" w:cs="Times New Roman"/>
          <w:sz w:val="24"/>
          <w:szCs w:val="24"/>
        </w:rPr>
        <w:t>them</w:t>
      </w:r>
      <w:r w:rsidR="005A69AE" w:rsidRPr="00F67B21">
        <w:rPr>
          <w:rFonts w:ascii="Times New Roman" w:hAnsi="Times New Roman" w:cs="Times New Roman"/>
          <w:sz w:val="24"/>
          <w:szCs w:val="24"/>
        </w:rPr>
        <w:t xml:space="preserve"> </w:t>
      </w:r>
      <w:r w:rsidR="00ED5124">
        <w:rPr>
          <w:rFonts w:ascii="Times New Roman" w:hAnsi="Times New Roman" w:cs="Times New Roman"/>
          <w:sz w:val="24"/>
          <w:szCs w:val="24"/>
        </w:rPr>
        <w:t xml:space="preserve">for </w:t>
      </w:r>
      <w:r w:rsidR="005A69AE" w:rsidRPr="00F67B21">
        <w:rPr>
          <w:rFonts w:ascii="Times New Roman" w:hAnsi="Times New Roman" w:cs="Times New Roman"/>
          <w:sz w:val="24"/>
          <w:szCs w:val="24"/>
        </w:rPr>
        <w:t>higher crop yield. The study suggest</w:t>
      </w:r>
      <w:r w:rsidR="00E77D4A">
        <w:rPr>
          <w:rFonts w:ascii="Times New Roman" w:hAnsi="Times New Roman" w:cs="Times New Roman"/>
          <w:sz w:val="24"/>
          <w:szCs w:val="24"/>
        </w:rPr>
        <w:t>ed that,</w:t>
      </w:r>
      <w:r w:rsidR="005A69AE" w:rsidRPr="00F67B21">
        <w:rPr>
          <w:rFonts w:ascii="Times New Roman" w:hAnsi="Times New Roman" w:cs="Times New Roman"/>
          <w:sz w:val="24"/>
          <w:szCs w:val="24"/>
        </w:rPr>
        <w:t xml:space="preserve"> the more extension tools intervention for the better and well information spread. </w:t>
      </w:r>
      <w:r w:rsidR="00BC747D">
        <w:rPr>
          <w:rFonts w:ascii="Times New Roman" w:hAnsi="Times New Roman" w:cs="Times New Roman"/>
          <w:sz w:val="24"/>
          <w:szCs w:val="24"/>
        </w:rPr>
        <w:t xml:space="preserve">It also </w:t>
      </w:r>
      <w:r w:rsidR="005A69AE" w:rsidRPr="00F67B21">
        <w:rPr>
          <w:rFonts w:ascii="Times New Roman" w:hAnsi="Times New Roman" w:cs="Times New Roman"/>
          <w:sz w:val="24"/>
          <w:szCs w:val="24"/>
        </w:rPr>
        <w:t xml:space="preserve">suggests </w:t>
      </w:r>
      <w:r w:rsidR="00BC747D">
        <w:rPr>
          <w:rFonts w:ascii="Times New Roman" w:hAnsi="Times New Roman" w:cs="Times New Roman"/>
          <w:sz w:val="24"/>
          <w:szCs w:val="24"/>
        </w:rPr>
        <w:t xml:space="preserve">to conduct </w:t>
      </w:r>
      <w:r w:rsidR="005A69AE" w:rsidRPr="00F67B21">
        <w:rPr>
          <w:rFonts w:ascii="Times New Roman" w:hAnsi="Times New Roman" w:cs="Times New Roman"/>
          <w:sz w:val="24"/>
          <w:szCs w:val="24"/>
        </w:rPr>
        <w:t>more demonstrations and farmers training to better reach and more level of benefits with support of sustainable agriculture production.</w:t>
      </w:r>
      <w:commentRangeEnd w:id="1"/>
      <w:r w:rsidR="003655E4">
        <w:rPr>
          <w:rStyle w:val="CommentReference"/>
        </w:rPr>
        <w:commentReference w:id="1"/>
      </w:r>
      <w:ins w:id="4" w:author="Samish Bhattarai" w:date="2025-06-26T23:12:00Z">
        <w:r w:rsidR="003655E4">
          <w:rPr>
            <w:rFonts w:ascii="Times New Roman" w:hAnsi="Times New Roman" w:cs="Times New Roman"/>
            <w:sz w:val="24"/>
            <w:szCs w:val="24"/>
          </w:rPr>
          <w:t xml:space="preserve"> </w:t>
        </w:r>
      </w:ins>
    </w:p>
    <w:p w14:paraId="5596A96D" w14:textId="271D341E" w:rsidR="00CF2E53" w:rsidRPr="00F53116" w:rsidRDefault="00CF2E53" w:rsidP="00DE1D17">
      <w:pPr>
        <w:spacing w:line="276" w:lineRule="auto"/>
        <w:jc w:val="both"/>
        <w:rPr>
          <w:rFonts w:ascii="Times New Roman" w:hAnsi="Times New Roman" w:cs="Times New Roman"/>
          <w:i/>
          <w:iCs/>
          <w:sz w:val="24"/>
          <w:szCs w:val="24"/>
        </w:rPr>
      </w:pPr>
      <w:r w:rsidRPr="00F53116">
        <w:rPr>
          <w:rFonts w:ascii="Times New Roman" w:hAnsi="Times New Roman" w:cs="Times New Roman"/>
          <w:b/>
          <w:bCs/>
          <w:i/>
          <w:iCs/>
          <w:sz w:val="24"/>
          <w:szCs w:val="24"/>
          <w:lang w:val="en-US"/>
        </w:rPr>
        <w:t xml:space="preserve">Keywords: </w:t>
      </w:r>
      <w:commentRangeStart w:id="5"/>
      <w:r w:rsidR="001E55BF" w:rsidRPr="00CE37D0">
        <w:rPr>
          <w:rFonts w:ascii="Times New Roman" w:hAnsi="Times New Roman" w:cs="Times New Roman"/>
          <w:i/>
          <w:iCs/>
          <w:strike/>
          <w:sz w:val="24"/>
          <w:szCs w:val="24"/>
          <w:rPrChange w:id="6" w:author="Samish Bhattarai" w:date="2025-06-26T23:20:00Z">
            <w:rPr>
              <w:rFonts w:ascii="Times New Roman" w:hAnsi="Times New Roman" w:cs="Times New Roman"/>
              <w:i/>
              <w:iCs/>
              <w:sz w:val="24"/>
              <w:szCs w:val="24"/>
            </w:rPr>
          </w:rPrChange>
        </w:rPr>
        <w:t>chemical fertilizers</w:t>
      </w:r>
      <w:r w:rsidR="001E55BF" w:rsidRPr="00F53116">
        <w:rPr>
          <w:rFonts w:ascii="Times New Roman" w:hAnsi="Times New Roman" w:cs="Times New Roman"/>
          <w:i/>
          <w:iCs/>
          <w:sz w:val="24"/>
          <w:szCs w:val="24"/>
        </w:rPr>
        <w:t xml:space="preserve">, </w:t>
      </w:r>
      <w:r w:rsidR="001E55BF" w:rsidRPr="00CE37D0">
        <w:rPr>
          <w:rFonts w:ascii="Times New Roman" w:hAnsi="Times New Roman" w:cs="Times New Roman"/>
          <w:i/>
          <w:iCs/>
          <w:strike/>
          <w:sz w:val="24"/>
          <w:szCs w:val="24"/>
          <w:rPrChange w:id="7" w:author="Samish Bhattarai" w:date="2025-06-26T23:21:00Z">
            <w:rPr>
              <w:rFonts w:ascii="Times New Roman" w:hAnsi="Times New Roman" w:cs="Times New Roman"/>
              <w:i/>
              <w:iCs/>
              <w:sz w:val="24"/>
              <w:szCs w:val="24"/>
            </w:rPr>
          </w:rPrChange>
        </w:rPr>
        <w:t>environment degradation</w:t>
      </w:r>
      <w:commentRangeEnd w:id="5"/>
      <w:r w:rsidR="00FC00F0">
        <w:rPr>
          <w:rStyle w:val="CommentReference"/>
        </w:rPr>
        <w:commentReference w:id="5"/>
      </w:r>
      <w:r w:rsidR="001E55BF" w:rsidRPr="00F53116">
        <w:rPr>
          <w:rFonts w:ascii="Times New Roman" w:hAnsi="Times New Roman" w:cs="Times New Roman"/>
          <w:i/>
          <w:iCs/>
          <w:sz w:val="24"/>
          <w:szCs w:val="24"/>
        </w:rPr>
        <w:t xml:space="preserve">, </w:t>
      </w:r>
      <w:r w:rsidR="001E55BF" w:rsidRPr="00FC00F0">
        <w:rPr>
          <w:rFonts w:ascii="Times New Roman" w:hAnsi="Times New Roman" w:cs="Times New Roman"/>
          <w:i/>
          <w:iCs/>
          <w:strike/>
          <w:sz w:val="24"/>
          <w:szCs w:val="24"/>
          <w:rPrChange w:id="8" w:author="Samish Bhattarai" w:date="2025-06-26T23:23:00Z">
            <w:rPr>
              <w:rFonts w:ascii="Times New Roman" w:hAnsi="Times New Roman" w:cs="Times New Roman"/>
              <w:i/>
              <w:iCs/>
              <w:sz w:val="24"/>
              <w:szCs w:val="24"/>
            </w:rPr>
          </w:rPrChange>
        </w:rPr>
        <w:t>soil erosion, water contamination</w:t>
      </w:r>
      <w:r w:rsidR="001E55BF" w:rsidRPr="00F53116">
        <w:rPr>
          <w:rFonts w:ascii="Times New Roman" w:hAnsi="Times New Roman" w:cs="Times New Roman"/>
          <w:i/>
          <w:iCs/>
          <w:sz w:val="24"/>
          <w:szCs w:val="24"/>
        </w:rPr>
        <w:t xml:space="preserve">, eco-friendly inputs, </w:t>
      </w:r>
      <w:proofErr w:type="spellStart"/>
      <w:r w:rsidR="001E55BF" w:rsidRPr="00F53116">
        <w:rPr>
          <w:rFonts w:ascii="Times New Roman" w:hAnsi="Times New Roman" w:cs="Times New Roman"/>
          <w:i/>
          <w:iCs/>
          <w:sz w:val="24"/>
          <w:szCs w:val="24"/>
        </w:rPr>
        <w:t>biostimulants</w:t>
      </w:r>
      <w:proofErr w:type="spellEnd"/>
      <w:r w:rsidR="001E55BF" w:rsidRPr="00F53116">
        <w:rPr>
          <w:rFonts w:ascii="Times New Roman" w:hAnsi="Times New Roman" w:cs="Times New Roman"/>
          <w:i/>
          <w:iCs/>
          <w:sz w:val="24"/>
          <w:szCs w:val="24"/>
        </w:rPr>
        <w:t>, sustainable agriculture, crop production</w:t>
      </w:r>
      <w:commentRangeStart w:id="9"/>
      <w:commentRangeEnd w:id="9"/>
      <w:r w:rsidR="001E55BF">
        <w:rPr>
          <w:rStyle w:val="CommentReference"/>
        </w:rPr>
        <w:commentReference w:id="9"/>
      </w:r>
      <w:ins w:id="10" w:author="Samish Bhattarai" w:date="2025-06-26T23:21:00Z">
        <w:r w:rsidR="00CE37D0">
          <w:rPr>
            <w:rFonts w:ascii="Times New Roman" w:hAnsi="Times New Roman" w:cs="Times New Roman"/>
            <w:i/>
            <w:iCs/>
            <w:sz w:val="24"/>
            <w:szCs w:val="24"/>
          </w:rPr>
          <w:t xml:space="preserve">, </w:t>
        </w:r>
        <w:r w:rsidR="00CE37D0" w:rsidRPr="00E15EC7">
          <w:rPr>
            <w:rFonts w:ascii="Times New Roman" w:hAnsi="Times New Roman" w:cs="Times New Roman"/>
            <w:sz w:val="24"/>
            <w:szCs w:val="24"/>
          </w:rPr>
          <w:t>mycorrhizae</w:t>
        </w:r>
      </w:ins>
    </w:p>
    <w:p w14:paraId="26C74EED" w14:textId="6BD5D03C" w:rsidR="0036678D" w:rsidRPr="00DE1D17" w:rsidRDefault="0036678D" w:rsidP="00DE1D17">
      <w:pPr>
        <w:spacing w:line="276" w:lineRule="auto"/>
        <w:jc w:val="both"/>
        <w:rPr>
          <w:rFonts w:ascii="Times New Roman" w:hAnsi="Times New Roman" w:cs="Times New Roman"/>
          <w:b/>
          <w:bCs/>
          <w:sz w:val="24"/>
          <w:szCs w:val="24"/>
          <w:lang w:val="en-US"/>
        </w:rPr>
      </w:pPr>
      <w:r w:rsidRPr="00DE1D17">
        <w:rPr>
          <w:rFonts w:ascii="Times New Roman" w:hAnsi="Times New Roman" w:cs="Times New Roman"/>
          <w:b/>
          <w:bCs/>
          <w:noProof/>
          <w:sz w:val="24"/>
          <w:szCs w:val="24"/>
          <w:lang w:eastAsia="en-IN" w:bidi="gu-IN"/>
        </w:rPr>
        <mc:AlternateContent>
          <mc:Choice Requires="wps">
            <w:drawing>
              <wp:anchor distT="0" distB="0" distL="114300" distR="114300" simplePos="0" relativeHeight="251660288" behindDoc="0" locked="0" layoutInCell="1" allowOverlap="1" wp14:anchorId="04A27F51" wp14:editId="03BB9090">
                <wp:simplePos x="0" y="0"/>
                <wp:positionH relativeFrom="column">
                  <wp:posOffset>23446</wp:posOffset>
                </wp:positionH>
                <wp:positionV relativeFrom="paragraph">
                  <wp:posOffset>96764</wp:posOffset>
                </wp:positionV>
                <wp:extent cx="5668108" cy="0"/>
                <wp:effectExtent l="0" t="0" r="0" b="0"/>
                <wp:wrapNone/>
                <wp:docPr id="20998635" name="Straight Connector 2"/>
                <wp:cNvGraphicFramePr/>
                <a:graphic xmlns:a="http://schemas.openxmlformats.org/drawingml/2006/main">
                  <a:graphicData uri="http://schemas.microsoft.com/office/word/2010/wordprocessingShape">
                    <wps:wsp>
                      <wps:cNvCnPr/>
                      <wps:spPr>
                        <a:xfrm>
                          <a:off x="0" y="0"/>
                          <a:ext cx="56681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727C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mc:Fallback>
        </mc:AlternateContent>
      </w:r>
    </w:p>
    <w:p w14:paraId="6AC332A7" w14:textId="38762913" w:rsidR="00E15EC7" w:rsidRPr="007D1A6A" w:rsidRDefault="005B6E6B"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1. INTRODUCTION</w:t>
      </w:r>
    </w:p>
    <w:p w14:paraId="5D7B148C" w14:textId="3AA44736" w:rsidR="00E15EC7" w:rsidRPr="00E15EC7" w:rsidRDefault="00F6118E" w:rsidP="00E15EC7">
      <w:pPr>
        <w:spacing w:line="276" w:lineRule="auto"/>
        <w:jc w:val="both"/>
        <w:rPr>
          <w:rFonts w:ascii="Times New Roman" w:hAnsi="Times New Roman" w:cs="Times New Roman"/>
          <w:sz w:val="24"/>
          <w:szCs w:val="24"/>
        </w:rPr>
      </w:pPr>
      <w:r>
        <w:rPr>
          <w:rFonts w:ascii="Times New Roman" w:hAnsi="Times New Roman" w:cs="Times New Roman"/>
          <w:sz w:val="24"/>
          <w:szCs w:val="24"/>
        </w:rPr>
        <w:t>Agriculture plays a major</w:t>
      </w:r>
      <w:r w:rsidR="00E15EC7" w:rsidRPr="00E15EC7">
        <w:rPr>
          <w:rFonts w:ascii="Times New Roman" w:hAnsi="Times New Roman" w:cs="Times New Roman"/>
          <w:sz w:val="24"/>
          <w:szCs w:val="24"/>
        </w:rPr>
        <w:t xml:space="preserve"> role i</w:t>
      </w:r>
      <w:r>
        <w:rPr>
          <w:rFonts w:ascii="Times New Roman" w:hAnsi="Times New Roman" w:cs="Times New Roman"/>
          <w:sz w:val="24"/>
          <w:szCs w:val="24"/>
        </w:rPr>
        <w:t>n global economies, especially</w:t>
      </w:r>
      <w:r w:rsidR="00E15EC7" w:rsidRPr="00E15EC7">
        <w:rPr>
          <w:rFonts w:ascii="Times New Roman" w:hAnsi="Times New Roman" w:cs="Times New Roman"/>
          <w:sz w:val="24"/>
          <w:szCs w:val="24"/>
        </w:rPr>
        <w:t xml:space="preserve"> in developing countries lik</w:t>
      </w:r>
      <w:r>
        <w:rPr>
          <w:rFonts w:ascii="Times New Roman" w:hAnsi="Times New Roman" w:cs="Times New Roman"/>
          <w:sz w:val="24"/>
          <w:szCs w:val="24"/>
        </w:rPr>
        <w:t xml:space="preserve">e India, where </w:t>
      </w:r>
      <w:ins w:id="11" w:author="Samish Bhattarai" w:date="2025-06-26T19:31:00Z">
        <w:r w:rsidR="001E55BF">
          <w:rPr>
            <w:rFonts w:ascii="Times New Roman" w:hAnsi="Times New Roman" w:cs="Times New Roman"/>
            <w:sz w:val="24"/>
            <w:szCs w:val="24"/>
          </w:rPr>
          <w:t xml:space="preserve">it is a </w:t>
        </w:r>
      </w:ins>
      <w:del w:id="12" w:author="Samish Bhattarai" w:date="2025-06-26T19:31:00Z">
        <w:r w:rsidDel="001E55BF">
          <w:rPr>
            <w:rFonts w:ascii="Times New Roman" w:hAnsi="Times New Roman" w:cs="Times New Roman"/>
            <w:sz w:val="24"/>
            <w:szCs w:val="24"/>
          </w:rPr>
          <w:delText>it’s</w:delText>
        </w:r>
      </w:del>
      <w:r>
        <w:rPr>
          <w:rFonts w:ascii="Times New Roman" w:hAnsi="Times New Roman" w:cs="Times New Roman"/>
          <w:sz w:val="24"/>
          <w:szCs w:val="24"/>
        </w:rPr>
        <w:t xml:space="preserve"> main</w:t>
      </w:r>
      <w:r w:rsidR="00E15EC7" w:rsidRPr="00E15EC7">
        <w:rPr>
          <w:rFonts w:ascii="Times New Roman" w:hAnsi="Times New Roman" w:cs="Times New Roman"/>
          <w:sz w:val="24"/>
          <w:szCs w:val="24"/>
        </w:rPr>
        <w:t xml:space="preserve"> s</w:t>
      </w:r>
      <w:r>
        <w:rPr>
          <w:rFonts w:ascii="Times New Roman" w:hAnsi="Times New Roman" w:cs="Times New Roman"/>
          <w:sz w:val="24"/>
          <w:szCs w:val="24"/>
        </w:rPr>
        <w:t>ource of livelihood for over half</w:t>
      </w:r>
      <w:r w:rsidR="00E15EC7" w:rsidRPr="00E15EC7">
        <w:rPr>
          <w:rFonts w:ascii="Times New Roman" w:hAnsi="Times New Roman" w:cs="Times New Roman"/>
          <w:sz w:val="24"/>
          <w:szCs w:val="24"/>
        </w:rPr>
        <w:t xml:space="preserve"> of the population. However, traditional agricultural pr</w:t>
      </w:r>
      <w:r>
        <w:rPr>
          <w:rFonts w:ascii="Times New Roman" w:hAnsi="Times New Roman" w:cs="Times New Roman"/>
          <w:sz w:val="24"/>
          <w:szCs w:val="24"/>
        </w:rPr>
        <w:t xml:space="preserve">actices, including the over </w:t>
      </w:r>
      <w:r w:rsidR="00E15EC7" w:rsidRPr="00E15EC7">
        <w:rPr>
          <w:rFonts w:ascii="Times New Roman" w:hAnsi="Times New Roman" w:cs="Times New Roman"/>
          <w:sz w:val="24"/>
          <w:szCs w:val="24"/>
        </w:rPr>
        <w:t>use of chemical fertilizers and pesticides, have led to severe environmental degradation, including s</w:t>
      </w:r>
      <w:r>
        <w:rPr>
          <w:rFonts w:ascii="Times New Roman" w:hAnsi="Times New Roman" w:cs="Times New Roman"/>
          <w:sz w:val="24"/>
          <w:szCs w:val="24"/>
        </w:rPr>
        <w:t>oil erosion, water pollution</w:t>
      </w:r>
      <w:r w:rsidR="00E15EC7" w:rsidRPr="00E15EC7">
        <w:rPr>
          <w:rFonts w:ascii="Times New Roman" w:hAnsi="Times New Roman" w:cs="Times New Roman"/>
          <w:sz w:val="24"/>
          <w:szCs w:val="24"/>
        </w:rPr>
        <w:t xml:space="preserve">, and loss of biodiversity. Moreover, the increasing challenges posed by climate change, such as erratic rainfall patterns, droughts, and extreme temperatures, have compounded the vulnerability of agricultural systems worldwide (Yakhin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2017). These challenges </w:t>
      </w:r>
      <w:commentRangeStart w:id="13"/>
      <w:r>
        <w:rPr>
          <w:rFonts w:ascii="Times New Roman" w:hAnsi="Times New Roman" w:cs="Times New Roman"/>
          <w:sz w:val="24"/>
          <w:szCs w:val="24"/>
        </w:rPr>
        <w:t>have observed</w:t>
      </w:r>
      <w:r w:rsidR="00E15EC7" w:rsidRPr="00E15EC7">
        <w:rPr>
          <w:rFonts w:ascii="Times New Roman" w:hAnsi="Times New Roman" w:cs="Times New Roman"/>
          <w:sz w:val="24"/>
          <w:szCs w:val="24"/>
        </w:rPr>
        <w:t xml:space="preserve"> a global </w:t>
      </w:r>
      <w:commentRangeEnd w:id="13"/>
      <w:r w:rsidR="00832F24">
        <w:rPr>
          <w:rStyle w:val="CommentReference"/>
        </w:rPr>
        <w:commentReference w:id="13"/>
      </w:r>
      <w:r>
        <w:rPr>
          <w:rFonts w:ascii="Times New Roman" w:hAnsi="Times New Roman" w:cs="Times New Roman"/>
          <w:sz w:val="24"/>
          <w:szCs w:val="24"/>
        </w:rPr>
        <w:t xml:space="preserve">transition towards </w:t>
      </w:r>
      <w:r w:rsidR="00E15EC7" w:rsidRPr="00E15EC7">
        <w:rPr>
          <w:rFonts w:ascii="Times New Roman" w:hAnsi="Times New Roman" w:cs="Times New Roman"/>
          <w:sz w:val="24"/>
          <w:szCs w:val="24"/>
        </w:rPr>
        <w:t xml:space="preserve">sustainable farming practices that minimize environmental impact while maintaining high agricultural productivity. One such practice that has gained </w:t>
      </w:r>
      <w:r>
        <w:rPr>
          <w:rFonts w:ascii="Times New Roman" w:hAnsi="Times New Roman" w:cs="Times New Roman"/>
          <w:sz w:val="24"/>
          <w:szCs w:val="24"/>
        </w:rPr>
        <w:t>momentum</w:t>
      </w:r>
      <w:r w:rsidR="00E15EC7" w:rsidRPr="00E15EC7">
        <w:rPr>
          <w:rFonts w:ascii="Times New Roman" w:hAnsi="Times New Roman" w:cs="Times New Roman"/>
          <w:sz w:val="24"/>
          <w:szCs w:val="24"/>
        </w:rPr>
        <w:t xml:space="preserve"> is the use of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—natural or bio-based substances</w:t>
      </w:r>
      <w:r>
        <w:rPr>
          <w:rFonts w:ascii="Times New Roman" w:hAnsi="Times New Roman" w:cs="Times New Roman"/>
          <w:sz w:val="24"/>
          <w:szCs w:val="24"/>
        </w:rPr>
        <w:t xml:space="preserve"> and microorganisms that stimulate</w:t>
      </w:r>
      <w:r w:rsidR="00E15EC7" w:rsidRPr="00E15EC7">
        <w:rPr>
          <w:rFonts w:ascii="Times New Roman" w:hAnsi="Times New Roman" w:cs="Times New Roman"/>
          <w:sz w:val="24"/>
          <w:szCs w:val="24"/>
        </w:rPr>
        <w:t xml:space="preserve"> plant growth and enhance resilience to abiotic stresses such as drought, salinity, and poor soil conditions (du Jardin, 2015).</w:t>
      </w:r>
    </w:p>
    <w:p w14:paraId="51F9F463" w14:textId="664D086D" w:rsidR="00CD1DFD" w:rsidRPr="005C16E4" w:rsidRDefault="00F6118E" w:rsidP="005C16E4">
      <w:pPr>
        <w:jc w:val="both"/>
        <w:rPr>
          <w:rFonts w:ascii="Times New Roman" w:hAnsi="Times New Roman" w:cs="Times New Roman"/>
          <w:sz w:val="24"/>
          <w:szCs w:val="24"/>
        </w:rPr>
      </w:pP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w:t>
      </w:r>
      <w:del w:id="14" w:author="Samish Bhattarai" w:date="2025-06-26T19:40:00Z">
        <w:r w:rsidDel="007B5B0B">
          <w:rPr>
            <w:rFonts w:ascii="Times New Roman" w:hAnsi="Times New Roman" w:cs="Times New Roman"/>
            <w:sz w:val="24"/>
            <w:szCs w:val="24"/>
          </w:rPr>
          <w:delText>are</w:delText>
        </w:r>
      </w:del>
      <w:r>
        <w:rPr>
          <w:rFonts w:ascii="Times New Roman" w:hAnsi="Times New Roman" w:cs="Times New Roman"/>
          <w:sz w:val="24"/>
          <w:szCs w:val="24"/>
        </w:rPr>
        <w:t xml:space="preserve"> differ</w:t>
      </w:r>
      <w:r w:rsidR="00E15EC7" w:rsidRPr="00E15EC7">
        <w:rPr>
          <w:rFonts w:ascii="Times New Roman" w:hAnsi="Times New Roman" w:cs="Times New Roman"/>
          <w:sz w:val="24"/>
          <w:szCs w:val="24"/>
        </w:rPr>
        <w:t xml:space="preserve"> from traditional fertilizers in </w:t>
      </w:r>
      <w:ins w:id="15" w:author="Samish Bhattarai" w:date="2025-06-26T19:40:00Z">
        <w:r w:rsidR="007B5B0B">
          <w:rPr>
            <w:rFonts w:ascii="Times New Roman" w:hAnsi="Times New Roman" w:cs="Times New Roman"/>
            <w:sz w:val="24"/>
            <w:szCs w:val="24"/>
          </w:rPr>
          <w:t xml:space="preserve">a way </w:t>
        </w:r>
      </w:ins>
      <w:r w:rsidR="00E15EC7" w:rsidRPr="00E15EC7">
        <w:rPr>
          <w:rFonts w:ascii="Times New Roman" w:hAnsi="Times New Roman" w:cs="Times New Roman"/>
          <w:sz w:val="24"/>
          <w:szCs w:val="24"/>
        </w:rPr>
        <w:t xml:space="preserve">that they do not </w:t>
      </w:r>
      <w:r>
        <w:rPr>
          <w:rFonts w:ascii="Times New Roman" w:hAnsi="Times New Roman" w:cs="Times New Roman"/>
          <w:sz w:val="24"/>
          <w:szCs w:val="24"/>
        </w:rPr>
        <w:t xml:space="preserve">provide </w:t>
      </w:r>
      <w:r w:rsidR="00E15EC7" w:rsidRPr="00E15EC7">
        <w:rPr>
          <w:rFonts w:ascii="Times New Roman" w:hAnsi="Times New Roman" w:cs="Times New Roman"/>
          <w:sz w:val="24"/>
          <w:szCs w:val="24"/>
        </w:rPr>
        <w:t>nutrients directly to plants but instead stimulate plant physiological processes, including nutrient uptake, root development, and stress tolerance (</w:t>
      </w:r>
      <w:proofErr w:type="spellStart"/>
      <w:r w:rsidR="00E15EC7" w:rsidRPr="00E15EC7">
        <w:rPr>
          <w:rFonts w:ascii="Times New Roman" w:hAnsi="Times New Roman" w:cs="Times New Roman"/>
          <w:sz w:val="24"/>
          <w:szCs w:val="24"/>
        </w:rPr>
        <w:t>Rouphael</w:t>
      </w:r>
      <w:proofErr w:type="spellEnd"/>
      <w:r w:rsidR="00E15EC7" w:rsidRPr="00E15EC7">
        <w:rPr>
          <w:rFonts w:ascii="Times New Roman" w:hAnsi="Times New Roman" w:cs="Times New Roman"/>
          <w:sz w:val="24"/>
          <w:szCs w:val="24"/>
        </w:rPr>
        <w:t xml:space="preserve"> &amp; </w:t>
      </w:r>
      <w:proofErr w:type="spellStart"/>
      <w:r w:rsidR="00E15EC7" w:rsidRPr="00E15EC7">
        <w:rPr>
          <w:rFonts w:ascii="Times New Roman" w:hAnsi="Times New Roman" w:cs="Times New Roman"/>
          <w:sz w:val="24"/>
          <w:szCs w:val="24"/>
        </w:rPr>
        <w:t>Colla</w:t>
      </w:r>
      <w:proofErr w:type="spellEnd"/>
      <w:r w:rsidR="00E15EC7" w:rsidRPr="00E15EC7">
        <w:rPr>
          <w:rFonts w:ascii="Times New Roman" w:hAnsi="Times New Roman" w:cs="Times New Roman"/>
          <w:sz w:val="24"/>
          <w:szCs w:val="24"/>
        </w:rPr>
        <w:t xml:space="preserve">, 2020). Some commonly used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include seaweed extracts, humic substances, amino acids, and beneficial microbes such as mycorrhizae and plant growth-promoting rhizobacteria (Calvo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2014). </w:t>
      </w:r>
      <w:r>
        <w:rPr>
          <w:rFonts w:ascii="Times New Roman" w:hAnsi="Times New Roman" w:cs="Times New Roman"/>
          <w:sz w:val="24"/>
          <w:szCs w:val="24"/>
        </w:rPr>
        <w:t>By improving the</w:t>
      </w:r>
      <w:r w:rsidR="00E15EC7" w:rsidRPr="00E15EC7">
        <w:rPr>
          <w:rFonts w:ascii="Times New Roman" w:hAnsi="Times New Roman" w:cs="Times New Roman"/>
          <w:sz w:val="24"/>
          <w:szCs w:val="24"/>
        </w:rPr>
        <w:t xml:space="preserve"> health of the plant an</w:t>
      </w:r>
      <w:r>
        <w:rPr>
          <w:rFonts w:ascii="Times New Roman" w:hAnsi="Times New Roman" w:cs="Times New Roman"/>
          <w:sz w:val="24"/>
          <w:szCs w:val="24"/>
        </w:rPr>
        <w:t xml:space="preserve">d soil,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help</w:t>
      </w:r>
      <w:ins w:id="16" w:author="Samish Bhattarai" w:date="2025-06-26T19:42:00Z">
        <w:r w:rsidR="007B5B0B">
          <w:rPr>
            <w:rFonts w:ascii="Times New Roman" w:hAnsi="Times New Roman" w:cs="Times New Roman"/>
            <w:sz w:val="24"/>
            <w:szCs w:val="24"/>
          </w:rPr>
          <w:t xml:space="preserve"> in </w:t>
        </w:r>
      </w:ins>
      <w:del w:id="17" w:author="Samish Bhattarai" w:date="2025-06-26T19:42:00Z">
        <w:r w:rsidDel="007B5B0B">
          <w:rPr>
            <w:rFonts w:ascii="Times New Roman" w:hAnsi="Times New Roman" w:cs="Times New Roman"/>
            <w:sz w:val="24"/>
            <w:szCs w:val="24"/>
          </w:rPr>
          <w:delText xml:space="preserve"> to</w:delText>
        </w:r>
        <w:r w:rsidR="00E15EC7" w:rsidRPr="00E15EC7" w:rsidDel="007B5B0B">
          <w:rPr>
            <w:rFonts w:ascii="Times New Roman" w:hAnsi="Times New Roman" w:cs="Times New Roman"/>
            <w:sz w:val="24"/>
            <w:szCs w:val="24"/>
          </w:rPr>
          <w:delText xml:space="preserve"> more</w:delText>
        </w:r>
      </w:del>
      <w:r w:rsidR="00E15EC7" w:rsidRPr="00E15EC7">
        <w:rPr>
          <w:rFonts w:ascii="Times New Roman" w:hAnsi="Times New Roman" w:cs="Times New Roman"/>
          <w:sz w:val="24"/>
          <w:szCs w:val="24"/>
        </w:rPr>
        <w:t xml:space="preserve"> efficient nutrient use, which is crucial in reducing dependency on chemi</w:t>
      </w:r>
      <w:r>
        <w:rPr>
          <w:rFonts w:ascii="Times New Roman" w:hAnsi="Times New Roman" w:cs="Times New Roman"/>
          <w:sz w:val="24"/>
          <w:szCs w:val="24"/>
        </w:rPr>
        <w:t>cal fertilizers, and thus decreasing</w:t>
      </w:r>
      <w:r w:rsidR="00E15EC7" w:rsidRPr="00E15EC7">
        <w:rPr>
          <w:rFonts w:ascii="Times New Roman" w:hAnsi="Times New Roman" w:cs="Times New Roman"/>
          <w:sz w:val="24"/>
          <w:szCs w:val="24"/>
        </w:rPr>
        <w:t xml:space="preserve"> the </w:t>
      </w:r>
      <w:r w:rsidR="00E15EC7" w:rsidRPr="00E15EC7">
        <w:rPr>
          <w:rFonts w:ascii="Times New Roman" w:hAnsi="Times New Roman" w:cs="Times New Roman"/>
          <w:sz w:val="24"/>
          <w:szCs w:val="24"/>
        </w:rPr>
        <w:lastRenderedPageBreak/>
        <w:t xml:space="preserve">environmental footprint of farming activities (Santoro </w:t>
      </w:r>
      <w:r w:rsidR="00E15EC7" w:rsidRPr="00F6118E">
        <w:rPr>
          <w:rFonts w:ascii="Times New Roman" w:hAnsi="Times New Roman" w:cs="Times New Roman"/>
          <w:i/>
          <w:iCs/>
          <w:sz w:val="24"/>
          <w:szCs w:val="24"/>
        </w:rPr>
        <w:t>et al.,</w:t>
      </w:r>
      <w:r>
        <w:rPr>
          <w:rFonts w:ascii="Times New Roman" w:hAnsi="Times New Roman" w:cs="Times New Roman"/>
          <w:sz w:val="24"/>
          <w:szCs w:val="24"/>
        </w:rPr>
        <w:t xml:space="preserve"> 2020).  T</w:t>
      </w:r>
      <w:r w:rsidR="00E15EC7" w:rsidRPr="00E15EC7">
        <w:rPr>
          <w:rFonts w:ascii="Times New Roman" w:hAnsi="Times New Roman" w:cs="Times New Roman"/>
          <w:sz w:val="24"/>
          <w:szCs w:val="24"/>
        </w:rPr>
        <w:t>heir role in enha</w:t>
      </w:r>
      <w:r>
        <w:rPr>
          <w:rFonts w:ascii="Times New Roman" w:hAnsi="Times New Roman" w:cs="Times New Roman"/>
          <w:sz w:val="24"/>
          <w:szCs w:val="24"/>
        </w:rPr>
        <w:t>ncing crop resilience to</w:t>
      </w:r>
      <w:del w:id="18" w:author="Samish Bhattarai" w:date="2025-06-26T19:44:00Z">
        <w:r w:rsidDel="00177BB4">
          <w:rPr>
            <w:rFonts w:ascii="Times New Roman" w:hAnsi="Times New Roman" w:cs="Times New Roman"/>
            <w:sz w:val="24"/>
            <w:szCs w:val="24"/>
          </w:rPr>
          <w:delText xml:space="preserve"> worse</w:delText>
        </w:r>
      </w:del>
      <w:r w:rsidR="00E15EC7" w:rsidRPr="00E15EC7">
        <w:rPr>
          <w:rFonts w:ascii="Times New Roman" w:hAnsi="Times New Roman" w:cs="Times New Roman"/>
          <w:sz w:val="24"/>
          <w:szCs w:val="24"/>
        </w:rPr>
        <w:t xml:space="preserve"> </w:t>
      </w:r>
      <w:ins w:id="19" w:author="Samish Bhattarai" w:date="2025-06-26T19:44:00Z">
        <w:r w:rsidR="00177BB4">
          <w:rPr>
            <w:rFonts w:ascii="Times New Roman" w:hAnsi="Times New Roman" w:cs="Times New Roman"/>
            <w:sz w:val="24"/>
            <w:szCs w:val="24"/>
          </w:rPr>
          <w:t xml:space="preserve">harsh </w:t>
        </w:r>
      </w:ins>
      <w:r w:rsidR="00E15EC7" w:rsidRPr="00E15EC7">
        <w:rPr>
          <w:rFonts w:ascii="Times New Roman" w:hAnsi="Times New Roman" w:cs="Times New Roman"/>
          <w:sz w:val="24"/>
          <w:szCs w:val="24"/>
        </w:rPr>
        <w:t xml:space="preserve">environmental conditions </w:t>
      </w:r>
      <w:del w:id="20" w:author="Samish Bhattarai" w:date="2025-06-26T19:45:00Z">
        <w:r w:rsidR="00E15EC7" w:rsidRPr="00E15EC7" w:rsidDel="00177BB4">
          <w:rPr>
            <w:rFonts w:ascii="Times New Roman" w:hAnsi="Times New Roman" w:cs="Times New Roman"/>
            <w:sz w:val="24"/>
            <w:szCs w:val="24"/>
          </w:rPr>
          <w:delText>makes</w:delText>
        </w:r>
      </w:del>
      <w:ins w:id="21" w:author="Samish Bhattarai" w:date="2025-06-26T19:45:00Z">
        <w:r w:rsidR="00177BB4" w:rsidRPr="00E15EC7">
          <w:rPr>
            <w:rFonts w:ascii="Times New Roman" w:hAnsi="Times New Roman" w:cs="Times New Roman"/>
            <w:sz w:val="24"/>
            <w:szCs w:val="24"/>
          </w:rPr>
          <w:t>make</w:t>
        </w:r>
      </w:ins>
      <w:r w:rsidR="00E15EC7" w:rsidRPr="00E15EC7">
        <w:rPr>
          <w:rFonts w:ascii="Times New Roman" w:hAnsi="Times New Roman" w:cs="Times New Roman"/>
          <w:sz w:val="24"/>
          <w:szCs w:val="24"/>
        </w:rPr>
        <w:t xml:space="preserve"> them an esse</w:t>
      </w:r>
      <w:r>
        <w:rPr>
          <w:rFonts w:ascii="Times New Roman" w:hAnsi="Times New Roman" w:cs="Times New Roman"/>
          <w:sz w:val="24"/>
          <w:szCs w:val="24"/>
        </w:rPr>
        <w:t>ntial component of sustainable</w:t>
      </w:r>
      <w:r w:rsidR="00E15EC7" w:rsidRPr="00E15EC7">
        <w:rPr>
          <w:rFonts w:ascii="Times New Roman" w:hAnsi="Times New Roman" w:cs="Times New Roman"/>
          <w:sz w:val="24"/>
          <w:szCs w:val="24"/>
        </w:rPr>
        <w:t xml:space="preserve"> agriculture (Nardi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2016).</w:t>
      </w:r>
      <w:r w:rsidR="00CD1DFD">
        <w:rPr>
          <w:rFonts w:ascii="Times New Roman" w:hAnsi="Times New Roman" w:cs="Times New Roman"/>
          <w:sz w:val="24"/>
          <w:szCs w:val="24"/>
        </w:rPr>
        <w:t xml:space="preserve"> </w:t>
      </w:r>
      <w:r w:rsidR="00CD1DFD" w:rsidRPr="005C16E4">
        <w:rPr>
          <w:rFonts w:ascii="Times New Roman" w:hAnsi="Times New Roman" w:cs="Times New Roman"/>
          <w:sz w:val="24"/>
          <w:szCs w:val="24"/>
        </w:rPr>
        <w:t xml:space="preserve">There is a </w:t>
      </w:r>
      <w:r w:rsidR="005C16E4" w:rsidRPr="005C16E4">
        <w:rPr>
          <w:rFonts w:ascii="Times New Roman" w:hAnsi="Times New Roman" w:cs="Times New Roman"/>
          <w:sz w:val="24"/>
          <w:szCs w:val="24"/>
        </w:rPr>
        <w:t>shift observed</w:t>
      </w:r>
      <w:r w:rsidR="00CD1DFD" w:rsidRPr="005C16E4">
        <w:rPr>
          <w:rFonts w:ascii="Times New Roman" w:hAnsi="Times New Roman" w:cs="Times New Roman"/>
          <w:sz w:val="24"/>
          <w:szCs w:val="24"/>
        </w:rPr>
        <w:t xml:space="preserve"> </w:t>
      </w:r>
      <w:r w:rsidR="00AB261F" w:rsidRPr="005C16E4">
        <w:rPr>
          <w:rFonts w:ascii="Times New Roman" w:hAnsi="Times New Roman" w:cs="Times New Roman"/>
          <w:sz w:val="24"/>
          <w:szCs w:val="24"/>
        </w:rPr>
        <w:t>in fertilizer usage</w:t>
      </w:r>
      <w:r w:rsidR="00CD1DFD" w:rsidRPr="005C16E4">
        <w:rPr>
          <w:rFonts w:ascii="Times New Roman" w:hAnsi="Times New Roman" w:cs="Times New Roman"/>
          <w:sz w:val="24"/>
          <w:szCs w:val="24"/>
        </w:rPr>
        <w:t xml:space="preserve">.  Different agencies </w:t>
      </w:r>
      <w:r w:rsidR="005C16E4" w:rsidRPr="005C16E4">
        <w:rPr>
          <w:rFonts w:ascii="Times New Roman" w:hAnsi="Times New Roman" w:cs="Times New Roman"/>
          <w:sz w:val="24"/>
          <w:szCs w:val="24"/>
        </w:rPr>
        <w:t xml:space="preserve">are </w:t>
      </w:r>
      <w:r w:rsidR="00AB261F" w:rsidRPr="005C16E4">
        <w:rPr>
          <w:rFonts w:ascii="Times New Roman" w:hAnsi="Times New Roman" w:cs="Times New Roman"/>
          <w:sz w:val="24"/>
          <w:szCs w:val="24"/>
        </w:rPr>
        <w:t>laying emphasis on the use of organic</w:t>
      </w:r>
      <w:r w:rsidR="00CD1DFD" w:rsidRPr="005C16E4">
        <w:rPr>
          <w:rFonts w:ascii="Times New Roman" w:hAnsi="Times New Roman" w:cs="Times New Roman"/>
          <w:sz w:val="24"/>
          <w:szCs w:val="24"/>
        </w:rPr>
        <w:t xml:space="preserve"> fertilizer. The study on farmers’ perception towards organic fertilizers in Kutch district of Gujarat </w:t>
      </w:r>
      <w:r w:rsidR="005C16E4" w:rsidRPr="005C16E4">
        <w:rPr>
          <w:rFonts w:ascii="Times New Roman" w:hAnsi="Times New Roman" w:cs="Times New Roman"/>
          <w:sz w:val="24"/>
          <w:szCs w:val="24"/>
        </w:rPr>
        <w:t xml:space="preserve">was </w:t>
      </w:r>
      <w:r w:rsidR="00AB261F" w:rsidRPr="005C16E4">
        <w:rPr>
          <w:rFonts w:ascii="Times New Roman" w:hAnsi="Times New Roman" w:cs="Times New Roman"/>
          <w:sz w:val="24"/>
          <w:szCs w:val="24"/>
        </w:rPr>
        <w:t>carried out</w:t>
      </w:r>
      <w:r w:rsidR="00CD1DFD" w:rsidRPr="005C16E4">
        <w:rPr>
          <w:rFonts w:ascii="Times New Roman" w:hAnsi="Times New Roman" w:cs="Times New Roman"/>
          <w:sz w:val="24"/>
          <w:szCs w:val="24"/>
        </w:rPr>
        <w:t xml:space="preserve">. All the farmers were aware about organic fertilizer and all were using organic fertilizer in their field. Most of the respondents strongly believed that application of organic fertilizer helps in improvement of </w:t>
      </w:r>
      <w:del w:id="22" w:author="Samish Bhattarai" w:date="2025-06-26T19:45:00Z">
        <w:r w:rsidR="00CD1DFD" w:rsidRPr="005C16E4" w:rsidDel="00177BB4">
          <w:rPr>
            <w:rFonts w:ascii="Times New Roman" w:hAnsi="Times New Roman" w:cs="Times New Roman"/>
            <w:sz w:val="24"/>
            <w:szCs w:val="24"/>
          </w:rPr>
          <w:delText>the</w:delText>
        </w:r>
      </w:del>
      <w:r w:rsidR="00CD1DFD" w:rsidRPr="005C16E4">
        <w:rPr>
          <w:rFonts w:ascii="Times New Roman" w:hAnsi="Times New Roman" w:cs="Times New Roman"/>
          <w:sz w:val="24"/>
          <w:szCs w:val="24"/>
        </w:rPr>
        <w:t xml:space="preserve"> microbial activity and water retention capacity of soil</w:t>
      </w:r>
      <w:r w:rsidR="005C16E4" w:rsidRPr="005C16E4">
        <w:rPr>
          <w:rFonts w:ascii="Times New Roman" w:hAnsi="Times New Roman" w:cs="Times New Roman"/>
          <w:sz w:val="24"/>
          <w:szCs w:val="24"/>
        </w:rPr>
        <w:t xml:space="preserve"> (Chauhan </w:t>
      </w:r>
      <w:r w:rsidR="005C16E4" w:rsidRPr="000F0813">
        <w:rPr>
          <w:rFonts w:ascii="Times New Roman" w:hAnsi="Times New Roman" w:cs="Times New Roman"/>
          <w:i/>
          <w:iCs/>
          <w:sz w:val="24"/>
          <w:szCs w:val="24"/>
        </w:rPr>
        <w:t>et al.</w:t>
      </w:r>
      <w:r w:rsidR="005C16E4" w:rsidRPr="005C16E4">
        <w:rPr>
          <w:rFonts w:ascii="Times New Roman" w:hAnsi="Times New Roman" w:cs="Times New Roman"/>
          <w:sz w:val="24"/>
          <w:szCs w:val="24"/>
        </w:rPr>
        <w:t>, 2024)</w:t>
      </w:r>
      <w:r w:rsidR="00CD1DFD" w:rsidRPr="005C16E4">
        <w:rPr>
          <w:rFonts w:ascii="Times New Roman" w:hAnsi="Times New Roman" w:cs="Times New Roman"/>
          <w:sz w:val="24"/>
          <w:szCs w:val="24"/>
        </w:rPr>
        <w:t>.</w:t>
      </w:r>
    </w:p>
    <w:p w14:paraId="2C0B344B" w14:textId="4091E6A4" w:rsidR="00E15EC7" w:rsidRPr="00E15EC7" w:rsidRDefault="00E15EC7" w:rsidP="00E15EC7">
      <w:pPr>
        <w:spacing w:line="276" w:lineRule="auto"/>
        <w:jc w:val="both"/>
        <w:rPr>
          <w:rFonts w:ascii="Times New Roman" w:hAnsi="Times New Roman" w:cs="Times New Roman"/>
          <w:sz w:val="24"/>
          <w:szCs w:val="24"/>
        </w:rPr>
      </w:pPr>
      <w:r w:rsidRPr="00E15EC7">
        <w:rPr>
          <w:rFonts w:ascii="Times New Roman" w:hAnsi="Times New Roman" w:cs="Times New Roman"/>
          <w:sz w:val="24"/>
          <w:szCs w:val="24"/>
        </w:rPr>
        <w:t xml:space="preserve">The potential benefits of </w:t>
      </w:r>
      <w:proofErr w:type="spellStart"/>
      <w:r w:rsidRPr="00E15EC7">
        <w:rPr>
          <w:rFonts w:ascii="Times New Roman" w:hAnsi="Times New Roman" w:cs="Times New Roman"/>
          <w:sz w:val="24"/>
          <w:szCs w:val="24"/>
        </w:rPr>
        <w:t>biostimulants</w:t>
      </w:r>
      <w:proofErr w:type="spellEnd"/>
      <w:r w:rsidRPr="00E15EC7">
        <w:rPr>
          <w:rFonts w:ascii="Times New Roman" w:hAnsi="Times New Roman" w:cs="Times New Roman"/>
          <w:sz w:val="24"/>
          <w:szCs w:val="24"/>
        </w:rPr>
        <w:t xml:space="preserve"> are particularly relevant in countries</w:t>
      </w:r>
      <w:r w:rsidR="002F62F7">
        <w:rPr>
          <w:rFonts w:ascii="Times New Roman" w:hAnsi="Times New Roman" w:cs="Times New Roman"/>
          <w:sz w:val="24"/>
          <w:szCs w:val="24"/>
        </w:rPr>
        <w:t xml:space="preserve"> like India, where farming </w:t>
      </w:r>
      <w:del w:id="23" w:author="Samish Bhattarai" w:date="2025-06-26T19:46:00Z">
        <w:r w:rsidR="002F62F7" w:rsidDel="00177BB4">
          <w:rPr>
            <w:rFonts w:ascii="Times New Roman" w:hAnsi="Times New Roman" w:cs="Times New Roman"/>
            <w:sz w:val="24"/>
            <w:szCs w:val="24"/>
          </w:rPr>
          <w:delText xml:space="preserve">have </w:delText>
        </w:r>
      </w:del>
      <w:r w:rsidR="002F62F7">
        <w:rPr>
          <w:rFonts w:ascii="Times New Roman" w:hAnsi="Times New Roman" w:cs="Times New Roman"/>
          <w:sz w:val="24"/>
          <w:szCs w:val="24"/>
        </w:rPr>
        <w:t>problems</w:t>
      </w:r>
      <w:r w:rsidRPr="00E15EC7">
        <w:rPr>
          <w:rFonts w:ascii="Times New Roman" w:hAnsi="Times New Roman" w:cs="Times New Roman"/>
          <w:sz w:val="24"/>
          <w:szCs w:val="24"/>
        </w:rPr>
        <w:t>, such as poor soil health, low water availability, and the continued reliance on conventional agricultural methods</w:t>
      </w:r>
      <w:ins w:id="24" w:author="Samish Bhattarai" w:date="2025-06-26T19:46:00Z">
        <w:r w:rsidR="00177BB4">
          <w:rPr>
            <w:rFonts w:ascii="Times New Roman" w:hAnsi="Times New Roman" w:cs="Times New Roman"/>
            <w:sz w:val="24"/>
            <w:szCs w:val="24"/>
          </w:rPr>
          <w:t xml:space="preserve"> exists</w:t>
        </w:r>
      </w:ins>
      <w:r w:rsidRPr="00E15EC7">
        <w:rPr>
          <w:rFonts w:ascii="Times New Roman" w:hAnsi="Times New Roman" w:cs="Times New Roman"/>
          <w:sz w:val="24"/>
          <w:szCs w:val="24"/>
        </w:rPr>
        <w:t xml:space="preserve">. Although the adoption of </w:t>
      </w:r>
      <w:proofErr w:type="spellStart"/>
      <w:r w:rsidRPr="00E15EC7">
        <w:rPr>
          <w:rFonts w:ascii="Times New Roman" w:hAnsi="Times New Roman" w:cs="Times New Roman"/>
          <w:sz w:val="24"/>
          <w:szCs w:val="24"/>
        </w:rPr>
        <w:t>biostimulants</w:t>
      </w:r>
      <w:proofErr w:type="spellEnd"/>
      <w:r w:rsidRPr="00E15EC7">
        <w:rPr>
          <w:rFonts w:ascii="Times New Roman" w:hAnsi="Times New Roman" w:cs="Times New Roman"/>
          <w:sz w:val="24"/>
          <w:szCs w:val="24"/>
        </w:rPr>
        <w:t xml:space="preserve"> has </w:t>
      </w:r>
      <w:del w:id="25" w:author="Samish Bhattarai" w:date="2025-06-26T19:47:00Z">
        <w:r w:rsidRPr="00E15EC7" w:rsidDel="00A52507">
          <w:rPr>
            <w:rFonts w:ascii="Times New Roman" w:hAnsi="Times New Roman" w:cs="Times New Roman"/>
            <w:sz w:val="24"/>
            <w:szCs w:val="24"/>
          </w:rPr>
          <w:delText xml:space="preserve">shown </w:delText>
        </w:r>
      </w:del>
      <w:r w:rsidRPr="00E15EC7">
        <w:rPr>
          <w:rFonts w:ascii="Times New Roman" w:hAnsi="Times New Roman" w:cs="Times New Roman"/>
          <w:sz w:val="24"/>
          <w:szCs w:val="24"/>
        </w:rPr>
        <w:t>promis</w:t>
      </w:r>
      <w:ins w:id="26" w:author="Samish Bhattarai" w:date="2025-06-26T19:47:00Z">
        <w:r w:rsidR="00A52507">
          <w:rPr>
            <w:rFonts w:ascii="Times New Roman" w:hAnsi="Times New Roman" w:cs="Times New Roman"/>
            <w:sz w:val="24"/>
            <w:szCs w:val="24"/>
          </w:rPr>
          <w:t xml:space="preserve">ing </w:t>
        </w:r>
        <w:proofErr w:type="spellStart"/>
        <w:r w:rsidR="00A52507">
          <w:rPr>
            <w:rFonts w:ascii="Times New Roman" w:hAnsi="Times New Roman" w:cs="Times New Roman"/>
            <w:sz w:val="24"/>
            <w:szCs w:val="24"/>
          </w:rPr>
          <w:t>eff</w:t>
        </w:r>
      </w:ins>
      <w:del w:id="27" w:author="Samish Bhattarai" w:date="2025-06-26T19:47:00Z">
        <w:r w:rsidRPr="00E15EC7" w:rsidDel="00A52507">
          <w:rPr>
            <w:rFonts w:ascii="Times New Roman" w:hAnsi="Times New Roman" w:cs="Times New Roman"/>
            <w:sz w:val="24"/>
            <w:szCs w:val="24"/>
          </w:rPr>
          <w:delText>e</w:delText>
        </w:r>
      </w:del>
      <w:ins w:id="28" w:author="Samish Bhattarai" w:date="2025-06-26T19:47:00Z">
        <w:r w:rsidR="00A52507">
          <w:rPr>
            <w:rFonts w:ascii="Times New Roman" w:hAnsi="Times New Roman" w:cs="Times New Roman"/>
            <w:sz w:val="24"/>
            <w:szCs w:val="24"/>
          </w:rPr>
          <w:t>ct</w:t>
        </w:r>
      </w:ins>
      <w:proofErr w:type="spellEnd"/>
      <w:r w:rsidRPr="00E15EC7">
        <w:rPr>
          <w:rFonts w:ascii="Times New Roman" w:hAnsi="Times New Roman" w:cs="Times New Roman"/>
          <w:sz w:val="24"/>
          <w:szCs w:val="24"/>
        </w:rPr>
        <w:t xml:space="preserve"> in improving crop yields and quality, especially under suboptimal conditions, their use remains </w:t>
      </w:r>
      <w:r w:rsidR="002F62F7">
        <w:rPr>
          <w:rFonts w:ascii="Times New Roman" w:hAnsi="Times New Roman" w:cs="Times New Roman"/>
          <w:sz w:val="24"/>
          <w:szCs w:val="24"/>
        </w:rPr>
        <w:t>less</w:t>
      </w:r>
      <w:r w:rsidRPr="00E15EC7">
        <w:rPr>
          <w:rFonts w:ascii="Times New Roman" w:hAnsi="Times New Roman" w:cs="Times New Roman"/>
          <w:sz w:val="24"/>
          <w:szCs w:val="24"/>
        </w:rPr>
        <w:t xml:space="preserve"> in many regions (Singh </w:t>
      </w:r>
      <w:r w:rsidRPr="002F7C59">
        <w:rPr>
          <w:rFonts w:ascii="Times New Roman" w:hAnsi="Times New Roman" w:cs="Times New Roman"/>
          <w:i/>
          <w:iCs/>
          <w:sz w:val="24"/>
          <w:szCs w:val="24"/>
        </w:rPr>
        <w:t>et al.</w:t>
      </w:r>
      <w:r w:rsidRPr="00E15EC7">
        <w:rPr>
          <w:rFonts w:ascii="Times New Roman" w:hAnsi="Times New Roman" w:cs="Times New Roman"/>
          <w:sz w:val="24"/>
          <w:szCs w:val="24"/>
        </w:rPr>
        <w:t xml:space="preserve">, 2020). Factors contributing to </w:t>
      </w:r>
      <w:r w:rsidR="002F62F7">
        <w:rPr>
          <w:rFonts w:ascii="Times New Roman" w:hAnsi="Times New Roman" w:cs="Times New Roman"/>
          <w:sz w:val="24"/>
          <w:szCs w:val="24"/>
        </w:rPr>
        <w:t>lower utilization include less</w:t>
      </w:r>
      <w:r w:rsidRPr="00E15EC7">
        <w:rPr>
          <w:rFonts w:ascii="Times New Roman" w:hAnsi="Times New Roman" w:cs="Times New Roman"/>
          <w:sz w:val="24"/>
          <w:szCs w:val="24"/>
        </w:rPr>
        <w:t xml:space="preserve"> awareness among farmers, </w:t>
      </w:r>
      <w:del w:id="29" w:author="Samish Bhattarai" w:date="2025-06-26T19:49:00Z">
        <w:r w:rsidRPr="00E15EC7" w:rsidDel="00A52507">
          <w:rPr>
            <w:rFonts w:ascii="Times New Roman" w:hAnsi="Times New Roman" w:cs="Times New Roman"/>
            <w:sz w:val="24"/>
            <w:szCs w:val="24"/>
          </w:rPr>
          <w:delText xml:space="preserve">a </w:delText>
        </w:r>
      </w:del>
      <w:r w:rsidRPr="00E15EC7">
        <w:rPr>
          <w:rFonts w:ascii="Times New Roman" w:hAnsi="Times New Roman" w:cs="Times New Roman"/>
          <w:sz w:val="24"/>
          <w:szCs w:val="24"/>
        </w:rPr>
        <w:t xml:space="preserve">lack of comprehensive research on localized </w:t>
      </w:r>
      <w:proofErr w:type="spellStart"/>
      <w:r w:rsidRPr="00E15EC7">
        <w:rPr>
          <w:rFonts w:ascii="Times New Roman" w:hAnsi="Times New Roman" w:cs="Times New Roman"/>
          <w:sz w:val="24"/>
          <w:szCs w:val="24"/>
        </w:rPr>
        <w:t>biostimulant</w:t>
      </w:r>
      <w:proofErr w:type="spellEnd"/>
      <w:r w:rsidRPr="00E15EC7">
        <w:rPr>
          <w:rFonts w:ascii="Times New Roman" w:hAnsi="Times New Roman" w:cs="Times New Roman"/>
          <w:sz w:val="24"/>
          <w:szCs w:val="24"/>
        </w:rPr>
        <w:t xml:space="preserve"> products, and </w:t>
      </w:r>
      <w:del w:id="30" w:author="Samish Bhattarai" w:date="2025-06-26T19:49:00Z">
        <w:r w:rsidRPr="00E15EC7" w:rsidDel="00A52507">
          <w:rPr>
            <w:rFonts w:ascii="Times New Roman" w:hAnsi="Times New Roman" w:cs="Times New Roman"/>
            <w:sz w:val="24"/>
            <w:szCs w:val="24"/>
          </w:rPr>
          <w:delText xml:space="preserve">the </w:delText>
        </w:r>
      </w:del>
      <w:r w:rsidR="002F62F7">
        <w:rPr>
          <w:rFonts w:ascii="Times New Roman" w:hAnsi="Times New Roman" w:cs="Times New Roman"/>
          <w:sz w:val="24"/>
          <w:szCs w:val="24"/>
        </w:rPr>
        <w:t>no provisions of</w:t>
      </w:r>
      <w:r w:rsidRPr="00E15EC7">
        <w:rPr>
          <w:rFonts w:ascii="Times New Roman" w:hAnsi="Times New Roman" w:cs="Times New Roman"/>
          <w:sz w:val="24"/>
          <w:szCs w:val="24"/>
        </w:rPr>
        <w:t xml:space="preserve"> regulatory frameworks to ensure product quality and efficacy (de la Peña &amp; del Río, 2019). </w:t>
      </w:r>
      <w:commentRangeStart w:id="31"/>
      <w:r w:rsidRPr="00E15EC7">
        <w:rPr>
          <w:rFonts w:ascii="Times New Roman" w:hAnsi="Times New Roman" w:cs="Times New Roman"/>
          <w:sz w:val="24"/>
          <w:szCs w:val="24"/>
        </w:rPr>
        <w:t xml:space="preserve">Furthermore, the </w:t>
      </w:r>
      <w:r w:rsidR="002F62F7">
        <w:rPr>
          <w:rFonts w:ascii="Times New Roman" w:hAnsi="Times New Roman" w:cs="Times New Roman"/>
          <w:sz w:val="24"/>
          <w:szCs w:val="24"/>
        </w:rPr>
        <w:t>demographic</w:t>
      </w:r>
      <w:r w:rsidRPr="00E15EC7">
        <w:rPr>
          <w:rFonts w:ascii="Times New Roman" w:hAnsi="Times New Roman" w:cs="Times New Roman"/>
          <w:sz w:val="24"/>
          <w:szCs w:val="24"/>
        </w:rPr>
        <w:t xml:space="preserve"> that influence farmers’ decision-making, such as cost, access to information, and pe</w:t>
      </w:r>
      <w:r w:rsidR="002F62F7">
        <w:rPr>
          <w:rFonts w:ascii="Times New Roman" w:hAnsi="Times New Roman" w:cs="Times New Roman"/>
          <w:sz w:val="24"/>
          <w:szCs w:val="24"/>
        </w:rPr>
        <w:t>rceived benefits, play a vital role in the adoption</w:t>
      </w:r>
      <w:r w:rsidRPr="00E15EC7">
        <w:rPr>
          <w:rFonts w:ascii="Times New Roman" w:hAnsi="Times New Roman" w:cs="Times New Roman"/>
          <w:sz w:val="24"/>
          <w:szCs w:val="24"/>
        </w:rPr>
        <w:t xml:space="preserve"> of </w:t>
      </w:r>
      <w:proofErr w:type="spellStart"/>
      <w:r w:rsidRPr="00E15EC7">
        <w:rPr>
          <w:rFonts w:ascii="Times New Roman" w:hAnsi="Times New Roman" w:cs="Times New Roman"/>
          <w:sz w:val="24"/>
          <w:szCs w:val="24"/>
        </w:rPr>
        <w:t>biostimulants</w:t>
      </w:r>
      <w:proofErr w:type="spellEnd"/>
      <w:r w:rsidRPr="00E15EC7">
        <w:rPr>
          <w:rFonts w:ascii="Times New Roman" w:hAnsi="Times New Roman" w:cs="Times New Roman"/>
          <w:sz w:val="24"/>
          <w:szCs w:val="24"/>
        </w:rPr>
        <w:t>.</w:t>
      </w:r>
      <w:commentRangeEnd w:id="31"/>
      <w:r w:rsidR="001A05B0">
        <w:rPr>
          <w:rStyle w:val="CommentReference"/>
        </w:rPr>
        <w:commentReference w:id="31"/>
      </w:r>
    </w:p>
    <w:p w14:paraId="44E1FB4F" w14:textId="492A5314" w:rsidR="00E15EC7" w:rsidRDefault="002F62F7" w:rsidP="00E15EC7">
      <w:pPr>
        <w:spacing w:line="276" w:lineRule="auto"/>
        <w:jc w:val="both"/>
        <w:rPr>
          <w:rFonts w:ascii="Times New Roman" w:hAnsi="Times New Roman" w:cs="Times New Roman"/>
          <w:sz w:val="24"/>
          <w:szCs w:val="24"/>
        </w:rPr>
      </w:pPr>
      <w:commentRangeStart w:id="32"/>
      <w:r>
        <w:rPr>
          <w:rFonts w:ascii="Times New Roman" w:hAnsi="Times New Roman" w:cs="Times New Roman"/>
          <w:sz w:val="24"/>
          <w:szCs w:val="24"/>
        </w:rPr>
        <w:t>G</w:t>
      </w:r>
      <w:r w:rsidR="00E15EC7" w:rsidRPr="00E15EC7">
        <w:rPr>
          <w:rFonts w:ascii="Times New Roman" w:hAnsi="Times New Roman" w:cs="Times New Roman"/>
          <w:sz w:val="24"/>
          <w:szCs w:val="24"/>
        </w:rPr>
        <w:t xml:space="preserve">rowing importance of sustainable farming practices, </w:t>
      </w:r>
      <w:r>
        <w:rPr>
          <w:rFonts w:ascii="Times New Roman" w:hAnsi="Times New Roman" w:cs="Times New Roman"/>
          <w:sz w:val="24"/>
          <w:szCs w:val="24"/>
        </w:rPr>
        <w:t xml:space="preserve">that </w:t>
      </w:r>
      <w:ins w:id="33" w:author="Samish Bhattarai" w:date="2025-06-26T19:57:00Z">
        <w:r w:rsidR="001A05B0">
          <w:rPr>
            <w:rFonts w:ascii="Times New Roman" w:hAnsi="Times New Roman" w:cs="Times New Roman"/>
            <w:sz w:val="24"/>
            <w:szCs w:val="24"/>
          </w:rPr>
          <w:t xml:space="preserve">is </w:t>
        </w:r>
      </w:ins>
      <w:r w:rsidR="00E15EC7" w:rsidRPr="00E15EC7">
        <w:rPr>
          <w:rFonts w:ascii="Times New Roman" w:hAnsi="Times New Roman" w:cs="Times New Roman"/>
          <w:sz w:val="24"/>
          <w:szCs w:val="24"/>
        </w:rPr>
        <w:t xml:space="preserve">essential to evaluate farmers' awareness, perceptions, and willingness to adopt </w:t>
      </w:r>
      <w:proofErr w:type="spellStart"/>
      <w:r w:rsidR="00E15EC7" w:rsidRPr="00E15EC7">
        <w:rPr>
          <w:rFonts w:ascii="Times New Roman" w:hAnsi="Times New Roman" w:cs="Times New Roman"/>
          <w:sz w:val="24"/>
          <w:szCs w:val="24"/>
        </w:rPr>
        <w:t>biostimulants</w:t>
      </w:r>
      <w:commentRangeEnd w:id="32"/>
      <w:proofErr w:type="spellEnd"/>
      <w:r w:rsidR="000460BB">
        <w:rPr>
          <w:rStyle w:val="CommentReference"/>
        </w:rPr>
        <w:commentReference w:id="32"/>
      </w:r>
      <w:r w:rsidR="00E15EC7" w:rsidRPr="00E15EC7">
        <w:rPr>
          <w:rFonts w:ascii="Times New Roman" w:hAnsi="Times New Roman" w:cs="Times New Roman"/>
          <w:sz w:val="24"/>
          <w:szCs w:val="24"/>
        </w:rPr>
        <w:t xml:space="preserve">. Studies on the socio-economic factors influencing the use of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in different farming communiti</w:t>
      </w:r>
      <w:r>
        <w:rPr>
          <w:rFonts w:ascii="Times New Roman" w:hAnsi="Times New Roman" w:cs="Times New Roman"/>
          <w:sz w:val="24"/>
          <w:szCs w:val="24"/>
        </w:rPr>
        <w:t>es can provide valuable remarks</w:t>
      </w:r>
      <w:r w:rsidR="00E15EC7" w:rsidRPr="00E15EC7">
        <w:rPr>
          <w:rFonts w:ascii="Times New Roman" w:hAnsi="Times New Roman" w:cs="Times New Roman"/>
          <w:sz w:val="24"/>
          <w:szCs w:val="24"/>
        </w:rPr>
        <w:t xml:space="preserve"> into the barriers to adoption and </w:t>
      </w:r>
      <w:ins w:id="34" w:author="Samish Bhattarai" w:date="2025-06-26T22:42:00Z">
        <w:r w:rsidR="00DA5753">
          <w:rPr>
            <w:rFonts w:ascii="Times New Roman" w:hAnsi="Times New Roman" w:cs="Times New Roman"/>
            <w:sz w:val="24"/>
            <w:szCs w:val="24"/>
          </w:rPr>
          <w:t xml:space="preserve">into </w:t>
        </w:r>
      </w:ins>
      <w:r w:rsidR="00E15EC7" w:rsidRPr="00E15EC7">
        <w:rPr>
          <w:rFonts w:ascii="Times New Roman" w:hAnsi="Times New Roman" w:cs="Times New Roman"/>
          <w:sz w:val="24"/>
          <w:szCs w:val="24"/>
        </w:rPr>
        <w:t xml:space="preserve">how these obstacles can be addressed </w:t>
      </w:r>
      <w:r>
        <w:rPr>
          <w:rFonts w:ascii="Times New Roman" w:hAnsi="Times New Roman" w:cs="Times New Roman"/>
          <w:sz w:val="24"/>
          <w:szCs w:val="24"/>
        </w:rPr>
        <w:t xml:space="preserve">in future for </w:t>
      </w:r>
      <w:r w:rsidR="00E15EC7" w:rsidRPr="00E15EC7">
        <w:rPr>
          <w:rFonts w:ascii="Times New Roman" w:hAnsi="Times New Roman" w:cs="Times New Roman"/>
          <w:sz w:val="24"/>
          <w:szCs w:val="24"/>
        </w:rPr>
        <w:t>awareness programs, policy support, and research initiatives (Bhattacharyya &amp;</w:t>
      </w:r>
      <w:r>
        <w:rPr>
          <w:rFonts w:ascii="Times New Roman" w:hAnsi="Times New Roman" w:cs="Times New Roman"/>
          <w:sz w:val="24"/>
          <w:szCs w:val="24"/>
        </w:rPr>
        <w:t xml:space="preserve"> Jha, 2012). The future </w:t>
      </w:r>
      <w:r w:rsidR="00E15EC7" w:rsidRPr="00E15EC7">
        <w:rPr>
          <w:rFonts w:ascii="Times New Roman" w:hAnsi="Times New Roman" w:cs="Times New Roman"/>
          <w:sz w:val="24"/>
          <w:szCs w:val="24"/>
        </w:rPr>
        <w:t xml:space="preserve">of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in promoting sus</w:t>
      </w:r>
      <w:r>
        <w:rPr>
          <w:rFonts w:ascii="Times New Roman" w:hAnsi="Times New Roman" w:cs="Times New Roman"/>
          <w:sz w:val="24"/>
          <w:szCs w:val="24"/>
        </w:rPr>
        <w:t>tainable agriculture will rely</w:t>
      </w:r>
      <w:r w:rsidR="00E15EC7" w:rsidRPr="00E15EC7">
        <w:rPr>
          <w:rFonts w:ascii="Times New Roman" w:hAnsi="Times New Roman" w:cs="Times New Roman"/>
          <w:sz w:val="24"/>
          <w:szCs w:val="24"/>
        </w:rPr>
        <w:t xml:space="preserve"> on </w:t>
      </w:r>
      <w:r>
        <w:rPr>
          <w:rFonts w:ascii="Times New Roman" w:hAnsi="Times New Roman" w:cs="Times New Roman"/>
          <w:sz w:val="24"/>
          <w:szCs w:val="24"/>
        </w:rPr>
        <w:t>farmer education, availability</w:t>
      </w:r>
      <w:r w:rsidR="00E15EC7" w:rsidRPr="00E15EC7">
        <w:rPr>
          <w:rFonts w:ascii="Times New Roman" w:hAnsi="Times New Roman" w:cs="Times New Roman"/>
          <w:sz w:val="24"/>
          <w:szCs w:val="24"/>
        </w:rPr>
        <w:t xml:space="preserve"> to </w:t>
      </w:r>
      <w:proofErr w:type="spellStart"/>
      <w:r w:rsidR="00544A72">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products, and a supportive regulatory environment that ensures product quality and consistency. By bridging the knowledge gap and improving ac</w:t>
      </w:r>
      <w:r>
        <w:rPr>
          <w:rFonts w:ascii="Times New Roman" w:hAnsi="Times New Roman" w:cs="Times New Roman"/>
          <w:sz w:val="24"/>
          <w:szCs w:val="24"/>
        </w:rPr>
        <w:t xml:space="preserve">cessibility,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can</w:t>
      </w:r>
      <w:r w:rsidR="00E15EC7" w:rsidRPr="00E15EC7">
        <w:rPr>
          <w:rFonts w:ascii="Times New Roman" w:hAnsi="Times New Roman" w:cs="Times New Roman"/>
          <w:sz w:val="24"/>
          <w:szCs w:val="24"/>
        </w:rPr>
        <w:t xml:space="preserve"> play a crucial role in transforming agriculture into sustainable, environmentally friendly, and climate-resilient industry.</w:t>
      </w:r>
    </w:p>
    <w:p w14:paraId="2953928F" w14:textId="56F0D451" w:rsidR="00FB61E1" w:rsidRDefault="00793E21" w:rsidP="00793E2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with the broad objectives to find the level of awareness regarding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and to know the farmers’ perception towards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w:t>
      </w:r>
    </w:p>
    <w:p w14:paraId="1C456F78" w14:textId="2E7761DE" w:rsidR="001A0EF9" w:rsidRPr="007D1A6A" w:rsidRDefault="003978F3"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 xml:space="preserve">2. </w:t>
      </w:r>
      <w:r w:rsidR="001A0EF9" w:rsidRPr="007D1A6A">
        <w:rPr>
          <w:rFonts w:ascii="Times New Roman" w:hAnsi="Times New Roman" w:cs="Times New Roman"/>
          <w:b/>
          <w:bCs/>
          <w:sz w:val="28"/>
          <w:szCs w:val="28"/>
          <w:lang w:val="en-US"/>
        </w:rPr>
        <w:t>METHODOLOGY</w:t>
      </w:r>
    </w:p>
    <w:p w14:paraId="1BED8EA7" w14:textId="762E152F" w:rsidR="006040FA" w:rsidRDefault="004F3E97" w:rsidP="004F3E97">
      <w:pPr>
        <w:tabs>
          <w:tab w:val="left" w:pos="54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Pr>
          <w:rFonts w:ascii="Times New Roman" w:hAnsi="Times New Roman" w:cs="Times New Roman"/>
          <w:b/>
          <w:bCs/>
          <w:sz w:val="24"/>
          <w:szCs w:val="24"/>
          <w:lang w:val="en-US"/>
        </w:rPr>
        <w:tab/>
      </w:r>
      <w:commentRangeStart w:id="35"/>
      <w:r w:rsidR="00375D21" w:rsidRPr="00DE1D17">
        <w:rPr>
          <w:rFonts w:ascii="Times New Roman" w:hAnsi="Times New Roman" w:cs="Times New Roman"/>
          <w:b/>
          <w:bCs/>
          <w:sz w:val="24"/>
          <w:szCs w:val="24"/>
          <w:lang w:val="en-US"/>
        </w:rPr>
        <w:t>Research Methodology</w:t>
      </w:r>
      <w:commentRangeEnd w:id="35"/>
      <w:r w:rsidR="00F279FB">
        <w:rPr>
          <w:rStyle w:val="CommentReference"/>
        </w:rPr>
        <w:commentReference w:id="35"/>
      </w:r>
    </w:p>
    <w:p w14:paraId="7D9C96D4" w14:textId="53397A09" w:rsidR="00415AAB" w:rsidRDefault="00415AAB" w:rsidP="00900876">
      <w:pPr>
        <w:spacing w:line="276" w:lineRule="auto"/>
        <w:jc w:val="both"/>
        <w:rPr>
          <w:rFonts w:ascii="Times New Roman" w:hAnsi="Times New Roman" w:cs="Times New Roman"/>
          <w:sz w:val="24"/>
          <w:szCs w:val="24"/>
        </w:rPr>
      </w:pPr>
      <w:r w:rsidRPr="00415AAB">
        <w:rPr>
          <w:rFonts w:ascii="Times New Roman" w:hAnsi="Times New Roman" w:cs="Times New Roman"/>
          <w:sz w:val="24"/>
          <w:szCs w:val="24"/>
        </w:rPr>
        <w:t xml:space="preserve">The study on awareness and farmers' perception towards </w:t>
      </w:r>
      <w:proofErr w:type="spellStart"/>
      <w:r w:rsidRPr="00415AAB">
        <w:rPr>
          <w:rFonts w:ascii="Times New Roman" w:hAnsi="Times New Roman" w:cs="Times New Roman"/>
          <w:sz w:val="24"/>
          <w:szCs w:val="24"/>
        </w:rPr>
        <w:t>biostimulants</w:t>
      </w:r>
      <w:proofErr w:type="spellEnd"/>
      <w:r w:rsidRPr="00415AAB">
        <w:rPr>
          <w:rFonts w:ascii="Times New Roman" w:hAnsi="Times New Roman" w:cs="Times New Roman"/>
          <w:sz w:val="24"/>
          <w:szCs w:val="24"/>
        </w:rPr>
        <w:t xml:space="preserve"> in </w:t>
      </w:r>
      <w:proofErr w:type="spellStart"/>
      <w:r w:rsidRPr="00415AAB">
        <w:rPr>
          <w:rFonts w:ascii="Times New Roman" w:hAnsi="Times New Roman" w:cs="Times New Roman"/>
          <w:sz w:val="24"/>
          <w:szCs w:val="24"/>
        </w:rPr>
        <w:t>Deesa</w:t>
      </w:r>
      <w:proofErr w:type="spellEnd"/>
      <w:r w:rsidRPr="00415AAB">
        <w:rPr>
          <w:rFonts w:ascii="Times New Roman" w:hAnsi="Times New Roman" w:cs="Times New Roman"/>
          <w:sz w:val="24"/>
          <w:szCs w:val="24"/>
        </w:rPr>
        <w:t xml:space="preserve"> taluka of </w:t>
      </w:r>
      <w:proofErr w:type="spellStart"/>
      <w:r w:rsidRPr="00415AAB">
        <w:rPr>
          <w:rFonts w:ascii="Times New Roman" w:hAnsi="Times New Roman" w:cs="Times New Roman"/>
          <w:sz w:val="24"/>
          <w:szCs w:val="24"/>
        </w:rPr>
        <w:t>Banaskantha</w:t>
      </w:r>
      <w:proofErr w:type="spellEnd"/>
      <w:r w:rsidRPr="00415AAB">
        <w:rPr>
          <w:rFonts w:ascii="Times New Roman" w:hAnsi="Times New Roman" w:cs="Times New Roman"/>
          <w:sz w:val="24"/>
          <w:szCs w:val="24"/>
        </w:rPr>
        <w:t xml:space="preserve"> district of Gujarat, was conducted using a purposive sampling method. Ten villages—</w:t>
      </w:r>
      <w:proofErr w:type="spellStart"/>
      <w:r w:rsidRPr="00415AAB">
        <w:rPr>
          <w:rFonts w:ascii="Times New Roman" w:hAnsi="Times New Roman" w:cs="Times New Roman"/>
          <w:sz w:val="24"/>
          <w:szCs w:val="24"/>
        </w:rPr>
        <w:t>Mahadeviya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Bhadath</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Jerda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Vadaval</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Sandiya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Kumpat</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Dama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Lorvada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Davas</w:t>
      </w:r>
      <w:proofErr w:type="spellEnd"/>
      <w:r w:rsidRPr="00415AAB">
        <w:rPr>
          <w:rFonts w:ascii="Times New Roman" w:hAnsi="Times New Roman" w:cs="Times New Roman"/>
          <w:sz w:val="24"/>
          <w:szCs w:val="24"/>
        </w:rPr>
        <w:t xml:space="preserve">, and </w:t>
      </w:r>
      <w:proofErr w:type="spellStart"/>
      <w:r w:rsidRPr="00415AAB">
        <w:rPr>
          <w:rFonts w:ascii="Times New Roman" w:hAnsi="Times New Roman" w:cs="Times New Roman"/>
          <w:sz w:val="24"/>
          <w:szCs w:val="24"/>
        </w:rPr>
        <w:t>Kansari</w:t>
      </w:r>
      <w:proofErr w:type="spellEnd"/>
      <w:r w:rsidRPr="00415AAB">
        <w:rPr>
          <w:rFonts w:ascii="Times New Roman" w:hAnsi="Times New Roman" w:cs="Times New Roman"/>
          <w:sz w:val="24"/>
          <w:szCs w:val="24"/>
        </w:rPr>
        <w:t>—were chosen for the research. Farmers were selected through non-probability sampling, specifically using the purposive sampling technique. Both primary and secondary data were collected to meet the objectives of the study.</w:t>
      </w:r>
    </w:p>
    <w:p w14:paraId="64954178" w14:textId="4242C3C3" w:rsidR="00AA0146" w:rsidRPr="00900876" w:rsidRDefault="00AA0146" w:rsidP="004F3E97">
      <w:pPr>
        <w:tabs>
          <w:tab w:val="left" w:pos="540"/>
        </w:tabs>
        <w:spacing w:line="276" w:lineRule="auto"/>
        <w:jc w:val="both"/>
        <w:rPr>
          <w:rFonts w:ascii="Times New Roman" w:hAnsi="Times New Roman" w:cs="Times New Roman"/>
          <w:b/>
          <w:bCs/>
          <w:sz w:val="24"/>
          <w:szCs w:val="24"/>
        </w:rPr>
      </w:pPr>
      <w:r w:rsidRPr="00900876">
        <w:rPr>
          <w:rFonts w:ascii="Times New Roman" w:hAnsi="Times New Roman" w:cs="Times New Roman"/>
          <w:b/>
          <w:bCs/>
          <w:sz w:val="24"/>
          <w:szCs w:val="24"/>
        </w:rPr>
        <w:t>2.</w:t>
      </w:r>
      <w:r w:rsidR="004F3E97">
        <w:rPr>
          <w:rFonts w:ascii="Times New Roman" w:hAnsi="Times New Roman" w:cs="Times New Roman"/>
          <w:b/>
          <w:bCs/>
          <w:sz w:val="24"/>
          <w:szCs w:val="24"/>
        </w:rPr>
        <w:t>2</w:t>
      </w:r>
      <w:r w:rsidR="004F3E97">
        <w:rPr>
          <w:rFonts w:ascii="Times New Roman" w:hAnsi="Times New Roman" w:cs="Times New Roman"/>
          <w:b/>
          <w:bCs/>
          <w:sz w:val="24"/>
          <w:szCs w:val="24"/>
        </w:rPr>
        <w:tab/>
      </w:r>
      <w:r w:rsidRPr="00900876">
        <w:rPr>
          <w:rFonts w:ascii="Times New Roman" w:hAnsi="Times New Roman" w:cs="Times New Roman"/>
          <w:b/>
          <w:bCs/>
          <w:sz w:val="24"/>
          <w:szCs w:val="24"/>
        </w:rPr>
        <w:t xml:space="preserve">Analytical Tools </w:t>
      </w:r>
    </w:p>
    <w:p w14:paraId="5D2B07DF" w14:textId="77777777" w:rsidR="00704B8B" w:rsidRPr="00C370CC" w:rsidRDefault="007B7DAE" w:rsidP="00AA0146">
      <w:pPr>
        <w:spacing w:line="276" w:lineRule="auto"/>
        <w:jc w:val="both"/>
        <w:rPr>
          <w:rFonts w:ascii="Times New Roman" w:hAnsi="Times New Roman" w:cs="Times New Roman"/>
          <w:sz w:val="24"/>
          <w:szCs w:val="24"/>
        </w:rPr>
      </w:pPr>
      <w:r w:rsidRPr="00C370CC">
        <w:rPr>
          <w:rFonts w:ascii="Times New Roman" w:hAnsi="Times New Roman" w:cs="Times New Roman"/>
          <w:sz w:val="24"/>
          <w:szCs w:val="24"/>
        </w:rPr>
        <w:lastRenderedPageBreak/>
        <w:t xml:space="preserve">Descriptive statistical tools such as frequency analysis, percentage analysis, and graphical representation were employed to address the defined objectives related to the socio-economic profile and awareness of </w:t>
      </w:r>
      <w:proofErr w:type="spellStart"/>
      <w:r w:rsidRPr="00C370CC">
        <w:rPr>
          <w:rFonts w:ascii="Times New Roman" w:hAnsi="Times New Roman" w:cs="Times New Roman"/>
          <w:sz w:val="24"/>
          <w:szCs w:val="24"/>
        </w:rPr>
        <w:t>biostimulants</w:t>
      </w:r>
      <w:proofErr w:type="spellEnd"/>
      <w:r w:rsidRPr="00C370CC">
        <w:rPr>
          <w:rFonts w:ascii="Times New Roman" w:hAnsi="Times New Roman" w:cs="Times New Roman"/>
          <w:sz w:val="24"/>
          <w:szCs w:val="24"/>
        </w:rPr>
        <w:t xml:space="preserve">. To assess farmers’ perception of </w:t>
      </w:r>
      <w:proofErr w:type="spellStart"/>
      <w:r w:rsidRPr="00C370CC">
        <w:rPr>
          <w:rFonts w:ascii="Times New Roman" w:hAnsi="Times New Roman" w:cs="Times New Roman"/>
          <w:sz w:val="24"/>
          <w:szCs w:val="24"/>
        </w:rPr>
        <w:t>biostimulants</w:t>
      </w:r>
      <w:proofErr w:type="spellEnd"/>
      <w:r w:rsidRPr="00C370CC">
        <w:rPr>
          <w:rFonts w:ascii="Times New Roman" w:hAnsi="Times New Roman" w:cs="Times New Roman"/>
          <w:sz w:val="24"/>
          <w:szCs w:val="24"/>
        </w:rPr>
        <w:t xml:space="preserve">, the Weighted Average Mean (WAM) method was applied. </w:t>
      </w:r>
    </w:p>
    <w:p w14:paraId="50003608" w14:textId="7CB03831" w:rsidR="000B5369" w:rsidRPr="007D1A6A" w:rsidRDefault="003978F3"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 xml:space="preserve">3. </w:t>
      </w:r>
      <w:r w:rsidR="00AC1744" w:rsidRPr="007D1A6A">
        <w:rPr>
          <w:rFonts w:ascii="Times New Roman" w:hAnsi="Times New Roman" w:cs="Times New Roman"/>
          <w:b/>
          <w:bCs/>
          <w:sz w:val="28"/>
          <w:szCs w:val="28"/>
          <w:lang w:val="en-US"/>
        </w:rPr>
        <w:t xml:space="preserve">RESULTS AND </w:t>
      </w:r>
      <w:commentRangeStart w:id="36"/>
      <w:r w:rsidR="00AC1744" w:rsidRPr="007D1A6A">
        <w:rPr>
          <w:rFonts w:ascii="Times New Roman" w:hAnsi="Times New Roman" w:cs="Times New Roman"/>
          <w:b/>
          <w:bCs/>
          <w:sz w:val="28"/>
          <w:szCs w:val="28"/>
          <w:lang w:val="en-US"/>
        </w:rPr>
        <w:t>DISCUSSION</w:t>
      </w:r>
      <w:commentRangeEnd w:id="36"/>
      <w:r w:rsidR="001D4DA9">
        <w:rPr>
          <w:rStyle w:val="CommentReference"/>
        </w:rPr>
        <w:commentReference w:id="36"/>
      </w:r>
    </w:p>
    <w:p w14:paraId="7EE919BB" w14:textId="11001D50" w:rsidR="00AF7285" w:rsidRPr="00D47910" w:rsidRDefault="00AF7285" w:rsidP="00D47910">
      <w:pPr>
        <w:spacing w:line="276" w:lineRule="auto"/>
        <w:jc w:val="both"/>
        <w:rPr>
          <w:rFonts w:ascii="Times New Roman" w:hAnsi="Times New Roman" w:cs="Times New Roman"/>
          <w:sz w:val="24"/>
          <w:szCs w:val="24"/>
        </w:rPr>
      </w:pPr>
      <w:r w:rsidRPr="00D47910">
        <w:rPr>
          <w:rFonts w:ascii="Times New Roman" w:hAnsi="Times New Roman" w:cs="Times New Roman"/>
          <w:sz w:val="24"/>
          <w:szCs w:val="24"/>
        </w:rPr>
        <w:t xml:space="preserve">The section is crucial as it presents the key findings of the research in a clear and logical manner. It helps interpret the data and connects it to the </w:t>
      </w:r>
      <w:r w:rsidR="00D47910" w:rsidRPr="00D47910">
        <w:rPr>
          <w:rFonts w:ascii="Times New Roman" w:hAnsi="Times New Roman" w:cs="Times New Roman"/>
          <w:sz w:val="24"/>
          <w:szCs w:val="24"/>
        </w:rPr>
        <w:t>research</w:t>
      </w:r>
      <w:r w:rsidRPr="00D47910">
        <w:rPr>
          <w:rFonts w:ascii="Times New Roman" w:hAnsi="Times New Roman" w:cs="Times New Roman"/>
          <w:sz w:val="24"/>
          <w:szCs w:val="24"/>
        </w:rPr>
        <w:t xml:space="preserve"> objectives</w:t>
      </w:r>
      <w:r w:rsidR="00D47910" w:rsidRPr="00D47910">
        <w:rPr>
          <w:rFonts w:ascii="Times New Roman" w:hAnsi="Times New Roman" w:cs="Times New Roman"/>
          <w:sz w:val="24"/>
          <w:szCs w:val="24"/>
        </w:rPr>
        <w:t xml:space="preserve">. The research results were presented and explains their findings as per the objectives of the study. </w:t>
      </w:r>
      <w:r w:rsidRPr="00D47910">
        <w:rPr>
          <w:rFonts w:ascii="Times New Roman" w:hAnsi="Times New Roman" w:cs="Times New Roman"/>
          <w:sz w:val="24"/>
          <w:szCs w:val="24"/>
        </w:rPr>
        <w:t xml:space="preserve">It also highlights patterns, relationships, and trends observed during the study. </w:t>
      </w:r>
    </w:p>
    <w:p w14:paraId="41239F29" w14:textId="2ECFCAC2" w:rsidR="00046F36" w:rsidRDefault="0012534F" w:rsidP="00C97BA7">
      <w:pPr>
        <w:tabs>
          <w:tab w:val="left" w:pos="36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3.1</w:t>
      </w:r>
      <w:r>
        <w:rPr>
          <w:rFonts w:ascii="Times New Roman" w:hAnsi="Times New Roman" w:cs="Times New Roman"/>
          <w:b/>
          <w:bCs/>
          <w:sz w:val="24"/>
          <w:szCs w:val="24"/>
        </w:rPr>
        <w:t xml:space="preserve"> </w:t>
      </w:r>
      <w:r w:rsidR="00C5743C">
        <w:rPr>
          <w:rFonts w:ascii="Times New Roman" w:hAnsi="Times New Roman" w:cs="Times New Roman"/>
          <w:b/>
          <w:bCs/>
          <w:sz w:val="24"/>
          <w:szCs w:val="24"/>
        </w:rPr>
        <w:t>S</w:t>
      </w:r>
      <w:r w:rsidRPr="0012534F">
        <w:rPr>
          <w:rFonts w:ascii="Times New Roman" w:hAnsi="Times New Roman" w:cs="Times New Roman"/>
          <w:b/>
          <w:bCs/>
          <w:sz w:val="24"/>
          <w:szCs w:val="24"/>
        </w:rPr>
        <w:t>ocio-economic profile of farmers</w:t>
      </w:r>
    </w:p>
    <w:p w14:paraId="156A4AA0" w14:textId="3552CAFF" w:rsidR="00C5743C" w:rsidRPr="00EC02EF" w:rsidRDefault="00C5743C" w:rsidP="00EC02EF">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w:t>
      </w:r>
      <w:r w:rsidR="00EC02EF" w:rsidRPr="00EC02EF">
        <w:rPr>
          <w:rFonts w:ascii="Times New Roman" w:hAnsi="Times New Roman" w:cs="Times New Roman"/>
          <w:sz w:val="24"/>
          <w:szCs w:val="24"/>
        </w:rPr>
        <w:t>table 1 shows the socio-economic profile of the farme</w:t>
      </w:r>
      <w:r w:rsidR="00EC02EF">
        <w:rPr>
          <w:rFonts w:ascii="Times New Roman" w:hAnsi="Times New Roman" w:cs="Times New Roman"/>
          <w:sz w:val="24"/>
          <w:szCs w:val="24"/>
        </w:rPr>
        <w:t>r</w:t>
      </w:r>
      <w:r w:rsidR="00EC02EF" w:rsidRPr="00EC02EF">
        <w:rPr>
          <w:rFonts w:ascii="Times New Roman" w:hAnsi="Times New Roman" w:cs="Times New Roman"/>
          <w:sz w:val="24"/>
          <w:szCs w:val="24"/>
        </w:rPr>
        <w:t>s.</w:t>
      </w:r>
    </w:p>
    <w:p w14:paraId="76C90EE5" w14:textId="20DCDF94" w:rsidR="00997A6F" w:rsidRPr="00217FD9" w:rsidRDefault="00046F36" w:rsidP="00046F36">
      <w:pPr>
        <w:spacing w:line="240" w:lineRule="auto"/>
        <w:jc w:val="both"/>
        <w:rPr>
          <w:rFonts w:ascii="Times New Roman" w:hAnsi="Times New Roman" w:cs="Times New Roman"/>
          <w:b/>
          <w:bCs/>
          <w:sz w:val="24"/>
          <w:szCs w:val="24"/>
        </w:rPr>
      </w:pPr>
      <w:r w:rsidRPr="00217FD9">
        <w:rPr>
          <w:rFonts w:ascii="Times New Roman" w:hAnsi="Times New Roman" w:cs="Times New Roman"/>
          <w:b/>
          <w:bCs/>
          <w:sz w:val="24"/>
          <w:szCs w:val="24"/>
        </w:rPr>
        <w:t xml:space="preserve">                                      </w:t>
      </w:r>
      <w:r w:rsidR="00997A6F" w:rsidRPr="00217FD9">
        <w:rPr>
          <w:rFonts w:ascii="Times New Roman" w:hAnsi="Times New Roman" w:cs="Times New Roman"/>
          <w:b/>
          <w:bCs/>
          <w:sz w:val="24"/>
          <w:szCs w:val="24"/>
        </w:rPr>
        <w:t>Table 1</w:t>
      </w:r>
      <w:r w:rsidR="00217FD9">
        <w:rPr>
          <w:rFonts w:ascii="Times New Roman" w:hAnsi="Times New Roman" w:cs="Times New Roman"/>
          <w:b/>
          <w:bCs/>
          <w:sz w:val="24"/>
          <w:szCs w:val="24"/>
        </w:rPr>
        <w:t>:</w:t>
      </w:r>
      <w:r w:rsidR="00997A6F" w:rsidRPr="00217FD9">
        <w:rPr>
          <w:rFonts w:ascii="Times New Roman" w:hAnsi="Times New Roman" w:cs="Times New Roman"/>
          <w:b/>
          <w:bCs/>
          <w:sz w:val="24"/>
          <w:szCs w:val="24"/>
        </w:rPr>
        <w:t xml:space="preserve"> Socio-economic profile of farmers</w:t>
      </w:r>
    </w:p>
    <w:tbl>
      <w:tblPr>
        <w:tblStyle w:val="PlainTable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528"/>
        <w:gridCol w:w="2322"/>
        <w:gridCol w:w="1561"/>
      </w:tblGrid>
      <w:tr w:rsidR="00997A6F" w:rsidRPr="00962EAE" w14:paraId="69D87702" w14:textId="77777777" w:rsidTr="0017671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tcPr>
          <w:p w14:paraId="588A8CAE" w14:textId="2A2D0629" w:rsidR="00997A6F" w:rsidRDefault="00997A6F" w:rsidP="00E82E4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217FD9">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528" w:type="dxa"/>
            <w:tcBorders>
              <w:bottom w:val="none" w:sz="0" w:space="0" w:color="auto"/>
            </w:tcBorders>
            <w:noWrap/>
          </w:tcPr>
          <w:p w14:paraId="6A71E028" w14:textId="10D11128" w:rsidR="00997A6F" w:rsidRPr="000B64BC" w:rsidRDefault="00605C52" w:rsidP="00E82E4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w:t>
            </w:r>
            <w:r w:rsidR="00997A6F" w:rsidRPr="00605C52">
              <w:rPr>
                <w:rFonts w:ascii="Times New Roman" w:eastAsia="Times New Roman" w:hAnsi="Times New Roman" w:cs="Times New Roman"/>
                <w:color w:val="000000"/>
                <w:sz w:val="24"/>
                <w:szCs w:val="24"/>
                <w:lang w:eastAsia="en-IN"/>
                <w14:ligatures w14:val="none"/>
              </w:rPr>
              <w:t>rticular</w:t>
            </w:r>
          </w:p>
        </w:tc>
        <w:tc>
          <w:tcPr>
            <w:tcW w:w="2322" w:type="dxa"/>
            <w:tcBorders>
              <w:bottom w:val="none" w:sz="0" w:space="0" w:color="auto"/>
            </w:tcBorders>
            <w:noWrap/>
          </w:tcPr>
          <w:p w14:paraId="2DB158E4" w14:textId="37C9BE24" w:rsidR="00997A6F" w:rsidRPr="000B64BC" w:rsidRDefault="00D247D5" w:rsidP="00E82E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A23E63">
              <w:rPr>
                <w:rFonts w:ascii="Times New Roman" w:eastAsia="Times New Roman" w:hAnsi="Times New Roman" w:cs="Times New Roman"/>
                <w:color w:val="000000"/>
                <w:kern w:val="0"/>
                <w:sz w:val="24"/>
                <w:szCs w:val="24"/>
                <w:lang w:eastAsia="en-IN"/>
                <w14:ligatures w14:val="none"/>
              </w:rPr>
              <w:t>Respondents</w:t>
            </w:r>
          </w:p>
        </w:tc>
        <w:tc>
          <w:tcPr>
            <w:tcW w:w="1561" w:type="dxa"/>
            <w:tcBorders>
              <w:bottom w:val="none" w:sz="0" w:space="0" w:color="auto"/>
            </w:tcBorders>
            <w:noWrap/>
          </w:tcPr>
          <w:p w14:paraId="07ABEE0F" w14:textId="743D2DC6" w:rsidR="00997A6F" w:rsidRPr="000B64BC" w:rsidRDefault="00997A6F" w:rsidP="00E82E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EF168D" w:rsidRPr="00962EAE" w14:paraId="46777C8F"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032B5663" w14:textId="0E47194A"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411" w:type="dxa"/>
            <w:gridSpan w:val="3"/>
            <w:noWrap/>
          </w:tcPr>
          <w:p w14:paraId="7CC25659" w14:textId="0C342654" w:rsidR="00EF168D" w:rsidRPr="00962EAE" w:rsidRDefault="00EF168D" w:rsidP="00EF16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Age</w:t>
            </w:r>
          </w:p>
        </w:tc>
      </w:tr>
      <w:tr w:rsidR="00971970" w:rsidRPr="00962EAE" w14:paraId="2C9C8B6A"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311B5EAA" w14:textId="77777777" w:rsidR="00971970" w:rsidRPr="00962EAE"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70F246E6" w14:textId="7D628953" w:rsidR="00971970" w:rsidRPr="00971970" w:rsidRDefault="003B3AE6" w:rsidP="00971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&lt;</w:t>
            </w:r>
            <w:r w:rsidR="00971970" w:rsidRPr="00971970">
              <w:rPr>
                <w:rFonts w:ascii="Times New Roman" w:hAnsi="Times New Roman" w:cs="Times New Roman"/>
                <w:sz w:val="24"/>
                <w:szCs w:val="24"/>
              </w:rPr>
              <w:t xml:space="preserve"> 25</w:t>
            </w:r>
          </w:p>
        </w:tc>
        <w:tc>
          <w:tcPr>
            <w:tcW w:w="2322" w:type="dxa"/>
            <w:noWrap/>
          </w:tcPr>
          <w:p w14:paraId="1996D44D" w14:textId="35776E5A"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12</w:t>
            </w:r>
          </w:p>
        </w:tc>
        <w:tc>
          <w:tcPr>
            <w:tcW w:w="1561" w:type="dxa"/>
            <w:noWrap/>
          </w:tcPr>
          <w:p w14:paraId="4A5B536E" w14:textId="131EF037"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6.00</w:t>
            </w:r>
          </w:p>
        </w:tc>
      </w:tr>
      <w:tr w:rsidR="00971970" w:rsidRPr="00962EAE" w14:paraId="46F0BA0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BC38596" w14:textId="77777777" w:rsidR="00971970" w:rsidRPr="00962EAE"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0C9D1CEE" w14:textId="7944E84D" w:rsidR="00971970" w:rsidRPr="00971970" w:rsidRDefault="00971970" w:rsidP="009719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25-40</w:t>
            </w:r>
          </w:p>
        </w:tc>
        <w:tc>
          <w:tcPr>
            <w:tcW w:w="2322" w:type="dxa"/>
            <w:tcBorders>
              <w:top w:val="none" w:sz="0" w:space="0" w:color="auto"/>
              <w:bottom w:val="none" w:sz="0" w:space="0" w:color="auto"/>
            </w:tcBorders>
            <w:noWrap/>
          </w:tcPr>
          <w:p w14:paraId="026B8B84" w14:textId="43C25234"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37</w:t>
            </w:r>
          </w:p>
        </w:tc>
        <w:tc>
          <w:tcPr>
            <w:tcW w:w="1561" w:type="dxa"/>
            <w:tcBorders>
              <w:top w:val="none" w:sz="0" w:space="0" w:color="auto"/>
              <w:bottom w:val="none" w:sz="0" w:space="0" w:color="auto"/>
            </w:tcBorders>
            <w:noWrap/>
          </w:tcPr>
          <w:p w14:paraId="72D3EB24" w14:textId="5A8CE88F"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18.50</w:t>
            </w:r>
          </w:p>
        </w:tc>
      </w:tr>
      <w:tr w:rsidR="00971970" w:rsidRPr="00962EAE" w14:paraId="429AC261"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28F3F6A" w14:textId="77777777" w:rsidR="00971970"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C1D18A0" w14:textId="49AAB529" w:rsidR="00971970" w:rsidRPr="00971970" w:rsidRDefault="00971970" w:rsidP="00971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41-60</w:t>
            </w:r>
          </w:p>
        </w:tc>
        <w:tc>
          <w:tcPr>
            <w:tcW w:w="2322" w:type="dxa"/>
            <w:noWrap/>
          </w:tcPr>
          <w:p w14:paraId="23467E8E" w14:textId="2CB9FD7A"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97</w:t>
            </w:r>
          </w:p>
        </w:tc>
        <w:tc>
          <w:tcPr>
            <w:tcW w:w="1561" w:type="dxa"/>
            <w:noWrap/>
          </w:tcPr>
          <w:p w14:paraId="6271CB8D" w14:textId="45C04FBF"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48.50</w:t>
            </w:r>
          </w:p>
        </w:tc>
      </w:tr>
      <w:tr w:rsidR="00971970" w:rsidRPr="00962EAE" w14:paraId="74E04C4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90EEB40" w14:textId="77777777" w:rsidR="00971970"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7C63F699" w14:textId="4F50101D" w:rsidR="00971970" w:rsidRPr="00971970" w:rsidRDefault="003B3AE6" w:rsidP="009719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&gt; </w:t>
            </w:r>
            <w:r w:rsidR="00971970" w:rsidRPr="00971970">
              <w:rPr>
                <w:rFonts w:ascii="Times New Roman" w:hAnsi="Times New Roman" w:cs="Times New Roman"/>
                <w:sz w:val="24"/>
                <w:szCs w:val="24"/>
              </w:rPr>
              <w:t>60</w:t>
            </w:r>
          </w:p>
        </w:tc>
        <w:tc>
          <w:tcPr>
            <w:tcW w:w="2322" w:type="dxa"/>
            <w:tcBorders>
              <w:top w:val="none" w:sz="0" w:space="0" w:color="auto"/>
              <w:bottom w:val="none" w:sz="0" w:space="0" w:color="auto"/>
            </w:tcBorders>
            <w:noWrap/>
          </w:tcPr>
          <w:p w14:paraId="21F8518E" w14:textId="212838B3"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54</w:t>
            </w:r>
          </w:p>
        </w:tc>
        <w:tc>
          <w:tcPr>
            <w:tcW w:w="1561" w:type="dxa"/>
            <w:tcBorders>
              <w:top w:val="none" w:sz="0" w:space="0" w:color="auto"/>
              <w:bottom w:val="none" w:sz="0" w:space="0" w:color="auto"/>
            </w:tcBorders>
            <w:noWrap/>
          </w:tcPr>
          <w:p w14:paraId="4E5D85BC" w14:textId="58B9079F"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27.00</w:t>
            </w:r>
          </w:p>
        </w:tc>
      </w:tr>
      <w:tr w:rsidR="0064424F" w:rsidRPr="00962EAE" w14:paraId="6B4007B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7965F96E"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461FDB21" w14:textId="4C808472" w:rsidR="0064424F" w:rsidRPr="00D5477D" w:rsidRDefault="0064424F" w:rsidP="00E82E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hideMark/>
          </w:tcPr>
          <w:p w14:paraId="4F265D4D" w14:textId="77777777" w:rsidR="0064424F" w:rsidRPr="00D5477D" w:rsidRDefault="0064424F" w:rsidP="00E82E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hideMark/>
          </w:tcPr>
          <w:p w14:paraId="0DD6246C" w14:textId="77777777" w:rsidR="0064424F" w:rsidRPr="00D5477D" w:rsidRDefault="0064424F" w:rsidP="00E82E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EF168D" w:rsidRPr="00962EAE" w14:paraId="53F5F984"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14998E0" w14:textId="5D146C3B"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411" w:type="dxa"/>
            <w:gridSpan w:val="3"/>
            <w:noWrap/>
          </w:tcPr>
          <w:p w14:paraId="7F2BF229" w14:textId="6D914CA6" w:rsidR="00EF168D" w:rsidRPr="00962EAE" w:rsidRDefault="00EF168D" w:rsidP="00EF16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E82E45">
              <w:rPr>
                <w:rFonts w:ascii="Times New Roman" w:eastAsia="Times New Roman" w:hAnsi="Times New Roman" w:cs="Times New Roman"/>
                <w:b/>
                <w:bCs/>
                <w:color w:val="000000"/>
                <w:kern w:val="0"/>
                <w:sz w:val="24"/>
                <w:szCs w:val="24"/>
                <w:lang w:eastAsia="en-IN"/>
                <w14:ligatures w14:val="none"/>
              </w:rPr>
              <w:t>Family Size</w:t>
            </w:r>
          </w:p>
        </w:tc>
      </w:tr>
      <w:tr w:rsidR="00512CE6" w:rsidRPr="00962EAE" w14:paraId="7AD1DD76"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E722914"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C9E9BDD" w14:textId="5D8DA7D6" w:rsidR="00512CE6" w:rsidRPr="00512CE6" w:rsidRDefault="007E6802"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Up to</w:t>
            </w:r>
            <w:r w:rsidR="00702478">
              <w:rPr>
                <w:rFonts w:ascii="Times New Roman" w:hAnsi="Times New Roman" w:cs="Times New Roman"/>
                <w:sz w:val="24"/>
                <w:szCs w:val="24"/>
              </w:rPr>
              <w:t xml:space="preserve"> </w:t>
            </w:r>
            <w:r w:rsidR="00512CE6" w:rsidRPr="00512CE6">
              <w:rPr>
                <w:rFonts w:ascii="Times New Roman" w:hAnsi="Times New Roman" w:cs="Times New Roman"/>
                <w:sz w:val="24"/>
                <w:szCs w:val="24"/>
              </w:rPr>
              <w:t>2 Member</w:t>
            </w:r>
            <w:r w:rsidR="00EF168D">
              <w:rPr>
                <w:rFonts w:ascii="Times New Roman" w:hAnsi="Times New Roman" w:cs="Times New Roman"/>
                <w:sz w:val="24"/>
                <w:szCs w:val="24"/>
              </w:rPr>
              <w:t>s</w:t>
            </w:r>
          </w:p>
        </w:tc>
        <w:tc>
          <w:tcPr>
            <w:tcW w:w="2322" w:type="dxa"/>
            <w:noWrap/>
          </w:tcPr>
          <w:p w14:paraId="0BCE3E96" w14:textId="65EF31ED"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0</w:t>
            </w:r>
          </w:p>
        </w:tc>
        <w:tc>
          <w:tcPr>
            <w:tcW w:w="1561" w:type="dxa"/>
            <w:noWrap/>
          </w:tcPr>
          <w:p w14:paraId="0243B70B" w14:textId="5B76693C"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0</w:t>
            </w:r>
          </w:p>
        </w:tc>
      </w:tr>
      <w:tr w:rsidR="00512CE6" w:rsidRPr="00962EAE" w14:paraId="34A4604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029E81C"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2BA6ED6" w14:textId="1E6CA485"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3-5 Member</w:t>
            </w:r>
            <w:r w:rsidR="00EF168D">
              <w:rPr>
                <w:rFonts w:ascii="Times New Roman" w:hAnsi="Times New Roman" w:cs="Times New Roman"/>
                <w:sz w:val="24"/>
                <w:szCs w:val="24"/>
              </w:rPr>
              <w:t>s</w:t>
            </w:r>
          </w:p>
        </w:tc>
        <w:tc>
          <w:tcPr>
            <w:tcW w:w="2322" w:type="dxa"/>
            <w:tcBorders>
              <w:top w:val="none" w:sz="0" w:space="0" w:color="auto"/>
              <w:bottom w:val="none" w:sz="0" w:space="0" w:color="auto"/>
            </w:tcBorders>
            <w:noWrap/>
          </w:tcPr>
          <w:p w14:paraId="053ADA78" w14:textId="2046E8DE"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83</w:t>
            </w:r>
          </w:p>
        </w:tc>
        <w:tc>
          <w:tcPr>
            <w:tcW w:w="1561" w:type="dxa"/>
            <w:tcBorders>
              <w:top w:val="none" w:sz="0" w:space="0" w:color="auto"/>
              <w:bottom w:val="none" w:sz="0" w:space="0" w:color="auto"/>
            </w:tcBorders>
            <w:noWrap/>
          </w:tcPr>
          <w:p w14:paraId="3DDBCF16" w14:textId="1B96631A"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41.50</w:t>
            </w:r>
          </w:p>
        </w:tc>
      </w:tr>
      <w:tr w:rsidR="00512CE6" w:rsidRPr="00962EAE" w14:paraId="40107DEF"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10D4840" w14:textId="77777777" w:rsidR="00512CE6"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599804A" w14:textId="5968D558" w:rsidR="00512CE6" w:rsidRPr="00512CE6" w:rsidRDefault="007E6802"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More than</w:t>
            </w:r>
            <w:r w:rsidR="00512CE6" w:rsidRPr="00512CE6">
              <w:rPr>
                <w:rFonts w:ascii="Times New Roman" w:hAnsi="Times New Roman" w:cs="Times New Roman"/>
                <w:sz w:val="24"/>
                <w:szCs w:val="24"/>
              </w:rPr>
              <w:t xml:space="preserve"> 5 members</w:t>
            </w:r>
          </w:p>
        </w:tc>
        <w:tc>
          <w:tcPr>
            <w:tcW w:w="2322" w:type="dxa"/>
            <w:noWrap/>
          </w:tcPr>
          <w:p w14:paraId="3CDB63D6" w14:textId="1E162E59"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117</w:t>
            </w:r>
          </w:p>
        </w:tc>
        <w:tc>
          <w:tcPr>
            <w:tcW w:w="1561" w:type="dxa"/>
            <w:noWrap/>
          </w:tcPr>
          <w:p w14:paraId="4791D11F" w14:textId="230C51BA"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58.50</w:t>
            </w:r>
          </w:p>
        </w:tc>
      </w:tr>
      <w:tr w:rsidR="0064424F" w:rsidRPr="00962EAE" w14:paraId="67528F4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09C2F53"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32D075A5" w14:textId="77777777" w:rsidR="0064424F" w:rsidRPr="00D5477D" w:rsidRDefault="0064424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023E0367" w14:textId="77777777" w:rsidR="0064424F" w:rsidRPr="00D5477D" w:rsidRDefault="0064424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20152C55" w14:textId="77777777" w:rsidR="0064424F" w:rsidRPr="00D5477D" w:rsidRDefault="0064424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EF168D" w:rsidRPr="00962EAE" w14:paraId="0A1F29F0"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654F4B77" w14:textId="6B85AEED"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p>
        </w:tc>
        <w:tc>
          <w:tcPr>
            <w:tcW w:w="7411" w:type="dxa"/>
            <w:gridSpan w:val="3"/>
            <w:noWrap/>
          </w:tcPr>
          <w:p w14:paraId="6A639A31" w14:textId="04F28F6A" w:rsidR="00EF168D" w:rsidRPr="00962EAE" w:rsidRDefault="00EF168D" w:rsidP="00EF16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Education </w:t>
            </w:r>
            <w:r w:rsidR="00EF709A">
              <w:rPr>
                <w:rFonts w:ascii="Times New Roman" w:eastAsia="Times New Roman" w:hAnsi="Times New Roman" w:cs="Times New Roman"/>
                <w:b/>
                <w:bCs/>
                <w:color w:val="000000"/>
                <w:kern w:val="0"/>
                <w:sz w:val="24"/>
                <w:szCs w:val="24"/>
                <w:lang w:eastAsia="en-IN"/>
                <w14:ligatures w14:val="none"/>
              </w:rPr>
              <w:t>Level</w:t>
            </w:r>
          </w:p>
        </w:tc>
      </w:tr>
      <w:tr w:rsidR="00512CE6" w:rsidRPr="00962EAE" w14:paraId="396257F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8989162"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00E5B75" w14:textId="28F117BC"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Illiterate</w:t>
            </w:r>
          </w:p>
        </w:tc>
        <w:tc>
          <w:tcPr>
            <w:tcW w:w="2322" w:type="dxa"/>
            <w:tcBorders>
              <w:top w:val="none" w:sz="0" w:space="0" w:color="auto"/>
              <w:bottom w:val="none" w:sz="0" w:space="0" w:color="auto"/>
            </w:tcBorders>
            <w:noWrap/>
          </w:tcPr>
          <w:p w14:paraId="01D75ED7" w14:textId="59C7A88B"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25</w:t>
            </w:r>
          </w:p>
        </w:tc>
        <w:tc>
          <w:tcPr>
            <w:tcW w:w="1561" w:type="dxa"/>
            <w:tcBorders>
              <w:top w:val="none" w:sz="0" w:space="0" w:color="auto"/>
              <w:bottom w:val="none" w:sz="0" w:space="0" w:color="auto"/>
            </w:tcBorders>
            <w:noWrap/>
          </w:tcPr>
          <w:p w14:paraId="3E5E0E96" w14:textId="3619AEB4"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12.50</w:t>
            </w:r>
          </w:p>
        </w:tc>
      </w:tr>
      <w:tr w:rsidR="00512CE6" w:rsidRPr="00512CE6" w14:paraId="47590FE6"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CD5E73E"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0514EBB3" w14:textId="22FAB40E" w:rsidR="00512CE6" w:rsidRPr="00512CE6" w:rsidRDefault="00512CE6"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Up to Primary</w:t>
            </w:r>
          </w:p>
        </w:tc>
        <w:tc>
          <w:tcPr>
            <w:tcW w:w="2322" w:type="dxa"/>
            <w:noWrap/>
          </w:tcPr>
          <w:p w14:paraId="0EA2F205" w14:textId="00DE186E"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94</w:t>
            </w:r>
          </w:p>
        </w:tc>
        <w:tc>
          <w:tcPr>
            <w:tcW w:w="1561" w:type="dxa"/>
            <w:noWrap/>
          </w:tcPr>
          <w:p w14:paraId="1C2B61F1" w14:textId="56F5CEEE"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47.00</w:t>
            </w:r>
          </w:p>
        </w:tc>
      </w:tr>
      <w:tr w:rsidR="00512CE6" w:rsidRPr="00962EAE" w14:paraId="32DC7E0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EC3D0FB"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793512A2" w14:textId="22C0DE00"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Up to SSC</w:t>
            </w:r>
          </w:p>
        </w:tc>
        <w:tc>
          <w:tcPr>
            <w:tcW w:w="2322" w:type="dxa"/>
            <w:tcBorders>
              <w:top w:val="none" w:sz="0" w:space="0" w:color="auto"/>
              <w:bottom w:val="none" w:sz="0" w:space="0" w:color="auto"/>
            </w:tcBorders>
            <w:noWrap/>
            <w:hideMark/>
          </w:tcPr>
          <w:p w14:paraId="0418CECF" w14:textId="20940FA4"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33</w:t>
            </w:r>
          </w:p>
        </w:tc>
        <w:tc>
          <w:tcPr>
            <w:tcW w:w="1561" w:type="dxa"/>
            <w:tcBorders>
              <w:top w:val="none" w:sz="0" w:space="0" w:color="auto"/>
              <w:bottom w:val="none" w:sz="0" w:space="0" w:color="auto"/>
            </w:tcBorders>
            <w:noWrap/>
            <w:hideMark/>
          </w:tcPr>
          <w:p w14:paraId="46C29BB6" w14:textId="177BB9F9"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16.50</w:t>
            </w:r>
          </w:p>
        </w:tc>
      </w:tr>
      <w:tr w:rsidR="00512CE6" w:rsidRPr="00962EAE" w14:paraId="33180CBF"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C55C499"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5163CF10" w14:textId="3810F44A" w:rsidR="00512CE6" w:rsidRPr="00512CE6" w:rsidRDefault="00512CE6"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 xml:space="preserve">Up to HSC </w:t>
            </w:r>
          </w:p>
        </w:tc>
        <w:tc>
          <w:tcPr>
            <w:tcW w:w="2322" w:type="dxa"/>
            <w:noWrap/>
          </w:tcPr>
          <w:p w14:paraId="7D0B7C77" w14:textId="14F72578"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27</w:t>
            </w:r>
          </w:p>
        </w:tc>
        <w:tc>
          <w:tcPr>
            <w:tcW w:w="1561" w:type="dxa"/>
            <w:noWrap/>
          </w:tcPr>
          <w:p w14:paraId="3CB2D166" w14:textId="0AA8E2EC"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13.50</w:t>
            </w:r>
          </w:p>
        </w:tc>
      </w:tr>
      <w:tr w:rsidR="00512CE6" w:rsidRPr="00962EAE" w14:paraId="0A52C5F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08346E1"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3742E0B5" w14:textId="49060DFB"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Graduate &amp; Above</w:t>
            </w:r>
          </w:p>
        </w:tc>
        <w:tc>
          <w:tcPr>
            <w:tcW w:w="2322" w:type="dxa"/>
            <w:tcBorders>
              <w:top w:val="none" w:sz="0" w:space="0" w:color="auto"/>
              <w:bottom w:val="none" w:sz="0" w:space="0" w:color="auto"/>
            </w:tcBorders>
            <w:noWrap/>
          </w:tcPr>
          <w:p w14:paraId="1BB357B9" w14:textId="78C27ABB"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21</w:t>
            </w:r>
          </w:p>
        </w:tc>
        <w:tc>
          <w:tcPr>
            <w:tcW w:w="1561" w:type="dxa"/>
            <w:tcBorders>
              <w:top w:val="none" w:sz="0" w:space="0" w:color="auto"/>
              <w:bottom w:val="none" w:sz="0" w:space="0" w:color="auto"/>
            </w:tcBorders>
            <w:noWrap/>
          </w:tcPr>
          <w:p w14:paraId="4A391120" w14:textId="78BE1E2F"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10.50</w:t>
            </w:r>
          </w:p>
        </w:tc>
      </w:tr>
      <w:tr w:rsidR="0064424F" w14:paraId="231B6F3C"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301FF01A"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544AF4E7" w14:textId="0181F0C2" w:rsidR="0064424F" w:rsidRPr="00D5477D" w:rsidRDefault="0064424F"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tcPr>
          <w:p w14:paraId="5AA22B7E" w14:textId="4E2E027D" w:rsidR="0064424F" w:rsidRPr="00D5477D" w:rsidRDefault="0064424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tcPr>
          <w:p w14:paraId="1A6B57FE" w14:textId="26E2EF3C" w:rsidR="0064424F" w:rsidRPr="00D5477D" w:rsidRDefault="0064424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0C9A2F7E"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379014DD" w14:textId="30870F4C"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w:t>
            </w:r>
          </w:p>
        </w:tc>
        <w:tc>
          <w:tcPr>
            <w:tcW w:w="7411" w:type="dxa"/>
            <w:gridSpan w:val="3"/>
            <w:noWrap/>
          </w:tcPr>
          <w:p w14:paraId="70DDEB56" w14:textId="4C05CCDA" w:rsidR="00A11EC8" w:rsidRPr="00962EAE" w:rsidRDefault="00A11EC8" w:rsidP="00A11E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Annual Income </w:t>
            </w:r>
          </w:p>
        </w:tc>
      </w:tr>
      <w:tr w:rsidR="003018F1" w:rsidRPr="003018F1" w14:paraId="6CA79FD2"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21CA1F5"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6F7DFBC8" w14:textId="7E8988F9"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&lt;1 Lakh</w:t>
            </w:r>
          </w:p>
        </w:tc>
        <w:tc>
          <w:tcPr>
            <w:tcW w:w="2322" w:type="dxa"/>
            <w:noWrap/>
          </w:tcPr>
          <w:p w14:paraId="4F31284F" w14:textId="5026D7C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36</w:t>
            </w:r>
          </w:p>
        </w:tc>
        <w:tc>
          <w:tcPr>
            <w:tcW w:w="1561" w:type="dxa"/>
            <w:noWrap/>
          </w:tcPr>
          <w:p w14:paraId="2BE433E5" w14:textId="3FB39716"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18.00</w:t>
            </w:r>
          </w:p>
        </w:tc>
      </w:tr>
      <w:tr w:rsidR="003018F1" w:rsidRPr="003018F1" w14:paraId="5D4ADE6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5AB2E00"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310B9CD" w14:textId="17ABCC93"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1 - 2.5 Lakhs</w:t>
            </w:r>
          </w:p>
        </w:tc>
        <w:tc>
          <w:tcPr>
            <w:tcW w:w="2322" w:type="dxa"/>
            <w:tcBorders>
              <w:top w:val="none" w:sz="0" w:space="0" w:color="auto"/>
              <w:bottom w:val="none" w:sz="0" w:space="0" w:color="auto"/>
            </w:tcBorders>
            <w:noWrap/>
          </w:tcPr>
          <w:p w14:paraId="73B4B46D" w14:textId="3D350F6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73</w:t>
            </w:r>
          </w:p>
        </w:tc>
        <w:tc>
          <w:tcPr>
            <w:tcW w:w="1561" w:type="dxa"/>
            <w:tcBorders>
              <w:top w:val="none" w:sz="0" w:space="0" w:color="auto"/>
              <w:bottom w:val="none" w:sz="0" w:space="0" w:color="auto"/>
            </w:tcBorders>
            <w:noWrap/>
          </w:tcPr>
          <w:p w14:paraId="767ABA52" w14:textId="3927C96D"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36.50</w:t>
            </w:r>
          </w:p>
        </w:tc>
      </w:tr>
      <w:tr w:rsidR="003018F1" w:rsidRPr="003018F1" w14:paraId="4D455B8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C426CE2"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3B57E9AD" w14:textId="7C70EB1A"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2.5 - 5 Lakhs</w:t>
            </w:r>
          </w:p>
        </w:tc>
        <w:tc>
          <w:tcPr>
            <w:tcW w:w="2322" w:type="dxa"/>
            <w:noWrap/>
            <w:hideMark/>
          </w:tcPr>
          <w:p w14:paraId="36AC67F1" w14:textId="5A545BB4"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53</w:t>
            </w:r>
          </w:p>
        </w:tc>
        <w:tc>
          <w:tcPr>
            <w:tcW w:w="1561" w:type="dxa"/>
            <w:noWrap/>
            <w:hideMark/>
          </w:tcPr>
          <w:p w14:paraId="0F1C5714" w14:textId="7D99BCF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26.50</w:t>
            </w:r>
          </w:p>
        </w:tc>
      </w:tr>
      <w:tr w:rsidR="003018F1" w:rsidRPr="003018F1" w14:paraId="5886F69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8D52BE5"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2501F8F0" w14:textId="350A0A84"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&gt; 5 Lakhs</w:t>
            </w:r>
          </w:p>
        </w:tc>
        <w:tc>
          <w:tcPr>
            <w:tcW w:w="2322" w:type="dxa"/>
            <w:tcBorders>
              <w:top w:val="none" w:sz="0" w:space="0" w:color="auto"/>
              <w:bottom w:val="none" w:sz="0" w:space="0" w:color="auto"/>
            </w:tcBorders>
            <w:noWrap/>
          </w:tcPr>
          <w:p w14:paraId="57B7D5B2" w14:textId="500A8D1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38</w:t>
            </w:r>
          </w:p>
        </w:tc>
        <w:tc>
          <w:tcPr>
            <w:tcW w:w="1561" w:type="dxa"/>
            <w:tcBorders>
              <w:top w:val="none" w:sz="0" w:space="0" w:color="auto"/>
              <w:bottom w:val="none" w:sz="0" w:space="0" w:color="auto"/>
            </w:tcBorders>
            <w:noWrap/>
          </w:tcPr>
          <w:p w14:paraId="428DE495" w14:textId="5BD04FD6"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19.00</w:t>
            </w:r>
          </w:p>
        </w:tc>
      </w:tr>
      <w:tr w:rsidR="001F339A" w14:paraId="7FA4A89E"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421A1FD" w14:textId="77777777" w:rsidR="001F339A" w:rsidRPr="000B64BC" w:rsidRDefault="001F339A"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69503270" w14:textId="77777777" w:rsidR="001F339A" w:rsidRPr="00D5477D" w:rsidRDefault="001F339A"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tcPr>
          <w:p w14:paraId="44ABD020" w14:textId="77777777" w:rsidR="001F339A" w:rsidRPr="00D5477D" w:rsidRDefault="001F339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tcPr>
          <w:p w14:paraId="4064423F" w14:textId="77777777" w:rsidR="001F339A" w:rsidRDefault="001F339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p w14:paraId="0E5C2283" w14:textId="197BE09A" w:rsidR="003A7499" w:rsidRPr="00D5477D" w:rsidRDefault="003A7499"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p>
        </w:tc>
      </w:tr>
      <w:tr w:rsidR="00A11EC8" w:rsidRPr="00962EAE" w14:paraId="2B878EED"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2F4EFFD3" w14:textId="3059DF12"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w:t>
            </w:r>
          </w:p>
        </w:tc>
        <w:tc>
          <w:tcPr>
            <w:tcW w:w="7411" w:type="dxa"/>
            <w:gridSpan w:val="3"/>
            <w:noWrap/>
          </w:tcPr>
          <w:p w14:paraId="2A08B800" w14:textId="2D493CEC" w:rsidR="00A11EC8" w:rsidRPr="00962EAE" w:rsidRDefault="00A11EC8" w:rsidP="00A11E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Source of Income</w:t>
            </w:r>
          </w:p>
        </w:tc>
      </w:tr>
      <w:tr w:rsidR="003018F1" w:rsidRPr="00962EAE" w14:paraId="7D91B2A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A82D30C"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57E728A2" w14:textId="03160F85"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w:t>
            </w:r>
          </w:p>
        </w:tc>
        <w:tc>
          <w:tcPr>
            <w:tcW w:w="2322" w:type="dxa"/>
            <w:noWrap/>
          </w:tcPr>
          <w:p w14:paraId="5A0EAE4F" w14:textId="3658CA0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27</w:t>
            </w:r>
          </w:p>
        </w:tc>
        <w:tc>
          <w:tcPr>
            <w:tcW w:w="1561" w:type="dxa"/>
            <w:noWrap/>
          </w:tcPr>
          <w:p w14:paraId="0041F647" w14:textId="57FA31F0"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13.50</w:t>
            </w:r>
          </w:p>
        </w:tc>
      </w:tr>
      <w:tr w:rsidR="003018F1" w:rsidRPr="00962EAE" w14:paraId="6ED2C34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97F4E44"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03EA6557" w14:textId="17023AF6"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 + Livestock</w:t>
            </w:r>
          </w:p>
        </w:tc>
        <w:tc>
          <w:tcPr>
            <w:tcW w:w="2322" w:type="dxa"/>
            <w:tcBorders>
              <w:top w:val="none" w:sz="0" w:space="0" w:color="auto"/>
              <w:bottom w:val="none" w:sz="0" w:space="0" w:color="auto"/>
            </w:tcBorders>
            <w:noWrap/>
          </w:tcPr>
          <w:p w14:paraId="523E7DE4" w14:textId="5744BA6B"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153</w:t>
            </w:r>
          </w:p>
        </w:tc>
        <w:tc>
          <w:tcPr>
            <w:tcW w:w="1561" w:type="dxa"/>
            <w:tcBorders>
              <w:top w:val="none" w:sz="0" w:space="0" w:color="auto"/>
              <w:bottom w:val="none" w:sz="0" w:space="0" w:color="auto"/>
            </w:tcBorders>
            <w:noWrap/>
          </w:tcPr>
          <w:p w14:paraId="42707203" w14:textId="487CC4A4"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76.50</w:t>
            </w:r>
          </w:p>
        </w:tc>
      </w:tr>
      <w:tr w:rsidR="003018F1" w:rsidRPr="00E82E45" w14:paraId="25BF871C"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69AE4CC"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1F4823C7" w14:textId="472BDE74"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 + Other</w:t>
            </w:r>
          </w:p>
        </w:tc>
        <w:tc>
          <w:tcPr>
            <w:tcW w:w="2322" w:type="dxa"/>
            <w:noWrap/>
            <w:hideMark/>
          </w:tcPr>
          <w:p w14:paraId="2D914F94" w14:textId="58192DEC"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20</w:t>
            </w:r>
          </w:p>
        </w:tc>
        <w:tc>
          <w:tcPr>
            <w:tcW w:w="1561" w:type="dxa"/>
            <w:noWrap/>
            <w:hideMark/>
          </w:tcPr>
          <w:p w14:paraId="3AA6A2C7" w14:textId="7CE479FF"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10.00</w:t>
            </w:r>
          </w:p>
        </w:tc>
      </w:tr>
      <w:tr w:rsidR="00D70C5C" w14:paraId="1D0FA17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03A8394" w14:textId="77777777" w:rsidR="00D70C5C" w:rsidRPr="000B64BC" w:rsidRDefault="00D70C5C"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5FD67458" w14:textId="77777777" w:rsidR="00D70C5C" w:rsidRPr="00D5477D" w:rsidRDefault="00D70C5C" w:rsidP="00D7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413A3AEC" w14:textId="77777777" w:rsidR="00D70C5C" w:rsidRPr="00D5477D" w:rsidRDefault="00D70C5C" w:rsidP="00D7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1F3479F" w14:textId="614E3D9B" w:rsidR="00FA21C0" w:rsidRPr="00D5477D" w:rsidRDefault="00D70C5C" w:rsidP="00D7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59D7927B"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7FE818F4" w14:textId="34C509AE"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p>
        </w:tc>
        <w:tc>
          <w:tcPr>
            <w:tcW w:w="7411" w:type="dxa"/>
            <w:gridSpan w:val="3"/>
            <w:noWrap/>
          </w:tcPr>
          <w:p w14:paraId="54C6632D" w14:textId="444DB135" w:rsidR="00A11EC8" w:rsidRPr="00962EAE" w:rsidRDefault="00A11EC8" w:rsidP="00A11E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Land Holding Size (ha)</w:t>
            </w:r>
          </w:p>
        </w:tc>
      </w:tr>
      <w:tr w:rsidR="003018F1" w:rsidRPr="00962EAE" w14:paraId="4B46445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E1B706B" w14:textId="77777777" w:rsidR="003018F1" w:rsidRPr="00962EAE" w:rsidRDefault="003018F1" w:rsidP="003018F1">
            <w:pP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3DB49CC0" w14:textId="7ED81749"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Less than 1</w:t>
            </w:r>
          </w:p>
        </w:tc>
        <w:tc>
          <w:tcPr>
            <w:tcW w:w="2322" w:type="dxa"/>
            <w:tcBorders>
              <w:top w:val="none" w:sz="0" w:space="0" w:color="auto"/>
              <w:bottom w:val="none" w:sz="0" w:space="0" w:color="auto"/>
            </w:tcBorders>
            <w:noWrap/>
          </w:tcPr>
          <w:p w14:paraId="54EE5075" w14:textId="47D2848A"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29</w:t>
            </w:r>
          </w:p>
        </w:tc>
        <w:tc>
          <w:tcPr>
            <w:tcW w:w="1561" w:type="dxa"/>
            <w:tcBorders>
              <w:top w:val="none" w:sz="0" w:space="0" w:color="auto"/>
              <w:bottom w:val="none" w:sz="0" w:space="0" w:color="auto"/>
            </w:tcBorders>
            <w:noWrap/>
          </w:tcPr>
          <w:p w14:paraId="5591891F" w14:textId="3E4CD86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14.50</w:t>
            </w:r>
          </w:p>
        </w:tc>
      </w:tr>
      <w:tr w:rsidR="003018F1" w:rsidRPr="00962EAE" w14:paraId="644DC1AA"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1B80ABA" w14:textId="77777777" w:rsidR="003018F1" w:rsidRPr="00962EAE" w:rsidRDefault="003018F1" w:rsidP="003018F1">
            <w:pPr>
              <w:rPr>
                <w:rFonts w:ascii="Times New Roman" w:eastAsia="Times New Roman" w:hAnsi="Times New Roman" w:cs="Times New Roman"/>
                <w:color w:val="000000"/>
                <w:kern w:val="0"/>
                <w:sz w:val="24"/>
                <w:szCs w:val="24"/>
                <w:lang w:eastAsia="en-IN"/>
                <w14:ligatures w14:val="none"/>
              </w:rPr>
            </w:pPr>
          </w:p>
        </w:tc>
        <w:tc>
          <w:tcPr>
            <w:tcW w:w="3528" w:type="dxa"/>
            <w:noWrap/>
          </w:tcPr>
          <w:p w14:paraId="6C8074F5" w14:textId="1A36E611"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 to 2</w:t>
            </w:r>
          </w:p>
        </w:tc>
        <w:tc>
          <w:tcPr>
            <w:tcW w:w="2322" w:type="dxa"/>
            <w:noWrap/>
          </w:tcPr>
          <w:p w14:paraId="1713D0B8" w14:textId="69E6D1DB"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48</w:t>
            </w:r>
          </w:p>
        </w:tc>
        <w:tc>
          <w:tcPr>
            <w:tcW w:w="1561" w:type="dxa"/>
            <w:noWrap/>
          </w:tcPr>
          <w:p w14:paraId="6E3AE41B" w14:textId="4203770D"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24.00</w:t>
            </w:r>
          </w:p>
        </w:tc>
      </w:tr>
      <w:tr w:rsidR="003018F1" w:rsidRPr="00E82E45" w14:paraId="727A6169"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160B794B" w14:textId="77777777" w:rsidR="003018F1" w:rsidRPr="000B64BC" w:rsidRDefault="003018F1" w:rsidP="003018F1">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5138E040" w14:textId="4E5DF0FC"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 to 4</w:t>
            </w:r>
          </w:p>
        </w:tc>
        <w:tc>
          <w:tcPr>
            <w:tcW w:w="2322" w:type="dxa"/>
            <w:tcBorders>
              <w:top w:val="none" w:sz="0" w:space="0" w:color="auto"/>
              <w:bottom w:val="none" w:sz="0" w:space="0" w:color="auto"/>
            </w:tcBorders>
            <w:noWrap/>
            <w:hideMark/>
          </w:tcPr>
          <w:p w14:paraId="0DFFE553" w14:textId="71ACE169"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79</w:t>
            </w:r>
          </w:p>
        </w:tc>
        <w:tc>
          <w:tcPr>
            <w:tcW w:w="1561" w:type="dxa"/>
            <w:tcBorders>
              <w:top w:val="none" w:sz="0" w:space="0" w:color="auto"/>
              <w:bottom w:val="none" w:sz="0" w:space="0" w:color="auto"/>
            </w:tcBorders>
            <w:noWrap/>
            <w:hideMark/>
          </w:tcPr>
          <w:p w14:paraId="2D0D4E1C" w14:textId="782FB564"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39.50</w:t>
            </w:r>
          </w:p>
        </w:tc>
      </w:tr>
      <w:tr w:rsidR="003018F1" w14:paraId="5D136EF0"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5BF7DFCC" w14:textId="77777777" w:rsidR="003018F1" w:rsidRPr="000B64BC" w:rsidRDefault="003018F1" w:rsidP="003018F1">
            <w:pP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4F516941" w14:textId="3923A642"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 &amp; above</w:t>
            </w:r>
          </w:p>
        </w:tc>
        <w:tc>
          <w:tcPr>
            <w:tcW w:w="2322" w:type="dxa"/>
            <w:noWrap/>
          </w:tcPr>
          <w:p w14:paraId="013FBBC8" w14:textId="5C8C312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44</w:t>
            </w:r>
          </w:p>
        </w:tc>
        <w:tc>
          <w:tcPr>
            <w:tcW w:w="1561" w:type="dxa"/>
            <w:noWrap/>
          </w:tcPr>
          <w:p w14:paraId="0513A0FB" w14:textId="5C500A0E"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22.00</w:t>
            </w:r>
          </w:p>
        </w:tc>
      </w:tr>
      <w:tr w:rsidR="00060503" w14:paraId="19BED7D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A14D233" w14:textId="77777777" w:rsidR="00060503" w:rsidRPr="000B64BC" w:rsidRDefault="00060503" w:rsidP="000815D5">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4BD0BD6D" w14:textId="77777777" w:rsidR="00060503" w:rsidRPr="00D5477D" w:rsidRDefault="00060503"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21FFE2B4" w14:textId="77777777" w:rsidR="00060503" w:rsidRPr="00D5477D" w:rsidRDefault="00060503"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0A8E0A4" w14:textId="77777777" w:rsidR="00060503" w:rsidRPr="00D5477D" w:rsidRDefault="00060503"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310B38" w:rsidRPr="00962EAE" w14:paraId="330F5FF3"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5069733" w14:textId="44946319" w:rsidR="00310B38" w:rsidRPr="00962EAE" w:rsidRDefault="00310B38"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w:t>
            </w:r>
          </w:p>
        </w:tc>
        <w:tc>
          <w:tcPr>
            <w:tcW w:w="7411" w:type="dxa"/>
            <w:gridSpan w:val="3"/>
            <w:noWrap/>
          </w:tcPr>
          <w:p w14:paraId="7D54A373" w14:textId="7C0EB18D" w:rsidR="00310B38" w:rsidRPr="00962EAE" w:rsidRDefault="00310B38" w:rsidP="00310B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Type of Farming</w:t>
            </w:r>
          </w:p>
        </w:tc>
      </w:tr>
      <w:tr w:rsidR="007930BF" w:rsidRPr="00962EAE" w14:paraId="0DDE308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FE0B9C7" w14:textId="77777777" w:rsidR="007930BF" w:rsidRPr="00962EAE" w:rsidRDefault="007930BF"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1B43F298" w14:textId="672FC84D" w:rsidR="007930BF" w:rsidRPr="00962EAE"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Rainfed</w:t>
            </w:r>
          </w:p>
        </w:tc>
        <w:tc>
          <w:tcPr>
            <w:tcW w:w="2322" w:type="dxa"/>
            <w:tcBorders>
              <w:top w:val="none" w:sz="0" w:space="0" w:color="auto"/>
              <w:bottom w:val="none" w:sz="0" w:space="0" w:color="auto"/>
            </w:tcBorders>
            <w:noWrap/>
          </w:tcPr>
          <w:p w14:paraId="18BE68E5" w14:textId="62DA5685" w:rsidR="007930BF" w:rsidRPr="00962EAE"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0</w:t>
            </w:r>
          </w:p>
        </w:tc>
        <w:tc>
          <w:tcPr>
            <w:tcW w:w="1561" w:type="dxa"/>
            <w:tcBorders>
              <w:top w:val="none" w:sz="0" w:space="0" w:color="auto"/>
              <w:bottom w:val="none" w:sz="0" w:space="0" w:color="auto"/>
            </w:tcBorders>
            <w:noWrap/>
          </w:tcPr>
          <w:p w14:paraId="5BCACB18" w14:textId="4AD88283" w:rsidR="007930BF" w:rsidRPr="00962EAE"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r>
      <w:tr w:rsidR="007930BF" w:rsidRPr="00962EAE" w14:paraId="690F3D33"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FF7CE6F" w14:textId="77777777" w:rsidR="007930BF" w:rsidRPr="00962EAE" w:rsidRDefault="007930BF"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00B73EB0" w14:textId="45DE9983" w:rsidR="007930BF" w:rsidRPr="00962EAE" w:rsidRDefault="007930BF"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Irrigated</w:t>
            </w:r>
          </w:p>
        </w:tc>
        <w:tc>
          <w:tcPr>
            <w:tcW w:w="2322" w:type="dxa"/>
            <w:noWrap/>
          </w:tcPr>
          <w:p w14:paraId="10EC888F" w14:textId="018857FD" w:rsidR="007930BF" w:rsidRPr="00962EAE" w:rsidRDefault="007930B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200</w:t>
            </w:r>
          </w:p>
        </w:tc>
        <w:tc>
          <w:tcPr>
            <w:tcW w:w="1561" w:type="dxa"/>
            <w:noWrap/>
          </w:tcPr>
          <w:p w14:paraId="5D3F8647" w14:textId="0E49430B" w:rsidR="007930BF" w:rsidRPr="00962EAE" w:rsidRDefault="007930B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100</w:t>
            </w:r>
          </w:p>
        </w:tc>
      </w:tr>
      <w:tr w:rsidR="007930BF" w:rsidRPr="00E82E45" w14:paraId="5CEA2FDB"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8ABC92A" w14:textId="77777777" w:rsidR="007930BF" w:rsidRPr="000B64BC" w:rsidRDefault="007930BF"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4150F87F" w14:textId="77777777" w:rsidR="007930BF" w:rsidRPr="00D5477D"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5A59E85E" w14:textId="77777777" w:rsidR="007930BF" w:rsidRPr="00D5477D"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46343BE2" w14:textId="77777777" w:rsidR="007930BF" w:rsidRPr="00D5477D"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310B38" w:rsidRPr="00962EAE" w14:paraId="3703CA3E"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25A911F7" w14:textId="082CB4B7" w:rsidR="00310B38" w:rsidRPr="00962EAE" w:rsidRDefault="00310B38"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w:t>
            </w:r>
          </w:p>
        </w:tc>
        <w:tc>
          <w:tcPr>
            <w:tcW w:w="7411" w:type="dxa"/>
            <w:gridSpan w:val="3"/>
            <w:noWrap/>
          </w:tcPr>
          <w:p w14:paraId="05A21B73" w14:textId="18377446" w:rsidR="00310B38" w:rsidRPr="00962EAE" w:rsidRDefault="00310B38" w:rsidP="00310B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Kharif Season Crops</w:t>
            </w:r>
          </w:p>
        </w:tc>
      </w:tr>
      <w:tr w:rsidR="003018F1" w:rsidRPr="00962EAE" w14:paraId="1CA2A437"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7728098" w14:textId="77777777" w:rsidR="003018F1" w:rsidRPr="00962EAE" w:rsidRDefault="003018F1"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6EBC196A" w14:textId="31A04B32"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Groundnut</w:t>
            </w:r>
          </w:p>
        </w:tc>
        <w:tc>
          <w:tcPr>
            <w:tcW w:w="2322" w:type="dxa"/>
            <w:tcBorders>
              <w:top w:val="none" w:sz="0" w:space="0" w:color="auto"/>
              <w:bottom w:val="none" w:sz="0" w:space="0" w:color="auto"/>
            </w:tcBorders>
            <w:noWrap/>
          </w:tcPr>
          <w:p w14:paraId="4127DB50" w14:textId="35BE60F2"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165</w:t>
            </w:r>
          </w:p>
        </w:tc>
        <w:tc>
          <w:tcPr>
            <w:tcW w:w="1561" w:type="dxa"/>
            <w:tcBorders>
              <w:top w:val="none" w:sz="0" w:space="0" w:color="auto"/>
              <w:bottom w:val="none" w:sz="0" w:space="0" w:color="auto"/>
            </w:tcBorders>
            <w:noWrap/>
          </w:tcPr>
          <w:p w14:paraId="311563CE" w14:textId="26609E83"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82.50</w:t>
            </w:r>
          </w:p>
        </w:tc>
      </w:tr>
      <w:tr w:rsidR="003018F1" w:rsidRPr="00962EAE" w14:paraId="780DF2A9"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8F17BB8" w14:textId="77777777" w:rsidR="003018F1" w:rsidRPr="00962EAE" w:rsidRDefault="003018F1"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5324177C" w14:textId="63ADBF69"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Fodder crop</w:t>
            </w:r>
          </w:p>
        </w:tc>
        <w:tc>
          <w:tcPr>
            <w:tcW w:w="2322" w:type="dxa"/>
            <w:noWrap/>
          </w:tcPr>
          <w:p w14:paraId="2AA5E17D" w14:textId="1B950559"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35</w:t>
            </w:r>
          </w:p>
        </w:tc>
        <w:tc>
          <w:tcPr>
            <w:tcW w:w="1561" w:type="dxa"/>
            <w:noWrap/>
          </w:tcPr>
          <w:p w14:paraId="38C85266" w14:textId="3EFAF7E1"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17.50</w:t>
            </w:r>
          </w:p>
        </w:tc>
      </w:tr>
      <w:tr w:rsidR="008045A7" w:rsidRPr="00E82E45" w14:paraId="57A160E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6363245" w14:textId="77777777" w:rsidR="008045A7" w:rsidRPr="000B64BC" w:rsidRDefault="008045A7"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08335A76" w14:textId="77777777" w:rsidR="008045A7" w:rsidRPr="00D5477D" w:rsidRDefault="008045A7"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352208BB" w14:textId="77777777" w:rsidR="008045A7" w:rsidRPr="00D5477D" w:rsidRDefault="008045A7"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75B5B9AF" w14:textId="77777777" w:rsidR="008045A7" w:rsidRPr="00D5477D" w:rsidRDefault="008045A7"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B73280" w:rsidRPr="00962EAE" w14:paraId="4593383E"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191A71BE" w14:textId="709CBECB" w:rsidR="00B73280" w:rsidRPr="00962EAE" w:rsidRDefault="00B73280"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w:t>
            </w:r>
          </w:p>
        </w:tc>
        <w:tc>
          <w:tcPr>
            <w:tcW w:w="7411" w:type="dxa"/>
            <w:gridSpan w:val="3"/>
            <w:noWrap/>
          </w:tcPr>
          <w:p w14:paraId="7BBABA8A" w14:textId="3AC7F2D7" w:rsidR="00B73280" w:rsidRPr="00962EAE" w:rsidRDefault="00B73280" w:rsidP="00B732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Rabi Season Crops</w:t>
            </w:r>
          </w:p>
        </w:tc>
      </w:tr>
      <w:tr w:rsidR="00D13073" w:rsidRPr="00962EAE" w14:paraId="75DE4A18"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BE182F5" w14:textId="77777777" w:rsidR="00D13073" w:rsidRPr="00962EAE" w:rsidRDefault="00D13073"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5569C213" w14:textId="1759642C"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Potato</w:t>
            </w:r>
          </w:p>
        </w:tc>
        <w:tc>
          <w:tcPr>
            <w:tcW w:w="2322" w:type="dxa"/>
            <w:tcBorders>
              <w:top w:val="none" w:sz="0" w:space="0" w:color="auto"/>
              <w:bottom w:val="none" w:sz="0" w:space="0" w:color="auto"/>
            </w:tcBorders>
            <w:noWrap/>
          </w:tcPr>
          <w:p w14:paraId="55474145" w14:textId="3FAAB381"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147</w:t>
            </w:r>
          </w:p>
        </w:tc>
        <w:tc>
          <w:tcPr>
            <w:tcW w:w="1561" w:type="dxa"/>
            <w:tcBorders>
              <w:top w:val="none" w:sz="0" w:space="0" w:color="auto"/>
              <w:bottom w:val="none" w:sz="0" w:space="0" w:color="auto"/>
            </w:tcBorders>
            <w:noWrap/>
          </w:tcPr>
          <w:p w14:paraId="299FE343" w14:textId="4AF1620C"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73.50</w:t>
            </w:r>
          </w:p>
        </w:tc>
      </w:tr>
      <w:tr w:rsidR="00D13073" w:rsidRPr="00962EAE" w14:paraId="683B9A3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BCD62DE" w14:textId="77777777" w:rsidR="00D13073" w:rsidRPr="00962EAE" w:rsidRDefault="00D13073"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4156CB12" w14:textId="485AA5A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Wheat</w:t>
            </w:r>
          </w:p>
        </w:tc>
        <w:tc>
          <w:tcPr>
            <w:tcW w:w="2322" w:type="dxa"/>
            <w:noWrap/>
          </w:tcPr>
          <w:p w14:paraId="39B94516" w14:textId="62FE6E8C"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27</w:t>
            </w:r>
          </w:p>
        </w:tc>
        <w:tc>
          <w:tcPr>
            <w:tcW w:w="1561" w:type="dxa"/>
            <w:noWrap/>
          </w:tcPr>
          <w:p w14:paraId="139C24C7" w14:textId="23F74C3F"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13.50</w:t>
            </w:r>
          </w:p>
        </w:tc>
      </w:tr>
      <w:tr w:rsidR="00D13073" w:rsidRPr="00E82E45" w14:paraId="5CC18DE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1982B76" w14:textId="77777777" w:rsidR="00D13073" w:rsidRPr="000B64BC" w:rsidRDefault="00D13073"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55C834E5" w14:textId="4242A4BF"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Mustard</w:t>
            </w:r>
          </w:p>
        </w:tc>
        <w:tc>
          <w:tcPr>
            <w:tcW w:w="2322" w:type="dxa"/>
            <w:tcBorders>
              <w:top w:val="none" w:sz="0" w:space="0" w:color="auto"/>
              <w:bottom w:val="none" w:sz="0" w:space="0" w:color="auto"/>
            </w:tcBorders>
            <w:noWrap/>
            <w:hideMark/>
          </w:tcPr>
          <w:p w14:paraId="7CA205A9" w14:textId="3752326E"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15</w:t>
            </w:r>
          </w:p>
        </w:tc>
        <w:tc>
          <w:tcPr>
            <w:tcW w:w="1561" w:type="dxa"/>
            <w:tcBorders>
              <w:top w:val="none" w:sz="0" w:space="0" w:color="auto"/>
              <w:bottom w:val="none" w:sz="0" w:space="0" w:color="auto"/>
            </w:tcBorders>
            <w:noWrap/>
            <w:hideMark/>
          </w:tcPr>
          <w:p w14:paraId="6EC027BE" w14:textId="3D5A5C5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7.50</w:t>
            </w:r>
          </w:p>
        </w:tc>
      </w:tr>
      <w:tr w:rsidR="00D13073" w14:paraId="0A416BD3"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86D7D5C" w14:textId="77777777" w:rsidR="00D13073" w:rsidRPr="000B64BC" w:rsidRDefault="00D13073"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6B6EECDD" w14:textId="45B89CF7"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Amaranth</w:t>
            </w:r>
          </w:p>
        </w:tc>
        <w:tc>
          <w:tcPr>
            <w:tcW w:w="2322" w:type="dxa"/>
            <w:noWrap/>
          </w:tcPr>
          <w:p w14:paraId="1981CE34" w14:textId="4E71CBA0"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11</w:t>
            </w:r>
          </w:p>
        </w:tc>
        <w:tc>
          <w:tcPr>
            <w:tcW w:w="1561" w:type="dxa"/>
            <w:noWrap/>
          </w:tcPr>
          <w:p w14:paraId="23D0545E" w14:textId="0129BC3B"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6.50</w:t>
            </w:r>
          </w:p>
        </w:tc>
      </w:tr>
      <w:tr w:rsidR="00CD5AB6" w14:paraId="3AF5DEAE"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1101B1E" w14:textId="77777777" w:rsidR="00CD5AB6" w:rsidRPr="000B64BC" w:rsidRDefault="00CD5AB6"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71ED238A" w14:textId="77777777" w:rsidR="00CD5AB6" w:rsidRPr="00D5477D" w:rsidRDefault="00CD5AB6"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31795693" w14:textId="77777777" w:rsidR="00CD5AB6" w:rsidRPr="00D5477D" w:rsidRDefault="00CD5AB6"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16FB1F8B" w14:textId="77777777" w:rsidR="00CD5AB6" w:rsidRPr="00D5477D" w:rsidRDefault="00CD5AB6"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B73280" w:rsidRPr="00962EAE" w14:paraId="2C12DB96"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1BC75AB" w14:textId="05FD52AA" w:rsidR="00B73280" w:rsidRPr="00962EAE" w:rsidRDefault="00B73280"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w:t>
            </w:r>
          </w:p>
        </w:tc>
        <w:tc>
          <w:tcPr>
            <w:tcW w:w="7411" w:type="dxa"/>
            <w:gridSpan w:val="3"/>
            <w:noWrap/>
          </w:tcPr>
          <w:p w14:paraId="17A18FB5" w14:textId="77A9C29C" w:rsidR="00B73280" w:rsidRPr="00962EAE" w:rsidRDefault="00B73280" w:rsidP="00B732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Summer Season Crops</w:t>
            </w:r>
          </w:p>
        </w:tc>
      </w:tr>
      <w:tr w:rsidR="00D13073" w:rsidRPr="00962EAE" w14:paraId="454349F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A7ED23F"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1E54A30A" w14:textId="12D6F87A"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Muskmelon</w:t>
            </w:r>
          </w:p>
        </w:tc>
        <w:tc>
          <w:tcPr>
            <w:tcW w:w="2322" w:type="dxa"/>
            <w:tcBorders>
              <w:top w:val="none" w:sz="0" w:space="0" w:color="auto"/>
              <w:bottom w:val="none" w:sz="0" w:space="0" w:color="auto"/>
            </w:tcBorders>
            <w:noWrap/>
          </w:tcPr>
          <w:p w14:paraId="2FFF7C8B" w14:textId="19B43D93"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65</w:t>
            </w:r>
          </w:p>
        </w:tc>
        <w:tc>
          <w:tcPr>
            <w:tcW w:w="1561" w:type="dxa"/>
            <w:tcBorders>
              <w:top w:val="none" w:sz="0" w:space="0" w:color="auto"/>
              <w:bottom w:val="none" w:sz="0" w:space="0" w:color="auto"/>
            </w:tcBorders>
            <w:noWrap/>
          </w:tcPr>
          <w:p w14:paraId="7759A607" w14:textId="64D4B3C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32.50</w:t>
            </w:r>
          </w:p>
        </w:tc>
      </w:tr>
      <w:tr w:rsidR="00D13073" w:rsidRPr="00962EAE" w14:paraId="4D538828"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4179401A"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528" w:type="dxa"/>
            <w:noWrap/>
          </w:tcPr>
          <w:p w14:paraId="639D0833" w14:textId="25D68CF3"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Pearl millet</w:t>
            </w:r>
          </w:p>
        </w:tc>
        <w:tc>
          <w:tcPr>
            <w:tcW w:w="2322" w:type="dxa"/>
            <w:noWrap/>
          </w:tcPr>
          <w:p w14:paraId="1A5075CE" w14:textId="5AA85307"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53</w:t>
            </w:r>
          </w:p>
        </w:tc>
        <w:tc>
          <w:tcPr>
            <w:tcW w:w="1561" w:type="dxa"/>
            <w:noWrap/>
          </w:tcPr>
          <w:p w14:paraId="1BC41B2F" w14:textId="5FE75855"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26.50</w:t>
            </w:r>
          </w:p>
        </w:tc>
      </w:tr>
      <w:tr w:rsidR="00D13073" w:rsidRPr="00E82E45" w14:paraId="75BCBB59"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189B3535"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15550175" w14:textId="027EC18F"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Watermelon</w:t>
            </w:r>
          </w:p>
        </w:tc>
        <w:tc>
          <w:tcPr>
            <w:tcW w:w="2322" w:type="dxa"/>
            <w:tcBorders>
              <w:top w:val="none" w:sz="0" w:space="0" w:color="auto"/>
              <w:bottom w:val="none" w:sz="0" w:space="0" w:color="auto"/>
            </w:tcBorders>
            <w:noWrap/>
            <w:hideMark/>
          </w:tcPr>
          <w:p w14:paraId="792598C0" w14:textId="11E43C5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47</w:t>
            </w:r>
          </w:p>
        </w:tc>
        <w:tc>
          <w:tcPr>
            <w:tcW w:w="1561" w:type="dxa"/>
            <w:tcBorders>
              <w:top w:val="none" w:sz="0" w:space="0" w:color="auto"/>
              <w:bottom w:val="none" w:sz="0" w:space="0" w:color="auto"/>
            </w:tcBorders>
            <w:noWrap/>
            <w:hideMark/>
          </w:tcPr>
          <w:p w14:paraId="3262073F" w14:textId="0D6E1E98"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23.50</w:t>
            </w:r>
          </w:p>
        </w:tc>
      </w:tr>
      <w:tr w:rsidR="00D13073" w14:paraId="028B0B8B"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46C3FC3"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27D7148D" w14:textId="72A5F6A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Groundnut</w:t>
            </w:r>
          </w:p>
        </w:tc>
        <w:tc>
          <w:tcPr>
            <w:tcW w:w="2322" w:type="dxa"/>
            <w:noWrap/>
          </w:tcPr>
          <w:p w14:paraId="013C309B" w14:textId="275D4909"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35</w:t>
            </w:r>
          </w:p>
        </w:tc>
        <w:tc>
          <w:tcPr>
            <w:tcW w:w="1561" w:type="dxa"/>
            <w:noWrap/>
          </w:tcPr>
          <w:p w14:paraId="7D215371" w14:textId="43997946"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17.50</w:t>
            </w:r>
          </w:p>
        </w:tc>
      </w:tr>
      <w:tr w:rsidR="004A79C1" w14:paraId="47B876E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B468B52" w14:textId="77777777" w:rsidR="004A79C1" w:rsidRPr="000B64BC" w:rsidRDefault="004A79C1" w:rsidP="000815D5">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4C5B88A1" w14:textId="77777777" w:rsidR="004A79C1" w:rsidRPr="00D5477D" w:rsidRDefault="004A79C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6E957009" w14:textId="77777777" w:rsidR="004A79C1" w:rsidRPr="00D5477D" w:rsidRDefault="004A79C1"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5F80A85" w14:textId="77777777" w:rsidR="004A79C1" w:rsidRPr="00D5477D" w:rsidRDefault="004A79C1"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bl>
    <w:p w14:paraId="12C2CFD7" w14:textId="28641A13" w:rsidR="00190B3C" w:rsidRPr="00190B3C" w:rsidRDefault="0077582E" w:rsidP="00190B3C">
      <w:pPr>
        <w:spacing w:before="24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above table 1 shows the </w:t>
      </w:r>
      <w:r w:rsidR="003E7719">
        <w:rPr>
          <w:rFonts w:ascii="Times New Roman" w:hAnsi="Times New Roman" w:cs="Times New Roman"/>
          <w:kern w:val="0"/>
          <w:sz w:val="24"/>
          <w:szCs w:val="24"/>
        </w:rPr>
        <w:t xml:space="preserve">socio-economic profile of 200 farmers from the study area. </w:t>
      </w:r>
      <w:r w:rsidR="005C45B1">
        <w:rPr>
          <w:rFonts w:ascii="Times New Roman" w:hAnsi="Times New Roman" w:cs="Times New Roman"/>
          <w:kern w:val="0"/>
          <w:sz w:val="24"/>
          <w:szCs w:val="24"/>
        </w:rPr>
        <w:t xml:space="preserve">It indicates </w:t>
      </w:r>
      <w:r w:rsidR="00835DE5">
        <w:rPr>
          <w:rFonts w:ascii="Times New Roman" w:hAnsi="Times New Roman" w:cs="Times New Roman"/>
          <w:kern w:val="0"/>
          <w:sz w:val="24"/>
          <w:szCs w:val="24"/>
        </w:rPr>
        <w:t xml:space="preserve">that significant portion (48.50%)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aged between 41–60 years</w:t>
      </w:r>
      <w:r w:rsidR="00190B3C" w:rsidRPr="00190B3C">
        <w:rPr>
          <w:rFonts w:ascii="Times New Roman" w:hAnsi="Times New Roman" w:cs="Times New Roman"/>
          <w:kern w:val="0"/>
          <w:sz w:val="24"/>
          <w:szCs w:val="24"/>
        </w:rPr>
        <w:t>. Fam</w:t>
      </w:r>
      <w:r w:rsidR="00835DE5">
        <w:rPr>
          <w:rFonts w:ascii="Times New Roman" w:hAnsi="Times New Roman" w:cs="Times New Roman"/>
          <w:kern w:val="0"/>
          <w:sz w:val="24"/>
          <w:szCs w:val="24"/>
        </w:rPr>
        <w:t xml:space="preserve">ily sizes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generally large, with 58.50% having above </w:t>
      </w:r>
      <w:r w:rsidR="00190B3C" w:rsidRPr="00190B3C">
        <w:rPr>
          <w:rFonts w:ascii="Times New Roman" w:hAnsi="Times New Roman" w:cs="Times New Roman"/>
          <w:kern w:val="0"/>
          <w:sz w:val="24"/>
          <w:szCs w:val="24"/>
        </w:rPr>
        <w:t>5 me</w:t>
      </w:r>
      <w:r w:rsidR="00835DE5">
        <w:rPr>
          <w:rFonts w:ascii="Times New Roman" w:hAnsi="Times New Roman" w:cs="Times New Roman"/>
          <w:kern w:val="0"/>
          <w:sz w:val="24"/>
          <w:szCs w:val="24"/>
        </w:rPr>
        <w:t>mbers. In terms of education, 47</w:t>
      </w:r>
      <w:r w:rsidR="005C45B1">
        <w:rPr>
          <w:rFonts w:ascii="Times New Roman" w:hAnsi="Times New Roman" w:cs="Times New Roman"/>
          <w:kern w:val="0"/>
          <w:sz w:val="24"/>
          <w:szCs w:val="24"/>
        </w:rPr>
        <w:t>.00</w:t>
      </w:r>
      <w:r w:rsidR="00190B3C" w:rsidRPr="00190B3C">
        <w:rPr>
          <w:rFonts w:ascii="Times New Roman" w:hAnsi="Times New Roman" w:cs="Times New Roman"/>
          <w:kern w:val="0"/>
          <w:sz w:val="24"/>
          <w:szCs w:val="24"/>
        </w:rPr>
        <w:t xml:space="preserve">% of the farmers </w:t>
      </w:r>
      <w:r w:rsidR="00835DE5">
        <w:rPr>
          <w:rFonts w:ascii="Times New Roman" w:hAnsi="Times New Roman" w:cs="Times New Roman"/>
          <w:kern w:val="0"/>
          <w:sz w:val="24"/>
          <w:szCs w:val="24"/>
        </w:rPr>
        <w:t xml:space="preserve">have completed </w:t>
      </w:r>
      <w:r w:rsidR="005C45B1">
        <w:rPr>
          <w:rFonts w:ascii="Times New Roman" w:hAnsi="Times New Roman" w:cs="Times New Roman"/>
          <w:kern w:val="0"/>
          <w:sz w:val="24"/>
          <w:szCs w:val="24"/>
        </w:rPr>
        <w:t xml:space="preserve">their </w:t>
      </w:r>
      <w:r w:rsidR="00835DE5">
        <w:rPr>
          <w:rFonts w:ascii="Times New Roman" w:hAnsi="Times New Roman" w:cs="Times New Roman"/>
          <w:kern w:val="0"/>
          <w:sz w:val="24"/>
          <w:szCs w:val="24"/>
        </w:rPr>
        <w:t>primary level education, while 12.5</w:t>
      </w:r>
      <w:r w:rsidR="005C45B1">
        <w:rPr>
          <w:rFonts w:ascii="Times New Roman" w:hAnsi="Times New Roman" w:cs="Times New Roman"/>
          <w:kern w:val="0"/>
          <w:sz w:val="24"/>
          <w:szCs w:val="24"/>
        </w:rPr>
        <w:t>0</w:t>
      </w:r>
      <w:r w:rsidR="00835DE5">
        <w:rPr>
          <w:rFonts w:ascii="Times New Roman" w:hAnsi="Times New Roman" w:cs="Times New Roman"/>
          <w:kern w:val="0"/>
          <w:sz w:val="24"/>
          <w:szCs w:val="24"/>
        </w:rPr>
        <w:t xml:space="preserve">%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illiterate and only 10.50</w:t>
      </w:r>
      <w:r w:rsidR="00190B3C" w:rsidRPr="00190B3C">
        <w:rPr>
          <w:rFonts w:ascii="Times New Roman" w:hAnsi="Times New Roman" w:cs="Times New Roman"/>
          <w:kern w:val="0"/>
          <w:sz w:val="24"/>
          <w:szCs w:val="24"/>
        </w:rPr>
        <w:t xml:space="preserve">% </w:t>
      </w:r>
      <w:r w:rsidR="00E16ADE">
        <w:rPr>
          <w:rFonts w:ascii="Times New Roman" w:hAnsi="Times New Roman" w:cs="Times New Roman"/>
          <w:kern w:val="0"/>
          <w:sz w:val="24"/>
          <w:szCs w:val="24"/>
        </w:rPr>
        <w:t>were</w:t>
      </w:r>
      <w:r w:rsidR="00190B3C" w:rsidRPr="00190B3C">
        <w:rPr>
          <w:rFonts w:ascii="Times New Roman" w:hAnsi="Times New Roman" w:cs="Times New Roman"/>
          <w:kern w:val="0"/>
          <w:sz w:val="24"/>
          <w:szCs w:val="24"/>
        </w:rPr>
        <w:t xml:space="preserve"> graduates or above, suggesting limited access to higher education among the farming community.</w:t>
      </w:r>
    </w:p>
    <w:p w14:paraId="56AC32E3" w14:textId="510D5710" w:rsidR="00190B3C" w:rsidRPr="00190B3C" w:rsidRDefault="00835DE5" w:rsidP="00190B3C">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Income classes</w:t>
      </w:r>
      <w:r w:rsidR="00DB112B">
        <w:rPr>
          <w:rFonts w:ascii="Times New Roman" w:hAnsi="Times New Roman" w:cs="Times New Roman"/>
          <w:kern w:val="0"/>
          <w:sz w:val="24"/>
          <w:szCs w:val="24"/>
        </w:rPr>
        <w:t xml:space="preserve"> shows that </w:t>
      </w:r>
      <w:r>
        <w:rPr>
          <w:rFonts w:ascii="Times New Roman" w:hAnsi="Times New Roman" w:cs="Times New Roman"/>
          <w:kern w:val="0"/>
          <w:sz w:val="24"/>
          <w:szCs w:val="24"/>
        </w:rPr>
        <w:t>36.50</w:t>
      </w:r>
      <w:r w:rsidR="00DB112B">
        <w:rPr>
          <w:rFonts w:ascii="Times New Roman" w:hAnsi="Times New Roman" w:cs="Times New Roman"/>
          <w:kern w:val="0"/>
          <w:sz w:val="24"/>
          <w:szCs w:val="24"/>
        </w:rPr>
        <w:t>%</w:t>
      </w:r>
      <w:r w:rsidR="00190B3C" w:rsidRPr="00190B3C">
        <w:rPr>
          <w:rFonts w:ascii="Times New Roman" w:hAnsi="Times New Roman" w:cs="Times New Roman"/>
          <w:kern w:val="0"/>
          <w:sz w:val="24"/>
          <w:szCs w:val="24"/>
        </w:rPr>
        <w:t xml:space="preserve"> </w:t>
      </w:r>
      <w:r w:rsidR="004342B0">
        <w:rPr>
          <w:rFonts w:ascii="Times New Roman" w:hAnsi="Times New Roman" w:cs="Times New Roman"/>
          <w:kern w:val="0"/>
          <w:sz w:val="24"/>
          <w:szCs w:val="24"/>
        </w:rPr>
        <w:t xml:space="preserve">farmers </w:t>
      </w:r>
      <w:r w:rsidR="00190B3C" w:rsidRPr="00190B3C">
        <w:rPr>
          <w:rFonts w:ascii="Times New Roman" w:hAnsi="Times New Roman" w:cs="Times New Roman"/>
          <w:kern w:val="0"/>
          <w:sz w:val="24"/>
          <w:szCs w:val="24"/>
        </w:rPr>
        <w:t>earn between ₹1–</w:t>
      </w:r>
      <w:r>
        <w:rPr>
          <w:rFonts w:ascii="Times New Roman" w:hAnsi="Times New Roman" w:cs="Times New Roman"/>
          <w:kern w:val="0"/>
          <w:sz w:val="24"/>
          <w:szCs w:val="24"/>
        </w:rPr>
        <w:t>2.</w:t>
      </w:r>
      <w:r w:rsidR="00190B3C" w:rsidRPr="00190B3C">
        <w:rPr>
          <w:rFonts w:ascii="Times New Roman" w:hAnsi="Times New Roman" w:cs="Times New Roman"/>
          <w:kern w:val="0"/>
          <w:sz w:val="24"/>
          <w:szCs w:val="24"/>
        </w:rPr>
        <w:t>5 lakhs annually, reflecting a lower-middle-income group. The primary sourc</w:t>
      </w:r>
      <w:r>
        <w:rPr>
          <w:rFonts w:ascii="Times New Roman" w:hAnsi="Times New Roman" w:cs="Times New Roman"/>
          <w:kern w:val="0"/>
          <w:sz w:val="24"/>
          <w:szCs w:val="24"/>
        </w:rPr>
        <w:t xml:space="preserve">e of income </w:t>
      </w:r>
      <w:r w:rsidR="00FB7E4D">
        <w:rPr>
          <w:rFonts w:ascii="Times New Roman" w:hAnsi="Times New Roman" w:cs="Times New Roman"/>
          <w:kern w:val="0"/>
          <w:sz w:val="24"/>
          <w:szCs w:val="24"/>
        </w:rPr>
        <w:t xml:space="preserve">was </w:t>
      </w:r>
      <w:r w:rsidR="00190B3C" w:rsidRPr="00190B3C">
        <w:rPr>
          <w:rFonts w:ascii="Times New Roman" w:hAnsi="Times New Roman" w:cs="Times New Roman"/>
          <w:kern w:val="0"/>
          <w:sz w:val="24"/>
          <w:szCs w:val="24"/>
        </w:rPr>
        <w:t xml:space="preserve">agriculture combined with </w:t>
      </w:r>
      <w:r w:rsidR="00762295">
        <w:rPr>
          <w:rFonts w:ascii="Times New Roman" w:hAnsi="Times New Roman" w:cs="Times New Roman"/>
          <w:kern w:val="0"/>
          <w:sz w:val="24"/>
          <w:szCs w:val="24"/>
        </w:rPr>
        <w:t>livestock</w:t>
      </w:r>
      <w:r w:rsidR="00FB7E4D">
        <w:rPr>
          <w:rFonts w:ascii="Times New Roman" w:hAnsi="Times New Roman" w:cs="Times New Roman"/>
          <w:kern w:val="0"/>
          <w:sz w:val="24"/>
          <w:szCs w:val="24"/>
        </w:rPr>
        <w:t xml:space="preserve"> was 76.50%</w:t>
      </w:r>
      <w:r w:rsidR="00190B3C" w:rsidRPr="00190B3C">
        <w:rPr>
          <w:rFonts w:ascii="Times New Roman" w:hAnsi="Times New Roman" w:cs="Times New Roman"/>
          <w:kern w:val="0"/>
          <w:sz w:val="24"/>
          <w:szCs w:val="24"/>
        </w:rPr>
        <w:t xml:space="preserve">, while </w:t>
      </w:r>
      <w:ins w:id="37" w:author="Samish Bhattarai" w:date="2025-06-26T22:50:00Z">
        <w:r w:rsidR="00F279FB">
          <w:rPr>
            <w:rFonts w:ascii="Times New Roman" w:hAnsi="Times New Roman" w:cs="Times New Roman"/>
            <w:kern w:val="0"/>
            <w:sz w:val="24"/>
            <w:szCs w:val="24"/>
          </w:rPr>
          <w:t xml:space="preserve">only </w:t>
        </w:r>
      </w:ins>
      <w:r>
        <w:rPr>
          <w:rFonts w:ascii="Times New Roman" w:hAnsi="Times New Roman" w:cs="Times New Roman"/>
          <w:kern w:val="0"/>
          <w:sz w:val="24"/>
          <w:szCs w:val="24"/>
        </w:rPr>
        <w:t>13.50</w:t>
      </w:r>
      <w:r w:rsidR="00190B3C" w:rsidRPr="00190B3C">
        <w:rPr>
          <w:rFonts w:ascii="Times New Roman" w:hAnsi="Times New Roman" w:cs="Times New Roman"/>
          <w:kern w:val="0"/>
          <w:sz w:val="24"/>
          <w:szCs w:val="24"/>
        </w:rPr>
        <w:t>% rely solely on agriculture. L</w:t>
      </w:r>
      <w:r>
        <w:rPr>
          <w:rFonts w:ascii="Times New Roman" w:hAnsi="Times New Roman" w:cs="Times New Roman"/>
          <w:kern w:val="0"/>
          <w:sz w:val="24"/>
          <w:szCs w:val="24"/>
        </w:rPr>
        <w:t>and</w:t>
      </w:r>
      <w:r w:rsidR="002759D5">
        <w:rPr>
          <w:rFonts w:ascii="Times New Roman" w:hAnsi="Times New Roman" w:cs="Times New Roman"/>
          <w:kern w:val="0"/>
          <w:sz w:val="24"/>
          <w:szCs w:val="24"/>
        </w:rPr>
        <w:t xml:space="preserve"> </w:t>
      </w:r>
      <w:r>
        <w:rPr>
          <w:rFonts w:ascii="Times New Roman" w:hAnsi="Times New Roman" w:cs="Times New Roman"/>
          <w:kern w:val="0"/>
          <w:sz w:val="24"/>
          <w:szCs w:val="24"/>
        </w:rPr>
        <w:t>holding patterns show that 39.50% of the farmers own 2–4</w:t>
      </w:r>
      <w:r w:rsidR="00190B3C" w:rsidRPr="00190B3C">
        <w:rPr>
          <w:rFonts w:ascii="Times New Roman" w:hAnsi="Times New Roman" w:cs="Times New Roman"/>
          <w:kern w:val="0"/>
          <w:sz w:val="24"/>
          <w:szCs w:val="24"/>
        </w:rPr>
        <w:t xml:space="preserve"> </w:t>
      </w:r>
      <w:r w:rsidR="00D46CDC">
        <w:rPr>
          <w:rFonts w:ascii="Times New Roman" w:hAnsi="Times New Roman" w:cs="Times New Roman"/>
          <w:kern w:val="0"/>
          <w:sz w:val="24"/>
          <w:szCs w:val="24"/>
        </w:rPr>
        <w:t>ha</w:t>
      </w:r>
      <w:r w:rsidR="00190B3C" w:rsidRPr="00190B3C">
        <w:rPr>
          <w:rFonts w:ascii="Times New Roman" w:hAnsi="Times New Roman" w:cs="Times New Roman"/>
          <w:kern w:val="0"/>
          <w:sz w:val="24"/>
          <w:szCs w:val="24"/>
        </w:rPr>
        <w:t xml:space="preserve"> of land, and all farm</w:t>
      </w:r>
      <w:r>
        <w:rPr>
          <w:rFonts w:ascii="Times New Roman" w:hAnsi="Times New Roman" w:cs="Times New Roman"/>
          <w:kern w:val="0"/>
          <w:sz w:val="24"/>
          <w:szCs w:val="24"/>
        </w:rPr>
        <w:t>ers practice irrigated farming.</w:t>
      </w:r>
    </w:p>
    <w:p w14:paraId="6E08D4A5" w14:textId="13C7AE30" w:rsidR="00BE32FB" w:rsidRDefault="00835DE5" w:rsidP="00190B3C">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Season wise crop adoption by farmers </w:t>
      </w:r>
      <w:r w:rsidR="00DF5B87">
        <w:rPr>
          <w:rFonts w:ascii="Times New Roman" w:hAnsi="Times New Roman" w:cs="Times New Roman"/>
          <w:kern w:val="0"/>
          <w:sz w:val="24"/>
          <w:szCs w:val="24"/>
        </w:rPr>
        <w:t>shows that</w:t>
      </w:r>
      <w:r w:rsidR="00190B3C" w:rsidRPr="00190B3C">
        <w:rPr>
          <w:rFonts w:ascii="Times New Roman" w:hAnsi="Times New Roman" w:cs="Times New Roman"/>
          <w:kern w:val="0"/>
          <w:sz w:val="24"/>
          <w:szCs w:val="24"/>
        </w:rPr>
        <w:t xml:space="preserve">, groundnut </w:t>
      </w:r>
      <w:r w:rsidR="00DF5B87">
        <w:rPr>
          <w:rFonts w:ascii="Times New Roman" w:hAnsi="Times New Roman" w:cs="Times New Roman"/>
          <w:kern w:val="0"/>
          <w:sz w:val="24"/>
          <w:szCs w:val="24"/>
        </w:rPr>
        <w:t>was</w:t>
      </w:r>
      <w:r w:rsidR="00190B3C" w:rsidRPr="00190B3C">
        <w:rPr>
          <w:rFonts w:ascii="Times New Roman" w:hAnsi="Times New Roman" w:cs="Times New Roman"/>
          <w:kern w:val="0"/>
          <w:sz w:val="24"/>
          <w:szCs w:val="24"/>
        </w:rPr>
        <w:t xml:space="preserve"> the most </w:t>
      </w:r>
      <w:r>
        <w:rPr>
          <w:rFonts w:ascii="Times New Roman" w:hAnsi="Times New Roman" w:cs="Times New Roman"/>
          <w:kern w:val="0"/>
          <w:sz w:val="24"/>
          <w:szCs w:val="24"/>
        </w:rPr>
        <w:t>dominant crop, cultivated by 82.50%</w:t>
      </w:r>
      <w:r w:rsidR="00190B3C" w:rsidRPr="00190B3C">
        <w:rPr>
          <w:rFonts w:ascii="Times New Roman" w:hAnsi="Times New Roman" w:cs="Times New Roman"/>
          <w:kern w:val="0"/>
          <w:sz w:val="24"/>
          <w:szCs w:val="24"/>
        </w:rPr>
        <w:t xml:space="preserve"> farmers during the Kharif sea</w:t>
      </w:r>
      <w:r w:rsidR="00DB112B">
        <w:rPr>
          <w:rFonts w:ascii="Times New Roman" w:hAnsi="Times New Roman" w:cs="Times New Roman"/>
          <w:kern w:val="0"/>
          <w:sz w:val="24"/>
          <w:szCs w:val="24"/>
        </w:rPr>
        <w:t>son</w:t>
      </w:r>
      <w:r w:rsidR="00190B3C" w:rsidRPr="00190B3C">
        <w:rPr>
          <w:rFonts w:ascii="Times New Roman" w:hAnsi="Times New Roman" w:cs="Times New Roman"/>
          <w:kern w:val="0"/>
          <w:sz w:val="24"/>
          <w:szCs w:val="24"/>
        </w:rPr>
        <w:t>. In the Rabi season, pota</w:t>
      </w:r>
      <w:r w:rsidR="00DB112B">
        <w:rPr>
          <w:rFonts w:ascii="Times New Roman" w:hAnsi="Times New Roman" w:cs="Times New Roman"/>
          <w:kern w:val="0"/>
          <w:sz w:val="24"/>
          <w:szCs w:val="24"/>
        </w:rPr>
        <w:t xml:space="preserve">to </w:t>
      </w:r>
      <w:r w:rsidR="00DF5B87">
        <w:rPr>
          <w:rFonts w:ascii="Times New Roman" w:hAnsi="Times New Roman" w:cs="Times New Roman"/>
          <w:kern w:val="0"/>
          <w:sz w:val="24"/>
          <w:szCs w:val="24"/>
        </w:rPr>
        <w:t>was</w:t>
      </w:r>
      <w:r w:rsidR="00DB112B">
        <w:rPr>
          <w:rFonts w:ascii="Times New Roman" w:hAnsi="Times New Roman" w:cs="Times New Roman"/>
          <w:kern w:val="0"/>
          <w:sz w:val="24"/>
          <w:szCs w:val="24"/>
        </w:rPr>
        <w:t xml:space="preserve"> the major crop grown by 73.50</w:t>
      </w:r>
      <w:r w:rsidR="00190B3C" w:rsidRPr="00190B3C">
        <w:rPr>
          <w:rFonts w:ascii="Times New Roman" w:hAnsi="Times New Roman" w:cs="Times New Roman"/>
          <w:kern w:val="0"/>
          <w:sz w:val="24"/>
          <w:szCs w:val="24"/>
        </w:rPr>
        <w:t>% o</w:t>
      </w:r>
      <w:r w:rsidR="00DB112B">
        <w:rPr>
          <w:rFonts w:ascii="Times New Roman" w:hAnsi="Times New Roman" w:cs="Times New Roman"/>
          <w:kern w:val="0"/>
          <w:sz w:val="24"/>
          <w:szCs w:val="24"/>
        </w:rPr>
        <w:t xml:space="preserve">f farmers, followed by wheat </w:t>
      </w:r>
      <w:r w:rsidR="00DF5B87">
        <w:rPr>
          <w:rFonts w:ascii="Times New Roman" w:hAnsi="Times New Roman" w:cs="Times New Roman"/>
          <w:kern w:val="0"/>
          <w:sz w:val="24"/>
          <w:szCs w:val="24"/>
        </w:rPr>
        <w:t xml:space="preserve">with </w:t>
      </w:r>
      <w:r w:rsidR="00DB112B">
        <w:rPr>
          <w:rFonts w:ascii="Times New Roman" w:hAnsi="Times New Roman" w:cs="Times New Roman"/>
          <w:kern w:val="0"/>
          <w:sz w:val="24"/>
          <w:szCs w:val="24"/>
        </w:rPr>
        <w:t>13.50</w:t>
      </w:r>
      <w:r w:rsidR="00190B3C" w:rsidRPr="00190B3C">
        <w:rPr>
          <w:rFonts w:ascii="Times New Roman" w:hAnsi="Times New Roman" w:cs="Times New Roman"/>
          <w:kern w:val="0"/>
          <w:sz w:val="24"/>
          <w:szCs w:val="24"/>
        </w:rPr>
        <w:t xml:space="preserve">% and mustard </w:t>
      </w:r>
      <w:r w:rsidR="00DF5B87">
        <w:rPr>
          <w:rFonts w:ascii="Times New Roman" w:hAnsi="Times New Roman" w:cs="Times New Roman"/>
          <w:kern w:val="0"/>
          <w:sz w:val="24"/>
          <w:szCs w:val="24"/>
        </w:rPr>
        <w:t xml:space="preserve">with </w:t>
      </w:r>
      <w:r w:rsidR="00190B3C" w:rsidRPr="00190B3C">
        <w:rPr>
          <w:rFonts w:ascii="Times New Roman" w:hAnsi="Times New Roman" w:cs="Times New Roman"/>
          <w:kern w:val="0"/>
          <w:sz w:val="24"/>
          <w:szCs w:val="24"/>
        </w:rPr>
        <w:t>7</w:t>
      </w:r>
      <w:r w:rsidR="00DB112B">
        <w:rPr>
          <w:rFonts w:ascii="Times New Roman" w:hAnsi="Times New Roman" w:cs="Times New Roman"/>
          <w:kern w:val="0"/>
          <w:sz w:val="24"/>
          <w:szCs w:val="24"/>
        </w:rPr>
        <w:t>.5</w:t>
      </w:r>
      <w:r w:rsidR="00DF5B87">
        <w:rPr>
          <w:rFonts w:ascii="Times New Roman" w:hAnsi="Times New Roman" w:cs="Times New Roman"/>
          <w:kern w:val="0"/>
          <w:sz w:val="24"/>
          <w:szCs w:val="24"/>
        </w:rPr>
        <w:t>0</w:t>
      </w:r>
      <w:r w:rsidR="00190B3C" w:rsidRPr="00190B3C">
        <w:rPr>
          <w:rFonts w:ascii="Times New Roman" w:hAnsi="Times New Roman" w:cs="Times New Roman"/>
          <w:kern w:val="0"/>
          <w:sz w:val="24"/>
          <w:szCs w:val="24"/>
        </w:rPr>
        <w:t>%.</w:t>
      </w:r>
      <w:r w:rsidR="00DB112B">
        <w:rPr>
          <w:rFonts w:ascii="Times New Roman" w:hAnsi="Times New Roman" w:cs="Times New Roman"/>
          <w:kern w:val="0"/>
          <w:sz w:val="24"/>
          <w:szCs w:val="24"/>
        </w:rPr>
        <w:t xml:space="preserve"> Summer season crops </w:t>
      </w:r>
      <w:r w:rsidR="00986413">
        <w:rPr>
          <w:rFonts w:ascii="Times New Roman" w:hAnsi="Times New Roman" w:cs="Times New Roman"/>
          <w:kern w:val="0"/>
          <w:sz w:val="24"/>
          <w:szCs w:val="24"/>
        </w:rPr>
        <w:t>were</w:t>
      </w:r>
      <w:r w:rsidR="00DB112B">
        <w:rPr>
          <w:rFonts w:ascii="Times New Roman" w:hAnsi="Times New Roman" w:cs="Times New Roman"/>
          <w:kern w:val="0"/>
          <w:sz w:val="24"/>
          <w:szCs w:val="24"/>
        </w:rPr>
        <w:t xml:space="preserve"> muskmelon with 32.50% and followed by pearl millet with 26.50% farmers </w:t>
      </w:r>
      <w:r w:rsidR="00DB112B" w:rsidRPr="00F279FB">
        <w:rPr>
          <w:rFonts w:ascii="Times New Roman" w:hAnsi="Times New Roman" w:cs="Times New Roman"/>
          <w:strike/>
          <w:kern w:val="0"/>
          <w:sz w:val="24"/>
          <w:szCs w:val="24"/>
          <w:rPrChange w:id="38" w:author="Samish Bhattarai" w:date="2025-06-26T22:51:00Z">
            <w:rPr>
              <w:rFonts w:ascii="Times New Roman" w:hAnsi="Times New Roman" w:cs="Times New Roman"/>
              <w:kern w:val="0"/>
              <w:sz w:val="24"/>
              <w:szCs w:val="24"/>
            </w:rPr>
          </w:rPrChange>
        </w:rPr>
        <w:t>have main crop for the seasons</w:t>
      </w:r>
      <w:r w:rsidR="00DB112B">
        <w:rPr>
          <w:rFonts w:ascii="Times New Roman" w:hAnsi="Times New Roman" w:cs="Times New Roman"/>
          <w:kern w:val="0"/>
          <w:sz w:val="24"/>
          <w:szCs w:val="24"/>
        </w:rPr>
        <w:t>.</w:t>
      </w:r>
      <w:r w:rsidR="00190B3C" w:rsidRPr="00190B3C">
        <w:rPr>
          <w:rFonts w:ascii="Times New Roman" w:hAnsi="Times New Roman" w:cs="Times New Roman"/>
          <w:kern w:val="0"/>
          <w:sz w:val="24"/>
          <w:szCs w:val="24"/>
        </w:rPr>
        <w:t xml:space="preserve"> These findings indicate a high dependency on a few crops, especially </w:t>
      </w:r>
      <w:commentRangeStart w:id="39"/>
      <w:r w:rsidR="00190B3C" w:rsidRPr="00190B3C">
        <w:rPr>
          <w:rFonts w:ascii="Times New Roman" w:hAnsi="Times New Roman" w:cs="Times New Roman"/>
          <w:kern w:val="0"/>
          <w:sz w:val="24"/>
          <w:szCs w:val="24"/>
        </w:rPr>
        <w:t xml:space="preserve">groundnut </w:t>
      </w:r>
      <w:commentRangeEnd w:id="39"/>
      <w:r w:rsidR="00041517">
        <w:rPr>
          <w:rStyle w:val="CommentReference"/>
        </w:rPr>
        <w:commentReference w:id="39"/>
      </w:r>
      <w:r w:rsidR="00190B3C" w:rsidRPr="00190B3C">
        <w:rPr>
          <w:rFonts w:ascii="Times New Roman" w:hAnsi="Times New Roman" w:cs="Times New Roman"/>
          <w:kern w:val="0"/>
          <w:sz w:val="24"/>
          <w:szCs w:val="24"/>
        </w:rPr>
        <w:t>and potato, and point toward a need for crop diversification, improved irrigation efficiency, and better educational outreach to enhance farming sustainability and farmer income.</w:t>
      </w:r>
    </w:p>
    <w:p w14:paraId="56B179F1" w14:textId="5C48423E" w:rsidR="00190B3C" w:rsidRDefault="00190B3C" w:rsidP="00C97BA7">
      <w:pPr>
        <w:tabs>
          <w:tab w:val="left" w:pos="360"/>
        </w:tabs>
        <w:spacing w:after="0" w:line="360" w:lineRule="auto"/>
        <w:jc w:val="both"/>
        <w:rPr>
          <w:rFonts w:ascii="Times New Roman" w:hAnsi="Times New Roman" w:cs="Times New Roman"/>
          <w:b/>
          <w:bCs/>
          <w:sz w:val="24"/>
          <w:szCs w:val="24"/>
        </w:rPr>
      </w:pPr>
      <w:r w:rsidRPr="00190B3C">
        <w:rPr>
          <w:rFonts w:ascii="Times New Roman" w:hAnsi="Times New Roman" w:cs="Times New Roman"/>
          <w:b/>
          <w:bCs/>
          <w:sz w:val="24"/>
          <w:szCs w:val="24"/>
          <w:lang w:val="en-US"/>
        </w:rPr>
        <w:t xml:space="preserve">3.2 </w:t>
      </w:r>
      <w:r w:rsidR="00136E86">
        <w:rPr>
          <w:rFonts w:ascii="Times New Roman" w:hAnsi="Times New Roman" w:cs="Times New Roman"/>
          <w:b/>
          <w:bCs/>
          <w:sz w:val="24"/>
          <w:szCs w:val="24"/>
          <w:lang w:val="en-US"/>
        </w:rPr>
        <w:t>A</w:t>
      </w:r>
      <w:proofErr w:type="spellStart"/>
      <w:r w:rsidR="0012534F" w:rsidRPr="0012534F">
        <w:rPr>
          <w:rFonts w:ascii="Times New Roman" w:hAnsi="Times New Roman" w:cs="Times New Roman"/>
          <w:b/>
          <w:bCs/>
          <w:sz w:val="24"/>
          <w:szCs w:val="24"/>
        </w:rPr>
        <w:t>wareness</w:t>
      </w:r>
      <w:proofErr w:type="spellEnd"/>
      <w:r w:rsidR="0012534F" w:rsidRPr="0012534F">
        <w:rPr>
          <w:rFonts w:ascii="Times New Roman" w:hAnsi="Times New Roman" w:cs="Times New Roman"/>
          <w:b/>
          <w:bCs/>
          <w:sz w:val="24"/>
          <w:szCs w:val="24"/>
        </w:rPr>
        <w:t xml:space="preserve"> regarding </w:t>
      </w:r>
      <w:proofErr w:type="spellStart"/>
      <w:r w:rsidR="0012534F" w:rsidRPr="0012534F">
        <w:rPr>
          <w:rFonts w:ascii="Times New Roman" w:hAnsi="Times New Roman" w:cs="Times New Roman"/>
          <w:b/>
          <w:bCs/>
          <w:sz w:val="24"/>
          <w:szCs w:val="24"/>
        </w:rPr>
        <w:t>Biostimulants</w:t>
      </w:r>
      <w:proofErr w:type="spellEnd"/>
    </w:p>
    <w:p w14:paraId="4DDD4B4E" w14:textId="171DB121" w:rsidR="0017599D" w:rsidRPr="00EC02EF" w:rsidRDefault="0017599D" w:rsidP="0017599D">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lastRenderedPageBreak/>
        <w:t xml:space="preserve">The below table </w:t>
      </w:r>
      <w:r>
        <w:rPr>
          <w:rFonts w:ascii="Times New Roman" w:hAnsi="Times New Roman" w:cs="Times New Roman"/>
          <w:sz w:val="24"/>
          <w:szCs w:val="24"/>
        </w:rPr>
        <w:t>2</w:t>
      </w:r>
      <w:r w:rsidRPr="00EC02EF">
        <w:rPr>
          <w:rFonts w:ascii="Times New Roman" w:hAnsi="Times New Roman" w:cs="Times New Roman"/>
          <w:sz w:val="24"/>
          <w:szCs w:val="24"/>
        </w:rPr>
        <w:t xml:space="preserve"> shows the </w:t>
      </w:r>
      <w:r>
        <w:rPr>
          <w:rFonts w:ascii="Times New Roman" w:hAnsi="Times New Roman" w:cs="Times New Roman"/>
          <w:sz w:val="24"/>
          <w:szCs w:val="24"/>
        </w:rPr>
        <w:t xml:space="preserve">awareness level regarding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among the farmers</w:t>
      </w:r>
      <w:r w:rsidRPr="00EC02EF">
        <w:rPr>
          <w:rFonts w:ascii="Times New Roman" w:hAnsi="Times New Roman" w:cs="Times New Roman"/>
          <w:sz w:val="24"/>
          <w:szCs w:val="24"/>
        </w:rPr>
        <w:t>.</w:t>
      </w:r>
    </w:p>
    <w:p w14:paraId="4D20CF17" w14:textId="065AD5DD" w:rsidR="00190B3C" w:rsidRPr="00D252C9" w:rsidRDefault="003978F3" w:rsidP="0012534F">
      <w:pPr>
        <w:spacing w:line="276" w:lineRule="auto"/>
        <w:jc w:val="center"/>
        <w:rPr>
          <w:rFonts w:ascii="Times New Roman" w:hAnsi="Times New Roman" w:cs="Times New Roman"/>
          <w:b/>
          <w:bCs/>
          <w:sz w:val="24"/>
          <w:szCs w:val="24"/>
        </w:rPr>
      </w:pPr>
      <w:r w:rsidRPr="00D252C9">
        <w:rPr>
          <w:rFonts w:ascii="Times New Roman" w:hAnsi="Times New Roman" w:cs="Times New Roman"/>
          <w:b/>
          <w:bCs/>
          <w:sz w:val="24"/>
          <w:szCs w:val="24"/>
          <w:lang w:val="en-US"/>
        </w:rPr>
        <w:t>Table</w:t>
      </w:r>
      <w:r w:rsidR="004766B7" w:rsidRPr="00D252C9">
        <w:rPr>
          <w:rFonts w:ascii="Times New Roman" w:hAnsi="Times New Roman" w:cs="Times New Roman"/>
          <w:b/>
          <w:bCs/>
          <w:sz w:val="24"/>
          <w:szCs w:val="24"/>
          <w:lang w:val="en-US"/>
        </w:rPr>
        <w:t xml:space="preserve"> </w:t>
      </w:r>
      <w:r w:rsidR="00190B3C" w:rsidRPr="00D252C9">
        <w:rPr>
          <w:rFonts w:ascii="Times New Roman" w:hAnsi="Times New Roman" w:cs="Times New Roman"/>
          <w:b/>
          <w:bCs/>
          <w:sz w:val="24"/>
          <w:szCs w:val="24"/>
          <w:lang w:val="en-US"/>
        </w:rPr>
        <w:t>2</w:t>
      </w:r>
      <w:r w:rsidR="00D252C9">
        <w:rPr>
          <w:rFonts w:ascii="Times New Roman" w:hAnsi="Times New Roman" w:cs="Times New Roman"/>
          <w:b/>
          <w:bCs/>
          <w:sz w:val="24"/>
          <w:szCs w:val="24"/>
          <w:lang w:val="en-US"/>
        </w:rPr>
        <w:t>:</w:t>
      </w:r>
      <w:r w:rsidR="00190B3C" w:rsidRPr="00D252C9">
        <w:rPr>
          <w:rFonts w:ascii="Times New Roman" w:hAnsi="Times New Roman" w:cs="Times New Roman"/>
          <w:b/>
          <w:bCs/>
          <w:sz w:val="24"/>
          <w:szCs w:val="24"/>
        </w:rPr>
        <w:t xml:space="preserve"> Awareness regarding </w:t>
      </w:r>
      <w:proofErr w:type="spellStart"/>
      <w:r w:rsidR="00190B3C" w:rsidRPr="00D252C9">
        <w:rPr>
          <w:rFonts w:ascii="Times New Roman" w:hAnsi="Times New Roman" w:cs="Times New Roman"/>
          <w:b/>
          <w:bCs/>
          <w:sz w:val="24"/>
          <w:szCs w:val="24"/>
        </w:rPr>
        <w:t>biostimulants</w:t>
      </w:r>
      <w:proofErr w:type="spellEnd"/>
    </w:p>
    <w:tbl>
      <w:tblPr>
        <w:tblStyle w:val="PlainTable2"/>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870"/>
        <w:gridCol w:w="2250"/>
        <w:gridCol w:w="1633"/>
      </w:tblGrid>
      <w:tr w:rsidR="00572783" w:rsidRPr="000B64BC" w14:paraId="4B1050DF" w14:textId="77777777" w:rsidTr="008F287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65" w:type="dxa"/>
            <w:tcBorders>
              <w:bottom w:val="none" w:sz="0" w:space="0" w:color="auto"/>
            </w:tcBorders>
          </w:tcPr>
          <w:p w14:paraId="26A2CD43" w14:textId="3812D522" w:rsidR="00572783" w:rsidRDefault="00572783" w:rsidP="000815D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E44B21">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870" w:type="dxa"/>
            <w:tcBorders>
              <w:bottom w:val="none" w:sz="0" w:space="0" w:color="auto"/>
            </w:tcBorders>
            <w:noWrap/>
          </w:tcPr>
          <w:p w14:paraId="4EA946C6" w14:textId="77777777" w:rsidR="00572783" w:rsidRPr="000B64BC" w:rsidRDefault="00572783" w:rsidP="000815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250" w:type="dxa"/>
            <w:tcBorders>
              <w:bottom w:val="none" w:sz="0" w:space="0" w:color="auto"/>
            </w:tcBorders>
            <w:noWrap/>
          </w:tcPr>
          <w:p w14:paraId="4F0D060D" w14:textId="3E381AB8" w:rsidR="00572783" w:rsidRPr="000B64BC" w:rsidRDefault="0017671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572783">
              <w:rPr>
                <w:rFonts w:ascii="Times New Roman" w:eastAsia="Times New Roman" w:hAnsi="Times New Roman" w:cs="Times New Roman"/>
                <w:color w:val="000000"/>
                <w:kern w:val="0"/>
                <w:sz w:val="24"/>
                <w:szCs w:val="24"/>
                <w:lang w:eastAsia="en-IN"/>
                <w14:ligatures w14:val="none"/>
              </w:rPr>
              <w:t>Respondents</w:t>
            </w:r>
          </w:p>
        </w:tc>
        <w:tc>
          <w:tcPr>
            <w:tcW w:w="1633" w:type="dxa"/>
            <w:tcBorders>
              <w:bottom w:val="none" w:sz="0" w:space="0" w:color="auto"/>
            </w:tcBorders>
            <w:noWrap/>
          </w:tcPr>
          <w:p w14:paraId="41ADFEAF" w14:textId="77777777" w:rsidR="00572783" w:rsidRPr="000B64BC" w:rsidRDefault="0057278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A73AD7" w:rsidRPr="00962EAE" w14:paraId="4FAAC8CD" w14:textId="77777777" w:rsidTr="00716A7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4BFB57EC" w14:textId="77777777" w:rsidR="00A73AD7" w:rsidRPr="00962EAE" w:rsidRDefault="00A73AD7" w:rsidP="00D10AF5">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753" w:type="dxa"/>
            <w:gridSpan w:val="3"/>
            <w:noWrap/>
          </w:tcPr>
          <w:p w14:paraId="5B470C2C" w14:textId="038C5CB8" w:rsidR="00A73AD7" w:rsidRPr="00962EAE" w:rsidRDefault="00A73AD7" w:rsidP="00A73A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w:t>
            </w:r>
            <w:r>
              <w:rPr>
                <w:rFonts w:ascii="Times New Roman" w:eastAsia="Times New Roman" w:hAnsi="Times New Roman" w:cs="Times New Roman"/>
                <w:b/>
                <w:bCs/>
                <w:color w:val="000000"/>
                <w:kern w:val="0"/>
                <w:sz w:val="24"/>
                <w:szCs w:val="24"/>
                <w:lang w:eastAsia="en-IN"/>
                <w14:ligatures w14:val="none"/>
              </w:rPr>
              <w:t xml:space="preserve">wareness </w:t>
            </w:r>
          </w:p>
        </w:tc>
      </w:tr>
      <w:tr w:rsidR="00D13073" w:rsidRPr="00962EAE" w14:paraId="1349F29E"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65E651FD" w14:textId="77777777" w:rsidR="00D13073" w:rsidRPr="00962EAE" w:rsidRDefault="00D1307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noWrap/>
          </w:tcPr>
          <w:p w14:paraId="4FE437DE" w14:textId="08BD4FEB" w:rsidR="00D13073" w:rsidRPr="00962EAE"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Yes</w:t>
            </w:r>
          </w:p>
        </w:tc>
        <w:tc>
          <w:tcPr>
            <w:tcW w:w="2250" w:type="dxa"/>
            <w:noWrap/>
          </w:tcPr>
          <w:p w14:paraId="01401B24" w14:textId="28EFE338"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172</w:t>
            </w:r>
          </w:p>
        </w:tc>
        <w:tc>
          <w:tcPr>
            <w:tcW w:w="1633" w:type="dxa"/>
            <w:noWrap/>
          </w:tcPr>
          <w:p w14:paraId="135DDF3D" w14:textId="2FD97855"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86.00</w:t>
            </w:r>
          </w:p>
        </w:tc>
      </w:tr>
      <w:tr w:rsidR="00D13073" w:rsidRPr="00962EAE" w14:paraId="6C59D71C"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16ED5302" w14:textId="77777777" w:rsidR="00D13073" w:rsidRPr="00962EAE" w:rsidRDefault="00D1307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29962704" w14:textId="1D887817" w:rsidR="00D13073" w:rsidRPr="00962EAE"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No</w:t>
            </w:r>
          </w:p>
        </w:tc>
        <w:tc>
          <w:tcPr>
            <w:tcW w:w="2250" w:type="dxa"/>
            <w:tcBorders>
              <w:top w:val="none" w:sz="0" w:space="0" w:color="auto"/>
              <w:bottom w:val="none" w:sz="0" w:space="0" w:color="auto"/>
            </w:tcBorders>
            <w:noWrap/>
          </w:tcPr>
          <w:p w14:paraId="006397E4" w14:textId="650C91A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28</w:t>
            </w:r>
          </w:p>
        </w:tc>
        <w:tc>
          <w:tcPr>
            <w:tcW w:w="1633" w:type="dxa"/>
            <w:tcBorders>
              <w:top w:val="none" w:sz="0" w:space="0" w:color="auto"/>
              <w:bottom w:val="none" w:sz="0" w:space="0" w:color="auto"/>
            </w:tcBorders>
            <w:noWrap/>
          </w:tcPr>
          <w:p w14:paraId="07C6AFFB" w14:textId="768BD0E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14.00</w:t>
            </w:r>
          </w:p>
        </w:tc>
      </w:tr>
      <w:tr w:rsidR="00572783" w14:paraId="6A0700C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3F6A11B6" w14:textId="77777777" w:rsidR="00572783" w:rsidRDefault="0057278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noWrap/>
          </w:tcPr>
          <w:p w14:paraId="63365772" w14:textId="672CE79A" w:rsidR="00572783" w:rsidRPr="00A73AD7" w:rsidRDefault="00572783"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commentRangeStart w:id="40"/>
            <w:r w:rsidRPr="00A73AD7">
              <w:rPr>
                <w:rFonts w:ascii="Times New Roman" w:eastAsia="Times New Roman" w:hAnsi="Times New Roman" w:cs="Times New Roman"/>
                <w:b/>
                <w:bCs/>
                <w:color w:val="000000"/>
                <w:kern w:val="0"/>
                <w:sz w:val="24"/>
                <w:szCs w:val="24"/>
                <w:lang w:eastAsia="en-IN"/>
                <w14:ligatures w14:val="none"/>
              </w:rPr>
              <w:t>Total</w:t>
            </w:r>
          </w:p>
        </w:tc>
        <w:tc>
          <w:tcPr>
            <w:tcW w:w="2250" w:type="dxa"/>
            <w:noWrap/>
          </w:tcPr>
          <w:p w14:paraId="36C59292" w14:textId="6B54213B" w:rsidR="00572783" w:rsidRPr="00A73AD7" w:rsidRDefault="00572783"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200</w:t>
            </w:r>
          </w:p>
        </w:tc>
        <w:tc>
          <w:tcPr>
            <w:tcW w:w="1633" w:type="dxa"/>
            <w:noWrap/>
          </w:tcPr>
          <w:p w14:paraId="5494C2EE" w14:textId="51D60591" w:rsidR="00572783" w:rsidRPr="00A73AD7" w:rsidRDefault="00572783"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100.00</w:t>
            </w:r>
            <w:commentRangeEnd w:id="40"/>
            <w:r w:rsidR="00041517">
              <w:rPr>
                <w:rStyle w:val="CommentReference"/>
              </w:rPr>
              <w:commentReference w:id="40"/>
            </w:r>
          </w:p>
        </w:tc>
      </w:tr>
      <w:tr w:rsidR="00A73AD7" w:rsidRPr="00962EAE" w14:paraId="440791B5" w14:textId="77777777" w:rsidTr="00716A7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2C56BA2C" w14:textId="77777777" w:rsidR="00A73AD7" w:rsidRPr="00F73DCD" w:rsidRDefault="00A73AD7" w:rsidP="00D10AF5">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753" w:type="dxa"/>
            <w:gridSpan w:val="3"/>
            <w:noWrap/>
          </w:tcPr>
          <w:p w14:paraId="1EF54FEA" w14:textId="424F9ED0" w:rsidR="00A73AD7" w:rsidRPr="00962EAE" w:rsidRDefault="00A73AD7" w:rsidP="00A73A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41424">
              <w:rPr>
                <w:rFonts w:ascii="Times New Roman" w:eastAsia="Times New Roman" w:hAnsi="Times New Roman" w:cs="Times New Roman"/>
                <w:b/>
                <w:bCs/>
                <w:color w:val="000000"/>
                <w:kern w:val="0"/>
                <w:sz w:val="24"/>
                <w:szCs w:val="24"/>
                <w:lang w:eastAsia="en-IN"/>
                <w14:ligatures w14:val="none"/>
              </w:rPr>
              <w:t>Source of Awareness</w:t>
            </w:r>
          </w:p>
        </w:tc>
      </w:tr>
      <w:tr w:rsidR="00D13073" w:rsidRPr="00962EAE" w14:paraId="706285F2"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716DB474"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870" w:type="dxa"/>
            <w:noWrap/>
          </w:tcPr>
          <w:p w14:paraId="18B0AEF8" w14:textId="292EFBB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Retailer’s suggestion</w:t>
            </w:r>
          </w:p>
        </w:tc>
        <w:tc>
          <w:tcPr>
            <w:tcW w:w="2250" w:type="dxa"/>
            <w:noWrap/>
          </w:tcPr>
          <w:p w14:paraId="4D351811" w14:textId="2EE002C6"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73</w:t>
            </w:r>
          </w:p>
        </w:tc>
        <w:tc>
          <w:tcPr>
            <w:tcW w:w="1633" w:type="dxa"/>
            <w:noWrap/>
          </w:tcPr>
          <w:p w14:paraId="08E911F4" w14:textId="7779B171"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42.44</w:t>
            </w:r>
          </w:p>
        </w:tc>
      </w:tr>
      <w:tr w:rsidR="00D13073" w:rsidRPr="00962EAE" w14:paraId="53071D82"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0EB9799F"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7C7B8108" w14:textId="75753165"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Poster</w:t>
            </w:r>
            <w:r w:rsidR="008B2A67">
              <w:rPr>
                <w:rFonts w:ascii="Times New Roman" w:hAnsi="Times New Roman" w:cs="Times New Roman"/>
                <w:sz w:val="24"/>
                <w:szCs w:val="24"/>
              </w:rPr>
              <w:t xml:space="preserve"> </w:t>
            </w:r>
            <w:r w:rsidRPr="00D13073">
              <w:rPr>
                <w:rFonts w:ascii="Times New Roman" w:hAnsi="Times New Roman" w:cs="Times New Roman"/>
                <w:sz w:val="24"/>
                <w:szCs w:val="24"/>
              </w:rPr>
              <w:t>/ Leaflets</w:t>
            </w:r>
          </w:p>
        </w:tc>
        <w:tc>
          <w:tcPr>
            <w:tcW w:w="2250" w:type="dxa"/>
            <w:tcBorders>
              <w:top w:val="none" w:sz="0" w:space="0" w:color="auto"/>
              <w:bottom w:val="none" w:sz="0" w:space="0" w:color="auto"/>
            </w:tcBorders>
            <w:noWrap/>
          </w:tcPr>
          <w:p w14:paraId="2911F98F" w14:textId="77CCD9E9"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42</w:t>
            </w:r>
          </w:p>
        </w:tc>
        <w:tc>
          <w:tcPr>
            <w:tcW w:w="1633" w:type="dxa"/>
            <w:tcBorders>
              <w:top w:val="none" w:sz="0" w:space="0" w:color="auto"/>
              <w:bottom w:val="none" w:sz="0" w:space="0" w:color="auto"/>
            </w:tcBorders>
            <w:noWrap/>
          </w:tcPr>
          <w:p w14:paraId="319F9AEC" w14:textId="489110C9"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24.42</w:t>
            </w:r>
          </w:p>
        </w:tc>
      </w:tr>
      <w:tr w:rsidR="00D13073" w:rsidRPr="00E82E45" w14:paraId="0A1F5229"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5303F2E5"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noWrap/>
            <w:hideMark/>
          </w:tcPr>
          <w:p w14:paraId="598A1FE5" w14:textId="5B7AE6AC"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Field demonstration</w:t>
            </w:r>
          </w:p>
        </w:tc>
        <w:tc>
          <w:tcPr>
            <w:tcW w:w="2250" w:type="dxa"/>
            <w:noWrap/>
            <w:hideMark/>
          </w:tcPr>
          <w:p w14:paraId="22F672D4" w14:textId="600B053B"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23</w:t>
            </w:r>
          </w:p>
        </w:tc>
        <w:tc>
          <w:tcPr>
            <w:tcW w:w="1633" w:type="dxa"/>
            <w:noWrap/>
            <w:hideMark/>
          </w:tcPr>
          <w:p w14:paraId="639FF24D" w14:textId="734B49EE"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13.37</w:t>
            </w:r>
          </w:p>
        </w:tc>
      </w:tr>
      <w:tr w:rsidR="00D13073" w14:paraId="425030E7"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6E9FAEBB"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tcBorders>
              <w:top w:val="none" w:sz="0" w:space="0" w:color="auto"/>
              <w:bottom w:val="none" w:sz="0" w:space="0" w:color="auto"/>
            </w:tcBorders>
            <w:noWrap/>
          </w:tcPr>
          <w:p w14:paraId="7EFF32D7" w14:textId="47A3F7FC"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Farmers / friends suggestion</w:t>
            </w:r>
          </w:p>
        </w:tc>
        <w:tc>
          <w:tcPr>
            <w:tcW w:w="2250" w:type="dxa"/>
            <w:tcBorders>
              <w:top w:val="none" w:sz="0" w:space="0" w:color="auto"/>
              <w:bottom w:val="none" w:sz="0" w:space="0" w:color="auto"/>
            </w:tcBorders>
            <w:noWrap/>
          </w:tcPr>
          <w:p w14:paraId="1F4E6C80" w14:textId="1529C80C"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19</w:t>
            </w:r>
          </w:p>
        </w:tc>
        <w:tc>
          <w:tcPr>
            <w:tcW w:w="1633" w:type="dxa"/>
            <w:tcBorders>
              <w:top w:val="none" w:sz="0" w:space="0" w:color="auto"/>
              <w:bottom w:val="none" w:sz="0" w:space="0" w:color="auto"/>
            </w:tcBorders>
            <w:noWrap/>
          </w:tcPr>
          <w:p w14:paraId="1EA530DC" w14:textId="4498D03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11.05</w:t>
            </w:r>
          </w:p>
        </w:tc>
      </w:tr>
      <w:tr w:rsidR="00D13073" w14:paraId="459D3C9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1970E49D"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noWrap/>
          </w:tcPr>
          <w:p w14:paraId="1AFF1495" w14:textId="2BF4E93A"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Social media</w:t>
            </w:r>
            <w:r w:rsidR="008B2A67">
              <w:rPr>
                <w:rFonts w:ascii="Times New Roman" w:hAnsi="Times New Roman" w:cs="Times New Roman"/>
                <w:sz w:val="24"/>
                <w:szCs w:val="24"/>
              </w:rPr>
              <w:t xml:space="preserve"> </w:t>
            </w:r>
            <w:r w:rsidRPr="00D13073">
              <w:rPr>
                <w:rFonts w:ascii="Times New Roman" w:hAnsi="Times New Roman" w:cs="Times New Roman"/>
                <w:sz w:val="24"/>
                <w:szCs w:val="24"/>
              </w:rPr>
              <w:t>/Advertisement</w:t>
            </w:r>
          </w:p>
        </w:tc>
        <w:tc>
          <w:tcPr>
            <w:tcW w:w="2250" w:type="dxa"/>
            <w:noWrap/>
          </w:tcPr>
          <w:p w14:paraId="46C55EC9" w14:textId="3F1A5582"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15</w:t>
            </w:r>
          </w:p>
        </w:tc>
        <w:tc>
          <w:tcPr>
            <w:tcW w:w="1633" w:type="dxa"/>
            <w:noWrap/>
          </w:tcPr>
          <w:p w14:paraId="1CD229E0" w14:textId="280570EE"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8.72</w:t>
            </w:r>
          </w:p>
        </w:tc>
      </w:tr>
      <w:tr w:rsidR="00980641" w:rsidRPr="00962EAE" w14:paraId="3AA1227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3C2A0189" w14:textId="77777777" w:rsidR="00980641" w:rsidRPr="00962EAE" w:rsidRDefault="00980641" w:rsidP="000815D5">
            <w:pP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3289C3B4" w14:textId="77777777" w:rsidR="00980641" w:rsidRPr="00A73AD7" w:rsidRDefault="0098064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Total</w:t>
            </w:r>
          </w:p>
        </w:tc>
        <w:tc>
          <w:tcPr>
            <w:tcW w:w="2250" w:type="dxa"/>
            <w:tcBorders>
              <w:top w:val="none" w:sz="0" w:space="0" w:color="auto"/>
              <w:bottom w:val="none" w:sz="0" w:space="0" w:color="auto"/>
            </w:tcBorders>
            <w:noWrap/>
          </w:tcPr>
          <w:p w14:paraId="6A25AF8C" w14:textId="70A69164" w:rsidR="00980641" w:rsidRPr="00A73AD7" w:rsidRDefault="005500AA"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172</w:t>
            </w:r>
          </w:p>
        </w:tc>
        <w:tc>
          <w:tcPr>
            <w:tcW w:w="1633" w:type="dxa"/>
            <w:tcBorders>
              <w:top w:val="none" w:sz="0" w:space="0" w:color="auto"/>
              <w:bottom w:val="none" w:sz="0" w:space="0" w:color="auto"/>
            </w:tcBorders>
            <w:noWrap/>
          </w:tcPr>
          <w:p w14:paraId="42CC81EC" w14:textId="77777777" w:rsidR="00980641" w:rsidRPr="00A73AD7" w:rsidRDefault="0098064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 xml:space="preserve">        100.00</w:t>
            </w:r>
          </w:p>
        </w:tc>
      </w:tr>
    </w:tbl>
    <w:p w14:paraId="3BE2CE59" w14:textId="1A9EE6A5" w:rsidR="00266C53" w:rsidRPr="00266C53" w:rsidRDefault="00EE6AAC" w:rsidP="001D3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2 show the awareness level and sources of awareness </w:t>
      </w:r>
      <w:r w:rsidR="00761360">
        <w:rPr>
          <w:rFonts w:ascii="Times New Roman" w:hAnsi="Times New Roman" w:cs="Times New Roman"/>
          <w:sz w:val="24"/>
          <w:szCs w:val="24"/>
        </w:rPr>
        <w:t xml:space="preserve">of 200 farmers regarding </w:t>
      </w:r>
      <w:proofErr w:type="spellStart"/>
      <w:r w:rsidR="00761360">
        <w:rPr>
          <w:rFonts w:ascii="Times New Roman" w:hAnsi="Times New Roman" w:cs="Times New Roman"/>
          <w:sz w:val="24"/>
          <w:szCs w:val="24"/>
        </w:rPr>
        <w:t>biostimulants</w:t>
      </w:r>
      <w:proofErr w:type="spellEnd"/>
      <w:r w:rsidR="00761360">
        <w:rPr>
          <w:rFonts w:ascii="Times New Roman" w:hAnsi="Times New Roman" w:cs="Times New Roman"/>
          <w:sz w:val="24"/>
          <w:szCs w:val="24"/>
        </w:rPr>
        <w:t xml:space="preserve">. </w:t>
      </w:r>
      <w:r w:rsidR="00266C53" w:rsidRPr="00266C53">
        <w:rPr>
          <w:rFonts w:ascii="Times New Roman" w:hAnsi="Times New Roman" w:cs="Times New Roman"/>
          <w:sz w:val="24"/>
          <w:szCs w:val="24"/>
        </w:rPr>
        <w:t xml:space="preserve">The data on awareness regarding </w:t>
      </w:r>
      <w:proofErr w:type="spellStart"/>
      <w:r w:rsidR="00266C53" w:rsidRPr="00266C53">
        <w:rPr>
          <w:rFonts w:ascii="Times New Roman" w:hAnsi="Times New Roman" w:cs="Times New Roman"/>
          <w:sz w:val="24"/>
          <w:szCs w:val="24"/>
        </w:rPr>
        <w:t>biostimulants</w:t>
      </w:r>
      <w:proofErr w:type="spellEnd"/>
      <w:r w:rsidR="00266C53" w:rsidRPr="00266C53">
        <w:rPr>
          <w:rFonts w:ascii="Times New Roman" w:hAnsi="Times New Roman" w:cs="Times New Roman"/>
          <w:sz w:val="24"/>
          <w:szCs w:val="24"/>
        </w:rPr>
        <w:t xml:space="preserve"> reveals that </w:t>
      </w:r>
      <w:r w:rsidR="00AC4F9A">
        <w:rPr>
          <w:rFonts w:ascii="Times New Roman" w:hAnsi="Times New Roman" w:cs="Times New Roman"/>
          <w:sz w:val="24"/>
          <w:szCs w:val="24"/>
        </w:rPr>
        <w:t>majority 86.00</w:t>
      </w:r>
      <w:r w:rsidR="000153CA">
        <w:rPr>
          <w:rFonts w:ascii="Times New Roman" w:hAnsi="Times New Roman" w:cs="Times New Roman"/>
          <w:sz w:val="24"/>
          <w:szCs w:val="24"/>
        </w:rPr>
        <w:t xml:space="preserve">% </w:t>
      </w:r>
      <w:r w:rsidR="000153CA" w:rsidRPr="00266C53">
        <w:rPr>
          <w:rFonts w:ascii="Times New Roman" w:hAnsi="Times New Roman" w:cs="Times New Roman"/>
          <w:sz w:val="24"/>
          <w:szCs w:val="24"/>
        </w:rPr>
        <w:t>of</w:t>
      </w:r>
      <w:r w:rsidR="00DE7852">
        <w:rPr>
          <w:rFonts w:ascii="Times New Roman" w:hAnsi="Times New Roman" w:cs="Times New Roman"/>
          <w:sz w:val="24"/>
          <w:szCs w:val="24"/>
        </w:rPr>
        <w:t xml:space="preserve"> farmers </w:t>
      </w:r>
      <w:r w:rsidR="00AC4F9A">
        <w:rPr>
          <w:rFonts w:ascii="Times New Roman" w:hAnsi="Times New Roman" w:cs="Times New Roman"/>
          <w:sz w:val="24"/>
          <w:szCs w:val="24"/>
        </w:rPr>
        <w:t>were</w:t>
      </w:r>
      <w:r w:rsidR="00266C53" w:rsidRPr="00266C53">
        <w:rPr>
          <w:rFonts w:ascii="Times New Roman" w:hAnsi="Times New Roman" w:cs="Times New Roman"/>
          <w:sz w:val="24"/>
          <w:szCs w:val="24"/>
        </w:rPr>
        <w:t xml:space="preserve"> aware</w:t>
      </w:r>
      <w:r w:rsidR="00DE7852">
        <w:rPr>
          <w:rFonts w:ascii="Times New Roman" w:hAnsi="Times New Roman" w:cs="Times New Roman"/>
          <w:sz w:val="24"/>
          <w:szCs w:val="24"/>
        </w:rPr>
        <w:t xml:space="preserve"> </w:t>
      </w:r>
      <w:r w:rsidR="00AC4F9A">
        <w:rPr>
          <w:rFonts w:ascii="Times New Roman" w:hAnsi="Times New Roman" w:cs="Times New Roman"/>
          <w:sz w:val="24"/>
          <w:szCs w:val="24"/>
        </w:rPr>
        <w:t>about</w:t>
      </w:r>
      <w:r w:rsidR="00DE7852">
        <w:rPr>
          <w:rFonts w:ascii="Times New Roman" w:hAnsi="Times New Roman" w:cs="Times New Roman"/>
          <w:sz w:val="24"/>
          <w:szCs w:val="24"/>
        </w:rPr>
        <w:t xml:space="preserve"> </w:t>
      </w:r>
      <w:proofErr w:type="spellStart"/>
      <w:r w:rsidR="00DE7852">
        <w:rPr>
          <w:rFonts w:ascii="Times New Roman" w:hAnsi="Times New Roman" w:cs="Times New Roman"/>
          <w:sz w:val="24"/>
          <w:szCs w:val="24"/>
        </w:rPr>
        <w:t>biostimulants</w:t>
      </w:r>
      <w:proofErr w:type="spellEnd"/>
      <w:r w:rsidR="00DE7852">
        <w:rPr>
          <w:rFonts w:ascii="Times New Roman" w:hAnsi="Times New Roman" w:cs="Times New Roman"/>
          <w:sz w:val="24"/>
          <w:szCs w:val="24"/>
        </w:rPr>
        <w:t>, while only 14</w:t>
      </w:r>
      <w:r w:rsidR="00AC4F9A">
        <w:rPr>
          <w:rFonts w:ascii="Times New Roman" w:hAnsi="Times New Roman" w:cs="Times New Roman"/>
          <w:sz w:val="24"/>
          <w:szCs w:val="24"/>
        </w:rPr>
        <w:t>.00</w:t>
      </w:r>
      <w:r w:rsidR="00266C53" w:rsidRPr="00266C53">
        <w:rPr>
          <w:rFonts w:ascii="Times New Roman" w:hAnsi="Times New Roman" w:cs="Times New Roman"/>
          <w:sz w:val="24"/>
          <w:szCs w:val="24"/>
        </w:rPr>
        <w:t xml:space="preserve">% </w:t>
      </w:r>
      <w:r w:rsidR="00AC4F9A">
        <w:rPr>
          <w:rFonts w:ascii="Times New Roman" w:hAnsi="Times New Roman" w:cs="Times New Roman"/>
          <w:sz w:val="24"/>
          <w:szCs w:val="24"/>
        </w:rPr>
        <w:t xml:space="preserve">farmers has </w:t>
      </w:r>
      <w:r w:rsidR="00266C53" w:rsidRPr="00266C53">
        <w:rPr>
          <w:rFonts w:ascii="Times New Roman" w:hAnsi="Times New Roman" w:cs="Times New Roman"/>
          <w:sz w:val="24"/>
          <w:szCs w:val="24"/>
        </w:rPr>
        <w:t xml:space="preserve">lack </w:t>
      </w:r>
      <w:r w:rsidR="00AC4F9A">
        <w:rPr>
          <w:rFonts w:ascii="Times New Roman" w:hAnsi="Times New Roman" w:cs="Times New Roman"/>
          <w:sz w:val="24"/>
          <w:szCs w:val="24"/>
        </w:rPr>
        <w:t xml:space="preserve">of </w:t>
      </w:r>
      <w:r w:rsidR="00266C53" w:rsidRPr="00266C53">
        <w:rPr>
          <w:rFonts w:ascii="Times New Roman" w:hAnsi="Times New Roman" w:cs="Times New Roman"/>
          <w:sz w:val="24"/>
          <w:szCs w:val="24"/>
        </w:rPr>
        <w:t>awareness. This indicates a fairly good level of familiarity among farmers with such agricultural inputs, showing a positive trend towards adopting modern farming practices.</w:t>
      </w:r>
    </w:p>
    <w:p w14:paraId="0712FF49" w14:textId="14C22EEC" w:rsidR="00266C53" w:rsidRPr="00266C53" w:rsidRDefault="00DE7852" w:rsidP="00251F57">
      <w:pPr>
        <w:spacing w:line="276" w:lineRule="auto"/>
        <w:jc w:val="both"/>
        <w:rPr>
          <w:rFonts w:ascii="Times New Roman" w:hAnsi="Times New Roman" w:cs="Times New Roman"/>
          <w:sz w:val="24"/>
          <w:szCs w:val="24"/>
        </w:rPr>
      </w:pPr>
      <w:r>
        <w:rPr>
          <w:rFonts w:ascii="Times New Roman" w:hAnsi="Times New Roman" w:cs="Times New Roman"/>
          <w:sz w:val="24"/>
          <w:szCs w:val="24"/>
        </w:rPr>
        <w:t>Among the 172</w:t>
      </w:r>
      <w:r w:rsidR="00266C53" w:rsidRPr="00266C53">
        <w:rPr>
          <w:rFonts w:ascii="Times New Roman" w:hAnsi="Times New Roman" w:cs="Times New Roman"/>
          <w:sz w:val="24"/>
          <w:szCs w:val="24"/>
        </w:rPr>
        <w:t xml:space="preserve"> farmers who </w:t>
      </w:r>
      <w:r w:rsidR="00616EC0">
        <w:rPr>
          <w:rFonts w:ascii="Times New Roman" w:hAnsi="Times New Roman" w:cs="Times New Roman"/>
          <w:sz w:val="24"/>
          <w:szCs w:val="24"/>
        </w:rPr>
        <w:t>were</w:t>
      </w:r>
      <w:r w:rsidR="00266C53" w:rsidRPr="00266C53">
        <w:rPr>
          <w:rFonts w:ascii="Times New Roman" w:hAnsi="Times New Roman" w:cs="Times New Roman"/>
          <w:sz w:val="24"/>
          <w:szCs w:val="24"/>
        </w:rPr>
        <w:t xml:space="preserve"> aware, the main source of informati</w:t>
      </w:r>
      <w:r>
        <w:rPr>
          <w:rFonts w:ascii="Times New Roman" w:hAnsi="Times New Roman" w:cs="Times New Roman"/>
          <w:sz w:val="24"/>
          <w:szCs w:val="24"/>
        </w:rPr>
        <w:t xml:space="preserve">on </w:t>
      </w:r>
      <w:r w:rsidR="00F615AA">
        <w:rPr>
          <w:rFonts w:ascii="Times New Roman" w:hAnsi="Times New Roman" w:cs="Times New Roman"/>
          <w:sz w:val="24"/>
          <w:szCs w:val="24"/>
        </w:rPr>
        <w:t>was</w:t>
      </w:r>
      <w:r>
        <w:rPr>
          <w:rFonts w:ascii="Times New Roman" w:hAnsi="Times New Roman" w:cs="Times New Roman"/>
          <w:sz w:val="24"/>
          <w:szCs w:val="24"/>
        </w:rPr>
        <w:t xml:space="preserve"> retailers’ suggestions (42.44</w:t>
      </w:r>
      <w:r w:rsidR="00266C53" w:rsidRPr="00266C53">
        <w:rPr>
          <w:rFonts w:ascii="Times New Roman" w:hAnsi="Times New Roman" w:cs="Times New Roman"/>
          <w:sz w:val="24"/>
          <w:szCs w:val="24"/>
        </w:rPr>
        <w:t xml:space="preserve">%), followed by </w:t>
      </w:r>
      <w:r w:rsidRPr="00DE7852">
        <w:rPr>
          <w:rFonts w:ascii="Times New Roman" w:hAnsi="Times New Roman" w:cs="Times New Roman"/>
          <w:sz w:val="24"/>
          <w:szCs w:val="24"/>
        </w:rPr>
        <w:t>poster</w:t>
      </w:r>
      <w:r w:rsidR="00F615AA">
        <w:rPr>
          <w:rFonts w:ascii="Times New Roman" w:hAnsi="Times New Roman" w:cs="Times New Roman"/>
          <w:sz w:val="24"/>
          <w:szCs w:val="24"/>
        </w:rPr>
        <w:t xml:space="preserve"> </w:t>
      </w:r>
      <w:r w:rsidRPr="00DE7852">
        <w:rPr>
          <w:rFonts w:ascii="Times New Roman" w:hAnsi="Times New Roman" w:cs="Times New Roman"/>
          <w:sz w:val="24"/>
          <w:szCs w:val="24"/>
        </w:rPr>
        <w:t xml:space="preserve">/ leaflets </w:t>
      </w:r>
      <w:r>
        <w:rPr>
          <w:rFonts w:ascii="Times New Roman" w:hAnsi="Times New Roman" w:cs="Times New Roman"/>
          <w:sz w:val="24"/>
          <w:szCs w:val="24"/>
        </w:rPr>
        <w:t>(24.42</w:t>
      </w:r>
      <w:r w:rsidR="00266C53" w:rsidRPr="00266C53">
        <w:rPr>
          <w:rFonts w:ascii="Times New Roman" w:hAnsi="Times New Roman" w:cs="Times New Roman"/>
          <w:sz w:val="24"/>
          <w:szCs w:val="24"/>
        </w:rPr>
        <w:t xml:space="preserve">%), and </w:t>
      </w:r>
      <w:r w:rsidRPr="00DE7852">
        <w:rPr>
          <w:rFonts w:ascii="Times New Roman" w:hAnsi="Times New Roman" w:cs="Times New Roman"/>
          <w:sz w:val="24"/>
          <w:szCs w:val="24"/>
        </w:rPr>
        <w:t xml:space="preserve">field demonstrations </w:t>
      </w:r>
      <w:r>
        <w:rPr>
          <w:rFonts w:ascii="Times New Roman" w:hAnsi="Times New Roman" w:cs="Times New Roman"/>
          <w:sz w:val="24"/>
          <w:szCs w:val="24"/>
        </w:rPr>
        <w:t>(13.37</w:t>
      </w:r>
      <w:r w:rsidR="00266C53" w:rsidRPr="00266C53">
        <w:rPr>
          <w:rFonts w:ascii="Times New Roman" w:hAnsi="Times New Roman" w:cs="Times New Roman"/>
          <w:sz w:val="24"/>
          <w:szCs w:val="24"/>
        </w:rPr>
        <w:t xml:space="preserve">%). </w:t>
      </w:r>
      <w:commentRangeStart w:id="41"/>
      <w:r w:rsidRPr="00D13073">
        <w:rPr>
          <w:rFonts w:ascii="Times New Roman" w:hAnsi="Times New Roman" w:cs="Times New Roman"/>
          <w:sz w:val="24"/>
          <w:szCs w:val="24"/>
        </w:rPr>
        <w:t>Farmers</w:t>
      </w:r>
      <w:r w:rsidR="00F615AA">
        <w:rPr>
          <w:rFonts w:ascii="Times New Roman" w:hAnsi="Times New Roman" w:cs="Times New Roman"/>
          <w:sz w:val="24"/>
          <w:szCs w:val="24"/>
        </w:rPr>
        <w:t xml:space="preserve"> </w:t>
      </w:r>
      <w:r>
        <w:rPr>
          <w:rFonts w:ascii="Times New Roman" w:hAnsi="Times New Roman" w:cs="Times New Roman"/>
          <w:sz w:val="24"/>
          <w:szCs w:val="24"/>
        </w:rPr>
        <w:t>/</w:t>
      </w:r>
      <w:r w:rsidRPr="00D13073">
        <w:rPr>
          <w:rFonts w:ascii="Times New Roman" w:hAnsi="Times New Roman" w:cs="Times New Roman"/>
          <w:sz w:val="24"/>
          <w:szCs w:val="24"/>
        </w:rPr>
        <w:t xml:space="preserve"> friends suggestion</w:t>
      </w:r>
      <w:r w:rsidRPr="00266C53">
        <w:rPr>
          <w:rFonts w:ascii="Times New Roman" w:hAnsi="Times New Roman" w:cs="Times New Roman"/>
          <w:sz w:val="24"/>
          <w:szCs w:val="24"/>
        </w:rPr>
        <w:t xml:space="preserve"> </w:t>
      </w:r>
      <w:r>
        <w:rPr>
          <w:rFonts w:ascii="Times New Roman" w:hAnsi="Times New Roman" w:cs="Times New Roman"/>
          <w:sz w:val="24"/>
          <w:szCs w:val="24"/>
        </w:rPr>
        <w:t>(11.05</w:t>
      </w:r>
      <w:r w:rsidR="00266C53" w:rsidRPr="00266C53">
        <w:rPr>
          <w:rFonts w:ascii="Times New Roman" w:hAnsi="Times New Roman" w:cs="Times New Roman"/>
          <w:sz w:val="24"/>
          <w:szCs w:val="24"/>
        </w:rPr>
        <w:t xml:space="preserve">%) and </w:t>
      </w:r>
      <w:r w:rsidRPr="00D13073">
        <w:rPr>
          <w:rFonts w:ascii="Times New Roman" w:hAnsi="Times New Roman" w:cs="Times New Roman"/>
          <w:sz w:val="24"/>
          <w:szCs w:val="24"/>
        </w:rPr>
        <w:t>social media</w:t>
      </w:r>
      <w:r w:rsidR="00F615AA">
        <w:rPr>
          <w:rFonts w:ascii="Times New Roman" w:hAnsi="Times New Roman" w:cs="Times New Roman"/>
          <w:sz w:val="24"/>
          <w:szCs w:val="24"/>
        </w:rPr>
        <w:t xml:space="preserve"> </w:t>
      </w:r>
      <w:r w:rsidRPr="00D13073">
        <w:rPr>
          <w:rFonts w:ascii="Times New Roman" w:hAnsi="Times New Roman" w:cs="Times New Roman"/>
          <w:sz w:val="24"/>
          <w:szCs w:val="24"/>
        </w:rPr>
        <w:t>/</w:t>
      </w:r>
      <w:r w:rsidR="00F615AA">
        <w:rPr>
          <w:rFonts w:ascii="Times New Roman" w:hAnsi="Times New Roman" w:cs="Times New Roman"/>
          <w:sz w:val="24"/>
          <w:szCs w:val="24"/>
        </w:rPr>
        <w:t xml:space="preserve"> </w:t>
      </w:r>
      <w:r w:rsidRPr="00D13073">
        <w:rPr>
          <w:rFonts w:ascii="Times New Roman" w:hAnsi="Times New Roman" w:cs="Times New Roman"/>
          <w:sz w:val="24"/>
          <w:szCs w:val="24"/>
        </w:rPr>
        <w:t>advertisement</w:t>
      </w:r>
      <w:r w:rsidRPr="00266C53">
        <w:rPr>
          <w:rFonts w:ascii="Times New Roman" w:hAnsi="Times New Roman" w:cs="Times New Roman"/>
          <w:sz w:val="24"/>
          <w:szCs w:val="24"/>
        </w:rPr>
        <w:t xml:space="preserve"> </w:t>
      </w:r>
      <w:r w:rsidR="00266C53" w:rsidRPr="00266C53">
        <w:rPr>
          <w:rFonts w:ascii="Times New Roman" w:hAnsi="Times New Roman" w:cs="Times New Roman"/>
          <w:sz w:val="24"/>
          <w:szCs w:val="24"/>
        </w:rPr>
        <w:t>(8</w:t>
      </w:r>
      <w:r>
        <w:rPr>
          <w:rFonts w:ascii="Times New Roman" w:hAnsi="Times New Roman" w:cs="Times New Roman"/>
          <w:sz w:val="24"/>
          <w:szCs w:val="24"/>
        </w:rPr>
        <w:t>.72</w:t>
      </w:r>
      <w:r w:rsidR="00266C53" w:rsidRPr="00266C53">
        <w:rPr>
          <w:rFonts w:ascii="Times New Roman" w:hAnsi="Times New Roman" w:cs="Times New Roman"/>
          <w:sz w:val="24"/>
          <w:szCs w:val="24"/>
        </w:rPr>
        <w:t>%) play a smaller role in spreading awareness</w:t>
      </w:r>
      <w:commentRangeEnd w:id="41"/>
      <w:r w:rsidR="001D4DA9">
        <w:rPr>
          <w:rStyle w:val="CommentReference"/>
        </w:rPr>
        <w:commentReference w:id="41"/>
      </w:r>
      <w:r w:rsidR="00251F57">
        <w:rPr>
          <w:rFonts w:ascii="Times New Roman" w:hAnsi="Times New Roman" w:cs="Times New Roman"/>
          <w:sz w:val="24"/>
          <w:szCs w:val="24"/>
        </w:rPr>
        <w:t xml:space="preserve">, which indicated that more focus is needed to create awareness using social media </w:t>
      </w:r>
      <w:commentRangeStart w:id="42"/>
      <w:r w:rsidR="00251F57">
        <w:rPr>
          <w:rFonts w:ascii="Times New Roman" w:hAnsi="Times New Roman" w:cs="Times New Roman"/>
          <w:sz w:val="24"/>
          <w:szCs w:val="24"/>
        </w:rPr>
        <w:t>which is the current era of marketing</w:t>
      </w:r>
      <w:r w:rsidR="00266C53" w:rsidRPr="00266C53">
        <w:rPr>
          <w:rFonts w:ascii="Times New Roman" w:hAnsi="Times New Roman" w:cs="Times New Roman"/>
          <w:sz w:val="24"/>
          <w:szCs w:val="24"/>
        </w:rPr>
        <w:t>.</w:t>
      </w:r>
      <w:r w:rsidR="00251F57">
        <w:rPr>
          <w:rFonts w:ascii="Times New Roman" w:hAnsi="Times New Roman" w:cs="Times New Roman"/>
          <w:sz w:val="24"/>
          <w:szCs w:val="24"/>
        </w:rPr>
        <w:t xml:space="preserve"> </w:t>
      </w:r>
      <w:commentRangeEnd w:id="42"/>
      <w:r w:rsidR="00DB4276">
        <w:rPr>
          <w:rStyle w:val="CommentReference"/>
        </w:rPr>
        <w:commentReference w:id="42"/>
      </w:r>
    </w:p>
    <w:p w14:paraId="389A7EC2" w14:textId="3A41F3AE" w:rsidR="0012534F" w:rsidRDefault="00266C53" w:rsidP="00827AFC">
      <w:pPr>
        <w:spacing w:line="276" w:lineRule="auto"/>
        <w:jc w:val="both"/>
        <w:rPr>
          <w:rFonts w:ascii="Times New Roman" w:hAnsi="Times New Roman" w:cs="Times New Roman"/>
          <w:sz w:val="24"/>
          <w:szCs w:val="24"/>
        </w:rPr>
      </w:pPr>
      <w:r w:rsidRPr="00266C53">
        <w:rPr>
          <w:rFonts w:ascii="Times New Roman" w:hAnsi="Times New Roman" w:cs="Times New Roman"/>
          <w:sz w:val="24"/>
          <w:szCs w:val="24"/>
        </w:rPr>
        <w:t xml:space="preserve">While the overall awareness </w:t>
      </w:r>
      <w:r w:rsidR="005B15C1">
        <w:rPr>
          <w:rFonts w:ascii="Times New Roman" w:hAnsi="Times New Roman" w:cs="Times New Roman"/>
          <w:sz w:val="24"/>
          <w:szCs w:val="24"/>
        </w:rPr>
        <w:t>was</w:t>
      </w:r>
      <w:r w:rsidRPr="00266C53">
        <w:rPr>
          <w:rFonts w:ascii="Times New Roman" w:hAnsi="Times New Roman" w:cs="Times New Roman"/>
          <w:sz w:val="24"/>
          <w:szCs w:val="24"/>
        </w:rPr>
        <w:t xml:space="preserve"> encouraging, the </w:t>
      </w:r>
      <w:r w:rsidR="00DE7852">
        <w:rPr>
          <w:rFonts w:ascii="Times New Roman" w:hAnsi="Times New Roman" w:cs="Times New Roman"/>
          <w:sz w:val="24"/>
          <w:szCs w:val="24"/>
        </w:rPr>
        <w:t>main out</w:t>
      </w:r>
      <w:r w:rsidRPr="00266C53">
        <w:rPr>
          <w:rFonts w:ascii="Times New Roman" w:hAnsi="Times New Roman" w:cs="Times New Roman"/>
          <w:sz w:val="24"/>
          <w:szCs w:val="24"/>
        </w:rPr>
        <w:t>comes from commercial sources suggests a need to strengthen formal and reliable awareness mechanisms. Increasing the reach of agricultural extension services, organizing field demonstrations, and p</w:t>
      </w:r>
      <w:r w:rsidR="00DB7D19">
        <w:rPr>
          <w:rFonts w:ascii="Times New Roman" w:hAnsi="Times New Roman" w:cs="Times New Roman"/>
          <w:sz w:val="24"/>
          <w:szCs w:val="24"/>
        </w:rPr>
        <w:t>romoting scientific guidance which make farmers</w:t>
      </w:r>
      <w:r w:rsidRPr="00266C53">
        <w:rPr>
          <w:rFonts w:ascii="Times New Roman" w:hAnsi="Times New Roman" w:cs="Times New Roman"/>
          <w:sz w:val="24"/>
          <w:szCs w:val="24"/>
        </w:rPr>
        <w:t xml:space="preserve"> </w:t>
      </w:r>
      <w:del w:id="43" w:author="Samish Bhattarai" w:date="2025-06-26T22:58:00Z">
        <w:r w:rsidRPr="00266C53" w:rsidDel="00DB4276">
          <w:rPr>
            <w:rFonts w:ascii="Times New Roman" w:hAnsi="Times New Roman" w:cs="Times New Roman"/>
            <w:sz w:val="24"/>
            <w:szCs w:val="24"/>
          </w:rPr>
          <w:delText>informed</w:delText>
        </w:r>
      </w:del>
      <w:ins w:id="44" w:author="Samish Bhattarai" w:date="2025-06-26T22:58:00Z">
        <w:r w:rsidR="00DB4276">
          <w:rPr>
            <w:rFonts w:ascii="Times New Roman" w:hAnsi="Times New Roman" w:cs="Times New Roman"/>
            <w:sz w:val="24"/>
            <w:szCs w:val="24"/>
          </w:rPr>
          <w:t xml:space="preserve"> aware and promotes </w:t>
        </w:r>
        <w:proofErr w:type="spellStart"/>
        <w:r w:rsidR="00DB4276">
          <w:rPr>
            <w:rFonts w:ascii="Times New Roman" w:hAnsi="Times New Roman" w:cs="Times New Roman"/>
            <w:sz w:val="24"/>
            <w:szCs w:val="24"/>
          </w:rPr>
          <w:t>the</w:t>
        </w:r>
      </w:ins>
      <w:del w:id="45" w:author="Samish Bhattarai" w:date="2025-06-26T22:58:00Z">
        <w:r w:rsidRPr="00266C53" w:rsidDel="00DB4276">
          <w:rPr>
            <w:rFonts w:ascii="Times New Roman" w:hAnsi="Times New Roman" w:cs="Times New Roman"/>
            <w:sz w:val="24"/>
            <w:szCs w:val="24"/>
          </w:rPr>
          <w:delText xml:space="preserve"> and </w:delText>
        </w:r>
      </w:del>
      <w:r w:rsidRPr="00266C53">
        <w:rPr>
          <w:rFonts w:ascii="Times New Roman" w:hAnsi="Times New Roman" w:cs="Times New Roman"/>
          <w:sz w:val="24"/>
          <w:szCs w:val="24"/>
        </w:rPr>
        <w:t>effective</w:t>
      </w:r>
      <w:proofErr w:type="spellEnd"/>
      <w:r w:rsidRPr="00266C53">
        <w:rPr>
          <w:rFonts w:ascii="Times New Roman" w:hAnsi="Times New Roman" w:cs="Times New Roman"/>
          <w:sz w:val="24"/>
          <w:szCs w:val="24"/>
        </w:rPr>
        <w:t xml:space="preserve"> use of </w:t>
      </w:r>
      <w:proofErr w:type="spellStart"/>
      <w:r w:rsidRPr="00266C53">
        <w:rPr>
          <w:rFonts w:ascii="Times New Roman" w:hAnsi="Times New Roman" w:cs="Times New Roman"/>
          <w:sz w:val="24"/>
          <w:szCs w:val="24"/>
        </w:rPr>
        <w:t>biostimulants</w:t>
      </w:r>
      <w:proofErr w:type="spellEnd"/>
      <w:r w:rsidRPr="00266C53">
        <w:rPr>
          <w:rFonts w:ascii="Times New Roman" w:hAnsi="Times New Roman" w:cs="Times New Roman"/>
          <w:sz w:val="24"/>
          <w:szCs w:val="24"/>
        </w:rPr>
        <w:t xml:space="preserve"> for better crop productivity and sustainable farming.</w:t>
      </w:r>
    </w:p>
    <w:p w14:paraId="448FF8B6" w14:textId="16325287" w:rsidR="0012534F" w:rsidRDefault="00827AFC" w:rsidP="00C97BA7">
      <w:pPr>
        <w:tabs>
          <w:tab w:val="left" w:pos="360"/>
        </w:tabs>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3</w:t>
      </w:r>
      <w:r w:rsidRPr="00827AFC">
        <w:rPr>
          <w:rFonts w:ascii="Times New Roman" w:hAnsi="Times New Roman" w:cs="Times New Roman"/>
          <w:b/>
          <w:bCs/>
          <w:sz w:val="24"/>
          <w:szCs w:val="24"/>
          <w:lang w:val="en-US"/>
        </w:rPr>
        <w:t xml:space="preserve"> </w:t>
      </w:r>
      <w:r w:rsidR="000153CA">
        <w:rPr>
          <w:rFonts w:ascii="Times New Roman" w:hAnsi="Times New Roman" w:cs="Times New Roman"/>
          <w:b/>
          <w:bCs/>
          <w:sz w:val="24"/>
          <w:szCs w:val="24"/>
          <w:lang w:val="en-US"/>
        </w:rPr>
        <w:t>F</w:t>
      </w:r>
      <w:proofErr w:type="spellStart"/>
      <w:r w:rsidR="0012534F" w:rsidRPr="0012534F">
        <w:rPr>
          <w:rFonts w:ascii="Times New Roman" w:hAnsi="Times New Roman" w:cs="Times New Roman"/>
          <w:b/>
          <w:bCs/>
          <w:sz w:val="24"/>
          <w:szCs w:val="24"/>
        </w:rPr>
        <w:t>armers</w:t>
      </w:r>
      <w:proofErr w:type="spellEnd"/>
      <w:r w:rsidR="0012534F" w:rsidRPr="0012534F">
        <w:rPr>
          <w:rFonts w:ascii="Times New Roman" w:hAnsi="Times New Roman" w:cs="Times New Roman"/>
          <w:b/>
          <w:bCs/>
          <w:sz w:val="24"/>
          <w:szCs w:val="24"/>
        </w:rPr>
        <w:t xml:space="preserve">’ perception towards </w:t>
      </w:r>
      <w:proofErr w:type="spellStart"/>
      <w:r w:rsidR="0012534F" w:rsidRPr="0012534F">
        <w:rPr>
          <w:rFonts w:ascii="Times New Roman" w:hAnsi="Times New Roman" w:cs="Times New Roman"/>
          <w:b/>
          <w:bCs/>
          <w:sz w:val="24"/>
          <w:szCs w:val="24"/>
        </w:rPr>
        <w:t>Biostimulants</w:t>
      </w:r>
      <w:proofErr w:type="spellEnd"/>
    </w:p>
    <w:p w14:paraId="1ADF3ED8" w14:textId="119E5188" w:rsidR="00307C45" w:rsidRDefault="00307C45" w:rsidP="00307C45">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table </w:t>
      </w:r>
      <w:r>
        <w:rPr>
          <w:rFonts w:ascii="Times New Roman" w:hAnsi="Times New Roman" w:cs="Times New Roman"/>
          <w:sz w:val="24"/>
          <w:szCs w:val="24"/>
        </w:rPr>
        <w:t>3</w:t>
      </w:r>
      <w:r w:rsidRPr="00EC02EF">
        <w:rPr>
          <w:rFonts w:ascii="Times New Roman" w:hAnsi="Times New Roman" w:cs="Times New Roman"/>
          <w:sz w:val="24"/>
          <w:szCs w:val="24"/>
        </w:rPr>
        <w:t xml:space="preserve"> shows the </w:t>
      </w:r>
      <w:r w:rsidR="00DC3036">
        <w:rPr>
          <w:rFonts w:ascii="Times New Roman" w:hAnsi="Times New Roman" w:cs="Times New Roman"/>
          <w:sz w:val="24"/>
          <w:szCs w:val="24"/>
        </w:rPr>
        <w:t>farmers’ perception towards</w:t>
      </w:r>
      <w:r>
        <w:rPr>
          <w:rFonts w:ascii="Times New Roman" w:hAnsi="Times New Roman" w:cs="Times New Roman"/>
          <w:sz w:val="24"/>
          <w:szCs w:val="24"/>
        </w:rPr>
        <w:t xml:space="preserve"> </w:t>
      </w:r>
      <w:proofErr w:type="spellStart"/>
      <w:r>
        <w:rPr>
          <w:rFonts w:ascii="Times New Roman" w:hAnsi="Times New Roman" w:cs="Times New Roman"/>
          <w:sz w:val="24"/>
          <w:szCs w:val="24"/>
        </w:rPr>
        <w:t>biostimulants</w:t>
      </w:r>
      <w:proofErr w:type="spellEnd"/>
      <w:r w:rsidR="00DC3036">
        <w:rPr>
          <w:rFonts w:ascii="Times New Roman" w:hAnsi="Times New Roman" w:cs="Times New Roman"/>
          <w:sz w:val="24"/>
          <w:szCs w:val="24"/>
        </w:rPr>
        <w:t>.</w:t>
      </w:r>
    </w:p>
    <w:p w14:paraId="01AA894E" w14:textId="06621FF9" w:rsidR="003A7499" w:rsidRDefault="003A7499" w:rsidP="00307C45">
      <w:pPr>
        <w:spacing w:line="276" w:lineRule="auto"/>
        <w:jc w:val="both"/>
        <w:rPr>
          <w:rFonts w:ascii="Times New Roman" w:hAnsi="Times New Roman" w:cs="Times New Roman"/>
          <w:sz w:val="24"/>
          <w:szCs w:val="24"/>
        </w:rPr>
      </w:pPr>
    </w:p>
    <w:p w14:paraId="7D71547E" w14:textId="7FC37014" w:rsidR="003A7499" w:rsidRDefault="003A7499" w:rsidP="00307C45">
      <w:pPr>
        <w:spacing w:line="276" w:lineRule="auto"/>
        <w:jc w:val="both"/>
        <w:rPr>
          <w:rFonts w:ascii="Times New Roman" w:hAnsi="Times New Roman" w:cs="Times New Roman"/>
          <w:sz w:val="24"/>
          <w:szCs w:val="24"/>
        </w:rPr>
      </w:pPr>
    </w:p>
    <w:p w14:paraId="07AFAC2D" w14:textId="77777777" w:rsidR="003A7499" w:rsidRPr="00EC02EF" w:rsidRDefault="003A7499" w:rsidP="00307C45">
      <w:pPr>
        <w:spacing w:line="276" w:lineRule="auto"/>
        <w:jc w:val="both"/>
        <w:rPr>
          <w:rFonts w:ascii="Times New Roman" w:hAnsi="Times New Roman" w:cs="Times New Roman"/>
          <w:sz w:val="24"/>
          <w:szCs w:val="24"/>
        </w:rPr>
      </w:pPr>
    </w:p>
    <w:p w14:paraId="18B6F363" w14:textId="39BF9119" w:rsidR="002A5B9D" w:rsidRPr="00562647" w:rsidRDefault="002A5B9D" w:rsidP="0012534F">
      <w:pPr>
        <w:spacing w:line="276" w:lineRule="auto"/>
        <w:jc w:val="center"/>
        <w:rPr>
          <w:rFonts w:ascii="Times New Roman" w:hAnsi="Times New Roman" w:cs="Times New Roman"/>
          <w:b/>
          <w:bCs/>
          <w:sz w:val="24"/>
          <w:szCs w:val="24"/>
        </w:rPr>
      </w:pPr>
      <w:r w:rsidRPr="00562647">
        <w:rPr>
          <w:rFonts w:ascii="Times New Roman" w:hAnsi="Times New Roman" w:cs="Times New Roman"/>
          <w:b/>
          <w:bCs/>
          <w:sz w:val="24"/>
          <w:szCs w:val="24"/>
          <w:lang w:val="en-US"/>
        </w:rPr>
        <w:t>Table 3</w:t>
      </w:r>
      <w:r w:rsidR="00562647" w:rsidRPr="00562647">
        <w:rPr>
          <w:rFonts w:ascii="Times New Roman" w:hAnsi="Times New Roman" w:cs="Times New Roman"/>
          <w:b/>
          <w:bCs/>
          <w:sz w:val="24"/>
          <w:szCs w:val="24"/>
          <w:lang w:val="en-US"/>
        </w:rPr>
        <w:t>:</w:t>
      </w:r>
      <w:r w:rsidRPr="00562647">
        <w:rPr>
          <w:rFonts w:ascii="Times New Roman" w:hAnsi="Times New Roman" w:cs="Times New Roman"/>
          <w:b/>
          <w:bCs/>
          <w:sz w:val="24"/>
          <w:szCs w:val="24"/>
        </w:rPr>
        <w:t xml:space="preserve"> </w:t>
      </w:r>
      <w:r w:rsidR="0097487C">
        <w:rPr>
          <w:rFonts w:ascii="Times New Roman" w:hAnsi="Times New Roman" w:cs="Times New Roman"/>
          <w:b/>
          <w:bCs/>
          <w:sz w:val="24"/>
          <w:szCs w:val="24"/>
        </w:rPr>
        <w:t>F</w:t>
      </w:r>
      <w:r w:rsidRPr="00562647">
        <w:rPr>
          <w:rFonts w:ascii="Times New Roman" w:hAnsi="Times New Roman" w:cs="Times New Roman"/>
          <w:b/>
          <w:bCs/>
          <w:sz w:val="24"/>
          <w:szCs w:val="24"/>
        </w:rPr>
        <w:t xml:space="preserve">armers’ perception towards </w:t>
      </w:r>
      <w:proofErr w:type="spellStart"/>
      <w:r w:rsidRPr="00562647">
        <w:rPr>
          <w:rFonts w:ascii="Times New Roman" w:hAnsi="Times New Roman" w:cs="Times New Roman"/>
          <w:b/>
          <w:bCs/>
          <w:sz w:val="24"/>
          <w:szCs w:val="24"/>
        </w:rPr>
        <w:t>biostimulants</w:t>
      </w:r>
      <w:proofErr w:type="spellEnd"/>
    </w:p>
    <w:tbl>
      <w:tblPr>
        <w:tblStyle w:val="PlainTable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690"/>
        <w:gridCol w:w="2198"/>
        <w:gridCol w:w="1883"/>
      </w:tblGrid>
      <w:tr w:rsidR="0077428A" w:rsidRPr="000B64BC" w14:paraId="00469B1E" w14:textId="77777777" w:rsidTr="00A3761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tcBorders>
              <w:bottom w:val="none" w:sz="0" w:space="0" w:color="auto"/>
            </w:tcBorders>
          </w:tcPr>
          <w:p w14:paraId="792EC965" w14:textId="207FA11B" w:rsidR="0077428A" w:rsidRDefault="0077428A" w:rsidP="000815D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19419C">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690" w:type="dxa"/>
            <w:tcBorders>
              <w:bottom w:val="none" w:sz="0" w:space="0" w:color="auto"/>
            </w:tcBorders>
            <w:noWrap/>
          </w:tcPr>
          <w:p w14:paraId="12F12594" w14:textId="77777777" w:rsidR="0077428A" w:rsidRPr="000B64BC" w:rsidRDefault="0077428A" w:rsidP="000815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198" w:type="dxa"/>
            <w:tcBorders>
              <w:bottom w:val="none" w:sz="0" w:space="0" w:color="auto"/>
            </w:tcBorders>
            <w:noWrap/>
          </w:tcPr>
          <w:p w14:paraId="483B48F3" w14:textId="7FF568ED" w:rsidR="0077428A" w:rsidRPr="000B64BC" w:rsidRDefault="0017671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77428A">
              <w:rPr>
                <w:rFonts w:ascii="Times New Roman" w:eastAsia="Times New Roman" w:hAnsi="Times New Roman" w:cs="Times New Roman"/>
                <w:color w:val="000000"/>
                <w:kern w:val="0"/>
                <w:sz w:val="24"/>
                <w:szCs w:val="24"/>
                <w:lang w:eastAsia="en-IN"/>
                <w14:ligatures w14:val="none"/>
              </w:rPr>
              <w:t>Respondents</w:t>
            </w:r>
          </w:p>
        </w:tc>
        <w:tc>
          <w:tcPr>
            <w:tcW w:w="1883" w:type="dxa"/>
            <w:tcBorders>
              <w:bottom w:val="none" w:sz="0" w:space="0" w:color="auto"/>
            </w:tcBorders>
            <w:noWrap/>
          </w:tcPr>
          <w:p w14:paraId="256A763C" w14:textId="77777777" w:rsidR="0077428A" w:rsidRPr="000B64BC" w:rsidRDefault="0077428A"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3557D1" w:rsidRPr="00962EAE" w14:paraId="7B6C76C6" w14:textId="77777777" w:rsidTr="00A376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vMerge w:val="restart"/>
          </w:tcPr>
          <w:p w14:paraId="2FB96DAB" w14:textId="77777777" w:rsidR="003557D1" w:rsidRPr="00962EAE" w:rsidRDefault="003557D1" w:rsidP="00375486">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771" w:type="dxa"/>
            <w:gridSpan w:val="3"/>
            <w:noWrap/>
          </w:tcPr>
          <w:p w14:paraId="72C14477" w14:textId="734CC7BE" w:rsidR="003557D1" w:rsidRPr="00962EAE" w:rsidRDefault="00C97586" w:rsidP="003C0F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U</w:t>
            </w:r>
            <w:r w:rsidR="003557D1">
              <w:rPr>
                <w:rFonts w:ascii="Times New Roman" w:eastAsia="Times New Roman" w:hAnsi="Times New Roman" w:cs="Times New Roman"/>
                <w:b/>
                <w:bCs/>
                <w:color w:val="000000"/>
                <w:kern w:val="0"/>
                <w:sz w:val="24"/>
                <w:szCs w:val="24"/>
                <w:lang w:eastAsia="en-IN"/>
                <w14:ligatures w14:val="none"/>
              </w:rPr>
              <w:t xml:space="preserve">sage of </w:t>
            </w:r>
            <w:proofErr w:type="spellStart"/>
            <w:r w:rsidR="003557D1">
              <w:rPr>
                <w:rFonts w:ascii="Times New Roman" w:eastAsia="Times New Roman" w:hAnsi="Times New Roman" w:cs="Times New Roman"/>
                <w:b/>
                <w:bCs/>
                <w:color w:val="000000"/>
                <w:kern w:val="0"/>
                <w:sz w:val="24"/>
                <w:szCs w:val="24"/>
                <w:lang w:eastAsia="en-IN"/>
                <w14:ligatures w14:val="none"/>
              </w:rPr>
              <w:t>biostimulants</w:t>
            </w:r>
            <w:proofErr w:type="spellEnd"/>
            <w:r w:rsidR="003557D1">
              <w:rPr>
                <w:rFonts w:ascii="Times New Roman" w:eastAsia="Times New Roman" w:hAnsi="Times New Roman" w:cs="Times New Roman"/>
                <w:b/>
                <w:bCs/>
                <w:color w:val="000000"/>
                <w:kern w:val="0"/>
                <w:sz w:val="24"/>
                <w:szCs w:val="24"/>
                <w:lang w:eastAsia="en-IN"/>
                <w14:ligatures w14:val="none"/>
              </w:rPr>
              <w:t xml:space="preserve"> </w:t>
            </w:r>
            <w:r>
              <w:rPr>
                <w:rFonts w:ascii="Times New Roman" w:eastAsia="Times New Roman" w:hAnsi="Times New Roman" w:cs="Times New Roman"/>
                <w:b/>
                <w:bCs/>
                <w:color w:val="000000"/>
                <w:kern w:val="0"/>
                <w:sz w:val="24"/>
                <w:szCs w:val="24"/>
                <w:lang w:eastAsia="en-IN"/>
                <w14:ligatures w14:val="none"/>
              </w:rPr>
              <w:t>in the farm</w:t>
            </w:r>
          </w:p>
        </w:tc>
      </w:tr>
      <w:tr w:rsidR="005500AA" w:rsidRPr="00962EAE" w14:paraId="134DA002" w14:textId="77777777" w:rsidTr="00A37617">
        <w:trPr>
          <w:trHeight w:val="276"/>
        </w:trPr>
        <w:tc>
          <w:tcPr>
            <w:cnfStyle w:val="001000000000" w:firstRow="0" w:lastRow="0" w:firstColumn="1" w:lastColumn="0" w:oddVBand="0" w:evenVBand="0" w:oddHBand="0" w:evenHBand="0" w:firstRowFirstColumn="0" w:firstRowLastColumn="0" w:lastRowFirstColumn="0" w:lastRowLastColumn="0"/>
            <w:tcW w:w="1255" w:type="dxa"/>
            <w:vMerge/>
          </w:tcPr>
          <w:p w14:paraId="0B15795A" w14:textId="77777777" w:rsidR="005500AA" w:rsidRPr="00962EAE" w:rsidRDefault="005500AA" w:rsidP="005500AA">
            <w:pPr>
              <w:rPr>
                <w:rFonts w:ascii="Times New Roman" w:eastAsia="Times New Roman" w:hAnsi="Times New Roman" w:cs="Times New Roman"/>
                <w:color w:val="000000"/>
                <w:kern w:val="0"/>
                <w:sz w:val="24"/>
                <w:szCs w:val="24"/>
                <w:lang w:eastAsia="en-IN"/>
                <w14:ligatures w14:val="none"/>
              </w:rPr>
            </w:pPr>
          </w:p>
        </w:tc>
        <w:tc>
          <w:tcPr>
            <w:tcW w:w="3690" w:type="dxa"/>
            <w:noWrap/>
          </w:tcPr>
          <w:p w14:paraId="51DD2911" w14:textId="17851DD4" w:rsidR="005500AA" w:rsidRPr="005500AA" w:rsidRDefault="005500AA" w:rsidP="005500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Yes</w:t>
            </w:r>
          </w:p>
        </w:tc>
        <w:tc>
          <w:tcPr>
            <w:tcW w:w="2198" w:type="dxa"/>
            <w:noWrap/>
          </w:tcPr>
          <w:p w14:paraId="2C7D53EF" w14:textId="772BF79D" w:rsidR="005500AA" w:rsidRPr="005500AA" w:rsidRDefault="005500AA" w:rsidP="005500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129</w:t>
            </w:r>
          </w:p>
        </w:tc>
        <w:tc>
          <w:tcPr>
            <w:tcW w:w="1883" w:type="dxa"/>
            <w:noWrap/>
          </w:tcPr>
          <w:p w14:paraId="5F09BABC" w14:textId="2F9BDA12" w:rsidR="005500AA" w:rsidRPr="005500AA" w:rsidRDefault="005500AA" w:rsidP="005500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75.00</w:t>
            </w:r>
          </w:p>
        </w:tc>
      </w:tr>
      <w:tr w:rsidR="005500AA" w:rsidRPr="00962EAE" w14:paraId="34A6F296" w14:textId="77777777" w:rsidTr="00A376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vMerge/>
            <w:tcBorders>
              <w:top w:val="none" w:sz="0" w:space="0" w:color="auto"/>
              <w:bottom w:val="none" w:sz="0" w:space="0" w:color="auto"/>
            </w:tcBorders>
          </w:tcPr>
          <w:p w14:paraId="24001ACF" w14:textId="77777777" w:rsidR="005500AA" w:rsidRPr="00962EAE" w:rsidRDefault="005500AA" w:rsidP="005500AA">
            <w:pPr>
              <w:rPr>
                <w:rFonts w:ascii="Times New Roman" w:eastAsia="Times New Roman" w:hAnsi="Times New Roman" w:cs="Times New Roman"/>
                <w:color w:val="000000"/>
                <w:kern w:val="0"/>
                <w:sz w:val="24"/>
                <w:szCs w:val="24"/>
                <w:lang w:eastAsia="en-IN"/>
                <w14:ligatures w14:val="none"/>
              </w:rPr>
            </w:pPr>
          </w:p>
        </w:tc>
        <w:tc>
          <w:tcPr>
            <w:tcW w:w="3690" w:type="dxa"/>
            <w:tcBorders>
              <w:top w:val="none" w:sz="0" w:space="0" w:color="auto"/>
              <w:bottom w:val="none" w:sz="0" w:space="0" w:color="auto"/>
            </w:tcBorders>
            <w:noWrap/>
          </w:tcPr>
          <w:p w14:paraId="331145E0" w14:textId="51335673" w:rsidR="005500AA" w:rsidRPr="005500AA" w:rsidRDefault="005500AA" w:rsidP="005500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 xml:space="preserve">No </w:t>
            </w:r>
          </w:p>
        </w:tc>
        <w:tc>
          <w:tcPr>
            <w:tcW w:w="2198" w:type="dxa"/>
            <w:tcBorders>
              <w:top w:val="none" w:sz="0" w:space="0" w:color="auto"/>
              <w:bottom w:val="none" w:sz="0" w:space="0" w:color="auto"/>
            </w:tcBorders>
            <w:noWrap/>
          </w:tcPr>
          <w:p w14:paraId="38B27193" w14:textId="40A3078D" w:rsidR="005500AA" w:rsidRPr="005500AA" w:rsidRDefault="005500AA" w:rsidP="005500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43</w:t>
            </w:r>
          </w:p>
        </w:tc>
        <w:tc>
          <w:tcPr>
            <w:tcW w:w="1883" w:type="dxa"/>
            <w:tcBorders>
              <w:top w:val="none" w:sz="0" w:space="0" w:color="auto"/>
              <w:bottom w:val="none" w:sz="0" w:space="0" w:color="auto"/>
            </w:tcBorders>
            <w:noWrap/>
          </w:tcPr>
          <w:p w14:paraId="30BBEE05" w14:textId="54BE3D8A" w:rsidR="005500AA" w:rsidRPr="005500AA" w:rsidRDefault="005500AA" w:rsidP="005500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25.00</w:t>
            </w:r>
          </w:p>
        </w:tc>
      </w:tr>
      <w:tr w:rsidR="0077428A" w14:paraId="5CB76BD6" w14:textId="77777777" w:rsidTr="00A37617">
        <w:trPr>
          <w:trHeight w:val="276"/>
        </w:trPr>
        <w:tc>
          <w:tcPr>
            <w:cnfStyle w:val="001000000000" w:firstRow="0" w:lastRow="0" w:firstColumn="1" w:lastColumn="0" w:oddVBand="0" w:evenVBand="0" w:oddHBand="0" w:evenHBand="0" w:firstRowFirstColumn="0" w:firstRowLastColumn="0" w:lastRowFirstColumn="0" w:lastRowLastColumn="0"/>
            <w:tcW w:w="1255" w:type="dxa"/>
            <w:vMerge/>
          </w:tcPr>
          <w:p w14:paraId="03B523E3" w14:textId="77777777" w:rsidR="0077428A" w:rsidRDefault="0077428A" w:rsidP="000815D5">
            <w:pPr>
              <w:rPr>
                <w:rFonts w:ascii="Times New Roman" w:eastAsia="Times New Roman" w:hAnsi="Times New Roman" w:cs="Times New Roman"/>
                <w:color w:val="000000"/>
                <w:kern w:val="0"/>
                <w:sz w:val="24"/>
                <w:szCs w:val="24"/>
                <w:lang w:eastAsia="en-IN"/>
                <w14:ligatures w14:val="none"/>
              </w:rPr>
            </w:pPr>
          </w:p>
        </w:tc>
        <w:tc>
          <w:tcPr>
            <w:tcW w:w="3690" w:type="dxa"/>
            <w:noWrap/>
          </w:tcPr>
          <w:p w14:paraId="572E6234" w14:textId="77777777" w:rsidR="0077428A" w:rsidRPr="00CD3144" w:rsidRDefault="0077428A"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commentRangeStart w:id="46"/>
            <w:r w:rsidRPr="00CD3144">
              <w:rPr>
                <w:rFonts w:ascii="Times New Roman" w:eastAsia="Times New Roman" w:hAnsi="Times New Roman" w:cs="Times New Roman"/>
                <w:b/>
                <w:bCs/>
                <w:color w:val="000000"/>
                <w:kern w:val="0"/>
                <w:sz w:val="24"/>
                <w:szCs w:val="24"/>
                <w:lang w:eastAsia="en-IN"/>
                <w14:ligatures w14:val="none"/>
              </w:rPr>
              <w:t>Total</w:t>
            </w:r>
          </w:p>
        </w:tc>
        <w:tc>
          <w:tcPr>
            <w:tcW w:w="2198" w:type="dxa"/>
            <w:noWrap/>
          </w:tcPr>
          <w:p w14:paraId="297A3B36" w14:textId="34102482" w:rsidR="0077428A" w:rsidRPr="00CD3144" w:rsidRDefault="005500A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172</w:t>
            </w:r>
          </w:p>
        </w:tc>
        <w:tc>
          <w:tcPr>
            <w:tcW w:w="1883" w:type="dxa"/>
            <w:noWrap/>
          </w:tcPr>
          <w:p w14:paraId="513E43AF" w14:textId="77777777" w:rsidR="0077428A" w:rsidRPr="00CD3144" w:rsidRDefault="0077428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100.00</w:t>
            </w:r>
            <w:commentRangeEnd w:id="46"/>
            <w:r w:rsidR="00DB4276">
              <w:rPr>
                <w:rStyle w:val="CommentReference"/>
              </w:rPr>
              <w:commentReference w:id="46"/>
            </w:r>
          </w:p>
        </w:tc>
      </w:tr>
    </w:tbl>
    <w:p w14:paraId="10FBE708" w14:textId="1756F838" w:rsidR="00C65E28" w:rsidRDefault="00966939" w:rsidP="00C65E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Above t</w:t>
      </w:r>
      <w:r w:rsidR="00C65E28" w:rsidRPr="005F16B2">
        <w:rPr>
          <w:rFonts w:ascii="Times New Roman" w:hAnsi="Times New Roman" w:cs="Times New Roman"/>
          <w:sz w:val="24"/>
          <w:szCs w:val="24"/>
        </w:rPr>
        <w:t>able</w:t>
      </w:r>
      <w:r>
        <w:rPr>
          <w:rFonts w:ascii="Times New Roman" w:hAnsi="Times New Roman" w:cs="Times New Roman"/>
          <w:sz w:val="24"/>
          <w:szCs w:val="24"/>
        </w:rPr>
        <w:t xml:space="preserve"> 3</w:t>
      </w:r>
      <w:r w:rsidR="00C65E28" w:rsidRPr="005F16B2">
        <w:rPr>
          <w:rFonts w:ascii="Times New Roman" w:hAnsi="Times New Roman" w:cs="Times New Roman"/>
          <w:sz w:val="24"/>
          <w:szCs w:val="24"/>
        </w:rPr>
        <w:t xml:space="preserve"> </w:t>
      </w:r>
      <w:r w:rsidR="00C65E28">
        <w:rPr>
          <w:rFonts w:ascii="Times New Roman" w:hAnsi="Times New Roman" w:cs="Times New Roman"/>
          <w:sz w:val="24"/>
          <w:szCs w:val="24"/>
        </w:rPr>
        <w:t>indicates</w:t>
      </w:r>
      <w:r w:rsidR="00C65E28" w:rsidRPr="005F16B2">
        <w:rPr>
          <w:rFonts w:ascii="Times New Roman" w:hAnsi="Times New Roman" w:cs="Times New Roman"/>
          <w:sz w:val="24"/>
          <w:szCs w:val="24"/>
        </w:rPr>
        <w:t xml:space="preserve"> the usage of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by farmers o</w:t>
      </w:r>
      <w:r w:rsidR="00DB7D19">
        <w:rPr>
          <w:rFonts w:ascii="Times New Roman" w:hAnsi="Times New Roman" w:cs="Times New Roman"/>
          <w:sz w:val="24"/>
          <w:szCs w:val="24"/>
        </w:rPr>
        <w:t>n their fields. A majority</w:t>
      </w:r>
      <w:ins w:id="47" w:author="Samish Bhattarai" w:date="2025-06-26T22:59:00Z">
        <w:r w:rsidR="00DB4276">
          <w:rPr>
            <w:rFonts w:ascii="Times New Roman" w:hAnsi="Times New Roman" w:cs="Times New Roman"/>
            <w:sz w:val="24"/>
            <w:szCs w:val="24"/>
          </w:rPr>
          <w:t>,</w:t>
        </w:r>
      </w:ins>
      <w:del w:id="48" w:author="Samish Bhattarai" w:date="2025-06-26T22:59:00Z">
        <w:r w:rsidR="00DB7D19" w:rsidDel="00DB4276">
          <w:rPr>
            <w:rFonts w:ascii="Times New Roman" w:hAnsi="Times New Roman" w:cs="Times New Roman"/>
            <w:sz w:val="24"/>
            <w:szCs w:val="24"/>
          </w:rPr>
          <w:delText xml:space="preserve"> of </w:delText>
        </w:r>
      </w:del>
      <w:r w:rsidR="00DB7D19">
        <w:rPr>
          <w:rFonts w:ascii="Times New Roman" w:hAnsi="Times New Roman" w:cs="Times New Roman"/>
          <w:sz w:val="24"/>
          <w:szCs w:val="24"/>
        </w:rPr>
        <w:t>75</w:t>
      </w:r>
      <w:r w:rsidR="001F2245">
        <w:rPr>
          <w:rFonts w:ascii="Times New Roman" w:hAnsi="Times New Roman" w:cs="Times New Roman"/>
          <w:sz w:val="24"/>
          <w:szCs w:val="24"/>
        </w:rPr>
        <w:t>.00</w:t>
      </w:r>
      <w:r w:rsidR="00C65E28" w:rsidRPr="005F16B2">
        <w:rPr>
          <w:rFonts w:ascii="Times New Roman" w:hAnsi="Times New Roman" w:cs="Times New Roman"/>
          <w:sz w:val="24"/>
          <w:szCs w:val="24"/>
        </w:rPr>
        <w:t xml:space="preserve">% of farmers reported using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indicating that most farmers </w:t>
      </w:r>
      <w:r w:rsidR="001F2245">
        <w:rPr>
          <w:rFonts w:ascii="Times New Roman" w:hAnsi="Times New Roman" w:cs="Times New Roman"/>
          <w:sz w:val="24"/>
          <w:szCs w:val="24"/>
        </w:rPr>
        <w:t>were</w:t>
      </w:r>
      <w:r w:rsidR="00C65E28" w:rsidRPr="005F16B2">
        <w:rPr>
          <w:rFonts w:ascii="Times New Roman" w:hAnsi="Times New Roman" w:cs="Times New Roman"/>
          <w:sz w:val="24"/>
          <w:szCs w:val="24"/>
        </w:rPr>
        <w:t xml:space="preserve"> adoptin</w:t>
      </w:r>
      <w:r w:rsidR="00DB7D19">
        <w:rPr>
          <w:rFonts w:ascii="Times New Roman" w:hAnsi="Times New Roman" w:cs="Times New Roman"/>
          <w:sz w:val="24"/>
          <w:szCs w:val="24"/>
        </w:rPr>
        <w:t>g this practice. In contrast, 25</w:t>
      </w:r>
      <w:r w:rsidR="001F2245">
        <w:rPr>
          <w:rFonts w:ascii="Times New Roman" w:hAnsi="Times New Roman" w:cs="Times New Roman"/>
          <w:sz w:val="24"/>
          <w:szCs w:val="24"/>
        </w:rPr>
        <w:t>.00</w:t>
      </w:r>
      <w:r w:rsidR="00C65E28" w:rsidRPr="005F16B2">
        <w:rPr>
          <w:rFonts w:ascii="Times New Roman" w:hAnsi="Times New Roman" w:cs="Times New Roman"/>
          <w:sz w:val="24"/>
          <w:szCs w:val="24"/>
        </w:rPr>
        <w:t xml:space="preserve">% of farmers do not use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w:t>
      </w:r>
      <w:r w:rsidR="00C65E28" w:rsidRPr="009116F4">
        <w:rPr>
          <w:rFonts w:ascii="Times New Roman" w:hAnsi="Times New Roman" w:cs="Times New Roman"/>
          <w:sz w:val="24"/>
          <w:szCs w:val="24"/>
        </w:rPr>
        <w:t>pointing to a group of farmers who</w:t>
      </w:r>
      <w:r w:rsidR="00DB7D19">
        <w:rPr>
          <w:rFonts w:ascii="Times New Roman" w:hAnsi="Times New Roman" w:cs="Times New Roman"/>
          <w:sz w:val="24"/>
          <w:szCs w:val="24"/>
        </w:rPr>
        <w:t xml:space="preserve"> well </w:t>
      </w:r>
      <w:proofErr w:type="spellStart"/>
      <w:r w:rsidR="00DB7D19">
        <w:rPr>
          <w:rFonts w:ascii="Times New Roman" w:hAnsi="Times New Roman" w:cs="Times New Roman"/>
          <w:sz w:val="24"/>
          <w:szCs w:val="24"/>
        </w:rPr>
        <w:t>awared</w:t>
      </w:r>
      <w:proofErr w:type="spellEnd"/>
      <w:r w:rsidR="00DB7D19">
        <w:rPr>
          <w:rFonts w:ascii="Times New Roman" w:hAnsi="Times New Roman" w:cs="Times New Roman"/>
          <w:sz w:val="24"/>
          <w:szCs w:val="24"/>
        </w:rPr>
        <w:t xml:space="preserve"> about but not adopt in</w:t>
      </w:r>
      <w:r w:rsidR="00C65E28" w:rsidRPr="009116F4">
        <w:rPr>
          <w:rFonts w:ascii="Times New Roman" w:hAnsi="Times New Roman" w:cs="Times New Roman"/>
          <w:sz w:val="24"/>
          <w:szCs w:val="24"/>
        </w:rPr>
        <w:t xml:space="preserve"> </w:t>
      </w:r>
      <w:r w:rsidR="001F2245">
        <w:rPr>
          <w:rFonts w:ascii="Times New Roman" w:hAnsi="Times New Roman" w:cs="Times New Roman"/>
          <w:sz w:val="24"/>
          <w:szCs w:val="24"/>
        </w:rPr>
        <w:t xml:space="preserve">their </w:t>
      </w:r>
      <w:r w:rsidR="00C65E28" w:rsidRPr="009116F4">
        <w:rPr>
          <w:rFonts w:ascii="Times New Roman" w:hAnsi="Times New Roman" w:cs="Times New Roman"/>
          <w:sz w:val="24"/>
          <w:szCs w:val="24"/>
        </w:rPr>
        <w:t>practice</w:t>
      </w:r>
      <w:r w:rsidR="00C65E28">
        <w:rPr>
          <w:rFonts w:ascii="Times New Roman" w:hAnsi="Times New Roman" w:cs="Times New Roman"/>
          <w:sz w:val="24"/>
          <w:szCs w:val="24"/>
        </w:rPr>
        <w:t>.</w:t>
      </w:r>
      <w:r w:rsidR="00C65E28" w:rsidRPr="005F16B2">
        <w:rPr>
          <w:rFonts w:ascii="Times New Roman" w:hAnsi="Times New Roman" w:cs="Times New Roman"/>
          <w:sz w:val="24"/>
          <w:szCs w:val="24"/>
        </w:rPr>
        <w:t xml:space="preserve"> This data highlights the growing interest in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but also suggests that there is </w:t>
      </w:r>
      <w:r w:rsidR="00C65E28">
        <w:rPr>
          <w:rFonts w:ascii="Times New Roman" w:hAnsi="Times New Roman" w:cs="Times New Roman"/>
          <w:sz w:val="24"/>
          <w:szCs w:val="24"/>
        </w:rPr>
        <w:t xml:space="preserve">need </w:t>
      </w:r>
      <w:r w:rsidR="00C65E28" w:rsidRPr="005F16B2">
        <w:rPr>
          <w:rFonts w:ascii="Times New Roman" w:hAnsi="Times New Roman" w:cs="Times New Roman"/>
          <w:sz w:val="24"/>
          <w:szCs w:val="24"/>
        </w:rPr>
        <w:t>for further awareness and adoption.</w:t>
      </w:r>
    </w:p>
    <w:p w14:paraId="0489F551" w14:textId="73EEF1EF" w:rsidR="000E719F" w:rsidRDefault="000E719F" w:rsidP="00C65E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below table 4 shows the farmers agreement towards the usage of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in their farming practices.</w:t>
      </w:r>
    </w:p>
    <w:p w14:paraId="542DAFDD" w14:textId="582F6395" w:rsidR="00827AFC" w:rsidRPr="0097487C" w:rsidRDefault="00C65E28" w:rsidP="0049145A">
      <w:pPr>
        <w:spacing w:before="240" w:line="240" w:lineRule="auto"/>
        <w:rPr>
          <w:rFonts w:ascii="Times New Roman" w:hAnsi="Times New Roman" w:cs="Times New Roman"/>
          <w:b/>
          <w:bCs/>
          <w:sz w:val="24"/>
          <w:szCs w:val="24"/>
        </w:rPr>
      </w:pPr>
      <w:r w:rsidRPr="0097487C">
        <w:rPr>
          <w:rFonts w:ascii="Times New Roman" w:hAnsi="Times New Roman" w:cs="Times New Roman"/>
          <w:b/>
          <w:bCs/>
          <w:sz w:val="24"/>
          <w:szCs w:val="24"/>
        </w:rPr>
        <w:t xml:space="preserve">                       </w:t>
      </w:r>
      <w:r w:rsidR="002A5B9D" w:rsidRPr="0097487C">
        <w:rPr>
          <w:rFonts w:ascii="Times New Roman" w:hAnsi="Times New Roman" w:cs="Times New Roman"/>
          <w:b/>
          <w:bCs/>
          <w:sz w:val="24"/>
          <w:szCs w:val="24"/>
        </w:rPr>
        <w:t>Table 4</w:t>
      </w:r>
      <w:r w:rsidR="0097487C" w:rsidRPr="0097487C">
        <w:rPr>
          <w:rFonts w:ascii="Times New Roman" w:hAnsi="Times New Roman" w:cs="Times New Roman"/>
          <w:b/>
          <w:bCs/>
          <w:sz w:val="24"/>
          <w:szCs w:val="24"/>
        </w:rPr>
        <w:t>:</w:t>
      </w:r>
      <w:r w:rsidR="002A5B9D" w:rsidRPr="0097487C">
        <w:rPr>
          <w:rFonts w:ascii="Times New Roman" w:hAnsi="Times New Roman" w:cs="Times New Roman"/>
          <w:b/>
          <w:bCs/>
          <w:sz w:val="24"/>
          <w:szCs w:val="24"/>
        </w:rPr>
        <w:t xml:space="preserve"> </w:t>
      </w:r>
      <w:r w:rsidR="00FF1C7F" w:rsidRPr="0097487C">
        <w:rPr>
          <w:rFonts w:ascii="Times New Roman" w:hAnsi="Times New Roman" w:cs="Times New Roman"/>
          <w:b/>
          <w:bCs/>
          <w:sz w:val="24"/>
          <w:szCs w:val="24"/>
        </w:rPr>
        <w:t xml:space="preserve">Farmers agreement towards the usage of the </w:t>
      </w:r>
      <w:proofErr w:type="spellStart"/>
      <w:r w:rsidR="00FF1C7F" w:rsidRPr="0097487C">
        <w:rPr>
          <w:rFonts w:ascii="Times New Roman" w:hAnsi="Times New Roman" w:cs="Times New Roman"/>
          <w:b/>
          <w:bCs/>
          <w:sz w:val="24"/>
          <w:szCs w:val="24"/>
        </w:rPr>
        <w:t>biostimulants</w:t>
      </w:r>
      <w:proofErr w:type="spellEnd"/>
    </w:p>
    <w:tbl>
      <w:tblPr>
        <w:tblStyle w:val="PlainTable2"/>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407"/>
        <w:gridCol w:w="1260"/>
      </w:tblGrid>
      <w:tr w:rsidR="006D0956" w:rsidRPr="008548A9" w14:paraId="5F8CC51C" w14:textId="38D8BF01" w:rsidTr="00A52158">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44475DD8" w14:textId="77777777" w:rsidR="006D0956" w:rsidRPr="008548A9" w:rsidRDefault="006D0956" w:rsidP="00215BE3">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Statements</w:t>
            </w:r>
          </w:p>
        </w:tc>
        <w:tc>
          <w:tcPr>
            <w:tcW w:w="1407" w:type="dxa"/>
            <w:noWrap/>
            <w:hideMark/>
          </w:tcPr>
          <w:p w14:paraId="00E80176" w14:textId="19430397" w:rsidR="006D0956" w:rsidRPr="008548A9" w:rsidRDefault="006D0956" w:rsidP="00215B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8548A9">
              <w:rPr>
                <w:rFonts w:ascii="Times New Roman" w:eastAsia="Times New Roman" w:hAnsi="Times New Roman" w:cs="Times New Roman"/>
                <w:color w:val="000000"/>
                <w:kern w:val="0"/>
                <w:sz w:val="24"/>
                <w:szCs w:val="24"/>
                <w:lang w:eastAsia="en-IN"/>
                <w14:ligatures w14:val="none"/>
              </w:rPr>
              <w:t xml:space="preserve">WAM </w:t>
            </w:r>
            <w:r>
              <w:rPr>
                <w:rFonts w:ascii="Times New Roman" w:eastAsia="Times New Roman" w:hAnsi="Times New Roman" w:cs="Times New Roman"/>
                <w:color w:val="000000"/>
                <w:kern w:val="0"/>
                <w:sz w:val="24"/>
                <w:szCs w:val="24"/>
                <w:lang w:eastAsia="en-IN"/>
                <w14:ligatures w14:val="none"/>
              </w:rPr>
              <w:t>S</w:t>
            </w:r>
            <w:r w:rsidRPr="008548A9">
              <w:rPr>
                <w:rFonts w:ascii="Times New Roman" w:eastAsia="Times New Roman" w:hAnsi="Times New Roman" w:cs="Times New Roman"/>
                <w:color w:val="000000"/>
                <w:kern w:val="0"/>
                <w:sz w:val="24"/>
                <w:szCs w:val="24"/>
                <w:lang w:eastAsia="en-IN"/>
                <w14:ligatures w14:val="none"/>
              </w:rPr>
              <w:t>core</w:t>
            </w:r>
          </w:p>
        </w:tc>
        <w:tc>
          <w:tcPr>
            <w:tcW w:w="1260" w:type="dxa"/>
          </w:tcPr>
          <w:p w14:paraId="6E245E7B" w14:textId="156AECE7" w:rsidR="006D0956" w:rsidRPr="008548A9" w:rsidRDefault="006D0956" w:rsidP="00215B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Rank</w:t>
            </w:r>
          </w:p>
        </w:tc>
      </w:tr>
      <w:tr w:rsidR="006D0956" w:rsidRPr="008548A9" w14:paraId="00AEFE3B" w14:textId="04497BB7"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A70A603" w14:textId="1C64AF7E"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like </w:t>
            </w:r>
            <w:proofErr w:type="spellStart"/>
            <w:r w:rsidRPr="006D0956">
              <w:rPr>
                <w:rFonts w:ascii="Times New Roman" w:eastAsia="Times New Roman" w:hAnsi="Times New Roman" w:cs="Times New Roman"/>
                <w:b w:val="0"/>
                <w:bCs w:val="0"/>
                <w:color w:val="000000"/>
                <w:kern w:val="0"/>
                <w:sz w:val="24"/>
                <w:szCs w:val="24"/>
                <w:lang w:eastAsia="en-IN"/>
                <w14:ligatures w14:val="none"/>
              </w:rPr>
              <w:t>humic</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acid, fulvic acid sea weed extracts are yearly available in market</w:t>
            </w:r>
          </w:p>
        </w:tc>
        <w:tc>
          <w:tcPr>
            <w:tcW w:w="1407" w:type="dxa"/>
            <w:noWrap/>
            <w:hideMark/>
          </w:tcPr>
          <w:p w14:paraId="7E9DA424" w14:textId="062417A5"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4.85</w:t>
            </w:r>
          </w:p>
        </w:tc>
        <w:tc>
          <w:tcPr>
            <w:tcW w:w="1260" w:type="dxa"/>
          </w:tcPr>
          <w:p w14:paraId="121BC5AB" w14:textId="435BAFCC"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6D0956" w:rsidRPr="008548A9" w14:paraId="5CF56D3F" w14:textId="4E7AEEB6"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0229B0F" w14:textId="56EEA60A"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Use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can increase the crop yield</w:t>
            </w:r>
          </w:p>
        </w:tc>
        <w:tc>
          <w:tcPr>
            <w:tcW w:w="1407" w:type="dxa"/>
            <w:noWrap/>
            <w:hideMark/>
          </w:tcPr>
          <w:p w14:paraId="2AA37CBF" w14:textId="272037F1"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4.71</w:t>
            </w:r>
          </w:p>
        </w:tc>
        <w:tc>
          <w:tcPr>
            <w:tcW w:w="1260" w:type="dxa"/>
          </w:tcPr>
          <w:p w14:paraId="5D24A1CB" w14:textId="2F73FA9B"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6D0956" w:rsidRPr="008548A9" w14:paraId="389332F9" w14:textId="615FD53E"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46379C67" w14:textId="5DAD30CA"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Farmers have sufficient knowledge regarding the application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p>
        </w:tc>
        <w:tc>
          <w:tcPr>
            <w:tcW w:w="1407" w:type="dxa"/>
            <w:noWrap/>
            <w:hideMark/>
          </w:tcPr>
          <w:p w14:paraId="5E77E4D9" w14:textId="45BE6E51"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4.33</w:t>
            </w:r>
          </w:p>
        </w:tc>
        <w:tc>
          <w:tcPr>
            <w:tcW w:w="1260" w:type="dxa"/>
          </w:tcPr>
          <w:p w14:paraId="348485F7" w14:textId="0F61C974"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6D0956" w:rsidRPr="008548A9" w14:paraId="18CBB22A" w14:textId="5B14116C"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5198D9C6" w14:textId="77777777"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Farmers having confidence regarding the result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p>
        </w:tc>
        <w:tc>
          <w:tcPr>
            <w:tcW w:w="1407" w:type="dxa"/>
            <w:noWrap/>
            <w:hideMark/>
          </w:tcPr>
          <w:p w14:paraId="6FE75599" w14:textId="150E8265"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4.27</w:t>
            </w:r>
          </w:p>
        </w:tc>
        <w:tc>
          <w:tcPr>
            <w:tcW w:w="1260" w:type="dxa"/>
          </w:tcPr>
          <w:p w14:paraId="2BED3B05" w14:textId="357A2302"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6D0956" w:rsidRPr="008548A9" w14:paraId="13D5F11F" w14:textId="46FE000A"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D6C2B53" w14:textId="5835A22D"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Application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will maintain the fertility of the soil</w:t>
            </w:r>
          </w:p>
        </w:tc>
        <w:tc>
          <w:tcPr>
            <w:tcW w:w="1407" w:type="dxa"/>
            <w:noWrap/>
            <w:hideMark/>
          </w:tcPr>
          <w:p w14:paraId="69C709F5" w14:textId="536606E0"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4.07</w:t>
            </w:r>
          </w:p>
        </w:tc>
        <w:tc>
          <w:tcPr>
            <w:tcW w:w="1260" w:type="dxa"/>
          </w:tcPr>
          <w:p w14:paraId="19545594" w14:textId="299DE296"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6D0956" w:rsidRPr="008548A9" w14:paraId="2EA4065B" w14:textId="5363CF5A"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57E07BAB" w14:textId="16BCBBF8"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Application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protect crops from abiotic stresses</w:t>
            </w:r>
          </w:p>
        </w:tc>
        <w:tc>
          <w:tcPr>
            <w:tcW w:w="1407" w:type="dxa"/>
            <w:noWrap/>
            <w:hideMark/>
          </w:tcPr>
          <w:p w14:paraId="59F532A0" w14:textId="2A3F37E8"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3.39</w:t>
            </w:r>
          </w:p>
        </w:tc>
        <w:tc>
          <w:tcPr>
            <w:tcW w:w="1260" w:type="dxa"/>
          </w:tcPr>
          <w:p w14:paraId="37169F90" w14:textId="290A6CAF"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bl>
    <w:p w14:paraId="183F6A9E" w14:textId="08724E5F" w:rsidR="00B136F3" w:rsidRDefault="00B136F3" w:rsidP="00B136F3">
      <w:pPr>
        <w:spacing w:before="240" w:line="276" w:lineRule="auto"/>
        <w:jc w:val="both"/>
        <w:rPr>
          <w:rFonts w:ascii="Times New Roman" w:hAnsi="Times New Roman" w:cs="Times New Roman"/>
          <w:sz w:val="24"/>
          <w:szCs w:val="24"/>
        </w:rPr>
      </w:pPr>
      <w:r w:rsidRPr="00307CB7">
        <w:rPr>
          <w:rFonts w:ascii="Times New Roman" w:hAnsi="Times New Roman" w:cs="Times New Roman"/>
          <w:sz w:val="24"/>
          <w:szCs w:val="24"/>
        </w:rPr>
        <w:t xml:space="preserve">The level of agreement regarding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was assessed using the Weighted Average Mean (WAM) method. Farmers were asked to respond </w:t>
      </w:r>
      <w:r w:rsidR="0086673F">
        <w:rPr>
          <w:rFonts w:ascii="Times New Roman" w:hAnsi="Times New Roman" w:cs="Times New Roman"/>
          <w:sz w:val="24"/>
          <w:szCs w:val="24"/>
        </w:rPr>
        <w:t>the</w:t>
      </w:r>
      <w:r w:rsidRPr="00307CB7">
        <w:rPr>
          <w:rFonts w:ascii="Times New Roman" w:hAnsi="Times New Roman" w:cs="Times New Roman"/>
          <w:sz w:val="24"/>
          <w:szCs w:val="24"/>
        </w:rPr>
        <w:t xml:space="preserve"> </w:t>
      </w:r>
      <w:r w:rsidR="0086673F">
        <w:rPr>
          <w:rFonts w:ascii="Times New Roman" w:hAnsi="Times New Roman" w:cs="Times New Roman"/>
          <w:sz w:val="24"/>
          <w:szCs w:val="24"/>
        </w:rPr>
        <w:t xml:space="preserve">different </w:t>
      </w:r>
      <w:r w:rsidRPr="00307CB7">
        <w:rPr>
          <w:rFonts w:ascii="Times New Roman" w:hAnsi="Times New Roman" w:cs="Times New Roman"/>
          <w:sz w:val="24"/>
          <w:szCs w:val="24"/>
        </w:rPr>
        <w:t>statements using a five-point Likert scale: Strongly Agree, Agree, Neutral, Disagree, and Strongly Disagree. The analysis revealed that the statement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like </w:t>
      </w:r>
      <w:proofErr w:type="spellStart"/>
      <w:r w:rsidRPr="00307CB7">
        <w:rPr>
          <w:rFonts w:ascii="Times New Roman" w:hAnsi="Times New Roman" w:cs="Times New Roman"/>
          <w:sz w:val="24"/>
          <w:szCs w:val="24"/>
        </w:rPr>
        <w:t>humic</w:t>
      </w:r>
      <w:proofErr w:type="spellEnd"/>
      <w:r w:rsidRPr="00307CB7">
        <w:rPr>
          <w:rFonts w:ascii="Times New Roman" w:hAnsi="Times New Roman" w:cs="Times New Roman"/>
          <w:sz w:val="24"/>
          <w:szCs w:val="24"/>
        </w:rPr>
        <w:t xml:space="preserve"> acid, fulvic acid, and seaweed extracts are available year-round in the market" received t</w:t>
      </w:r>
      <w:r w:rsidR="00DB7D19">
        <w:rPr>
          <w:rFonts w:ascii="Times New Roman" w:hAnsi="Times New Roman" w:cs="Times New Roman"/>
          <w:sz w:val="24"/>
          <w:szCs w:val="24"/>
        </w:rPr>
        <w:t xml:space="preserve">he highest agreement </w:t>
      </w:r>
      <w:r w:rsidR="009C4CB1">
        <w:rPr>
          <w:rFonts w:ascii="Times New Roman" w:hAnsi="Times New Roman" w:cs="Times New Roman"/>
          <w:sz w:val="24"/>
          <w:szCs w:val="24"/>
        </w:rPr>
        <w:t xml:space="preserve">with 4.85 </w:t>
      </w:r>
      <w:r w:rsidR="00DB7D19">
        <w:rPr>
          <w:rFonts w:ascii="Times New Roman" w:hAnsi="Times New Roman" w:cs="Times New Roman"/>
          <w:sz w:val="24"/>
          <w:szCs w:val="24"/>
        </w:rPr>
        <w:t xml:space="preserve">WAM </w:t>
      </w:r>
      <w:r w:rsidR="009C4CB1">
        <w:rPr>
          <w:rFonts w:ascii="Times New Roman" w:hAnsi="Times New Roman" w:cs="Times New Roman"/>
          <w:sz w:val="24"/>
          <w:szCs w:val="24"/>
        </w:rPr>
        <w:t>score</w:t>
      </w:r>
      <w:r w:rsidRPr="00307CB7">
        <w:rPr>
          <w:rFonts w:ascii="Times New Roman" w:hAnsi="Times New Roman" w:cs="Times New Roman"/>
          <w:sz w:val="24"/>
          <w:szCs w:val="24"/>
        </w:rPr>
        <w:t xml:space="preserve"> securing the first rank.</w:t>
      </w:r>
      <w:r>
        <w:rPr>
          <w:rFonts w:ascii="Times New Roman" w:hAnsi="Times New Roman" w:cs="Times New Roman"/>
          <w:sz w:val="24"/>
          <w:szCs w:val="24"/>
        </w:rPr>
        <w:t xml:space="preserve"> </w:t>
      </w:r>
      <w:r w:rsidRPr="00307CB7">
        <w:rPr>
          <w:rFonts w:ascii="Times New Roman" w:hAnsi="Times New Roman" w:cs="Times New Roman"/>
          <w:sz w:val="24"/>
          <w:szCs w:val="24"/>
        </w:rPr>
        <w:t xml:space="preserve">"Use of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can enhance crop yield" followed with </w:t>
      </w:r>
      <w:r w:rsidR="00121461">
        <w:rPr>
          <w:rFonts w:ascii="Times New Roman" w:hAnsi="Times New Roman" w:cs="Times New Roman"/>
          <w:sz w:val="24"/>
          <w:szCs w:val="24"/>
        </w:rPr>
        <w:t>4.71</w:t>
      </w:r>
      <w:r w:rsidRPr="00307CB7">
        <w:rPr>
          <w:rFonts w:ascii="Times New Roman" w:hAnsi="Times New Roman" w:cs="Times New Roman"/>
          <w:sz w:val="24"/>
          <w:szCs w:val="24"/>
        </w:rPr>
        <w:t xml:space="preserve"> WAM </w:t>
      </w:r>
      <w:r w:rsidR="00121461">
        <w:rPr>
          <w:rFonts w:ascii="Times New Roman" w:hAnsi="Times New Roman" w:cs="Times New Roman"/>
          <w:sz w:val="24"/>
          <w:szCs w:val="24"/>
        </w:rPr>
        <w:t>score</w:t>
      </w:r>
      <w:r w:rsidRPr="00307CB7">
        <w:rPr>
          <w:rFonts w:ascii="Times New Roman" w:hAnsi="Times New Roman" w:cs="Times New Roman"/>
          <w:sz w:val="24"/>
          <w:szCs w:val="24"/>
        </w:rPr>
        <w:t xml:space="preserve"> ranking second. The third position was occupied by the statement "Farmers have sufficient knowledge regarding the applicati</w:t>
      </w:r>
      <w:r w:rsidR="00DB7D19">
        <w:rPr>
          <w:rFonts w:ascii="Times New Roman" w:hAnsi="Times New Roman" w:cs="Times New Roman"/>
          <w:sz w:val="24"/>
          <w:szCs w:val="24"/>
        </w:rPr>
        <w:t xml:space="preserve">on of </w:t>
      </w:r>
      <w:proofErr w:type="spellStart"/>
      <w:r w:rsidR="00DB7D19">
        <w:rPr>
          <w:rFonts w:ascii="Times New Roman" w:hAnsi="Times New Roman" w:cs="Times New Roman"/>
          <w:sz w:val="24"/>
          <w:szCs w:val="24"/>
        </w:rPr>
        <w:t>biostimulants</w:t>
      </w:r>
      <w:proofErr w:type="spellEnd"/>
      <w:r w:rsidR="00DB7D19">
        <w:rPr>
          <w:rFonts w:ascii="Times New Roman" w:hAnsi="Times New Roman" w:cs="Times New Roman"/>
          <w:sz w:val="24"/>
          <w:szCs w:val="24"/>
        </w:rPr>
        <w:t xml:space="preserve">" </w:t>
      </w:r>
      <w:r w:rsidR="00905C78">
        <w:rPr>
          <w:rFonts w:ascii="Times New Roman" w:hAnsi="Times New Roman" w:cs="Times New Roman"/>
          <w:sz w:val="24"/>
          <w:szCs w:val="24"/>
        </w:rPr>
        <w:t xml:space="preserve">with 4.33 </w:t>
      </w:r>
      <w:r w:rsidR="00DB7D19">
        <w:rPr>
          <w:rFonts w:ascii="Times New Roman" w:hAnsi="Times New Roman" w:cs="Times New Roman"/>
          <w:sz w:val="24"/>
          <w:szCs w:val="24"/>
        </w:rPr>
        <w:t xml:space="preserve">WAM </w:t>
      </w:r>
      <w:r w:rsidR="00905C78">
        <w:rPr>
          <w:rFonts w:ascii="Times New Roman" w:hAnsi="Times New Roman" w:cs="Times New Roman"/>
          <w:sz w:val="24"/>
          <w:szCs w:val="24"/>
        </w:rPr>
        <w:t>score</w:t>
      </w:r>
      <w:r w:rsidRPr="00307CB7">
        <w:rPr>
          <w:rFonts w:ascii="Times New Roman" w:hAnsi="Times New Roman" w:cs="Times New Roman"/>
          <w:sz w:val="24"/>
          <w:szCs w:val="24"/>
        </w:rPr>
        <w:t xml:space="preserve">. Fourth rank was the </w:t>
      </w:r>
      <w:r>
        <w:rPr>
          <w:rFonts w:ascii="Times New Roman" w:hAnsi="Times New Roman" w:cs="Times New Roman"/>
          <w:sz w:val="24"/>
          <w:szCs w:val="24"/>
        </w:rPr>
        <w:t xml:space="preserve">“Farmers having </w:t>
      </w:r>
      <w:r w:rsidRPr="00307CB7">
        <w:rPr>
          <w:rFonts w:ascii="Times New Roman" w:hAnsi="Times New Roman" w:cs="Times New Roman"/>
          <w:sz w:val="24"/>
          <w:szCs w:val="24"/>
        </w:rPr>
        <w:t>confidence</w:t>
      </w:r>
      <w:r>
        <w:rPr>
          <w:rFonts w:ascii="Times New Roman" w:hAnsi="Times New Roman" w:cs="Times New Roman"/>
          <w:sz w:val="24"/>
          <w:szCs w:val="24"/>
        </w:rPr>
        <w:t xml:space="preserve"> regarding the</w:t>
      </w:r>
      <w:r w:rsidRPr="00307CB7">
        <w:rPr>
          <w:rFonts w:ascii="Times New Roman" w:hAnsi="Times New Roman" w:cs="Times New Roman"/>
          <w:sz w:val="24"/>
          <w:szCs w:val="24"/>
        </w:rPr>
        <w:t xml:space="preserve"> results of </w:t>
      </w:r>
      <w:proofErr w:type="spellStart"/>
      <w:r w:rsidRPr="00307CB7">
        <w:rPr>
          <w:rFonts w:ascii="Times New Roman" w:hAnsi="Times New Roman" w:cs="Times New Roman"/>
          <w:sz w:val="24"/>
          <w:szCs w:val="24"/>
        </w:rPr>
        <w:t>biostimulant</w:t>
      </w:r>
      <w:proofErr w:type="spellEnd"/>
      <w:r>
        <w:rPr>
          <w:rFonts w:ascii="Times New Roman" w:hAnsi="Times New Roman" w:cs="Times New Roman"/>
          <w:sz w:val="24"/>
          <w:szCs w:val="24"/>
        </w:rPr>
        <w:t xml:space="preserve">” </w:t>
      </w:r>
      <w:r w:rsidR="00900DC0">
        <w:rPr>
          <w:rFonts w:ascii="Times New Roman" w:hAnsi="Times New Roman" w:cs="Times New Roman"/>
          <w:sz w:val="24"/>
          <w:szCs w:val="24"/>
        </w:rPr>
        <w:t xml:space="preserve">with 4.27 </w:t>
      </w:r>
      <w:r w:rsidR="00DB7D19">
        <w:rPr>
          <w:rFonts w:ascii="Times New Roman" w:hAnsi="Times New Roman" w:cs="Times New Roman"/>
          <w:sz w:val="24"/>
          <w:szCs w:val="24"/>
        </w:rPr>
        <w:t xml:space="preserve">WAM </w:t>
      </w:r>
      <w:r w:rsidR="00900DC0">
        <w:rPr>
          <w:rFonts w:ascii="Times New Roman" w:hAnsi="Times New Roman" w:cs="Times New Roman"/>
          <w:sz w:val="24"/>
          <w:szCs w:val="24"/>
        </w:rPr>
        <w:t>score</w:t>
      </w:r>
      <w:r w:rsidRPr="00307CB7">
        <w:rPr>
          <w:rFonts w:ascii="Times New Roman" w:hAnsi="Times New Roman" w:cs="Times New Roman"/>
          <w:sz w:val="24"/>
          <w:szCs w:val="24"/>
        </w:rPr>
        <w:t xml:space="preserve">. The statement "Application of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helps maintain soil fer</w:t>
      </w:r>
      <w:r w:rsidR="00544A72">
        <w:rPr>
          <w:rFonts w:ascii="Times New Roman" w:hAnsi="Times New Roman" w:cs="Times New Roman"/>
          <w:sz w:val="24"/>
          <w:szCs w:val="24"/>
        </w:rPr>
        <w:t>tility" ranked fifth</w:t>
      </w:r>
      <w:r w:rsidR="00175B8B">
        <w:rPr>
          <w:rFonts w:ascii="Times New Roman" w:hAnsi="Times New Roman" w:cs="Times New Roman"/>
          <w:sz w:val="24"/>
          <w:szCs w:val="24"/>
        </w:rPr>
        <w:t xml:space="preserve"> with 4.07 </w:t>
      </w:r>
      <w:r w:rsidR="00DB7D19">
        <w:rPr>
          <w:rFonts w:ascii="Times New Roman" w:hAnsi="Times New Roman" w:cs="Times New Roman"/>
          <w:sz w:val="24"/>
          <w:szCs w:val="24"/>
        </w:rPr>
        <w:t xml:space="preserve">WAM </w:t>
      </w:r>
      <w:r w:rsidR="00175B8B">
        <w:rPr>
          <w:rFonts w:ascii="Times New Roman" w:hAnsi="Times New Roman" w:cs="Times New Roman"/>
          <w:sz w:val="24"/>
          <w:szCs w:val="24"/>
        </w:rPr>
        <w:t>score</w:t>
      </w:r>
      <w:r w:rsidRPr="00307CB7">
        <w:rPr>
          <w:rFonts w:ascii="Times New Roman" w:hAnsi="Times New Roman" w:cs="Times New Roman"/>
          <w:sz w:val="24"/>
          <w:szCs w:val="24"/>
        </w:rPr>
        <w:t xml:space="preserve">, while </w:t>
      </w:r>
      <w:r>
        <w:rPr>
          <w:rFonts w:ascii="Times New Roman" w:hAnsi="Times New Roman" w:cs="Times New Roman"/>
          <w:sz w:val="24"/>
          <w:szCs w:val="24"/>
        </w:rPr>
        <w:t>“</w:t>
      </w:r>
      <w:proofErr w:type="spellStart"/>
      <w:r>
        <w:rPr>
          <w:rFonts w:ascii="Times New Roman" w:hAnsi="Times New Roman" w:cs="Times New Roman"/>
          <w:sz w:val="24"/>
          <w:szCs w:val="24"/>
        </w:rPr>
        <w:t>B</w:t>
      </w:r>
      <w:r w:rsidRPr="00307CB7">
        <w:rPr>
          <w:rFonts w:ascii="Times New Roman" w:hAnsi="Times New Roman" w:cs="Times New Roman"/>
          <w:sz w:val="24"/>
          <w:szCs w:val="24"/>
        </w:rPr>
        <w:t>iostimulants</w:t>
      </w:r>
      <w:proofErr w:type="spellEnd"/>
      <w:r w:rsidRPr="00307CB7">
        <w:rPr>
          <w:rFonts w:ascii="Times New Roman" w:hAnsi="Times New Roman" w:cs="Times New Roman"/>
          <w:sz w:val="24"/>
          <w:szCs w:val="24"/>
        </w:rPr>
        <w:t xml:space="preserve"> protect crops from abiotic stresses</w:t>
      </w:r>
      <w:r>
        <w:rPr>
          <w:rFonts w:ascii="Times New Roman" w:hAnsi="Times New Roman" w:cs="Times New Roman"/>
          <w:sz w:val="24"/>
          <w:szCs w:val="24"/>
        </w:rPr>
        <w:t>”</w:t>
      </w:r>
      <w:r w:rsidR="00DB7D19">
        <w:rPr>
          <w:rFonts w:ascii="Times New Roman" w:hAnsi="Times New Roman" w:cs="Times New Roman"/>
          <w:sz w:val="24"/>
          <w:szCs w:val="24"/>
        </w:rPr>
        <w:t xml:space="preserve"> was ranked sixth </w:t>
      </w:r>
      <w:r w:rsidR="00FD102D">
        <w:rPr>
          <w:rFonts w:ascii="Times New Roman" w:hAnsi="Times New Roman" w:cs="Times New Roman"/>
          <w:sz w:val="24"/>
          <w:szCs w:val="24"/>
        </w:rPr>
        <w:t xml:space="preserve">with 3.39 </w:t>
      </w:r>
      <w:r w:rsidR="00DB7D19">
        <w:rPr>
          <w:rFonts w:ascii="Times New Roman" w:hAnsi="Times New Roman" w:cs="Times New Roman"/>
          <w:sz w:val="24"/>
          <w:szCs w:val="24"/>
        </w:rPr>
        <w:t xml:space="preserve">WAM </w:t>
      </w:r>
      <w:r w:rsidR="00FD102D">
        <w:rPr>
          <w:rFonts w:ascii="Times New Roman" w:hAnsi="Times New Roman" w:cs="Times New Roman"/>
          <w:sz w:val="24"/>
          <w:szCs w:val="24"/>
        </w:rPr>
        <w:t>score</w:t>
      </w:r>
      <w:r w:rsidRPr="00307CB7">
        <w:rPr>
          <w:rFonts w:ascii="Times New Roman" w:hAnsi="Times New Roman" w:cs="Times New Roman"/>
          <w:sz w:val="24"/>
          <w:szCs w:val="24"/>
        </w:rPr>
        <w:t xml:space="preserve">. Overall, the findings indicate that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w:t>
      </w:r>
      <w:r w:rsidR="003B07AF">
        <w:rPr>
          <w:rFonts w:ascii="Times New Roman" w:hAnsi="Times New Roman" w:cs="Times New Roman"/>
          <w:sz w:val="24"/>
          <w:szCs w:val="24"/>
        </w:rPr>
        <w:t>were</w:t>
      </w:r>
      <w:r w:rsidRPr="00307CB7">
        <w:rPr>
          <w:rFonts w:ascii="Times New Roman" w:hAnsi="Times New Roman" w:cs="Times New Roman"/>
          <w:sz w:val="24"/>
          <w:szCs w:val="24"/>
        </w:rPr>
        <w:t xml:space="preserve"> perceived to be readily available throughout the year and </w:t>
      </w:r>
      <w:r w:rsidR="00504386">
        <w:rPr>
          <w:rFonts w:ascii="Times New Roman" w:hAnsi="Times New Roman" w:cs="Times New Roman"/>
          <w:sz w:val="24"/>
          <w:szCs w:val="24"/>
        </w:rPr>
        <w:t>were</w:t>
      </w:r>
      <w:r w:rsidRPr="00307CB7">
        <w:rPr>
          <w:rFonts w:ascii="Times New Roman" w:hAnsi="Times New Roman" w:cs="Times New Roman"/>
          <w:sz w:val="24"/>
          <w:szCs w:val="24"/>
        </w:rPr>
        <w:t xml:space="preserve"> considered effective in enhancing crop yields.</w:t>
      </w:r>
    </w:p>
    <w:p w14:paraId="243542B1" w14:textId="4ED17CA9" w:rsidR="00E664FD" w:rsidRDefault="00E664FD" w:rsidP="00B136F3">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below table 5 shows the factors affecting towards the usage of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w:t>
      </w:r>
    </w:p>
    <w:p w14:paraId="667160FE" w14:textId="30677937" w:rsidR="00572783" w:rsidRPr="0065550B" w:rsidRDefault="0015233D" w:rsidP="00D34E51">
      <w:pPr>
        <w:spacing w:before="240" w:line="276" w:lineRule="auto"/>
        <w:jc w:val="center"/>
        <w:rPr>
          <w:rFonts w:ascii="Times New Roman" w:hAnsi="Times New Roman" w:cs="Times New Roman"/>
          <w:b/>
          <w:bCs/>
          <w:sz w:val="24"/>
          <w:szCs w:val="24"/>
        </w:rPr>
      </w:pPr>
      <w:r w:rsidRPr="0065550B">
        <w:rPr>
          <w:rFonts w:ascii="Times New Roman" w:hAnsi="Times New Roman" w:cs="Times New Roman"/>
          <w:b/>
          <w:bCs/>
          <w:sz w:val="24"/>
          <w:szCs w:val="24"/>
        </w:rPr>
        <w:t>Table 5</w:t>
      </w:r>
      <w:r w:rsidR="0065550B" w:rsidRPr="0065550B">
        <w:rPr>
          <w:rFonts w:ascii="Times New Roman" w:hAnsi="Times New Roman" w:cs="Times New Roman"/>
          <w:b/>
          <w:bCs/>
          <w:sz w:val="24"/>
          <w:szCs w:val="24"/>
        </w:rPr>
        <w:t>:</w:t>
      </w:r>
      <w:r w:rsidRPr="0065550B">
        <w:rPr>
          <w:rFonts w:ascii="Times New Roman" w:hAnsi="Times New Roman" w:cs="Times New Roman"/>
          <w:b/>
          <w:bCs/>
          <w:sz w:val="24"/>
          <w:szCs w:val="24"/>
        </w:rPr>
        <w:t xml:space="preserve"> </w:t>
      </w:r>
      <w:r w:rsidR="00E664FD">
        <w:rPr>
          <w:rFonts w:ascii="Times New Roman" w:hAnsi="Times New Roman" w:cs="Times New Roman"/>
          <w:b/>
          <w:bCs/>
          <w:sz w:val="24"/>
          <w:szCs w:val="24"/>
        </w:rPr>
        <w:t xml:space="preserve">Factors affecting towards </w:t>
      </w:r>
      <w:r w:rsidRPr="0065550B">
        <w:rPr>
          <w:rFonts w:ascii="Times New Roman" w:hAnsi="Times New Roman" w:cs="Times New Roman"/>
          <w:b/>
          <w:bCs/>
          <w:sz w:val="24"/>
          <w:szCs w:val="24"/>
        </w:rPr>
        <w:t xml:space="preserve">the usage of </w:t>
      </w:r>
      <w:proofErr w:type="spellStart"/>
      <w:r w:rsidRPr="0065550B">
        <w:rPr>
          <w:rFonts w:ascii="Times New Roman" w:hAnsi="Times New Roman" w:cs="Times New Roman"/>
          <w:b/>
          <w:bCs/>
          <w:sz w:val="24"/>
          <w:szCs w:val="24"/>
        </w:rPr>
        <w:t>Biostimulants</w:t>
      </w:r>
      <w:proofErr w:type="spellEnd"/>
    </w:p>
    <w:tbl>
      <w:tblPr>
        <w:tblStyle w:val="PlainTable2"/>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45"/>
        <w:gridCol w:w="2997"/>
      </w:tblGrid>
      <w:tr w:rsidR="0015233D" w:rsidRPr="00103E16" w14:paraId="2CDCD61F" w14:textId="77777777" w:rsidTr="00996070">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noWrap/>
            <w:hideMark/>
          </w:tcPr>
          <w:p w14:paraId="25D7B098" w14:textId="77777777" w:rsidR="0015233D" w:rsidRPr="00103E16" w:rsidRDefault="0015233D" w:rsidP="009B16DE">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lastRenderedPageBreak/>
              <w:t>Rank</w:t>
            </w:r>
          </w:p>
        </w:tc>
        <w:tc>
          <w:tcPr>
            <w:tcW w:w="4045" w:type="dxa"/>
            <w:tcBorders>
              <w:bottom w:val="none" w:sz="0" w:space="0" w:color="auto"/>
            </w:tcBorders>
            <w:noWrap/>
            <w:hideMark/>
          </w:tcPr>
          <w:p w14:paraId="5E9E8D4F" w14:textId="12F68640" w:rsidR="0015233D" w:rsidRPr="00103E16" w:rsidRDefault="00536D40" w:rsidP="004C7AB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E664FD">
              <w:rPr>
                <w:rFonts w:ascii="Times New Roman" w:eastAsia="Times New Roman" w:hAnsi="Times New Roman" w:cs="Times New Roman"/>
                <w:color w:val="000000"/>
                <w:kern w:val="0"/>
                <w:sz w:val="24"/>
                <w:szCs w:val="24"/>
                <w:lang w:eastAsia="en-IN"/>
                <w14:ligatures w14:val="none"/>
              </w:rPr>
              <w:t>Factors</w:t>
            </w:r>
          </w:p>
        </w:tc>
        <w:tc>
          <w:tcPr>
            <w:tcW w:w="2997" w:type="dxa"/>
            <w:tcBorders>
              <w:bottom w:val="none" w:sz="0" w:space="0" w:color="auto"/>
            </w:tcBorders>
            <w:noWrap/>
            <w:hideMark/>
          </w:tcPr>
          <w:p w14:paraId="03A00497" w14:textId="7F265CDB" w:rsidR="0015233D" w:rsidRPr="00103E16" w:rsidRDefault="00F740E5" w:rsidP="009B16D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15233D" w:rsidRPr="00103E16">
              <w:rPr>
                <w:rFonts w:ascii="Times New Roman" w:eastAsia="Times New Roman" w:hAnsi="Times New Roman" w:cs="Times New Roman"/>
                <w:color w:val="000000"/>
                <w:kern w:val="0"/>
                <w:sz w:val="24"/>
                <w:szCs w:val="24"/>
                <w:lang w:eastAsia="en-IN"/>
                <w14:ligatures w14:val="none"/>
              </w:rPr>
              <w:t>WAM score</w:t>
            </w:r>
          </w:p>
        </w:tc>
      </w:tr>
      <w:tr w:rsidR="00CA4F1A" w:rsidRPr="00103E16" w14:paraId="05E8DAFE"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2F0F1EC2"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1</w:t>
            </w:r>
          </w:p>
        </w:tc>
        <w:tc>
          <w:tcPr>
            <w:tcW w:w="4045" w:type="dxa"/>
            <w:tcBorders>
              <w:top w:val="none" w:sz="0" w:space="0" w:color="auto"/>
              <w:bottom w:val="none" w:sz="0" w:space="0" w:color="auto"/>
            </w:tcBorders>
            <w:noWrap/>
            <w:hideMark/>
          </w:tcPr>
          <w:p w14:paraId="721BB47E" w14:textId="3EE4B5D2"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Availability</w:t>
            </w:r>
          </w:p>
        </w:tc>
        <w:tc>
          <w:tcPr>
            <w:tcW w:w="2997" w:type="dxa"/>
            <w:tcBorders>
              <w:top w:val="none" w:sz="0" w:space="0" w:color="auto"/>
              <w:bottom w:val="none" w:sz="0" w:space="0" w:color="auto"/>
            </w:tcBorders>
            <w:noWrap/>
            <w:hideMark/>
          </w:tcPr>
          <w:p w14:paraId="2BE83292" w14:textId="5511C495"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2.96</w:t>
            </w:r>
          </w:p>
        </w:tc>
      </w:tr>
      <w:tr w:rsidR="00CA4F1A" w:rsidRPr="00103E16" w14:paraId="613EA4AE" w14:textId="77777777" w:rsidTr="00996070">
        <w:trPr>
          <w:trHeight w:val="253"/>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25EE7B"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2</w:t>
            </w:r>
          </w:p>
        </w:tc>
        <w:tc>
          <w:tcPr>
            <w:tcW w:w="4045" w:type="dxa"/>
            <w:noWrap/>
            <w:hideMark/>
          </w:tcPr>
          <w:p w14:paraId="373AC4F8" w14:textId="53F51CC6" w:rsidR="00CA4F1A" w:rsidRPr="00CA4F1A" w:rsidRDefault="00CA4F1A" w:rsidP="004C7AB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Quality</w:t>
            </w:r>
          </w:p>
        </w:tc>
        <w:tc>
          <w:tcPr>
            <w:tcW w:w="2997" w:type="dxa"/>
            <w:noWrap/>
            <w:hideMark/>
          </w:tcPr>
          <w:p w14:paraId="64A3213A" w14:textId="104E2F29" w:rsidR="00CA4F1A" w:rsidRPr="00CA4F1A" w:rsidRDefault="00CA4F1A" w:rsidP="00CA4F1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2.85</w:t>
            </w:r>
          </w:p>
        </w:tc>
      </w:tr>
      <w:tr w:rsidR="00CA4F1A" w:rsidRPr="00103E16" w14:paraId="67F3109D"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3B4095A8"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3</w:t>
            </w:r>
          </w:p>
        </w:tc>
        <w:tc>
          <w:tcPr>
            <w:tcW w:w="4045" w:type="dxa"/>
            <w:tcBorders>
              <w:top w:val="none" w:sz="0" w:space="0" w:color="auto"/>
              <w:bottom w:val="none" w:sz="0" w:space="0" w:color="auto"/>
            </w:tcBorders>
            <w:noWrap/>
            <w:hideMark/>
          </w:tcPr>
          <w:p w14:paraId="37BA1DD5" w14:textId="56DC8D5E"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Brand</w:t>
            </w:r>
          </w:p>
        </w:tc>
        <w:tc>
          <w:tcPr>
            <w:tcW w:w="2997" w:type="dxa"/>
            <w:tcBorders>
              <w:top w:val="none" w:sz="0" w:space="0" w:color="auto"/>
              <w:bottom w:val="none" w:sz="0" w:space="0" w:color="auto"/>
            </w:tcBorders>
            <w:noWrap/>
            <w:hideMark/>
          </w:tcPr>
          <w:p w14:paraId="7A173903" w14:textId="30F51E56"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2.66</w:t>
            </w:r>
          </w:p>
        </w:tc>
      </w:tr>
      <w:tr w:rsidR="00CA4F1A" w:rsidRPr="00103E16" w14:paraId="5EB69845" w14:textId="77777777" w:rsidTr="00996070">
        <w:trPr>
          <w:trHeight w:val="253"/>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D13FDB"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4</w:t>
            </w:r>
          </w:p>
        </w:tc>
        <w:tc>
          <w:tcPr>
            <w:tcW w:w="4045" w:type="dxa"/>
            <w:noWrap/>
            <w:hideMark/>
          </w:tcPr>
          <w:p w14:paraId="608BB92E" w14:textId="0F5CEAF1" w:rsidR="00CA4F1A" w:rsidRPr="00CA4F1A" w:rsidRDefault="00CA4F1A" w:rsidP="004C7AB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Quantity</w:t>
            </w:r>
          </w:p>
        </w:tc>
        <w:tc>
          <w:tcPr>
            <w:tcW w:w="2997" w:type="dxa"/>
            <w:noWrap/>
            <w:hideMark/>
          </w:tcPr>
          <w:p w14:paraId="6B4C0707" w14:textId="7AA4F847" w:rsidR="00CA4F1A" w:rsidRPr="00CA4F1A" w:rsidRDefault="00CA4F1A" w:rsidP="00CA4F1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2.26</w:t>
            </w:r>
          </w:p>
        </w:tc>
      </w:tr>
      <w:tr w:rsidR="00CA4F1A" w:rsidRPr="00103E16" w14:paraId="5ED28EB1"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1DFC6B4E"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5</w:t>
            </w:r>
          </w:p>
        </w:tc>
        <w:tc>
          <w:tcPr>
            <w:tcW w:w="4045" w:type="dxa"/>
            <w:tcBorders>
              <w:top w:val="none" w:sz="0" w:space="0" w:color="auto"/>
              <w:bottom w:val="none" w:sz="0" w:space="0" w:color="auto"/>
            </w:tcBorders>
            <w:noWrap/>
            <w:hideMark/>
          </w:tcPr>
          <w:p w14:paraId="77AD59D0" w14:textId="1509E6D5"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Price</w:t>
            </w:r>
          </w:p>
        </w:tc>
        <w:tc>
          <w:tcPr>
            <w:tcW w:w="2997" w:type="dxa"/>
            <w:tcBorders>
              <w:top w:val="none" w:sz="0" w:space="0" w:color="auto"/>
              <w:bottom w:val="none" w:sz="0" w:space="0" w:color="auto"/>
            </w:tcBorders>
            <w:noWrap/>
            <w:hideMark/>
          </w:tcPr>
          <w:p w14:paraId="505B6F88" w14:textId="09D4A36E"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2.07</w:t>
            </w:r>
          </w:p>
        </w:tc>
      </w:tr>
    </w:tbl>
    <w:p w14:paraId="0B588C20" w14:textId="0905BF41" w:rsidR="006931A4" w:rsidRDefault="00B86F87" w:rsidP="006931A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Above t</w:t>
      </w:r>
      <w:r w:rsidR="006931A4" w:rsidRPr="00D56713">
        <w:rPr>
          <w:rFonts w:ascii="Times New Roman" w:hAnsi="Times New Roman" w:cs="Times New Roman"/>
          <w:sz w:val="24"/>
          <w:szCs w:val="24"/>
        </w:rPr>
        <w:t>able</w:t>
      </w:r>
      <w:r>
        <w:rPr>
          <w:rFonts w:ascii="Times New Roman" w:hAnsi="Times New Roman" w:cs="Times New Roman"/>
          <w:sz w:val="24"/>
          <w:szCs w:val="24"/>
        </w:rPr>
        <w:t xml:space="preserve"> 5</w:t>
      </w:r>
      <w:r w:rsidR="006931A4">
        <w:rPr>
          <w:rFonts w:ascii="Times New Roman" w:hAnsi="Times New Roman" w:cs="Times New Roman"/>
          <w:sz w:val="24"/>
          <w:szCs w:val="24"/>
        </w:rPr>
        <w:t xml:space="preserve"> </w:t>
      </w:r>
      <w:r w:rsidR="006931A4" w:rsidRPr="00D56713">
        <w:rPr>
          <w:rFonts w:ascii="Times New Roman" w:hAnsi="Times New Roman" w:cs="Times New Roman"/>
          <w:sz w:val="24"/>
          <w:szCs w:val="24"/>
        </w:rPr>
        <w:t xml:space="preserve">highlights </w:t>
      </w:r>
      <w:r>
        <w:rPr>
          <w:rFonts w:ascii="Times New Roman" w:hAnsi="Times New Roman" w:cs="Times New Roman"/>
          <w:sz w:val="24"/>
          <w:szCs w:val="24"/>
        </w:rPr>
        <w:t xml:space="preserve">the </w:t>
      </w:r>
      <w:r w:rsidR="006931A4" w:rsidRPr="00D56713">
        <w:rPr>
          <w:rFonts w:ascii="Times New Roman" w:hAnsi="Times New Roman" w:cs="Times New Roman"/>
          <w:sz w:val="24"/>
          <w:szCs w:val="24"/>
        </w:rPr>
        <w:t xml:space="preserve">farmers’ agreement towards various attributes related to the usage of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evaluated using the Weighted Average Mean (WAM). The attribute availabilit</w:t>
      </w:r>
      <w:r w:rsidR="00DB7D19">
        <w:rPr>
          <w:rFonts w:ascii="Times New Roman" w:hAnsi="Times New Roman" w:cs="Times New Roman"/>
          <w:sz w:val="24"/>
          <w:szCs w:val="24"/>
        </w:rPr>
        <w:t xml:space="preserve">y ranked highest with </w:t>
      </w:r>
      <w:r>
        <w:rPr>
          <w:rFonts w:ascii="Times New Roman" w:hAnsi="Times New Roman" w:cs="Times New Roman"/>
          <w:sz w:val="24"/>
          <w:szCs w:val="24"/>
        </w:rPr>
        <w:t xml:space="preserve">2.96 </w:t>
      </w:r>
      <w:r w:rsidR="00DB7D19">
        <w:rPr>
          <w:rFonts w:ascii="Times New Roman" w:hAnsi="Times New Roman" w:cs="Times New Roman"/>
          <w:sz w:val="24"/>
          <w:szCs w:val="24"/>
        </w:rPr>
        <w:t xml:space="preserve">WAM </w:t>
      </w:r>
      <w:r>
        <w:rPr>
          <w:rFonts w:ascii="Times New Roman" w:hAnsi="Times New Roman" w:cs="Times New Roman"/>
          <w:sz w:val="24"/>
          <w:szCs w:val="24"/>
        </w:rPr>
        <w:t>score</w:t>
      </w:r>
      <w:r w:rsidR="006931A4" w:rsidRPr="00D56713">
        <w:rPr>
          <w:rFonts w:ascii="Times New Roman" w:hAnsi="Times New Roman" w:cs="Times New Roman"/>
          <w:sz w:val="24"/>
          <w:szCs w:val="24"/>
        </w:rPr>
        <w:t xml:space="preserve">, suggesting that most farmers find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xml:space="preserve"> easily accessible througho</w:t>
      </w:r>
      <w:r w:rsidR="00DB7D19">
        <w:rPr>
          <w:rFonts w:ascii="Times New Roman" w:hAnsi="Times New Roman" w:cs="Times New Roman"/>
          <w:sz w:val="24"/>
          <w:szCs w:val="24"/>
        </w:rPr>
        <w:t xml:space="preserve">ut the year. Quality </w:t>
      </w:r>
      <w:r w:rsidR="007E0E89">
        <w:rPr>
          <w:rFonts w:ascii="Times New Roman" w:hAnsi="Times New Roman" w:cs="Times New Roman"/>
          <w:sz w:val="24"/>
          <w:szCs w:val="24"/>
        </w:rPr>
        <w:t xml:space="preserve">with 2.85 </w:t>
      </w:r>
      <w:r w:rsidR="00DB7D19">
        <w:rPr>
          <w:rFonts w:ascii="Times New Roman" w:hAnsi="Times New Roman" w:cs="Times New Roman"/>
          <w:sz w:val="24"/>
          <w:szCs w:val="24"/>
        </w:rPr>
        <w:t xml:space="preserve">WAM </w:t>
      </w:r>
      <w:r w:rsidR="007E0E89">
        <w:rPr>
          <w:rFonts w:ascii="Times New Roman" w:hAnsi="Times New Roman" w:cs="Times New Roman"/>
          <w:sz w:val="24"/>
          <w:szCs w:val="24"/>
        </w:rPr>
        <w:t>score</w:t>
      </w:r>
      <w:r w:rsidR="00DB7D19">
        <w:rPr>
          <w:rFonts w:ascii="Times New Roman" w:hAnsi="Times New Roman" w:cs="Times New Roman"/>
          <w:sz w:val="24"/>
          <w:szCs w:val="24"/>
        </w:rPr>
        <w:t xml:space="preserve"> and brand </w:t>
      </w:r>
      <w:r w:rsidR="007E0E89">
        <w:rPr>
          <w:rFonts w:ascii="Times New Roman" w:hAnsi="Times New Roman" w:cs="Times New Roman"/>
          <w:sz w:val="24"/>
          <w:szCs w:val="24"/>
        </w:rPr>
        <w:t xml:space="preserve">with 2.66 </w:t>
      </w:r>
      <w:r w:rsidR="00DB7D19">
        <w:rPr>
          <w:rFonts w:ascii="Times New Roman" w:hAnsi="Times New Roman" w:cs="Times New Roman"/>
          <w:sz w:val="24"/>
          <w:szCs w:val="24"/>
        </w:rPr>
        <w:t xml:space="preserve">WAM </w:t>
      </w:r>
      <w:r w:rsidR="007E0E89">
        <w:rPr>
          <w:rFonts w:ascii="Times New Roman" w:hAnsi="Times New Roman" w:cs="Times New Roman"/>
          <w:sz w:val="24"/>
          <w:szCs w:val="24"/>
        </w:rPr>
        <w:t>score</w:t>
      </w:r>
      <w:r w:rsidR="006931A4" w:rsidRPr="00D56713">
        <w:rPr>
          <w:rFonts w:ascii="Times New Roman" w:hAnsi="Times New Roman" w:cs="Times New Roman"/>
          <w:sz w:val="24"/>
          <w:szCs w:val="24"/>
        </w:rPr>
        <w:t xml:space="preserve"> also rated positively, indicating that farmers place importance on product performance and trusted brands. Qu</w:t>
      </w:r>
      <w:r w:rsidR="00DB7D19">
        <w:rPr>
          <w:rFonts w:ascii="Times New Roman" w:hAnsi="Times New Roman" w:cs="Times New Roman"/>
          <w:sz w:val="24"/>
          <w:szCs w:val="24"/>
        </w:rPr>
        <w:t xml:space="preserve">antity scored moderately </w:t>
      </w:r>
      <w:r w:rsidR="00EA3EF1">
        <w:rPr>
          <w:rFonts w:ascii="Times New Roman" w:hAnsi="Times New Roman" w:cs="Times New Roman"/>
          <w:sz w:val="24"/>
          <w:szCs w:val="24"/>
        </w:rPr>
        <w:t xml:space="preserve">with </w:t>
      </w:r>
      <w:r w:rsidR="00DB7D19">
        <w:rPr>
          <w:rFonts w:ascii="Times New Roman" w:hAnsi="Times New Roman" w:cs="Times New Roman"/>
          <w:sz w:val="24"/>
          <w:szCs w:val="24"/>
        </w:rPr>
        <w:t>2.26</w:t>
      </w:r>
      <w:r w:rsidR="00EA3EF1">
        <w:rPr>
          <w:rFonts w:ascii="Times New Roman" w:hAnsi="Times New Roman" w:cs="Times New Roman"/>
          <w:sz w:val="24"/>
          <w:szCs w:val="24"/>
        </w:rPr>
        <w:t xml:space="preserve"> WAM score</w:t>
      </w:r>
      <w:r w:rsidR="006931A4" w:rsidRPr="00D56713">
        <w:rPr>
          <w:rFonts w:ascii="Times New Roman" w:hAnsi="Times New Roman" w:cs="Times New Roman"/>
          <w:sz w:val="24"/>
          <w:szCs w:val="24"/>
        </w:rPr>
        <w:t xml:space="preserve"> showing that farmers </w:t>
      </w:r>
      <w:r w:rsidR="003B7F0C">
        <w:rPr>
          <w:rFonts w:ascii="Times New Roman" w:hAnsi="Times New Roman" w:cs="Times New Roman"/>
          <w:sz w:val="24"/>
          <w:szCs w:val="24"/>
        </w:rPr>
        <w:t>were</w:t>
      </w:r>
      <w:r w:rsidR="006931A4" w:rsidRPr="00D56713">
        <w:rPr>
          <w:rFonts w:ascii="Times New Roman" w:hAnsi="Times New Roman" w:cs="Times New Roman"/>
          <w:sz w:val="24"/>
          <w:szCs w:val="24"/>
        </w:rPr>
        <w:t xml:space="preserve"> somewhat satisfied, there may be concerns regarding the packaging or volume offered. The attribute price recei</w:t>
      </w:r>
      <w:r w:rsidR="00DB7D19">
        <w:rPr>
          <w:rFonts w:ascii="Times New Roman" w:hAnsi="Times New Roman" w:cs="Times New Roman"/>
          <w:sz w:val="24"/>
          <w:szCs w:val="24"/>
        </w:rPr>
        <w:t>ved the lowest WAM score of 2.07</w:t>
      </w:r>
      <w:r w:rsidR="006931A4" w:rsidRPr="00D56713">
        <w:rPr>
          <w:rFonts w:ascii="Times New Roman" w:hAnsi="Times New Roman" w:cs="Times New Roman"/>
          <w:sz w:val="24"/>
          <w:szCs w:val="24"/>
        </w:rPr>
        <w:t xml:space="preserve">, reflecting dissatisfaction among farmers with the affordability of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xml:space="preserve">. Overall, the findings suggest that while farmers appreciate the availability and quality of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xml:space="preserve">, </w:t>
      </w:r>
      <w:r w:rsidR="006931A4">
        <w:rPr>
          <w:rFonts w:ascii="Times New Roman" w:hAnsi="Times New Roman" w:cs="Times New Roman"/>
          <w:sz w:val="24"/>
          <w:szCs w:val="24"/>
        </w:rPr>
        <w:t xml:space="preserve">price </w:t>
      </w:r>
      <w:r w:rsidR="006931A4" w:rsidRPr="00D56713">
        <w:rPr>
          <w:rFonts w:ascii="Times New Roman" w:hAnsi="Times New Roman" w:cs="Times New Roman"/>
          <w:sz w:val="24"/>
          <w:szCs w:val="24"/>
        </w:rPr>
        <w:t>remains a major constraint in their wider adoption.</w:t>
      </w:r>
    </w:p>
    <w:p w14:paraId="129DAF99" w14:textId="3D63BE85" w:rsidR="00CB3B4F" w:rsidRPr="00E06527" w:rsidRDefault="00CB3B4F" w:rsidP="00E06527">
      <w:pPr>
        <w:spacing w:after="0" w:line="276" w:lineRule="auto"/>
        <w:jc w:val="both"/>
        <w:rPr>
          <w:rFonts w:ascii="Times New Roman" w:hAnsi="Times New Roman" w:cs="Times New Roman"/>
          <w:b/>
          <w:bCs/>
          <w:sz w:val="28"/>
          <w:szCs w:val="28"/>
          <w:lang w:val="en-US"/>
        </w:rPr>
      </w:pPr>
      <w:r w:rsidRPr="00E06527">
        <w:rPr>
          <w:rFonts w:ascii="Times New Roman" w:hAnsi="Times New Roman" w:cs="Times New Roman"/>
          <w:b/>
          <w:bCs/>
          <w:sz w:val="28"/>
          <w:szCs w:val="28"/>
          <w:lang w:val="en-US"/>
        </w:rPr>
        <w:t>4. CONCLUSION</w:t>
      </w:r>
    </w:p>
    <w:p w14:paraId="761EF886" w14:textId="14936823" w:rsidR="00AD0DCA" w:rsidRDefault="00AD0DCA" w:rsidP="00FB1F2E">
      <w:pPr>
        <w:spacing w:before="240" w:line="276" w:lineRule="auto"/>
        <w:jc w:val="both"/>
        <w:rPr>
          <w:rFonts w:ascii="Times New Roman" w:hAnsi="Times New Roman" w:cs="Times New Roman"/>
          <w:sz w:val="24"/>
          <w:szCs w:val="24"/>
        </w:rPr>
      </w:pPr>
      <w:r w:rsidRPr="00FB1F2E">
        <w:rPr>
          <w:rFonts w:ascii="Times New Roman" w:hAnsi="Times New Roman" w:cs="Times New Roman"/>
          <w:sz w:val="24"/>
          <w:szCs w:val="24"/>
        </w:rPr>
        <w:t xml:space="preserve">A study conducted in </w:t>
      </w:r>
      <w:proofErr w:type="spellStart"/>
      <w:r w:rsidRPr="00FB1F2E">
        <w:rPr>
          <w:rFonts w:ascii="Times New Roman" w:hAnsi="Times New Roman" w:cs="Times New Roman"/>
          <w:sz w:val="24"/>
          <w:szCs w:val="24"/>
        </w:rPr>
        <w:t>Deesa</w:t>
      </w:r>
      <w:proofErr w:type="spellEnd"/>
      <w:r w:rsidRPr="00FB1F2E">
        <w:rPr>
          <w:rFonts w:ascii="Times New Roman" w:hAnsi="Times New Roman" w:cs="Times New Roman"/>
          <w:sz w:val="24"/>
          <w:szCs w:val="24"/>
        </w:rPr>
        <w:t xml:space="preserve"> taluka of </w:t>
      </w:r>
      <w:proofErr w:type="spellStart"/>
      <w:r w:rsidRPr="00FB1F2E">
        <w:rPr>
          <w:rFonts w:ascii="Times New Roman" w:hAnsi="Times New Roman" w:cs="Times New Roman"/>
          <w:sz w:val="24"/>
          <w:szCs w:val="24"/>
        </w:rPr>
        <w:t>Banaskantha</w:t>
      </w:r>
      <w:proofErr w:type="spellEnd"/>
      <w:r w:rsidRPr="00FB1F2E">
        <w:rPr>
          <w:rFonts w:ascii="Times New Roman" w:hAnsi="Times New Roman" w:cs="Times New Roman"/>
          <w:sz w:val="24"/>
          <w:szCs w:val="24"/>
        </w:rPr>
        <w:t xml:space="preserve"> district of Gujarat, examined farmers' awareness, perception, and usage of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The findings reveal that 86</w:t>
      </w:r>
      <w:r w:rsidR="00C16D95" w:rsidRPr="00FB1F2E">
        <w:rPr>
          <w:rFonts w:ascii="Times New Roman" w:hAnsi="Times New Roman" w:cs="Times New Roman"/>
          <w:sz w:val="24"/>
          <w:szCs w:val="24"/>
        </w:rPr>
        <w:t>.00</w:t>
      </w:r>
      <w:r w:rsidRPr="00FB1F2E">
        <w:rPr>
          <w:rFonts w:ascii="Times New Roman" w:hAnsi="Times New Roman" w:cs="Times New Roman"/>
          <w:sz w:val="24"/>
          <w:szCs w:val="24"/>
        </w:rPr>
        <w:t xml:space="preserve">% of farmers </w:t>
      </w:r>
      <w:r w:rsidR="00BC2EF4" w:rsidRPr="00FB1F2E">
        <w:rPr>
          <w:rFonts w:ascii="Times New Roman" w:hAnsi="Times New Roman" w:cs="Times New Roman"/>
          <w:sz w:val="24"/>
          <w:szCs w:val="24"/>
        </w:rPr>
        <w:t>were</w:t>
      </w:r>
      <w:r w:rsidRPr="00FB1F2E">
        <w:rPr>
          <w:rFonts w:ascii="Times New Roman" w:hAnsi="Times New Roman" w:cs="Times New Roman"/>
          <w:sz w:val="24"/>
          <w:szCs w:val="24"/>
        </w:rPr>
        <w:t xml:space="preserve"> aware of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w:t>
      </w:r>
      <w:del w:id="49" w:author="Samish Bhattarai" w:date="2025-06-26T23:05:00Z">
        <w:r w:rsidRPr="00FB1F2E" w:rsidDel="00AD7E4A">
          <w:rPr>
            <w:rFonts w:ascii="Times New Roman" w:hAnsi="Times New Roman" w:cs="Times New Roman"/>
            <w:sz w:val="24"/>
            <w:szCs w:val="24"/>
          </w:rPr>
          <w:delText xml:space="preserve">with </w:delText>
        </w:r>
      </w:del>
      <w:r w:rsidRPr="00FB1F2E">
        <w:rPr>
          <w:rFonts w:ascii="Times New Roman" w:hAnsi="Times New Roman" w:cs="Times New Roman"/>
          <w:sz w:val="24"/>
          <w:szCs w:val="24"/>
        </w:rPr>
        <w:t xml:space="preserve">most </w:t>
      </w:r>
      <w:ins w:id="50" w:author="Samish Bhattarai" w:date="2025-06-26T23:05:00Z">
        <w:r w:rsidR="00AD7E4A">
          <w:rPr>
            <w:rFonts w:ascii="Times New Roman" w:hAnsi="Times New Roman" w:cs="Times New Roman"/>
            <w:sz w:val="24"/>
            <w:szCs w:val="24"/>
          </w:rPr>
          <w:t xml:space="preserve">of them </w:t>
        </w:r>
      </w:ins>
      <w:r w:rsidRPr="00FB1F2E">
        <w:rPr>
          <w:rFonts w:ascii="Times New Roman" w:hAnsi="Times New Roman" w:cs="Times New Roman"/>
          <w:sz w:val="24"/>
          <w:szCs w:val="24"/>
        </w:rPr>
        <w:t>gaining knowledge through retailers and advertisements. Among those aware, 75</w:t>
      </w:r>
      <w:r w:rsidR="00C16D95" w:rsidRPr="00FB1F2E">
        <w:rPr>
          <w:rFonts w:ascii="Times New Roman" w:hAnsi="Times New Roman" w:cs="Times New Roman"/>
          <w:sz w:val="24"/>
          <w:szCs w:val="24"/>
        </w:rPr>
        <w:t>.00</w:t>
      </w:r>
      <w:r w:rsidRPr="00FB1F2E">
        <w:rPr>
          <w:rFonts w:ascii="Times New Roman" w:hAnsi="Times New Roman" w:cs="Times New Roman"/>
          <w:sz w:val="24"/>
          <w:szCs w:val="24"/>
        </w:rPr>
        <w:t xml:space="preserve">% actively use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mainly to boost crop yields and improve soil fertility.</w:t>
      </w:r>
      <w:r w:rsidR="00C16D95" w:rsidRPr="00FB1F2E">
        <w:rPr>
          <w:rFonts w:ascii="Times New Roman" w:hAnsi="Times New Roman" w:cs="Times New Roman"/>
          <w:sz w:val="24"/>
          <w:szCs w:val="24"/>
        </w:rPr>
        <w:t xml:space="preserve"> </w:t>
      </w:r>
      <w:r w:rsidRPr="00FB1F2E">
        <w:rPr>
          <w:rFonts w:ascii="Times New Roman" w:hAnsi="Times New Roman" w:cs="Times New Roman"/>
          <w:sz w:val="24"/>
          <w:szCs w:val="24"/>
        </w:rPr>
        <w:t xml:space="preserve">Although farmers generally perceive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as beneficial, concerns remain about correct application practices and product affordability. However, the study highlights a significant knowledge gap regarding the effective use and application of these products. While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have the potential to combat challenges such as soil degradation and crop stress, wider adoption requires enhanced farmer education, affordable pricing, and better access to agricultural extension services.</w:t>
      </w:r>
      <w:r w:rsidR="005018D5" w:rsidRPr="00FB1F2E">
        <w:rPr>
          <w:rFonts w:ascii="Times New Roman" w:hAnsi="Times New Roman" w:cs="Times New Roman"/>
          <w:sz w:val="24"/>
          <w:szCs w:val="24"/>
        </w:rPr>
        <w:t xml:space="preserve"> </w:t>
      </w:r>
      <w:r w:rsidRPr="00FB1F2E">
        <w:rPr>
          <w:rFonts w:ascii="Times New Roman" w:hAnsi="Times New Roman" w:cs="Times New Roman"/>
          <w:sz w:val="24"/>
          <w:szCs w:val="24"/>
        </w:rPr>
        <w:t xml:space="preserve">Overall,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offer promising benefits for sustainable farming, but their full impact will depend on improving awareness, training, and economic accessibility for farmers.</w:t>
      </w:r>
    </w:p>
    <w:p w14:paraId="61C196C6" w14:textId="5AC20A10" w:rsidR="003A7499" w:rsidRDefault="003A7499" w:rsidP="00FB1F2E">
      <w:pPr>
        <w:spacing w:before="240" w:line="276" w:lineRule="auto"/>
        <w:jc w:val="both"/>
        <w:rPr>
          <w:rFonts w:ascii="Times New Roman" w:hAnsi="Times New Roman" w:cs="Times New Roman"/>
          <w:sz w:val="24"/>
          <w:szCs w:val="24"/>
        </w:rPr>
      </w:pPr>
    </w:p>
    <w:p w14:paraId="6108E360" w14:textId="2D07B25E" w:rsidR="003A7499" w:rsidRDefault="003A7499" w:rsidP="00FB1F2E">
      <w:pPr>
        <w:spacing w:before="240" w:line="276" w:lineRule="auto"/>
        <w:jc w:val="both"/>
        <w:rPr>
          <w:rFonts w:ascii="Times New Roman" w:hAnsi="Times New Roman" w:cs="Times New Roman"/>
          <w:sz w:val="24"/>
          <w:szCs w:val="24"/>
        </w:rPr>
      </w:pPr>
    </w:p>
    <w:p w14:paraId="1B52877C" w14:textId="77777777" w:rsidR="003A7499" w:rsidRPr="00FB1F2E" w:rsidRDefault="003A7499" w:rsidP="00FB1F2E">
      <w:pPr>
        <w:spacing w:before="240" w:line="276" w:lineRule="auto"/>
        <w:jc w:val="both"/>
        <w:rPr>
          <w:rFonts w:ascii="Times New Roman" w:hAnsi="Times New Roman" w:cs="Times New Roman"/>
          <w:sz w:val="24"/>
          <w:szCs w:val="24"/>
        </w:rPr>
      </w:pPr>
    </w:p>
    <w:p w14:paraId="63543E2E" w14:textId="30017D73" w:rsidR="001A68C7" w:rsidRPr="002F62F7" w:rsidRDefault="008F287B" w:rsidP="0054272E">
      <w:pPr>
        <w:spacing w:after="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5. </w:t>
      </w:r>
      <w:r w:rsidR="002A60BD" w:rsidRPr="002F62F7">
        <w:rPr>
          <w:rFonts w:ascii="Times New Roman" w:hAnsi="Times New Roman" w:cs="Times New Roman"/>
          <w:b/>
          <w:bCs/>
          <w:sz w:val="28"/>
          <w:szCs w:val="28"/>
          <w:lang w:val="en-US"/>
        </w:rPr>
        <w:t>REFERENCES</w:t>
      </w:r>
    </w:p>
    <w:p w14:paraId="5E2262F9" w14:textId="4C015E45" w:rsidR="000815D5"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0815D5">
        <w:rPr>
          <w:rFonts w:ascii="Times New Roman" w:hAnsi="Times New Roman" w:cs="Times New Roman"/>
          <w:sz w:val="24"/>
          <w:szCs w:val="24"/>
        </w:rPr>
        <w:t xml:space="preserve">Bhattacharyya, P. N., &amp; Jha, D. K. (2012). Plant growth-promoting rhizobacteria: A critical review. </w:t>
      </w:r>
      <w:r w:rsidRPr="000815D5">
        <w:rPr>
          <w:rFonts w:ascii="Times New Roman" w:hAnsi="Times New Roman" w:cs="Times New Roman"/>
          <w:i/>
          <w:iCs/>
          <w:sz w:val="24"/>
          <w:szCs w:val="24"/>
        </w:rPr>
        <w:t>Environmental Sustainability, 5</w:t>
      </w:r>
      <w:r w:rsidRPr="000815D5">
        <w:rPr>
          <w:rFonts w:ascii="Times New Roman" w:hAnsi="Times New Roman" w:cs="Times New Roman"/>
          <w:sz w:val="24"/>
          <w:szCs w:val="24"/>
        </w:rPr>
        <w:t xml:space="preserve">(1), 7-14. </w:t>
      </w:r>
      <w:hyperlink r:id="rId10" w:history="1">
        <w:r w:rsidR="000815D5" w:rsidRPr="0054701C">
          <w:rPr>
            <w:rStyle w:val="Hyperlink"/>
            <w:rFonts w:ascii="Times New Roman" w:hAnsi="Times New Roman" w:cs="Times New Roman"/>
            <w:sz w:val="24"/>
            <w:szCs w:val="24"/>
          </w:rPr>
          <w:t>https://doi.org/10.1007/s42398-019-0017-0</w:t>
        </w:r>
      </w:hyperlink>
    </w:p>
    <w:p w14:paraId="6EEBD8F1" w14:textId="3CC97335" w:rsidR="007328FF" w:rsidRDefault="00C61B1F" w:rsidP="007328FF">
      <w:pPr>
        <w:pStyle w:val="ListParagraph"/>
        <w:numPr>
          <w:ilvl w:val="0"/>
          <w:numId w:val="13"/>
        </w:numPr>
        <w:spacing w:before="80" w:after="8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Bodapati</w:t>
      </w:r>
      <w:r w:rsidR="007328FF" w:rsidRPr="008E2B92">
        <w:rPr>
          <w:rFonts w:ascii="Times New Roman" w:hAnsi="Times New Roman" w:cs="Times New Roman"/>
          <w:sz w:val="24"/>
          <w:szCs w:val="24"/>
        </w:rPr>
        <w:t xml:space="preserve">, </w:t>
      </w:r>
      <w:r>
        <w:rPr>
          <w:rFonts w:ascii="Times New Roman" w:hAnsi="Times New Roman" w:cs="Times New Roman"/>
          <w:sz w:val="24"/>
          <w:szCs w:val="24"/>
        </w:rPr>
        <w:t>R. K.</w:t>
      </w:r>
      <w:r w:rsidR="007328FF" w:rsidRPr="008E2B92">
        <w:rPr>
          <w:rFonts w:ascii="Times New Roman" w:hAnsi="Times New Roman" w:cs="Times New Roman"/>
          <w:sz w:val="24"/>
          <w:szCs w:val="24"/>
        </w:rPr>
        <w:t xml:space="preserve">, </w:t>
      </w:r>
      <w:proofErr w:type="spellStart"/>
      <w:r w:rsidR="007328FF" w:rsidRPr="008E2B92">
        <w:rPr>
          <w:rFonts w:ascii="Times New Roman" w:hAnsi="Times New Roman" w:cs="Times New Roman"/>
          <w:sz w:val="24"/>
          <w:szCs w:val="24"/>
        </w:rPr>
        <w:t>Dudhagara</w:t>
      </w:r>
      <w:proofErr w:type="spellEnd"/>
      <w:r w:rsidR="007328FF">
        <w:rPr>
          <w:rFonts w:ascii="Times New Roman" w:hAnsi="Times New Roman" w:cs="Times New Roman"/>
          <w:sz w:val="24"/>
          <w:szCs w:val="24"/>
        </w:rPr>
        <w:t>, C. R. (</w:t>
      </w:r>
      <w:r w:rsidR="007328FF" w:rsidRPr="008E2B92">
        <w:rPr>
          <w:rFonts w:ascii="Times New Roman" w:hAnsi="Times New Roman" w:cs="Times New Roman"/>
          <w:sz w:val="24"/>
          <w:szCs w:val="24"/>
        </w:rPr>
        <w:t>2023</w:t>
      </w:r>
      <w:r w:rsidR="007328FF">
        <w:rPr>
          <w:rFonts w:ascii="Times New Roman" w:hAnsi="Times New Roman" w:cs="Times New Roman"/>
          <w:sz w:val="24"/>
          <w:szCs w:val="24"/>
        </w:rPr>
        <w:t>)</w:t>
      </w:r>
      <w:r w:rsidR="007328FF" w:rsidRPr="008E2B92">
        <w:rPr>
          <w:rFonts w:ascii="Times New Roman" w:hAnsi="Times New Roman" w:cs="Times New Roman"/>
          <w:sz w:val="24"/>
          <w:szCs w:val="24"/>
        </w:rPr>
        <w:t>. “</w:t>
      </w:r>
      <w:r w:rsidRPr="00B94440">
        <w:rPr>
          <w:rFonts w:ascii="Times New Roman" w:hAnsi="Times New Roman" w:cs="Times New Roman"/>
          <w:sz w:val="24"/>
          <w:szCs w:val="24"/>
        </w:rPr>
        <w:t>Study of Factors Influencing Farmer’s Decision to Adopt Organic Practices</w:t>
      </w:r>
      <w:r w:rsidR="007328FF" w:rsidRPr="008E2B92">
        <w:rPr>
          <w:rFonts w:ascii="Times New Roman" w:hAnsi="Times New Roman" w:cs="Times New Roman"/>
          <w:sz w:val="24"/>
          <w:szCs w:val="24"/>
        </w:rPr>
        <w:t>”</w:t>
      </w:r>
      <w:r w:rsidR="007328FF">
        <w:rPr>
          <w:rFonts w:ascii="Times New Roman" w:hAnsi="Times New Roman" w:cs="Times New Roman"/>
          <w:sz w:val="24"/>
          <w:szCs w:val="24"/>
        </w:rPr>
        <w:t>,</w:t>
      </w:r>
      <w:r w:rsidR="007328FF" w:rsidRPr="008E2B92">
        <w:rPr>
          <w:rFonts w:ascii="Times New Roman" w:hAnsi="Times New Roman" w:cs="Times New Roman"/>
          <w:sz w:val="24"/>
          <w:szCs w:val="24"/>
        </w:rPr>
        <w:t> </w:t>
      </w:r>
      <w:r w:rsidRPr="009A3B77">
        <w:rPr>
          <w:rFonts w:ascii="Times New Roman" w:hAnsi="Times New Roman" w:cs="Times New Roman"/>
          <w:i/>
          <w:iCs/>
          <w:sz w:val="24"/>
          <w:szCs w:val="24"/>
        </w:rPr>
        <w:t>The Pharma Innovation Journal</w:t>
      </w:r>
      <w:r w:rsidR="007328FF">
        <w:rPr>
          <w:rFonts w:ascii="Times New Roman" w:hAnsi="Times New Roman" w:cs="Times New Roman"/>
          <w:sz w:val="24"/>
          <w:szCs w:val="24"/>
        </w:rPr>
        <w:t>,</w:t>
      </w:r>
      <w:r w:rsidR="007328FF" w:rsidRPr="008E2B92">
        <w:rPr>
          <w:rFonts w:ascii="Times New Roman" w:hAnsi="Times New Roman" w:cs="Times New Roman"/>
          <w:sz w:val="24"/>
          <w:szCs w:val="24"/>
        </w:rPr>
        <w:t> </w:t>
      </w:r>
      <w:r w:rsidRPr="00B94440">
        <w:rPr>
          <w:rFonts w:ascii="Times New Roman" w:hAnsi="Times New Roman" w:cs="Times New Roman"/>
          <w:sz w:val="24"/>
          <w:szCs w:val="24"/>
        </w:rPr>
        <w:t>SP-12(6), 3692-3695</w:t>
      </w:r>
      <w:r w:rsidR="007328FF" w:rsidRPr="008E2B92">
        <w:rPr>
          <w:rFonts w:ascii="Times New Roman" w:hAnsi="Times New Roman" w:cs="Times New Roman"/>
          <w:sz w:val="24"/>
          <w:szCs w:val="24"/>
        </w:rPr>
        <w:t xml:space="preserve">. </w:t>
      </w:r>
    </w:p>
    <w:p w14:paraId="69A97043" w14:textId="7176F1FD" w:rsidR="00E15EC7" w:rsidRPr="001A1385" w:rsidRDefault="00E15EC7" w:rsidP="002F62F7">
      <w:pPr>
        <w:pStyle w:val="ListParagraph"/>
        <w:numPr>
          <w:ilvl w:val="0"/>
          <w:numId w:val="13"/>
        </w:numPr>
        <w:spacing w:before="80" w:after="80" w:line="276" w:lineRule="auto"/>
        <w:jc w:val="both"/>
        <w:rPr>
          <w:rStyle w:val="IntenseQuoteChar"/>
          <w:rFonts w:ascii="Times New Roman" w:hAnsi="Times New Roman" w:cs="Times New Roman"/>
          <w:i w:val="0"/>
          <w:iCs w:val="0"/>
          <w:color w:val="auto"/>
          <w:sz w:val="24"/>
          <w:szCs w:val="24"/>
        </w:rPr>
      </w:pPr>
      <w:r w:rsidRPr="000815D5">
        <w:rPr>
          <w:rFonts w:ascii="Times New Roman" w:hAnsi="Times New Roman" w:cs="Times New Roman"/>
          <w:sz w:val="24"/>
          <w:szCs w:val="24"/>
        </w:rPr>
        <w:t xml:space="preserve">Calvo, P., Nelson, L., &amp; Kloepper, J. W. (2014). Agricultural uses of plant </w:t>
      </w:r>
      <w:proofErr w:type="spellStart"/>
      <w:r w:rsidRPr="000815D5">
        <w:rPr>
          <w:rFonts w:ascii="Times New Roman" w:hAnsi="Times New Roman" w:cs="Times New Roman"/>
          <w:sz w:val="24"/>
          <w:szCs w:val="24"/>
        </w:rPr>
        <w:t>biostimulants</w:t>
      </w:r>
      <w:proofErr w:type="spellEnd"/>
      <w:r w:rsidRPr="000815D5">
        <w:rPr>
          <w:rFonts w:ascii="Times New Roman" w:hAnsi="Times New Roman" w:cs="Times New Roman"/>
          <w:sz w:val="24"/>
          <w:szCs w:val="24"/>
        </w:rPr>
        <w:t xml:space="preserve">. </w:t>
      </w:r>
      <w:r w:rsidRPr="000815D5">
        <w:rPr>
          <w:rFonts w:ascii="Times New Roman" w:hAnsi="Times New Roman" w:cs="Times New Roman"/>
          <w:i/>
          <w:iCs/>
          <w:sz w:val="24"/>
          <w:szCs w:val="24"/>
        </w:rPr>
        <w:t>Plant and Soil, 383</w:t>
      </w:r>
      <w:r w:rsidRPr="000815D5">
        <w:rPr>
          <w:rFonts w:ascii="Times New Roman" w:hAnsi="Times New Roman" w:cs="Times New Roman"/>
          <w:sz w:val="24"/>
          <w:szCs w:val="24"/>
        </w:rPr>
        <w:t xml:space="preserve">(1-2), 3-41. </w:t>
      </w:r>
      <w:r w:rsidR="000815D5" w:rsidRPr="000815D5">
        <w:rPr>
          <w:rFonts w:ascii="Times New Roman" w:hAnsi="Times New Roman" w:cs="Times New Roman"/>
          <w:sz w:val="24"/>
          <w:szCs w:val="24"/>
        </w:rPr>
        <w:t xml:space="preserve"> </w:t>
      </w:r>
      <w:hyperlink r:id="rId11" w:history="1">
        <w:r w:rsidRPr="000D0E58">
          <w:rPr>
            <w:rStyle w:val="IntenseQuoteChar"/>
            <w:rFonts w:ascii="Times New Roman" w:hAnsi="Times New Roman" w:cs="Times New Roman"/>
            <w:i w:val="0"/>
            <w:iCs w:val="0"/>
            <w:sz w:val="24"/>
            <w:szCs w:val="24"/>
          </w:rPr>
          <w:t>https://doi.org/10.1007/s11104-014-2131-8</w:t>
        </w:r>
      </w:hyperlink>
    </w:p>
    <w:p w14:paraId="3FCD6E98" w14:textId="14DDF255" w:rsidR="001A1385" w:rsidRPr="001A1385" w:rsidRDefault="001A1385" w:rsidP="001A1385">
      <w:pPr>
        <w:pStyle w:val="ListParagraph"/>
        <w:numPr>
          <w:ilvl w:val="0"/>
          <w:numId w:val="13"/>
        </w:numPr>
        <w:spacing w:before="80" w:after="80" w:line="276" w:lineRule="auto"/>
        <w:jc w:val="both"/>
        <w:rPr>
          <w:rStyle w:val="Hyperlink"/>
          <w:rFonts w:ascii="Times New Roman" w:hAnsi="Times New Roman" w:cs="Times New Roman"/>
          <w:color w:val="auto"/>
          <w:sz w:val="24"/>
          <w:szCs w:val="24"/>
          <w:u w:val="none"/>
        </w:rPr>
      </w:pPr>
      <w:r w:rsidRPr="00D50132">
        <w:rPr>
          <w:rFonts w:ascii="Times New Roman" w:hAnsi="Times New Roman" w:cs="Times New Roman"/>
          <w:sz w:val="24"/>
          <w:szCs w:val="24"/>
        </w:rPr>
        <w:t>Chauhan, T.</w:t>
      </w:r>
      <w:r>
        <w:rPr>
          <w:rFonts w:ascii="Times New Roman" w:hAnsi="Times New Roman" w:cs="Times New Roman"/>
          <w:sz w:val="24"/>
          <w:szCs w:val="24"/>
        </w:rPr>
        <w:t xml:space="preserve"> T.</w:t>
      </w:r>
      <w:r w:rsidRPr="00D50132">
        <w:rPr>
          <w:rFonts w:ascii="Times New Roman" w:hAnsi="Times New Roman" w:cs="Times New Roman"/>
          <w:sz w:val="24"/>
          <w:szCs w:val="24"/>
        </w:rPr>
        <w:t xml:space="preserve">, </w:t>
      </w:r>
      <w:proofErr w:type="spellStart"/>
      <w:r w:rsidRPr="00D50132">
        <w:rPr>
          <w:rFonts w:ascii="Times New Roman" w:hAnsi="Times New Roman" w:cs="Times New Roman"/>
          <w:sz w:val="24"/>
          <w:szCs w:val="24"/>
        </w:rPr>
        <w:t>Dudhagara</w:t>
      </w:r>
      <w:proofErr w:type="spellEnd"/>
      <w:r w:rsidRPr="00D50132">
        <w:rPr>
          <w:rFonts w:ascii="Times New Roman" w:hAnsi="Times New Roman" w:cs="Times New Roman"/>
          <w:sz w:val="24"/>
          <w:szCs w:val="24"/>
        </w:rPr>
        <w:t>, C.</w:t>
      </w:r>
      <w:r>
        <w:rPr>
          <w:rFonts w:ascii="Times New Roman" w:hAnsi="Times New Roman" w:cs="Times New Roman"/>
          <w:sz w:val="24"/>
          <w:szCs w:val="24"/>
        </w:rPr>
        <w:t xml:space="preserve"> R.</w:t>
      </w:r>
      <w:r w:rsidRPr="00D50132">
        <w:rPr>
          <w:rFonts w:ascii="Times New Roman" w:hAnsi="Times New Roman" w:cs="Times New Roman"/>
          <w:sz w:val="24"/>
          <w:szCs w:val="24"/>
        </w:rPr>
        <w:t>, &amp; Mahera, A.</w:t>
      </w:r>
      <w:r>
        <w:rPr>
          <w:rFonts w:ascii="Times New Roman" w:hAnsi="Times New Roman" w:cs="Times New Roman"/>
          <w:sz w:val="24"/>
          <w:szCs w:val="24"/>
        </w:rPr>
        <w:t xml:space="preserve"> B.</w:t>
      </w:r>
      <w:r w:rsidRPr="00D50132">
        <w:rPr>
          <w:rFonts w:ascii="Times New Roman" w:hAnsi="Times New Roman" w:cs="Times New Roman"/>
          <w:sz w:val="24"/>
          <w:szCs w:val="24"/>
        </w:rPr>
        <w:t xml:space="preserve"> (2024</w:t>
      </w:r>
      <w:r>
        <w:rPr>
          <w:rFonts w:ascii="Times New Roman" w:hAnsi="Times New Roman" w:cs="Times New Roman"/>
          <w:sz w:val="24"/>
          <w:szCs w:val="24"/>
        </w:rPr>
        <w:t xml:space="preserve">). Farmers’ perception towards </w:t>
      </w:r>
      <w:r w:rsidRPr="00D50132">
        <w:rPr>
          <w:rFonts w:ascii="Times New Roman" w:hAnsi="Times New Roman" w:cs="Times New Roman"/>
          <w:sz w:val="24"/>
          <w:szCs w:val="24"/>
        </w:rPr>
        <w:t>organic fertilizers in Kutch District of Gujar</w:t>
      </w:r>
      <w:r>
        <w:rPr>
          <w:rFonts w:ascii="Times New Roman" w:hAnsi="Times New Roman" w:cs="Times New Roman"/>
          <w:sz w:val="24"/>
          <w:szCs w:val="24"/>
        </w:rPr>
        <w:t xml:space="preserve">at, India. </w:t>
      </w:r>
      <w:r w:rsidRPr="00D50132">
        <w:rPr>
          <w:rFonts w:ascii="Times New Roman" w:hAnsi="Times New Roman" w:cs="Times New Roman"/>
          <w:i/>
          <w:iCs/>
          <w:sz w:val="24"/>
          <w:szCs w:val="24"/>
        </w:rPr>
        <w:t>Archives of Current Research International</w:t>
      </w:r>
      <w:r w:rsidRPr="00D50132">
        <w:rPr>
          <w:rFonts w:ascii="Times New Roman" w:hAnsi="Times New Roman" w:cs="Times New Roman"/>
          <w:sz w:val="24"/>
          <w:szCs w:val="24"/>
        </w:rPr>
        <w:t xml:space="preserve">, 24(5), 739–744. </w:t>
      </w:r>
      <w:r w:rsidRPr="00D50132">
        <w:rPr>
          <w:rFonts w:ascii="Times New Roman" w:hAnsi="Times New Roman" w:cs="Times New Roman"/>
          <w:sz w:val="24"/>
          <w:szCs w:val="24"/>
        </w:rPr>
        <w:tab/>
      </w:r>
      <w:commentRangeStart w:id="51"/>
      <w:r>
        <w:fldChar w:fldCharType="begin"/>
      </w:r>
      <w:r>
        <w:instrText>HYPERLINK "https://doi.org/10.9734/acri/2024/v24i5748"</w:instrText>
      </w:r>
      <w:r>
        <w:fldChar w:fldCharType="separate"/>
      </w:r>
      <w:r w:rsidRPr="00D50132">
        <w:rPr>
          <w:rStyle w:val="Hyperlink"/>
          <w:rFonts w:ascii="Times New Roman" w:hAnsi="Times New Roman" w:cs="Times New Roman"/>
          <w:sz w:val="24"/>
          <w:szCs w:val="24"/>
        </w:rPr>
        <w:t>https://doi.org/10.9734/acri/2024/v24i5748</w:t>
      </w:r>
      <w:r>
        <w:fldChar w:fldCharType="end"/>
      </w:r>
    </w:p>
    <w:p w14:paraId="06B9DD2A" w14:textId="77777777" w:rsidR="001A1385" w:rsidRPr="00D50132" w:rsidRDefault="001A1385" w:rsidP="001A1385">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de la Peña, M., &amp; del Río, J. A. (2019).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as tools for sustainable agricultural production: A review. </w:t>
      </w:r>
      <w:r w:rsidRPr="00D50132">
        <w:rPr>
          <w:rFonts w:ascii="Times New Roman" w:hAnsi="Times New Roman" w:cs="Times New Roman"/>
          <w:i/>
          <w:iCs/>
          <w:sz w:val="24"/>
          <w:szCs w:val="24"/>
        </w:rPr>
        <w:t>Agronomy for Sustainable Development, 39</w:t>
      </w:r>
      <w:r w:rsidRPr="00D50132">
        <w:rPr>
          <w:rFonts w:ascii="Times New Roman" w:hAnsi="Times New Roman" w:cs="Times New Roman"/>
          <w:sz w:val="24"/>
          <w:szCs w:val="24"/>
        </w:rPr>
        <w:t xml:space="preserve">(5), 1-12. </w:t>
      </w:r>
      <w:hyperlink r:id="rId12" w:history="1">
        <w:r w:rsidRPr="00D50132">
          <w:rPr>
            <w:rStyle w:val="Hyperlink"/>
            <w:rFonts w:ascii="Times New Roman" w:hAnsi="Times New Roman" w:cs="Times New Roman"/>
            <w:sz w:val="24"/>
            <w:szCs w:val="24"/>
          </w:rPr>
          <w:t>https://doi.org/10.1007/s13593-019-0600-0</w:t>
        </w:r>
      </w:hyperlink>
    </w:p>
    <w:p w14:paraId="2444B3CD" w14:textId="63ACB5BB" w:rsidR="00E15EC7" w:rsidRPr="00D50132" w:rsidRDefault="008862D6"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D</w:t>
      </w:r>
      <w:r w:rsidR="00E15EC7" w:rsidRPr="00D50132">
        <w:rPr>
          <w:rFonts w:ascii="Times New Roman" w:hAnsi="Times New Roman" w:cs="Times New Roman"/>
          <w:sz w:val="24"/>
          <w:szCs w:val="24"/>
        </w:rPr>
        <w:t xml:space="preserve">u Jardin, P. (2015). Plant </w:t>
      </w:r>
      <w:proofErr w:type="spellStart"/>
      <w:r w:rsidR="00E15EC7" w:rsidRPr="00D50132">
        <w:rPr>
          <w:rFonts w:ascii="Times New Roman" w:hAnsi="Times New Roman" w:cs="Times New Roman"/>
          <w:sz w:val="24"/>
          <w:szCs w:val="24"/>
        </w:rPr>
        <w:t>biostimulants</w:t>
      </w:r>
      <w:proofErr w:type="spellEnd"/>
      <w:r w:rsidR="00E15EC7" w:rsidRPr="00D50132">
        <w:rPr>
          <w:rFonts w:ascii="Times New Roman" w:hAnsi="Times New Roman" w:cs="Times New Roman"/>
          <w:sz w:val="24"/>
          <w:szCs w:val="24"/>
        </w:rPr>
        <w:t xml:space="preserve">: Definition, concept, main categories, and regulation. </w:t>
      </w:r>
      <w:r w:rsidR="00E15EC7" w:rsidRPr="00D50132">
        <w:rPr>
          <w:rFonts w:ascii="Times New Roman" w:hAnsi="Times New Roman" w:cs="Times New Roman"/>
          <w:i/>
          <w:iCs/>
          <w:sz w:val="24"/>
          <w:szCs w:val="24"/>
        </w:rPr>
        <w:t xml:space="preserve">Scientia </w:t>
      </w:r>
      <w:proofErr w:type="spellStart"/>
      <w:r w:rsidR="00E15EC7" w:rsidRPr="00D50132">
        <w:rPr>
          <w:rFonts w:ascii="Times New Roman" w:hAnsi="Times New Roman" w:cs="Times New Roman"/>
          <w:i/>
          <w:iCs/>
          <w:sz w:val="24"/>
          <w:szCs w:val="24"/>
        </w:rPr>
        <w:t>Horticulturae</w:t>
      </w:r>
      <w:proofErr w:type="spellEnd"/>
      <w:r w:rsidR="00E15EC7" w:rsidRPr="00D50132">
        <w:rPr>
          <w:rFonts w:ascii="Times New Roman" w:hAnsi="Times New Roman" w:cs="Times New Roman"/>
          <w:i/>
          <w:iCs/>
          <w:sz w:val="24"/>
          <w:szCs w:val="24"/>
        </w:rPr>
        <w:t>, 196</w:t>
      </w:r>
      <w:r w:rsidR="00E15EC7" w:rsidRPr="00D50132">
        <w:rPr>
          <w:rFonts w:ascii="Times New Roman" w:hAnsi="Times New Roman" w:cs="Times New Roman"/>
          <w:sz w:val="24"/>
          <w:szCs w:val="24"/>
        </w:rPr>
        <w:t xml:space="preserve">, 3-13. </w:t>
      </w:r>
      <w:hyperlink r:id="rId13" w:history="1">
        <w:r w:rsidR="00E15EC7" w:rsidRPr="00D50132">
          <w:rPr>
            <w:rStyle w:val="Hyperlink"/>
            <w:rFonts w:ascii="Times New Roman" w:hAnsi="Times New Roman" w:cs="Times New Roman"/>
            <w:sz w:val="24"/>
            <w:szCs w:val="24"/>
          </w:rPr>
          <w:t>https://doi.org/10.1016/j.scienta.2015.09.021</w:t>
        </w:r>
      </w:hyperlink>
    </w:p>
    <w:p w14:paraId="7AB283CE" w14:textId="26144662" w:rsidR="00E15EC7"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Nardi, S., Schiavon, M., &amp; </w:t>
      </w:r>
      <w:proofErr w:type="spellStart"/>
      <w:r w:rsidRPr="00D50132">
        <w:rPr>
          <w:rFonts w:ascii="Times New Roman" w:hAnsi="Times New Roman" w:cs="Times New Roman"/>
          <w:sz w:val="24"/>
          <w:szCs w:val="24"/>
        </w:rPr>
        <w:t>Pizzeghello</w:t>
      </w:r>
      <w:proofErr w:type="spellEnd"/>
      <w:r w:rsidRPr="00D50132">
        <w:rPr>
          <w:rFonts w:ascii="Times New Roman" w:hAnsi="Times New Roman" w:cs="Times New Roman"/>
          <w:sz w:val="24"/>
          <w:szCs w:val="24"/>
        </w:rPr>
        <w:t xml:space="preserve">, D. (2016). Humic substances as plant growth </w:t>
      </w:r>
      <w:commentRangeEnd w:id="51"/>
      <w:r w:rsidR="00CE37D0">
        <w:rPr>
          <w:rStyle w:val="CommentReference"/>
        </w:rPr>
        <w:commentReference w:id="51"/>
      </w:r>
      <w:r w:rsidRPr="00D50132">
        <w:rPr>
          <w:rFonts w:ascii="Times New Roman" w:hAnsi="Times New Roman" w:cs="Times New Roman"/>
          <w:sz w:val="24"/>
          <w:szCs w:val="24"/>
        </w:rPr>
        <w:t xml:space="preserve">promoters. In L. M. G. S. Filho (Ed.), </w:t>
      </w:r>
      <w:proofErr w:type="spellStart"/>
      <w:r w:rsidRPr="00D50132">
        <w:rPr>
          <w:rFonts w:ascii="Times New Roman" w:hAnsi="Times New Roman" w:cs="Times New Roman"/>
          <w:i/>
          <w:iCs/>
          <w:sz w:val="24"/>
          <w:szCs w:val="24"/>
        </w:rPr>
        <w:t>Biostimulants</w:t>
      </w:r>
      <w:proofErr w:type="spellEnd"/>
      <w:r w:rsidRPr="00D50132">
        <w:rPr>
          <w:rFonts w:ascii="Times New Roman" w:hAnsi="Times New Roman" w:cs="Times New Roman"/>
          <w:i/>
          <w:iCs/>
          <w:sz w:val="24"/>
          <w:szCs w:val="24"/>
        </w:rPr>
        <w:t xml:space="preserve"> in Plant Science</w:t>
      </w:r>
      <w:r w:rsidRPr="00D50132">
        <w:rPr>
          <w:rFonts w:ascii="Times New Roman" w:hAnsi="Times New Roman" w:cs="Times New Roman"/>
          <w:sz w:val="24"/>
          <w:szCs w:val="24"/>
        </w:rPr>
        <w:t xml:space="preserve"> (pp. 33-57). CRC Press.</w:t>
      </w:r>
    </w:p>
    <w:p w14:paraId="2121C654" w14:textId="77777777" w:rsidR="001A1385" w:rsidRDefault="001A1385" w:rsidP="001A1385">
      <w:pPr>
        <w:pStyle w:val="ListParagraph"/>
        <w:numPr>
          <w:ilvl w:val="0"/>
          <w:numId w:val="13"/>
        </w:numPr>
        <w:spacing w:before="80" w:after="80" w:line="276" w:lineRule="auto"/>
        <w:jc w:val="both"/>
        <w:rPr>
          <w:rFonts w:ascii="Times New Roman" w:hAnsi="Times New Roman" w:cs="Times New Roman"/>
          <w:sz w:val="24"/>
          <w:szCs w:val="24"/>
        </w:rPr>
      </w:pPr>
      <w:proofErr w:type="spellStart"/>
      <w:r w:rsidRPr="00BA7E1A">
        <w:rPr>
          <w:rFonts w:ascii="Times New Roman" w:hAnsi="Times New Roman" w:cs="Times New Roman"/>
          <w:sz w:val="24"/>
          <w:szCs w:val="24"/>
        </w:rPr>
        <w:t>Paghdar</w:t>
      </w:r>
      <w:proofErr w:type="spellEnd"/>
      <w:r w:rsidRPr="00BA7E1A">
        <w:rPr>
          <w:rFonts w:ascii="Times New Roman" w:hAnsi="Times New Roman" w:cs="Times New Roman"/>
          <w:sz w:val="24"/>
          <w:szCs w:val="24"/>
        </w:rPr>
        <w:t>, S</w:t>
      </w:r>
      <w:r>
        <w:rPr>
          <w:rFonts w:ascii="Times New Roman" w:hAnsi="Times New Roman" w:cs="Times New Roman"/>
          <w:sz w:val="24"/>
          <w:szCs w:val="24"/>
        </w:rPr>
        <w:t>.</w:t>
      </w:r>
      <w:r w:rsidRPr="00BA7E1A">
        <w:rPr>
          <w:rFonts w:ascii="Times New Roman" w:hAnsi="Times New Roman" w:cs="Times New Roman"/>
          <w:sz w:val="24"/>
          <w:szCs w:val="24"/>
        </w:rPr>
        <w:t xml:space="preserve"> J., </w:t>
      </w:r>
      <w:proofErr w:type="spellStart"/>
      <w:r w:rsidRPr="00BA7E1A">
        <w:rPr>
          <w:rFonts w:ascii="Times New Roman" w:hAnsi="Times New Roman" w:cs="Times New Roman"/>
          <w:sz w:val="24"/>
          <w:szCs w:val="24"/>
        </w:rPr>
        <w:t>Dudhagara</w:t>
      </w:r>
      <w:proofErr w:type="spellEnd"/>
      <w:r w:rsidRPr="00BA7E1A">
        <w:rPr>
          <w:rFonts w:ascii="Times New Roman" w:hAnsi="Times New Roman" w:cs="Times New Roman"/>
          <w:sz w:val="24"/>
          <w:szCs w:val="24"/>
        </w:rPr>
        <w:t>,</w:t>
      </w:r>
      <w:r>
        <w:rPr>
          <w:rFonts w:ascii="Times New Roman" w:hAnsi="Times New Roman" w:cs="Times New Roman"/>
          <w:sz w:val="24"/>
          <w:szCs w:val="24"/>
        </w:rPr>
        <w:t xml:space="preserve"> C. R.</w:t>
      </w:r>
      <w:r w:rsidRPr="00BA7E1A">
        <w:rPr>
          <w:rFonts w:ascii="Times New Roman" w:hAnsi="Times New Roman" w:cs="Times New Roman"/>
          <w:sz w:val="24"/>
          <w:szCs w:val="24"/>
        </w:rPr>
        <w:t xml:space="preserve"> </w:t>
      </w:r>
      <w:r>
        <w:rPr>
          <w:rFonts w:ascii="Times New Roman" w:hAnsi="Times New Roman" w:cs="Times New Roman"/>
          <w:sz w:val="24"/>
          <w:szCs w:val="24"/>
        </w:rPr>
        <w:t>&amp;</w:t>
      </w:r>
      <w:r w:rsidRPr="00BA7E1A">
        <w:rPr>
          <w:rFonts w:ascii="Times New Roman" w:hAnsi="Times New Roman" w:cs="Times New Roman"/>
          <w:sz w:val="24"/>
          <w:szCs w:val="24"/>
        </w:rPr>
        <w:t xml:space="preserve"> Mahera</w:t>
      </w:r>
      <w:r>
        <w:rPr>
          <w:rFonts w:ascii="Times New Roman" w:hAnsi="Times New Roman" w:cs="Times New Roman"/>
          <w:sz w:val="24"/>
          <w:szCs w:val="24"/>
        </w:rPr>
        <w:t>, A. B.</w:t>
      </w:r>
      <w:r w:rsidRPr="00BA7E1A">
        <w:rPr>
          <w:rFonts w:ascii="Times New Roman" w:hAnsi="Times New Roman" w:cs="Times New Roman"/>
          <w:sz w:val="24"/>
          <w:szCs w:val="24"/>
        </w:rPr>
        <w:t xml:space="preserve"> </w:t>
      </w:r>
      <w:r>
        <w:rPr>
          <w:rFonts w:ascii="Times New Roman" w:hAnsi="Times New Roman" w:cs="Times New Roman"/>
          <w:sz w:val="24"/>
          <w:szCs w:val="24"/>
        </w:rPr>
        <w:t>(</w:t>
      </w:r>
      <w:r w:rsidRPr="00BA7E1A">
        <w:rPr>
          <w:rFonts w:ascii="Times New Roman" w:hAnsi="Times New Roman" w:cs="Times New Roman"/>
          <w:sz w:val="24"/>
          <w:szCs w:val="24"/>
        </w:rPr>
        <w:t>2024</w:t>
      </w:r>
      <w:r>
        <w:rPr>
          <w:rFonts w:ascii="Times New Roman" w:hAnsi="Times New Roman" w:cs="Times New Roman"/>
          <w:sz w:val="24"/>
          <w:szCs w:val="24"/>
        </w:rPr>
        <w:t>)</w:t>
      </w:r>
      <w:r w:rsidRPr="00BA7E1A">
        <w:rPr>
          <w:rFonts w:ascii="Times New Roman" w:hAnsi="Times New Roman" w:cs="Times New Roman"/>
          <w:sz w:val="24"/>
          <w:szCs w:val="24"/>
        </w:rPr>
        <w:t>. “Purchasing Behaviour and Satisfaction Level of Farmers Regarding Groundnut Seeds”</w:t>
      </w:r>
      <w:r>
        <w:rPr>
          <w:rFonts w:ascii="Times New Roman" w:hAnsi="Times New Roman" w:cs="Times New Roman"/>
          <w:sz w:val="24"/>
          <w:szCs w:val="24"/>
        </w:rPr>
        <w:t>,</w:t>
      </w:r>
      <w:r w:rsidRPr="00BA7E1A">
        <w:rPr>
          <w:rFonts w:ascii="Times New Roman" w:hAnsi="Times New Roman" w:cs="Times New Roman"/>
          <w:sz w:val="24"/>
          <w:szCs w:val="24"/>
        </w:rPr>
        <w:t> </w:t>
      </w:r>
      <w:r w:rsidRPr="00947D96">
        <w:rPr>
          <w:rFonts w:ascii="Times New Roman" w:hAnsi="Times New Roman" w:cs="Times New Roman"/>
          <w:i/>
          <w:iCs/>
          <w:sz w:val="24"/>
          <w:szCs w:val="24"/>
        </w:rPr>
        <w:t>Journal of Scientific Research and Reports</w:t>
      </w:r>
      <w:r>
        <w:rPr>
          <w:rFonts w:ascii="Times New Roman" w:hAnsi="Times New Roman" w:cs="Times New Roman"/>
          <w:i/>
          <w:iCs/>
          <w:sz w:val="24"/>
          <w:szCs w:val="24"/>
        </w:rPr>
        <w:t>,</w:t>
      </w:r>
      <w:r w:rsidRPr="00947D96">
        <w:rPr>
          <w:rFonts w:ascii="Times New Roman" w:hAnsi="Times New Roman" w:cs="Times New Roman"/>
          <w:i/>
          <w:iCs/>
          <w:sz w:val="24"/>
          <w:szCs w:val="24"/>
        </w:rPr>
        <w:t> </w:t>
      </w:r>
      <w:r w:rsidRPr="00BA7E1A">
        <w:rPr>
          <w:rFonts w:ascii="Times New Roman" w:hAnsi="Times New Roman" w:cs="Times New Roman"/>
          <w:sz w:val="24"/>
          <w:szCs w:val="24"/>
        </w:rPr>
        <w:t>30 (7)</w:t>
      </w:r>
      <w:r>
        <w:rPr>
          <w:rFonts w:ascii="Times New Roman" w:hAnsi="Times New Roman" w:cs="Times New Roman"/>
          <w:sz w:val="24"/>
          <w:szCs w:val="24"/>
        </w:rPr>
        <w:t xml:space="preserve">, </w:t>
      </w:r>
      <w:r w:rsidRPr="00BA7E1A">
        <w:rPr>
          <w:rFonts w:ascii="Times New Roman" w:hAnsi="Times New Roman" w:cs="Times New Roman"/>
          <w:sz w:val="24"/>
          <w:szCs w:val="24"/>
        </w:rPr>
        <w:t xml:space="preserve">487-95. </w:t>
      </w:r>
      <w:hyperlink r:id="rId14" w:history="1">
        <w:r w:rsidRPr="006E56EC">
          <w:rPr>
            <w:rStyle w:val="Hyperlink"/>
            <w:rFonts w:ascii="Times New Roman" w:hAnsi="Times New Roman" w:cs="Times New Roman"/>
            <w:sz w:val="24"/>
            <w:szCs w:val="24"/>
          </w:rPr>
          <w:t>https://doi.org/10.9734/jsrr/2024/v30i72164</w:t>
        </w:r>
      </w:hyperlink>
    </w:p>
    <w:p w14:paraId="2D7768DA" w14:textId="657FA82E" w:rsidR="00E15EC7" w:rsidRPr="001A1385" w:rsidRDefault="00E15EC7" w:rsidP="002F62F7">
      <w:pPr>
        <w:pStyle w:val="ListParagraph"/>
        <w:numPr>
          <w:ilvl w:val="0"/>
          <w:numId w:val="13"/>
        </w:numPr>
        <w:spacing w:before="80" w:after="80" w:line="276" w:lineRule="auto"/>
        <w:jc w:val="both"/>
        <w:rPr>
          <w:rStyle w:val="Hyperlink"/>
          <w:rFonts w:ascii="Times New Roman" w:hAnsi="Times New Roman" w:cs="Times New Roman"/>
          <w:color w:val="auto"/>
          <w:sz w:val="24"/>
          <w:szCs w:val="24"/>
          <w:u w:val="none"/>
        </w:rPr>
      </w:pPr>
      <w:proofErr w:type="spellStart"/>
      <w:r w:rsidRPr="00D50132">
        <w:rPr>
          <w:rFonts w:ascii="Times New Roman" w:hAnsi="Times New Roman" w:cs="Times New Roman"/>
          <w:sz w:val="24"/>
          <w:szCs w:val="24"/>
        </w:rPr>
        <w:t>Rouphael</w:t>
      </w:r>
      <w:proofErr w:type="spellEnd"/>
      <w:r w:rsidRPr="00D50132">
        <w:rPr>
          <w:rFonts w:ascii="Times New Roman" w:hAnsi="Times New Roman" w:cs="Times New Roman"/>
          <w:sz w:val="24"/>
          <w:szCs w:val="24"/>
        </w:rPr>
        <w:t xml:space="preserve">, Y., &amp; Colla, G. (2020).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agriculture. </w:t>
      </w:r>
      <w:r w:rsidRPr="00D50132">
        <w:rPr>
          <w:rFonts w:ascii="Times New Roman" w:hAnsi="Times New Roman" w:cs="Times New Roman"/>
          <w:i/>
          <w:iCs/>
          <w:sz w:val="24"/>
          <w:szCs w:val="24"/>
        </w:rPr>
        <w:t>Frontiers in Plant Science, 11</w:t>
      </w:r>
      <w:r w:rsidRPr="00D50132">
        <w:rPr>
          <w:rFonts w:ascii="Times New Roman" w:hAnsi="Times New Roman" w:cs="Times New Roman"/>
          <w:sz w:val="24"/>
          <w:szCs w:val="24"/>
        </w:rPr>
        <w:t xml:space="preserve">, 580-595. </w:t>
      </w:r>
      <w:hyperlink r:id="rId15" w:history="1">
        <w:r w:rsidRPr="00D50132">
          <w:rPr>
            <w:rStyle w:val="Hyperlink"/>
            <w:rFonts w:ascii="Times New Roman" w:hAnsi="Times New Roman" w:cs="Times New Roman"/>
            <w:sz w:val="24"/>
            <w:szCs w:val="24"/>
          </w:rPr>
          <w:t>https://doi.org/10.3389/fpls.2020.00022</w:t>
        </w:r>
      </w:hyperlink>
    </w:p>
    <w:p w14:paraId="28B0964B" w14:textId="77777777" w:rsidR="001A1385" w:rsidRDefault="001A1385" w:rsidP="001A1385">
      <w:pPr>
        <w:pStyle w:val="ListParagraph"/>
        <w:numPr>
          <w:ilvl w:val="0"/>
          <w:numId w:val="13"/>
        </w:numPr>
        <w:spacing w:before="80" w:after="80" w:line="276" w:lineRule="auto"/>
        <w:jc w:val="both"/>
        <w:rPr>
          <w:rFonts w:ascii="Times New Roman" w:hAnsi="Times New Roman" w:cs="Times New Roman"/>
          <w:sz w:val="24"/>
          <w:szCs w:val="24"/>
        </w:rPr>
      </w:pPr>
      <w:r w:rsidRPr="008E2B92">
        <w:rPr>
          <w:rFonts w:ascii="Times New Roman" w:hAnsi="Times New Roman" w:cs="Times New Roman"/>
          <w:sz w:val="24"/>
          <w:szCs w:val="24"/>
        </w:rPr>
        <w:t>Sahoo, A</w:t>
      </w:r>
      <w:r>
        <w:rPr>
          <w:rFonts w:ascii="Times New Roman" w:hAnsi="Times New Roman" w:cs="Times New Roman"/>
          <w:sz w:val="24"/>
          <w:szCs w:val="24"/>
        </w:rPr>
        <w:t>.</w:t>
      </w:r>
      <w:r w:rsidRPr="008E2B92">
        <w:rPr>
          <w:rFonts w:ascii="Times New Roman" w:hAnsi="Times New Roman" w:cs="Times New Roman"/>
          <w:sz w:val="24"/>
          <w:szCs w:val="24"/>
        </w:rPr>
        <w:t xml:space="preserve">, </w:t>
      </w:r>
      <w:proofErr w:type="spellStart"/>
      <w:r w:rsidRPr="008E2B92">
        <w:rPr>
          <w:rFonts w:ascii="Times New Roman" w:hAnsi="Times New Roman" w:cs="Times New Roman"/>
          <w:sz w:val="24"/>
          <w:szCs w:val="24"/>
        </w:rPr>
        <w:t>Dudhagara</w:t>
      </w:r>
      <w:proofErr w:type="spellEnd"/>
      <w:r>
        <w:rPr>
          <w:rFonts w:ascii="Times New Roman" w:hAnsi="Times New Roman" w:cs="Times New Roman"/>
          <w:sz w:val="24"/>
          <w:szCs w:val="24"/>
        </w:rPr>
        <w:t>, C. R. (</w:t>
      </w:r>
      <w:r w:rsidRPr="008E2B92">
        <w:rPr>
          <w:rFonts w:ascii="Times New Roman" w:hAnsi="Times New Roman" w:cs="Times New Roman"/>
          <w:sz w:val="24"/>
          <w:szCs w:val="24"/>
        </w:rPr>
        <w:t>2023</w:t>
      </w:r>
      <w:r>
        <w:rPr>
          <w:rFonts w:ascii="Times New Roman" w:hAnsi="Times New Roman" w:cs="Times New Roman"/>
          <w:sz w:val="24"/>
          <w:szCs w:val="24"/>
        </w:rPr>
        <w:t>)</w:t>
      </w:r>
      <w:r w:rsidRPr="008E2B92">
        <w:rPr>
          <w:rFonts w:ascii="Times New Roman" w:hAnsi="Times New Roman" w:cs="Times New Roman"/>
          <w:sz w:val="24"/>
          <w:szCs w:val="24"/>
        </w:rPr>
        <w:t>. “Purchasing Behaviour and Problems Faced by Farmers and Dealers Related to Insecticide”</w:t>
      </w:r>
      <w:r>
        <w:rPr>
          <w:rFonts w:ascii="Times New Roman" w:hAnsi="Times New Roman" w:cs="Times New Roman"/>
          <w:sz w:val="24"/>
          <w:szCs w:val="24"/>
        </w:rPr>
        <w:t>,</w:t>
      </w:r>
      <w:r w:rsidRPr="008E2B92">
        <w:rPr>
          <w:rFonts w:ascii="Times New Roman" w:hAnsi="Times New Roman" w:cs="Times New Roman"/>
          <w:sz w:val="24"/>
          <w:szCs w:val="24"/>
        </w:rPr>
        <w:t> </w:t>
      </w:r>
      <w:r w:rsidRPr="005D5A1D">
        <w:rPr>
          <w:rFonts w:ascii="Times New Roman" w:hAnsi="Times New Roman" w:cs="Times New Roman"/>
          <w:i/>
          <w:iCs/>
          <w:sz w:val="24"/>
          <w:szCs w:val="24"/>
        </w:rPr>
        <w:t>Journal of Experimental Agriculture International</w:t>
      </w:r>
      <w:r>
        <w:rPr>
          <w:rFonts w:ascii="Times New Roman" w:hAnsi="Times New Roman" w:cs="Times New Roman"/>
          <w:sz w:val="24"/>
          <w:szCs w:val="24"/>
        </w:rPr>
        <w:t>,</w:t>
      </w:r>
      <w:r w:rsidRPr="008E2B92">
        <w:rPr>
          <w:rFonts w:ascii="Times New Roman" w:hAnsi="Times New Roman" w:cs="Times New Roman"/>
          <w:sz w:val="24"/>
          <w:szCs w:val="24"/>
        </w:rPr>
        <w:t> 45 (8)</w:t>
      </w:r>
      <w:r>
        <w:rPr>
          <w:rFonts w:ascii="Times New Roman" w:hAnsi="Times New Roman" w:cs="Times New Roman"/>
          <w:sz w:val="24"/>
          <w:szCs w:val="24"/>
        </w:rPr>
        <w:t xml:space="preserve">, </w:t>
      </w:r>
      <w:r w:rsidRPr="008E2B92">
        <w:rPr>
          <w:rFonts w:ascii="Times New Roman" w:hAnsi="Times New Roman" w:cs="Times New Roman"/>
          <w:sz w:val="24"/>
          <w:szCs w:val="24"/>
        </w:rPr>
        <w:t xml:space="preserve">118-25. </w:t>
      </w:r>
      <w:hyperlink r:id="rId16" w:history="1">
        <w:r w:rsidRPr="006E56EC">
          <w:rPr>
            <w:rStyle w:val="Hyperlink"/>
            <w:rFonts w:ascii="Times New Roman" w:hAnsi="Times New Roman" w:cs="Times New Roman"/>
            <w:sz w:val="24"/>
            <w:szCs w:val="24"/>
          </w:rPr>
          <w:t>https://doi.org/10.9734/jeai/2023/v45i82164</w:t>
        </w:r>
      </w:hyperlink>
    </w:p>
    <w:p w14:paraId="58FE4624" w14:textId="0EA14237" w:rsidR="00E15EC7" w:rsidRPr="00D50132"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Santoro, S., Manfra, M., &amp; Colla, G. (2020). Seaweed extracts as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agriculture. </w:t>
      </w:r>
      <w:r w:rsidRPr="00D50132">
        <w:rPr>
          <w:rFonts w:ascii="Times New Roman" w:hAnsi="Times New Roman" w:cs="Times New Roman"/>
          <w:i/>
          <w:iCs/>
          <w:sz w:val="24"/>
          <w:szCs w:val="24"/>
        </w:rPr>
        <w:t>Journal of Applied Phycology, 32</w:t>
      </w:r>
      <w:r w:rsidRPr="00D50132">
        <w:rPr>
          <w:rFonts w:ascii="Times New Roman" w:hAnsi="Times New Roman" w:cs="Times New Roman"/>
          <w:sz w:val="24"/>
          <w:szCs w:val="24"/>
        </w:rPr>
        <w:t xml:space="preserve">(1), 477-493. </w:t>
      </w:r>
      <w:hyperlink r:id="rId17" w:history="1">
        <w:r w:rsidRPr="00D50132">
          <w:rPr>
            <w:rStyle w:val="Hyperlink"/>
            <w:rFonts w:ascii="Times New Roman" w:hAnsi="Times New Roman" w:cs="Times New Roman"/>
            <w:sz w:val="24"/>
            <w:szCs w:val="24"/>
          </w:rPr>
          <w:t>https://doi.org/10.1007/s10811-019-02076-y</w:t>
        </w:r>
      </w:hyperlink>
    </w:p>
    <w:p w14:paraId="2DD5AFD7" w14:textId="06DBD315" w:rsidR="00E15EC7" w:rsidRPr="00D50132"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Singh, M., Singh, S., &amp; Singh, R. (2020). Adoption of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India: Challenges and opportunities. </w:t>
      </w:r>
      <w:r w:rsidRPr="00D50132">
        <w:rPr>
          <w:rFonts w:ascii="Times New Roman" w:hAnsi="Times New Roman" w:cs="Times New Roman"/>
          <w:i/>
          <w:iCs/>
          <w:sz w:val="24"/>
          <w:szCs w:val="24"/>
        </w:rPr>
        <w:t>Indian Journal of Agricultural Sciences, 90</w:t>
      </w:r>
      <w:r w:rsidRPr="00D50132">
        <w:rPr>
          <w:rFonts w:ascii="Times New Roman" w:hAnsi="Times New Roman" w:cs="Times New Roman"/>
          <w:sz w:val="24"/>
          <w:szCs w:val="24"/>
        </w:rPr>
        <w:t>(7), 1181-1189.</w:t>
      </w:r>
    </w:p>
    <w:p w14:paraId="79C79FFF" w14:textId="73D3EDD9" w:rsidR="00E15EC7" w:rsidRPr="00D50132"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Yakhin, O. I., Yakhin, I. A., &amp; De-Souza, F. A. (2017).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plant production: A review. </w:t>
      </w:r>
      <w:r w:rsidRPr="00D50132">
        <w:rPr>
          <w:rFonts w:ascii="Times New Roman" w:hAnsi="Times New Roman" w:cs="Times New Roman"/>
          <w:i/>
          <w:iCs/>
          <w:sz w:val="24"/>
          <w:szCs w:val="24"/>
        </w:rPr>
        <w:t>Environmental and Experimental Botany, 137</w:t>
      </w:r>
      <w:r w:rsidRPr="00D50132">
        <w:rPr>
          <w:rFonts w:ascii="Times New Roman" w:hAnsi="Times New Roman" w:cs="Times New Roman"/>
          <w:sz w:val="24"/>
          <w:szCs w:val="24"/>
        </w:rPr>
        <w:t xml:space="preserve">, 1-14. </w:t>
      </w:r>
      <w:hyperlink r:id="rId18" w:history="1">
        <w:r w:rsidRPr="00D50132">
          <w:rPr>
            <w:rStyle w:val="Hyperlink"/>
            <w:rFonts w:ascii="Times New Roman" w:hAnsi="Times New Roman" w:cs="Times New Roman"/>
            <w:sz w:val="24"/>
            <w:szCs w:val="24"/>
          </w:rPr>
          <w:t>https://doi.org/10.1016/j.envexpbot.2017.01.003</w:t>
        </w:r>
      </w:hyperlink>
    </w:p>
    <w:p w14:paraId="16768B2F" w14:textId="34C26C19" w:rsidR="00016D9E" w:rsidRPr="00DE1D17" w:rsidRDefault="00016D9E" w:rsidP="002F62F7">
      <w:pPr>
        <w:spacing w:before="80" w:after="80" w:line="276" w:lineRule="auto"/>
        <w:ind w:left="720" w:hanging="720"/>
        <w:jc w:val="both"/>
        <w:rPr>
          <w:rFonts w:ascii="Times New Roman" w:hAnsi="Times New Roman" w:cs="Times New Roman"/>
          <w:sz w:val="24"/>
          <w:szCs w:val="24"/>
        </w:rPr>
      </w:pPr>
    </w:p>
    <w:sectPr w:rsidR="00016D9E" w:rsidRPr="00DE1D1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ish Bhattarai" w:date="2025-06-26T21:18:00Z" w:initials="SB">
    <w:p w14:paraId="2CB68784" w14:textId="77777777" w:rsidR="00942410" w:rsidRDefault="00942410" w:rsidP="00942410">
      <w:pPr>
        <w:pStyle w:val="CommentText"/>
      </w:pPr>
      <w:r>
        <w:rPr>
          <w:rStyle w:val="CommentReference"/>
        </w:rPr>
        <w:annotationRef/>
      </w:r>
      <w:r>
        <w:t>Unclear and is missing a subject</w:t>
      </w:r>
    </w:p>
  </w:comment>
  <w:comment w:id="1" w:author="Samish Bhattarai" w:date="2025-06-26T23:13:00Z" w:initials="SB">
    <w:p w14:paraId="413E1A4A" w14:textId="46FEE31F" w:rsidR="003655E4" w:rsidRDefault="003655E4" w:rsidP="003655E4">
      <w:pPr>
        <w:pStyle w:val="CommentText"/>
      </w:pPr>
      <w:r>
        <w:rPr>
          <w:rStyle w:val="CommentReference"/>
        </w:rPr>
        <w:annotationRef/>
      </w:r>
      <w:r>
        <w:t xml:space="preserve">Abstract is </w:t>
      </w:r>
      <w:r w:rsidR="00086314">
        <w:t>not properly</w:t>
      </w:r>
      <w:r w:rsidR="00BE6A3C">
        <w:t xml:space="preserve"> </w:t>
      </w:r>
      <w:bookmarkStart w:id="3" w:name="_GoBack"/>
      <w:bookmarkEnd w:id="3"/>
      <w:r>
        <w:t>structured, try to include everything and keep it short and simple.</w:t>
      </w:r>
      <w:r>
        <w:br/>
        <w:t>Try to include all topics of the manuscript like: Introduction, Methodology, result and discussion &amp; conclusion.</w:t>
      </w:r>
      <w:r>
        <w:br/>
      </w:r>
      <w:r>
        <w:br/>
        <w:t>Abstract is basically a summary of your research and must include everything, donot forget to add your key findings in abstract</w:t>
      </w:r>
    </w:p>
  </w:comment>
  <w:comment w:id="5" w:author="Samish Bhattarai" w:date="2025-06-26T23:23:00Z" w:initials="SB">
    <w:p w14:paraId="1E592E81" w14:textId="77777777" w:rsidR="00FC00F0" w:rsidRDefault="00FC00F0" w:rsidP="00FC00F0">
      <w:pPr>
        <w:pStyle w:val="CommentText"/>
      </w:pPr>
      <w:r>
        <w:rPr>
          <w:rStyle w:val="CommentReference"/>
        </w:rPr>
        <w:annotationRef/>
      </w:r>
      <w:r>
        <w:t>Only use keywords that your research focuses on. Use of bio stimulants may avoid the use of different phenolics, carbyl compounds and using those words as a keyword is not appropriate.</w:t>
      </w:r>
    </w:p>
  </w:comment>
  <w:comment w:id="9" w:author="Samish Bhattarai" w:date="2025-06-26T19:30:00Z" w:initials="SB">
    <w:p w14:paraId="39E06F80" w14:textId="19DF9202" w:rsidR="001E55BF" w:rsidRDefault="001E55BF" w:rsidP="001E55BF">
      <w:pPr>
        <w:pStyle w:val="CommentText"/>
      </w:pPr>
      <w:r>
        <w:rPr>
          <w:rStyle w:val="CommentReference"/>
        </w:rPr>
        <w:annotationRef/>
      </w:r>
      <w:r>
        <w:t>Arrangement of words in alphabetical order would be more better and the consistency in upper case and lower cases.. E.g. Crop production and soil erosion has different case styles. Lower case for all words is more preferred.</w:t>
      </w:r>
    </w:p>
  </w:comment>
  <w:comment w:id="13" w:author="Samish Bhattarai" w:date="2025-06-26T19:36:00Z" w:initials="SB">
    <w:p w14:paraId="4665CAAA" w14:textId="77777777" w:rsidR="00832F24" w:rsidRDefault="00832F24" w:rsidP="00832F24">
      <w:pPr>
        <w:pStyle w:val="CommentText"/>
      </w:pPr>
      <w:r>
        <w:rPr>
          <w:rStyle w:val="CommentReference"/>
        </w:rPr>
        <w:annotationRef/>
      </w:r>
      <w:r>
        <w:t>“has brought a global” this would give more sense.</w:t>
      </w:r>
    </w:p>
  </w:comment>
  <w:comment w:id="31" w:author="Samish Bhattarai" w:date="2025-06-26T19:56:00Z" w:initials="SB">
    <w:p w14:paraId="1ED51894" w14:textId="77777777" w:rsidR="001A05B0" w:rsidRDefault="001A05B0" w:rsidP="001A05B0">
      <w:pPr>
        <w:pStyle w:val="CommentText"/>
      </w:pPr>
      <w:r>
        <w:rPr>
          <w:rStyle w:val="CommentReference"/>
        </w:rPr>
        <w:annotationRef/>
      </w:r>
      <w:r>
        <w:t>This sentence is bit unclear.</w:t>
      </w:r>
      <w:r>
        <w:br/>
      </w:r>
      <w:r>
        <w:br/>
        <w:t>it could be: Furthermore, the demographic factor also influence in farmers’ decision-making, such as cost, access to information, and perceived benefits, that plays a vital role in the adoption of biostimulants.</w:t>
      </w:r>
    </w:p>
  </w:comment>
  <w:comment w:id="32" w:author="Samish Bhattarai" w:date="2025-06-26T21:20:00Z" w:initials="SB">
    <w:p w14:paraId="73613AF2" w14:textId="77777777" w:rsidR="000460BB" w:rsidRDefault="000460BB" w:rsidP="000460BB">
      <w:pPr>
        <w:pStyle w:val="CommentText"/>
      </w:pPr>
      <w:r>
        <w:rPr>
          <w:rStyle w:val="CommentReference"/>
        </w:rPr>
        <w:annotationRef/>
      </w:r>
      <w:r>
        <w:t>Unclear, please read it once. It doesn’t gie any sense.</w:t>
      </w:r>
    </w:p>
  </w:comment>
  <w:comment w:id="35" w:author="Samish Bhattarai" w:date="2025-06-26T22:48:00Z" w:initials="SB">
    <w:p w14:paraId="73BF7C5E" w14:textId="77777777" w:rsidR="001D4DA9" w:rsidRDefault="00F279FB" w:rsidP="001D4DA9">
      <w:pPr>
        <w:pStyle w:val="CommentText"/>
      </w:pPr>
      <w:r>
        <w:rPr>
          <w:rStyle w:val="CommentReference"/>
        </w:rPr>
        <w:annotationRef/>
      </w:r>
      <w:r w:rsidR="001D4DA9">
        <w:t>Also a brief description of how sample size were determined and how many samples per village were taken would have been better ! Also explain how WAM was calculated</w:t>
      </w:r>
    </w:p>
  </w:comment>
  <w:comment w:id="36" w:author="Samish Bhattarai" w:date="2025-06-26T23:17:00Z" w:initials="SB">
    <w:p w14:paraId="6DCEDDA5" w14:textId="77777777" w:rsidR="001D4DA9" w:rsidRDefault="001D4DA9" w:rsidP="001D4DA9">
      <w:pPr>
        <w:pStyle w:val="CommentText"/>
      </w:pPr>
      <w:r>
        <w:rPr>
          <w:rStyle w:val="CommentReference"/>
        </w:rPr>
        <w:annotationRef/>
      </w:r>
      <w:r>
        <w:t>Discuss the previous findings of the similar research and compare it with your findings and explain why there is a gap/difference if there is any.</w:t>
      </w:r>
    </w:p>
  </w:comment>
  <w:comment w:id="39" w:author="Samish Bhattarai" w:date="2025-06-26T22:52:00Z" w:initials="SB">
    <w:p w14:paraId="3C2E113A" w14:textId="6AFF4367" w:rsidR="00041517" w:rsidRDefault="00041517" w:rsidP="00041517">
      <w:pPr>
        <w:pStyle w:val="CommentText"/>
      </w:pPr>
      <w:r>
        <w:rPr>
          <w:rStyle w:val="CommentReference"/>
        </w:rPr>
        <w:annotationRef/>
      </w:r>
      <w:r>
        <w:t>Only cultivated by 17.5 % so, cannot be considered as a crop with high dependency.</w:t>
      </w:r>
    </w:p>
  </w:comment>
  <w:comment w:id="40" w:author="Samish Bhattarai" w:date="2025-06-26T22:55:00Z" w:initials="SB">
    <w:p w14:paraId="25A6EC04" w14:textId="77777777" w:rsidR="00041517" w:rsidRDefault="00041517" w:rsidP="00041517">
      <w:pPr>
        <w:pStyle w:val="CommentText"/>
      </w:pPr>
      <w:r>
        <w:rPr>
          <w:rStyle w:val="CommentReference"/>
        </w:rPr>
        <w:annotationRef/>
      </w:r>
      <w:r>
        <w:t>Suggestion: do Chi-square test to make it more scientific.</w:t>
      </w:r>
    </w:p>
  </w:comment>
  <w:comment w:id="41" w:author="Samish Bhattarai" w:date="2025-06-26T23:16:00Z" w:initials="SB">
    <w:p w14:paraId="6AE49FED" w14:textId="77777777" w:rsidR="001D4DA9" w:rsidRDefault="001D4DA9" w:rsidP="001D4DA9">
      <w:pPr>
        <w:pStyle w:val="CommentText"/>
      </w:pPr>
      <w:r>
        <w:rPr>
          <w:rStyle w:val="CommentReference"/>
        </w:rPr>
        <w:annotationRef/>
      </w:r>
      <w:r>
        <w:t xml:space="preserve">They are the minors, not majors </w:t>
      </w:r>
    </w:p>
  </w:comment>
  <w:comment w:id="42" w:author="Samish Bhattarai" w:date="2025-06-26T22:57:00Z" w:initials="SB">
    <w:p w14:paraId="549FFA3D" w14:textId="5FC90E5F" w:rsidR="00DB4276" w:rsidRDefault="00DB4276" w:rsidP="00DB4276">
      <w:pPr>
        <w:pStyle w:val="CommentText"/>
      </w:pPr>
      <w:r>
        <w:rPr>
          <w:rStyle w:val="CommentReference"/>
        </w:rPr>
        <w:annotationRef/>
      </w:r>
      <w:r>
        <w:t>Gives no sense.</w:t>
      </w:r>
    </w:p>
  </w:comment>
  <w:comment w:id="46" w:author="Samish Bhattarai" w:date="2025-06-26T22:59:00Z" w:initials="SB">
    <w:p w14:paraId="0DC35D2F" w14:textId="77777777" w:rsidR="00DB4276" w:rsidRDefault="00DB4276" w:rsidP="00DB4276">
      <w:pPr>
        <w:pStyle w:val="CommentText"/>
      </w:pPr>
      <w:r>
        <w:rPr>
          <w:rStyle w:val="CommentReference"/>
        </w:rPr>
        <w:annotationRef/>
      </w:r>
      <w:r>
        <w:t>Suggestion: do Chi-square test to make it more scientific.</w:t>
      </w:r>
    </w:p>
  </w:comment>
  <w:comment w:id="51" w:author="Samish Bhattarai" w:date="2025-06-26T23:20:00Z" w:initials="SB">
    <w:p w14:paraId="0C47DA58" w14:textId="77777777" w:rsidR="00CE37D0" w:rsidRDefault="00CE37D0" w:rsidP="00CE37D0">
      <w:pPr>
        <w:pStyle w:val="CommentText"/>
      </w:pPr>
      <w:r>
        <w:rPr>
          <w:rStyle w:val="CommentReference"/>
        </w:rPr>
        <w:annotationRef/>
      </w:r>
      <w:r>
        <w:t>Consistency in use of the color, better to use “Black” color for everything.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68784" w15:done="0"/>
  <w15:commentEx w15:paraId="413E1A4A" w15:done="0"/>
  <w15:commentEx w15:paraId="1E592E81" w15:done="0"/>
  <w15:commentEx w15:paraId="39E06F80" w15:done="0"/>
  <w15:commentEx w15:paraId="4665CAAA" w15:done="0"/>
  <w15:commentEx w15:paraId="1ED51894" w15:done="0"/>
  <w15:commentEx w15:paraId="73613AF2" w15:done="0"/>
  <w15:commentEx w15:paraId="73BF7C5E" w15:done="0"/>
  <w15:commentEx w15:paraId="6DCEDDA5" w15:done="0"/>
  <w15:commentEx w15:paraId="3C2E113A" w15:done="0"/>
  <w15:commentEx w15:paraId="25A6EC04" w15:done="0"/>
  <w15:commentEx w15:paraId="6AE49FED" w15:done="0"/>
  <w15:commentEx w15:paraId="549FFA3D" w15:done="0"/>
  <w15:commentEx w15:paraId="0DC35D2F" w15:done="0"/>
  <w15:commentEx w15:paraId="0C47D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70116E" w16cex:dateUtc="2025-06-26T15:33:00Z"/>
  <w16cex:commentExtensible w16cex:durableId="152F18FF" w16cex:dateUtc="2025-06-26T17:28:00Z"/>
  <w16cex:commentExtensible w16cex:durableId="1DFB51D4" w16cex:dateUtc="2025-06-26T17:38:00Z"/>
  <w16cex:commentExtensible w16cex:durableId="5614431F" w16cex:dateUtc="2025-06-26T13:45:00Z"/>
  <w16cex:commentExtensible w16cex:durableId="0EC2C403" w16cex:dateUtc="2025-06-26T13:51:00Z"/>
  <w16cex:commentExtensible w16cex:durableId="66BDE94B" w16cex:dateUtc="2025-06-26T14:11:00Z"/>
  <w16cex:commentExtensible w16cex:durableId="52B108BD" w16cex:dateUtc="2025-06-26T15:35:00Z"/>
  <w16cex:commentExtensible w16cex:durableId="638EE7CC" w16cex:dateUtc="2025-06-26T17:03:00Z"/>
  <w16cex:commentExtensible w16cex:durableId="285F5CD0" w16cex:dateUtc="2025-06-26T17:32:00Z"/>
  <w16cex:commentExtensible w16cex:durableId="50ECA2B4" w16cex:dateUtc="2025-06-26T17:07:00Z"/>
  <w16cex:commentExtensible w16cex:durableId="7F105D5F" w16cex:dateUtc="2025-06-26T17:10:00Z"/>
  <w16cex:commentExtensible w16cex:durableId="5770D258" w16cex:dateUtc="2025-06-26T17:31:00Z"/>
  <w16cex:commentExtensible w16cex:durableId="6A476B7B" w16cex:dateUtc="2025-06-26T17:12:00Z"/>
  <w16cex:commentExtensible w16cex:durableId="09045604" w16cex:dateUtc="2025-06-26T17:14:00Z"/>
  <w16cex:commentExtensible w16cex:durableId="7B2E6896" w16cex:dateUtc="2025-06-26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68784" w16cid:durableId="6170116E"/>
  <w16cid:commentId w16cid:paraId="413E1A4A" w16cid:durableId="152F18FF"/>
  <w16cid:commentId w16cid:paraId="1E592E81" w16cid:durableId="1DFB51D4"/>
  <w16cid:commentId w16cid:paraId="39E06F80" w16cid:durableId="5614431F"/>
  <w16cid:commentId w16cid:paraId="4665CAAA" w16cid:durableId="0EC2C403"/>
  <w16cid:commentId w16cid:paraId="1ED51894" w16cid:durableId="66BDE94B"/>
  <w16cid:commentId w16cid:paraId="73613AF2" w16cid:durableId="52B108BD"/>
  <w16cid:commentId w16cid:paraId="73BF7C5E" w16cid:durableId="638EE7CC"/>
  <w16cid:commentId w16cid:paraId="6DCEDDA5" w16cid:durableId="285F5CD0"/>
  <w16cid:commentId w16cid:paraId="3C2E113A" w16cid:durableId="50ECA2B4"/>
  <w16cid:commentId w16cid:paraId="25A6EC04" w16cid:durableId="7F105D5F"/>
  <w16cid:commentId w16cid:paraId="6AE49FED" w16cid:durableId="5770D258"/>
  <w16cid:commentId w16cid:paraId="549FFA3D" w16cid:durableId="6A476B7B"/>
  <w16cid:commentId w16cid:paraId="0DC35D2F" w16cid:durableId="09045604"/>
  <w16cid:commentId w16cid:paraId="0C47DA58" w16cid:durableId="7B2E6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55F7" w14:textId="77777777" w:rsidR="006C3841" w:rsidRDefault="006C3841" w:rsidP="00994E64">
      <w:pPr>
        <w:spacing w:after="0" w:line="240" w:lineRule="auto"/>
      </w:pPr>
      <w:r>
        <w:separator/>
      </w:r>
    </w:p>
  </w:endnote>
  <w:endnote w:type="continuationSeparator" w:id="0">
    <w:p w14:paraId="3D876E2A" w14:textId="77777777" w:rsidR="006C3841" w:rsidRDefault="006C3841" w:rsidP="009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8B61" w14:textId="77777777" w:rsidR="002B0CBF" w:rsidRDefault="002B0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85276"/>
      <w:docPartObj>
        <w:docPartGallery w:val="Page Numbers (Bottom of Page)"/>
        <w:docPartUnique/>
      </w:docPartObj>
    </w:sdtPr>
    <w:sdtEndPr>
      <w:rPr>
        <w:rFonts w:ascii="Times New Roman" w:hAnsi="Times New Roman" w:cs="Times New Roman"/>
        <w:noProof/>
        <w:sz w:val="24"/>
        <w:szCs w:val="24"/>
      </w:rPr>
    </w:sdtEndPr>
    <w:sdtContent>
      <w:p w14:paraId="48583C3E" w14:textId="64FABCDA" w:rsidR="007328FF" w:rsidRPr="003018F1" w:rsidRDefault="007328FF">
        <w:pPr>
          <w:pStyle w:val="Footer"/>
          <w:jc w:val="right"/>
          <w:rPr>
            <w:rFonts w:ascii="Times New Roman" w:hAnsi="Times New Roman" w:cs="Times New Roman"/>
            <w:sz w:val="24"/>
            <w:szCs w:val="24"/>
          </w:rPr>
        </w:pPr>
        <w:r w:rsidRPr="003018F1">
          <w:rPr>
            <w:rFonts w:ascii="Times New Roman" w:hAnsi="Times New Roman" w:cs="Times New Roman"/>
            <w:sz w:val="24"/>
            <w:szCs w:val="24"/>
          </w:rPr>
          <w:fldChar w:fldCharType="begin"/>
        </w:r>
        <w:r w:rsidRPr="003018F1">
          <w:rPr>
            <w:rFonts w:ascii="Times New Roman" w:hAnsi="Times New Roman" w:cs="Times New Roman"/>
            <w:sz w:val="24"/>
            <w:szCs w:val="24"/>
          </w:rPr>
          <w:instrText xml:space="preserve"> PAGE   \* MERGEFORMAT </w:instrText>
        </w:r>
        <w:r w:rsidRPr="003018F1">
          <w:rPr>
            <w:rFonts w:ascii="Times New Roman" w:hAnsi="Times New Roman" w:cs="Times New Roman"/>
            <w:sz w:val="24"/>
            <w:szCs w:val="24"/>
          </w:rPr>
          <w:fldChar w:fldCharType="separate"/>
        </w:r>
        <w:r>
          <w:rPr>
            <w:rFonts w:ascii="Times New Roman" w:hAnsi="Times New Roman" w:cs="Times New Roman"/>
            <w:noProof/>
            <w:sz w:val="24"/>
            <w:szCs w:val="24"/>
          </w:rPr>
          <w:t>8</w:t>
        </w:r>
        <w:r w:rsidRPr="003018F1">
          <w:rPr>
            <w:rFonts w:ascii="Times New Roman" w:hAnsi="Times New Roman" w:cs="Times New Roman"/>
            <w:noProof/>
            <w:sz w:val="24"/>
            <w:szCs w:val="24"/>
          </w:rPr>
          <w:fldChar w:fldCharType="end"/>
        </w:r>
      </w:p>
    </w:sdtContent>
  </w:sdt>
  <w:p w14:paraId="6F493730" w14:textId="77777777" w:rsidR="007328FF" w:rsidRDefault="0073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AB90" w14:textId="77777777" w:rsidR="002B0CBF" w:rsidRDefault="002B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3C86" w14:textId="77777777" w:rsidR="006C3841" w:rsidRDefault="006C3841" w:rsidP="00994E64">
      <w:pPr>
        <w:spacing w:after="0" w:line="240" w:lineRule="auto"/>
      </w:pPr>
      <w:r>
        <w:separator/>
      </w:r>
    </w:p>
  </w:footnote>
  <w:footnote w:type="continuationSeparator" w:id="0">
    <w:p w14:paraId="4B24B369" w14:textId="77777777" w:rsidR="006C3841" w:rsidRDefault="006C3841" w:rsidP="009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5CE7" w14:textId="7842D959" w:rsidR="002B0CBF" w:rsidRDefault="006C3841">
    <w:pPr>
      <w:pStyle w:val="Header"/>
    </w:pPr>
    <w:r>
      <w:rPr>
        <w:noProof/>
      </w:rPr>
      <w:pict w14:anchorId="752A7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1C1C" w14:textId="7EEB60C5" w:rsidR="002B0CBF" w:rsidRDefault="006C3841">
    <w:pPr>
      <w:pStyle w:val="Header"/>
    </w:pPr>
    <w:r>
      <w:rPr>
        <w:noProof/>
      </w:rPr>
      <w:pict w14:anchorId="05C55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7D1A" w14:textId="6F48CB7A" w:rsidR="002B0CBF" w:rsidRDefault="006C3841">
    <w:pPr>
      <w:pStyle w:val="Header"/>
    </w:pPr>
    <w:r>
      <w:rPr>
        <w:noProof/>
      </w:rPr>
      <w:pict w14:anchorId="0524C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32C5A"/>
    <w:multiLevelType w:val="hybridMultilevel"/>
    <w:tmpl w:val="534AA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0"/>
  </w:num>
  <w:num w:numId="5">
    <w:abstractNumId w:val="7"/>
  </w:num>
  <w:num w:numId="6">
    <w:abstractNumId w:val="1"/>
  </w:num>
  <w:num w:numId="7">
    <w:abstractNumId w:val="5"/>
  </w:num>
  <w:num w:numId="8">
    <w:abstractNumId w:val="2"/>
  </w:num>
  <w:num w:numId="9">
    <w:abstractNumId w:val="4"/>
  </w:num>
  <w:num w:numId="10">
    <w:abstractNumId w:val="3"/>
  </w:num>
  <w:num w:numId="11">
    <w:abstractNumId w:val="9"/>
  </w:num>
  <w:num w:numId="12">
    <w:abstractNumId w:val="8"/>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ish Bhattarai">
    <w15:presenceInfo w15:providerId="Windows Live" w15:userId="31b92d7ffc9cf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1C"/>
    <w:rsid w:val="00003DB1"/>
    <w:rsid w:val="000153CA"/>
    <w:rsid w:val="000160A8"/>
    <w:rsid w:val="00016D9E"/>
    <w:rsid w:val="000240FD"/>
    <w:rsid w:val="00032CDC"/>
    <w:rsid w:val="000330C0"/>
    <w:rsid w:val="00041517"/>
    <w:rsid w:val="000418F1"/>
    <w:rsid w:val="00042200"/>
    <w:rsid w:val="000460BB"/>
    <w:rsid w:val="000460DD"/>
    <w:rsid w:val="00046F36"/>
    <w:rsid w:val="000561C7"/>
    <w:rsid w:val="00057B37"/>
    <w:rsid w:val="00057C2B"/>
    <w:rsid w:val="00060503"/>
    <w:rsid w:val="000640C2"/>
    <w:rsid w:val="00064570"/>
    <w:rsid w:val="0006471A"/>
    <w:rsid w:val="000650CA"/>
    <w:rsid w:val="00067929"/>
    <w:rsid w:val="00076854"/>
    <w:rsid w:val="000768C1"/>
    <w:rsid w:val="00080441"/>
    <w:rsid w:val="000815D5"/>
    <w:rsid w:val="00083692"/>
    <w:rsid w:val="00086314"/>
    <w:rsid w:val="0008751B"/>
    <w:rsid w:val="0009227B"/>
    <w:rsid w:val="000922CE"/>
    <w:rsid w:val="00095BC6"/>
    <w:rsid w:val="000A56B9"/>
    <w:rsid w:val="000B2716"/>
    <w:rsid w:val="000B3114"/>
    <w:rsid w:val="000B5369"/>
    <w:rsid w:val="000B6D7F"/>
    <w:rsid w:val="000C6F34"/>
    <w:rsid w:val="000D0E58"/>
    <w:rsid w:val="000D1398"/>
    <w:rsid w:val="000E719F"/>
    <w:rsid w:val="000E7EFD"/>
    <w:rsid w:val="000F0065"/>
    <w:rsid w:val="000F0813"/>
    <w:rsid w:val="000F1A7C"/>
    <w:rsid w:val="000F4B3E"/>
    <w:rsid w:val="000F5BC0"/>
    <w:rsid w:val="0011495B"/>
    <w:rsid w:val="00121461"/>
    <w:rsid w:val="001216DC"/>
    <w:rsid w:val="0012534F"/>
    <w:rsid w:val="00130355"/>
    <w:rsid w:val="0013241B"/>
    <w:rsid w:val="00136E86"/>
    <w:rsid w:val="00143C59"/>
    <w:rsid w:val="00147A7C"/>
    <w:rsid w:val="0015233D"/>
    <w:rsid w:val="00152A0C"/>
    <w:rsid w:val="0017404E"/>
    <w:rsid w:val="0017599D"/>
    <w:rsid w:val="00175B8B"/>
    <w:rsid w:val="00176713"/>
    <w:rsid w:val="00177BB4"/>
    <w:rsid w:val="00187B72"/>
    <w:rsid w:val="00190B3C"/>
    <w:rsid w:val="0019419C"/>
    <w:rsid w:val="001A05B0"/>
    <w:rsid w:val="001A0EF9"/>
    <w:rsid w:val="001A1385"/>
    <w:rsid w:val="001A427F"/>
    <w:rsid w:val="001A68C7"/>
    <w:rsid w:val="001A6F57"/>
    <w:rsid w:val="001B11E8"/>
    <w:rsid w:val="001B2BCA"/>
    <w:rsid w:val="001B3F8B"/>
    <w:rsid w:val="001C3C41"/>
    <w:rsid w:val="001D0396"/>
    <w:rsid w:val="001D387D"/>
    <w:rsid w:val="001D4DA9"/>
    <w:rsid w:val="001D7260"/>
    <w:rsid w:val="001D7E13"/>
    <w:rsid w:val="001E06A9"/>
    <w:rsid w:val="001E55BF"/>
    <w:rsid w:val="001E72E4"/>
    <w:rsid w:val="001F2245"/>
    <w:rsid w:val="001F339A"/>
    <w:rsid w:val="001F3ABC"/>
    <w:rsid w:val="00203FB5"/>
    <w:rsid w:val="002145CE"/>
    <w:rsid w:val="00215BE3"/>
    <w:rsid w:val="00217FD9"/>
    <w:rsid w:val="002333E9"/>
    <w:rsid w:val="00235D8A"/>
    <w:rsid w:val="00241424"/>
    <w:rsid w:val="00241544"/>
    <w:rsid w:val="00251F57"/>
    <w:rsid w:val="00257B52"/>
    <w:rsid w:val="00266C53"/>
    <w:rsid w:val="00272D0C"/>
    <w:rsid w:val="00273DDB"/>
    <w:rsid w:val="002759D5"/>
    <w:rsid w:val="002A5B9D"/>
    <w:rsid w:val="002A60BD"/>
    <w:rsid w:val="002B07F1"/>
    <w:rsid w:val="002B0CBF"/>
    <w:rsid w:val="002C0140"/>
    <w:rsid w:val="002D4DFA"/>
    <w:rsid w:val="002E2D00"/>
    <w:rsid w:val="002E5B3A"/>
    <w:rsid w:val="002E7F9D"/>
    <w:rsid w:val="002F2B2C"/>
    <w:rsid w:val="002F4C6F"/>
    <w:rsid w:val="002F62F7"/>
    <w:rsid w:val="002F7C59"/>
    <w:rsid w:val="0030045C"/>
    <w:rsid w:val="0030099D"/>
    <w:rsid w:val="003018F1"/>
    <w:rsid w:val="003030CC"/>
    <w:rsid w:val="00307C45"/>
    <w:rsid w:val="00310B38"/>
    <w:rsid w:val="00311533"/>
    <w:rsid w:val="00315DC8"/>
    <w:rsid w:val="00317DA5"/>
    <w:rsid w:val="0032396A"/>
    <w:rsid w:val="00324076"/>
    <w:rsid w:val="00332242"/>
    <w:rsid w:val="003353CC"/>
    <w:rsid w:val="0034040D"/>
    <w:rsid w:val="00343869"/>
    <w:rsid w:val="0034414B"/>
    <w:rsid w:val="00352E91"/>
    <w:rsid w:val="00354F6C"/>
    <w:rsid w:val="003557D1"/>
    <w:rsid w:val="003568AF"/>
    <w:rsid w:val="003615FD"/>
    <w:rsid w:val="003655E4"/>
    <w:rsid w:val="0036678D"/>
    <w:rsid w:val="00375486"/>
    <w:rsid w:val="00375D21"/>
    <w:rsid w:val="0038073F"/>
    <w:rsid w:val="00382C26"/>
    <w:rsid w:val="00382C28"/>
    <w:rsid w:val="00387A2D"/>
    <w:rsid w:val="003976B1"/>
    <w:rsid w:val="003978F3"/>
    <w:rsid w:val="003A5B07"/>
    <w:rsid w:val="003A7499"/>
    <w:rsid w:val="003B07AF"/>
    <w:rsid w:val="003B3AE6"/>
    <w:rsid w:val="003B4C68"/>
    <w:rsid w:val="003B7F0C"/>
    <w:rsid w:val="003C0F9E"/>
    <w:rsid w:val="003D7A4E"/>
    <w:rsid w:val="003E0920"/>
    <w:rsid w:val="003E7719"/>
    <w:rsid w:val="003F0FEC"/>
    <w:rsid w:val="00406870"/>
    <w:rsid w:val="004146CA"/>
    <w:rsid w:val="00415AAB"/>
    <w:rsid w:val="004214BE"/>
    <w:rsid w:val="0042274A"/>
    <w:rsid w:val="004342B0"/>
    <w:rsid w:val="00435975"/>
    <w:rsid w:val="00454C6A"/>
    <w:rsid w:val="00462619"/>
    <w:rsid w:val="00465CAC"/>
    <w:rsid w:val="004766B7"/>
    <w:rsid w:val="004816B9"/>
    <w:rsid w:val="0049145A"/>
    <w:rsid w:val="00496625"/>
    <w:rsid w:val="00496908"/>
    <w:rsid w:val="004A1C00"/>
    <w:rsid w:val="004A40AB"/>
    <w:rsid w:val="004A79C1"/>
    <w:rsid w:val="004C33F2"/>
    <w:rsid w:val="004C5EEB"/>
    <w:rsid w:val="004C6132"/>
    <w:rsid w:val="004C7AB6"/>
    <w:rsid w:val="004D0A6C"/>
    <w:rsid w:val="004D7411"/>
    <w:rsid w:val="004E5EE1"/>
    <w:rsid w:val="004F3E97"/>
    <w:rsid w:val="005018D5"/>
    <w:rsid w:val="00503822"/>
    <w:rsid w:val="00504386"/>
    <w:rsid w:val="00510050"/>
    <w:rsid w:val="005100BD"/>
    <w:rsid w:val="00512CE6"/>
    <w:rsid w:val="005154B3"/>
    <w:rsid w:val="00515B48"/>
    <w:rsid w:val="00524789"/>
    <w:rsid w:val="0053172E"/>
    <w:rsid w:val="00532A97"/>
    <w:rsid w:val="00536D40"/>
    <w:rsid w:val="00536EC7"/>
    <w:rsid w:val="0054272E"/>
    <w:rsid w:val="00544A72"/>
    <w:rsid w:val="00546A06"/>
    <w:rsid w:val="005500AA"/>
    <w:rsid w:val="0055067E"/>
    <w:rsid w:val="00560538"/>
    <w:rsid w:val="00562647"/>
    <w:rsid w:val="0056309D"/>
    <w:rsid w:val="00572783"/>
    <w:rsid w:val="00582D30"/>
    <w:rsid w:val="00583CCB"/>
    <w:rsid w:val="00584769"/>
    <w:rsid w:val="005958E5"/>
    <w:rsid w:val="00596EF9"/>
    <w:rsid w:val="005A03C4"/>
    <w:rsid w:val="005A69AE"/>
    <w:rsid w:val="005A7F6B"/>
    <w:rsid w:val="005B15C1"/>
    <w:rsid w:val="005B451C"/>
    <w:rsid w:val="005B6E6B"/>
    <w:rsid w:val="005C16E4"/>
    <w:rsid w:val="005C3E5A"/>
    <w:rsid w:val="005C45B1"/>
    <w:rsid w:val="005C52B4"/>
    <w:rsid w:val="005D51DE"/>
    <w:rsid w:val="005D5A1D"/>
    <w:rsid w:val="005E13F6"/>
    <w:rsid w:val="005E2B9D"/>
    <w:rsid w:val="005E3AE9"/>
    <w:rsid w:val="005E4777"/>
    <w:rsid w:val="005F667B"/>
    <w:rsid w:val="006037D1"/>
    <w:rsid w:val="006040FA"/>
    <w:rsid w:val="00604682"/>
    <w:rsid w:val="00605C52"/>
    <w:rsid w:val="00616EC0"/>
    <w:rsid w:val="006226E7"/>
    <w:rsid w:val="00623873"/>
    <w:rsid w:val="0064118F"/>
    <w:rsid w:val="0064424F"/>
    <w:rsid w:val="00650020"/>
    <w:rsid w:val="00653C4C"/>
    <w:rsid w:val="0065550B"/>
    <w:rsid w:val="00663107"/>
    <w:rsid w:val="00663CFB"/>
    <w:rsid w:val="00692A91"/>
    <w:rsid w:val="006931A4"/>
    <w:rsid w:val="006A01D1"/>
    <w:rsid w:val="006A1122"/>
    <w:rsid w:val="006A41D2"/>
    <w:rsid w:val="006A6866"/>
    <w:rsid w:val="006B13E3"/>
    <w:rsid w:val="006C3841"/>
    <w:rsid w:val="006D0956"/>
    <w:rsid w:val="006D3ABD"/>
    <w:rsid w:val="006D3F4E"/>
    <w:rsid w:val="006D4CE2"/>
    <w:rsid w:val="006E2D4F"/>
    <w:rsid w:val="006E379B"/>
    <w:rsid w:val="006E3A5F"/>
    <w:rsid w:val="006E59F8"/>
    <w:rsid w:val="006E7B81"/>
    <w:rsid w:val="00702478"/>
    <w:rsid w:val="00704B8B"/>
    <w:rsid w:val="007059C0"/>
    <w:rsid w:val="00716A70"/>
    <w:rsid w:val="00720F96"/>
    <w:rsid w:val="00722113"/>
    <w:rsid w:val="007328FF"/>
    <w:rsid w:val="0074114B"/>
    <w:rsid w:val="0074191A"/>
    <w:rsid w:val="00743678"/>
    <w:rsid w:val="00744824"/>
    <w:rsid w:val="007458ED"/>
    <w:rsid w:val="00754284"/>
    <w:rsid w:val="00761360"/>
    <w:rsid w:val="00762295"/>
    <w:rsid w:val="00765316"/>
    <w:rsid w:val="00770156"/>
    <w:rsid w:val="00774088"/>
    <w:rsid w:val="0077428A"/>
    <w:rsid w:val="0077582E"/>
    <w:rsid w:val="0079215F"/>
    <w:rsid w:val="007930BF"/>
    <w:rsid w:val="00793E21"/>
    <w:rsid w:val="00796CF2"/>
    <w:rsid w:val="007A526E"/>
    <w:rsid w:val="007B4C0C"/>
    <w:rsid w:val="007B5B0B"/>
    <w:rsid w:val="007B7DAE"/>
    <w:rsid w:val="007D0EBA"/>
    <w:rsid w:val="007D1864"/>
    <w:rsid w:val="007D1A6A"/>
    <w:rsid w:val="007D5016"/>
    <w:rsid w:val="007E02A0"/>
    <w:rsid w:val="007E0E89"/>
    <w:rsid w:val="007E6802"/>
    <w:rsid w:val="007F1E9A"/>
    <w:rsid w:val="007F60DE"/>
    <w:rsid w:val="008045A7"/>
    <w:rsid w:val="00813A33"/>
    <w:rsid w:val="00817923"/>
    <w:rsid w:val="0082163C"/>
    <w:rsid w:val="00824FB3"/>
    <w:rsid w:val="00826AD1"/>
    <w:rsid w:val="00827AFC"/>
    <w:rsid w:val="00832F24"/>
    <w:rsid w:val="00834A3F"/>
    <w:rsid w:val="00835DE5"/>
    <w:rsid w:val="008437E2"/>
    <w:rsid w:val="00860AA4"/>
    <w:rsid w:val="0086282E"/>
    <w:rsid w:val="00865379"/>
    <w:rsid w:val="00865606"/>
    <w:rsid w:val="0086673F"/>
    <w:rsid w:val="008828F9"/>
    <w:rsid w:val="00882A9D"/>
    <w:rsid w:val="00886246"/>
    <w:rsid w:val="008862D6"/>
    <w:rsid w:val="00886DAC"/>
    <w:rsid w:val="008879D1"/>
    <w:rsid w:val="00893F53"/>
    <w:rsid w:val="00896BFB"/>
    <w:rsid w:val="008A2952"/>
    <w:rsid w:val="008A386E"/>
    <w:rsid w:val="008B2A67"/>
    <w:rsid w:val="008C2095"/>
    <w:rsid w:val="008C5EFC"/>
    <w:rsid w:val="008D5393"/>
    <w:rsid w:val="008E2B92"/>
    <w:rsid w:val="008F287B"/>
    <w:rsid w:val="008F68DB"/>
    <w:rsid w:val="00900876"/>
    <w:rsid w:val="00900DC0"/>
    <w:rsid w:val="00902BA5"/>
    <w:rsid w:val="00905C78"/>
    <w:rsid w:val="00906A5C"/>
    <w:rsid w:val="00907D34"/>
    <w:rsid w:val="00910F4F"/>
    <w:rsid w:val="00911521"/>
    <w:rsid w:val="00912F57"/>
    <w:rsid w:val="009138D6"/>
    <w:rsid w:val="00922B5C"/>
    <w:rsid w:val="00942410"/>
    <w:rsid w:val="00943904"/>
    <w:rsid w:val="00946B74"/>
    <w:rsid w:val="009475A2"/>
    <w:rsid w:val="00947D96"/>
    <w:rsid w:val="00953573"/>
    <w:rsid w:val="00961A34"/>
    <w:rsid w:val="00963A09"/>
    <w:rsid w:val="00964DEA"/>
    <w:rsid w:val="0096609D"/>
    <w:rsid w:val="00966939"/>
    <w:rsid w:val="0096748A"/>
    <w:rsid w:val="00971970"/>
    <w:rsid w:val="009724B2"/>
    <w:rsid w:val="0097487C"/>
    <w:rsid w:val="00980641"/>
    <w:rsid w:val="00983E40"/>
    <w:rsid w:val="00986413"/>
    <w:rsid w:val="00994E64"/>
    <w:rsid w:val="00996070"/>
    <w:rsid w:val="00997A6F"/>
    <w:rsid w:val="009A3B77"/>
    <w:rsid w:val="009A5BC4"/>
    <w:rsid w:val="009B16DE"/>
    <w:rsid w:val="009C2DAD"/>
    <w:rsid w:val="009C4CB1"/>
    <w:rsid w:val="009C6C06"/>
    <w:rsid w:val="009C7E82"/>
    <w:rsid w:val="009D250B"/>
    <w:rsid w:val="009D6995"/>
    <w:rsid w:val="009D7140"/>
    <w:rsid w:val="009E1DC8"/>
    <w:rsid w:val="009F4A8C"/>
    <w:rsid w:val="009F61B2"/>
    <w:rsid w:val="00A04C76"/>
    <w:rsid w:val="00A074E8"/>
    <w:rsid w:val="00A10B6D"/>
    <w:rsid w:val="00A11EC8"/>
    <w:rsid w:val="00A2010F"/>
    <w:rsid w:val="00A23E63"/>
    <w:rsid w:val="00A27EB1"/>
    <w:rsid w:val="00A32EFB"/>
    <w:rsid w:val="00A357D0"/>
    <w:rsid w:val="00A37617"/>
    <w:rsid w:val="00A41665"/>
    <w:rsid w:val="00A42EFA"/>
    <w:rsid w:val="00A44EDB"/>
    <w:rsid w:val="00A50AE4"/>
    <w:rsid w:val="00A52158"/>
    <w:rsid w:val="00A52507"/>
    <w:rsid w:val="00A6047F"/>
    <w:rsid w:val="00A63EF0"/>
    <w:rsid w:val="00A73AD7"/>
    <w:rsid w:val="00A74E02"/>
    <w:rsid w:val="00A81884"/>
    <w:rsid w:val="00A8443A"/>
    <w:rsid w:val="00A8605D"/>
    <w:rsid w:val="00A914E0"/>
    <w:rsid w:val="00A92676"/>
    <w:rsid w:val="00A926DE"/>
    <w:rsid w:val="00A96DE0"/>
    <w:rsid w:val="00AA0146"/>
    <w:rsid w:val="00AA5F7B"/>
    <w:rsid w:val="00AA71F6"/>
    <w:rsid w:val="00AB261F"/>
    <w:rsid w:val="00AB5EA9"/>
    <w:rsid w:val="00AC1744"/>
    <w:rsid w:val="00AC488E"/>
    <w:rsid w:val="00AC4F9A"/>
    <w:rsid w:val="00AC7574"/>
    <w:rsid w:val="00AD0DCA"/>
    <w:rsid w:val="00AD72F1"/>
    <w:rsid w:val="00AD7E4A"/>
    <w:rsid w:val="00AE62B4"/>
    <w:rsid w:val="00AF0082"/>
    <w:rsid w:val="00AF23D0"/>
    <w:rsid w:val="00AF616D"/>
    <w:rsid w:val="00AF7285"/>
    <w:rsid w:val="00B001B7"/>
    <w:rsid w:val="00B03C0A"/>
    <w:rsid w:val="00B107A9"/>
    <w:rsid w:val="00B11C9F"/>
    <w:rsid w:val="00B136F3"/>
    <w:rsid w:val="00B2430E"/>
    <w:rsid w:val="00B27127"/>
    <w:rsid w:val="00B3494F"/>
    <w:rsid w:val="00B431B7"/>
    <w:rsid w:val="00B4555E"/>
    <w:rsid w:val="00B45B03"/>
    <w:rsid w:val="00B52561"/>
    <w:rsid w:val="00B618D0"/>
    <w:rsid w:val="00B71765"/>
    <w:rsid w:val="00B73280"/>
    <w:rsid w:val="00B76E4A"/>
    <w:rsid w:val="00B82A00"/>
    <w:rsid w:val="00B83D28"/>
    <w:rsid w:val="00B86338"/>
    <w:rsid w:val="00B86F87"/>
    <w:rsid w:val="00B90778"/>
    <w:rsid w:val="00B94440"/>
    <w:rsid w:val="00B97F5F"/>
    <w:rsid w:val="00BA2A40"/>
    <w:rsid w:val="00BA5E7A"/>
    <w:rsid w:val="00BA7E1A"/>
    <w:rsid w:val="00BB0163"/>
    <w:rsid w:val="00BC2EF4"/>
    <w:rsid w:val="00BC533D"/>
    <w:rsid w:val="00BC718B"/>
    <w:rsid w:val="00BC747D"/>
    <w:rsid w:val="00BD6C55"/>
    <w:rsid w:val="00BE32FB"/>
    <w:rsid w:val="00BE6A3C"/>
    <w:rsid w:val="00BF29F6"/>
    <w:rsid w:val="00BF33D1"/>
    <w:rsid w:val="00C0198C"/>
    <w:rsid w:val="00C03FBC"/>
    <w:rsid w:val="00C16D95"/>
    <w:rsid w:val="00C17404"/>
    <w:rsid w:val="00C17EC8"/>
    <w:rsid w:val="00C303D9"/>
    <w:rsid w:val="00C34EFD"/>
    <w:rsid w:val="00C370CC"/>
    <w:rsid w:val="00C42CA2"/>
    <w:rsid w:val="00C45358"/>
    <w:rsid w:val="00C46528"/>
    <w:rsid w:val="00C4746F"/>
    <w:rsid w:val="00C54FDD"/>
    <w:rsid w:val="00C55669"/>
    <w:rsid w:val="00C5743C"/>
    <w:rsid w:val="00C57D1E"/>
    <w:rsid w:val="00C61B1F"/>
    <w:rsid w:val="00C65E28"/>
    <w:rsid w:val="00C67D7B"/>
    <w:rsid w:val="00C703F9"/>
    <w:rsid w:val="00C70644"/>
    <w:rsid w:val="00C72EAF"/>
    <w:rsid w:val="00C84793"/>
    <w:rsid w:val="00C8542F"/>
    <w:rsid w:val="00C97586"/>
    <w:rsid w:val="00C97BA7"/>
    <w:rsid w:val="00CA2F01"/>
    <w:rsid w:val="00CA374D"/>
    <w:rsid w:val="00CA4F1A"/>
    <w:rsid w:val="00CB3B4F"/>
    <w:rsid w:val="00CB5F60"/>
    <w:rsid w:val="00CC32F0"/>
    <w:rsid w:val="00CC6628"/>
    <w:rsid w:val="00CD1DFD"/>
    <w:rsid w:val="00CD1E6F"/>
    <w:rsid w:val="00CD24BB"/>
    <w:rsid w:val="00CD3144"/>
    <w:rsid w:val="00CD5AB6"/>
    <w:rsid w:val="00CE37D0"/>
    <w:rsid w:val="00CE6234"/>
    <w:rsid w:val="00CE6448"/>
    <w:rsid w:val="00CE6E2D"/>
    <w:rsid w:val="00CF0DAA"/>
    <w:rsid w:val="00CF165A"/>
    <w:rsid w:val="00CF2720"/>
    <w:rsid w:val="00CF2E53"/>
    <w:rsid w:val="00D069B7"/>
    <w:rsid w:val="00D10AF5"/>
    <w:rsid w:val="00D13062"/>
    <w:rsid w:val="00D13073"/>
    <w:rsid w:val="00D146D1"/>
    <w:rsid w:val="00D20E36"/>
    <w:rsid w:val="00D247D5"/>
    <w:rsid w:val="00D252C9"/>
    <w:rsid w:val="00D2615A"/>
    <w:rsid w:val="00D34E51"/>
    <w:rsid w:val="00D36D38"/>
    <w:rsid w:val="00D41060"/>
    <w:rsid w:val="00D42CAB"/>
    <w:rsid w:val="00D4459D"/>
    <w:rsid w:val="00D46CDC"/>
    <w:rsid w:val="00D47588"/>
    <w:rsid w:val="00D47910"/>
    <w:rsid w:val="00D50132"/>
    <w:rsid w:val="00D50B6C"/>
    <w:rsid w:val="00D53383"/>
    <w:rsid w:val="00D5477D"/>
    <w:rsid w:val="00D55C4F"/>
    <w:rsid w:val="00D66154"/>
    <w:rsid w:val="00D67E5D"/>
    <w:rsid w:val="00D70C5C"/>
    <w:rsid w:val="00D9062F"/>
    <w:rsid w:val="00D943D4"/>
    <w:rsid w:val="00D95C6F"/>
    <w:rsid w:val="00DA01D5"/>
    <w:rsid w:val="00DA5753"/>
    <w:rsid w:val="00DB112B"/>
    <w:rsid w:val="00DB2E38"/>
    <w:rsid w:val="00DB4276"/>
    <w:rsid w:val="00DB7D19"/>
    <w:rsid w:val="00DC3036"/>
    <w:rsid w:val="00DD04D1"/>
    <w:rsid w:val="00DE1D17"/>
    <w:rsid w:val="00DE7852"/>
    <w:rsid w:val="00DF4AC1"/>
    <w:rsid w:val="00DF5B87"/>
    <w:rsid w:val="00DF69B7"/>
    <w:rsid w:val="00E06527"/>
    <w:rsid w:val="00E15EC7"/>
    <w:rsid w:val="00E16ADE"/>
    <w:rsid w:val="00E409FA"/>
    <w:rsid w:val="00E44B21"/>
    <w:rsid w:val="00E4759B"/>
    <w:rsid w:val="00E516BB"/>
    <w:rsid w:val="00E664FD"/>
    <w:rsid w:val="00E70D8C"/>
    <w:rsid w:val="00E77324"/>
    <w:rsid w:val="00E77D4A"/>
    <w:rsid w:val="00E82E45"/>
    <w:rsid w:val="00E85A17"/>
    <w:rsid w:val="00E8674C"/>
    <w:rsid w:val="00E902A3"/>
    <w:rsid w:val="00E90BCA"/>
    <w:rsid w:val="00E97138"/>
    <w:rsid w:val="00EA3EF1"/>
    <w:rsid w:val="00EA492C"/>
    <w:rsid w:val="00EA6067"/>
    <w:rsid w:val="00EB7E0E"/>
    <w:rsid w:val="00EC02EF"/>
    <w:rsid w:val="00EC4F84"/>
    <w:rsid w:val="00ED25F7"/>
    <w:rsid w:val="00ED29A3"/>
    <w:rsid w:val="00ED5124"/>
    <w:rsid w:val="00EE45E9"/>
    <w:rsid w:val="00EE4CDA"/>
    <w:rsid w:val="00EE6AAC"/>
    <w:rsid w:val="00EF05E8"/>
    <w:rsid w:val="00EF123A"/>
    <w:rsid w:val="00EF168D"/>
    <w:rsid w:val="00EF6D94"/>
    <w:rsid w:val="00EF709A"/>
    <w:rsid w:val="00F06783"/>
    <w:rsid w:val="00F125AC"/>
    <w:rsid w:val="00F279FB"/>
    <w:rsid w:val="00F30405"/>
    <w:rsid w:val="00F53116"/>
    <w:rsid w:val="00F554E1"/>
    <w:rsid w:val="00F6118E"/>
    <w:rsid w:val="00F615AA"/>
    <w:rsid w:val="00F67B21"/>
    <w:rsid w:val="00F708F4"/>
    <w:rsid w:val="00F72FDC"/>
    <w:rsid w:val="00F73DCD"/>
    <w:rsid w:val="00F740E5"/>
    <w:rsid w:val="00F83930"/>
    <w:rsid w:val="00F83DDC"/>
    <w:rsid w:val="00F849BF"/>
    <w:rsid w:val="00F92963"/>
    <w:rsid w:val="00F93D9A"/>
    <w:rsid w:val="00FA21C0"/>
    <w:rsid w:val="00FA23EC"/>
    <w:rsid w:val="00FA5833"/>
    <w:rsid w:val="00FB1F2E"/>
    <w:rsid w:val="00FB61E1"/>
    <w:rsid w:val="00FB7E4D"/>
    <w:rsid w:val="00FC00F0"/>
    <w:rsid w:val="00FC3F00"/>
    <w:rsid w:val="00FC4D29"/>
    <w:rsid w:val="00FC518B"/>
    <w:rsid w:val="00FD102D"/>
    <w:rsid w:val="00FD337F"/>
    <w:rsid w:val="00FD5412"/>
    <w:rsid w:val="00FD6B49"/>
    <w:rsid w:val="00FF1C7F"/>
    <w:rsid w:val="00FF299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925E6"/>
  <w15:chartTrackingRefBased/>
  <w15:docId w15:val="{1A740CCE-592C-44D2-BDCC-1792088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6E59F8"/>
    <w:rPr>
      <w:color w:val="605E5C"/>
      <w:shd w:val="clear" w:color="auto" w:fill="E1DFDD"/>
    </w:rPr>
  </w:style>
  <w:style w:type="table" w:styleId="PlainTable2">
    <w:name w:val="Plain Table 2"/>
    <w:basedOn w:val="TableNormal"/>
    <w:uiPriority w:val="42"/>
    <w:rsid w:val="00997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7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basedOn w:val="Normal"/>
    <w:next w:val="Normal"/>
    <w:link w:val="IntenseQuoteChar"/>
    <w:uiPriority w:val="30"/>
    <w:qFormat/>
    <w:rsid w:val="00D501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0132"/>
    <w:rPr>
      <w:i/>
      <w:iCs/>
      <w:color w:val="4472C4" w:themeColor="accent1"/>
    </w:rPr>
  </w:style>
  <w:style w:type="character" w:styleId="Strong">
    <w:name w:val="Strong"/>
    <w:basedOn w:val="DefaultParagraphFont"/>
    <w:uiPriority w:val="22"/>
    <w:qFormat/>
    <w:rsid w:val="00AF7285"/>
    <w:rPr>
      <w:b/>
      <w:bCs/>
    </w:rPr>
  </w:style>
  <w:style w:type="paragraph" w:styleId="NormalWeb">
    <w:name w:val="Normal (Web)"/>
    <w:basedOn w:val="Normal"/>
    <w:uiPriority w:val="99"/>
    <w:semiHidden/>
    <w:unhideWhenUsed/>
    <w:rsid w:val="00AD0DCA"/>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Emphasis">
    <w:name w:val="Emphasis"/>
    <w:basedOn w:val="DefaultParagraphFont"/>
    <w:uiPriority w:val="20"/>
    <w:qFormat/>
    <w:rsid w:val="00AD0DCA"/>
    <w:rPr>
      <w:i/>
      <w:iCs/>
    </w:rPr>
  </w:style>
  <w:style w:type="character" w:styleId="UnresolvedMention">
    <w:name w:val="Unresolved Mention"/>
    <w:basedOn w:val="DefaultParagraphFont"/>
    <w:uiPriority w:val="99"/>
    <w:semiHidden/>
    <w:unhideWhenUsed/>
    <w:rsid w:val="001B2BCA"/>
    <w:rPr>
      <w:color w:val="605E5C"/>
      <w:shd w:val="clear" w:color="auto" w:fill="E1DFDD"/>
    </w:rPr>
  </w:style>
  <w:style w:type="paragraph" w:styleId="Revision">
    <w:name w:val="Revision"/>
    <w:hidden/>
    <w:uiPriority w:val="99"/>
    <w:semiHidden/>
    <w:rsid w:val="001E55BF"/>
    <w:pPr>
      <w:spacing w:after="0" w:line="240" w:lineRule="auto"/>
    </w:pPr>
  </w:style>
  <w:style w:type="character" w:styleId="CommentReference">
    <w:name w:val="annotation reference"/>
    <w:basedOn w:val="DefaultParagraphFont"/>
    <w:uiPriority w:val="99"/>
    <w:semiHidden/>
    <w:unhideWhenUsed/>
    <w:rsid w:val="001E55BF"/>
    <w:rPr>
      <w:sz w:val="16"/>
      <w:szCs w:val="16"/>
    </w:rPr>
  </w:style>
  <w:style w:type="paragraph" w:styleId="CommentText">
    <w:name w:val="annotation text"/>
    <w:basedOn w:val="Normal"/>
    <w:link w:val="CommentTextChar"/>
    <w:uiPriority w:val="99"/>
    <w:unhideWhenUsed/>
    <w:rsid w:val="001E55BF"/>
    <w:pPr>
      <w:spacing w:line="240" w:lineRule="auto"/>
    </w:pPr>
    <w:rPr>
      <w:sz w:val="20"/>
      <w:szCs w:val="20"/>
    </w:rPr>
  </w:style>
  <w:style w:type="character" w:customStyle="1" w:styleId="CommentTextChar">
    <w:name w:val="Comment Text Char"/>
    <w:basedOn w:val="DefaultParagraphFont"/>
    <w:link w:val="CommentText"/>
    <w:uiPriority w:val="99"/>
    <w:rsid w:val="001E55BF"/>
    <w:rPr>
      <w:sz w:val="20"/>
      <w:szCs w:val="20"/>
    </w:rPr>
  </w:style>
  <w:style w:type="paragraph" w:styleId="CommentSubject">
    <w:name w:val="annotation subject"/>
    <w:basedOn w:val="CommentText"/>
    <w:next w:val="CommentText"/>
    <w:link w:val="CommentSubjectChar"/>
    <w:uiPriority w:val="99"/>
    <w:semiHidden/>
    <w:unhideWhenUsed/>
    <w:rsid w:val="001E55BF"/>
    <w:rPr>
      <w:b/>
      <w:bCs/>
    </w:rPr>
  </w:style>
  <w:style w:type="character" w:customStyle="1" w:styleId="CommentSubjectChar">
    <w:name w:val="Comment Subject Char"/>
    <w:basedOn w:val="CommentTextChar"/>
    <w:link w:val="CommentSubject"/>
    <w:uiPriority w:val="99"/>
    <w:semiHidden/>
    <w:rsid w:val="001E55BF"/>
    <w:rPr>
      <w:b/>
      <w:bCs/>
      <w:sz w:val="20"/>
      <w:szCs w:val="20"/>
    </w:rPr>
  </w:style>
  <w:style w:type="paragraph" w:styleId="BalloonText">
    <w:name w:val="Balloon Text"/>
    <w:basedOn w:val="Normal"/>
    <w:link w:val="BalloonTextChar"/>
    <w:uiPriority w:val="99"/>
    <w:semiHidden/>
    <w:unhideWhenUsed/>
    <w:rsid w:val="00086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244686225">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 w:id="21127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scienta.2015.09.021" TargetMode="External"/><Relationship Id="rId18" Type="http://schemas.openxmlformats.org/officeDocument/2006/relationships/hyperlink" Target="https://doi.org/10.1016/j.envexpbot.2017.01.003"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1007/s13593-019-0600-0" TargetMode="External"/><Relationship Id="rId17" Type="http://schemas.openxmlformats.org/officeDocument/2006/relationships/hyperlink" Target="https://doi.org/10.1007/s10811-019-02076-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jeai/2023/v45i8216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104-014-2131-8"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89/fpls.2020.00022"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s://doi.org/10.1007/s42398-019-0017-0" TargetMode="Externa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9734/jsrr/2024/v30i72164"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8</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jainil desai</dc:creator>
  <cp:keywords/>
  <dc:description/>
  <cp:lastModifiedBy>SDI 1167</cp:lastModifiedBy>
  <cp:revision>352</cp:revision>
  <cp:lastPrinted>2024-05-28T04:51:00Z</cp:lastPrinted>
  <dcterms:created xsi:type="dcterms:W3CDTF">2025-05-22T03:18:00Z</dcterms:created>
  <dcterms:modified xsi:type="dcterms:W3CDTF">2025-06-28T10:00:00Z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