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C744C" w14:textId="079F5E72" w:rsidR="009A6354" w:rsidRPr="00AD6681" w:rsidRDefault="009A6354" w:rsidP="00AD6681">
      <w:pPr>
        <w:spacing w:line="240" w:lineRule="auto"/>
        <w:jc w:val="right"/>
        <w:rPr>
          <w:ins w:id="0" w:author="Author"/>
          <w:rFonts w:ascii="Arial" w:hAnsi="Arial" w:cs="Arial"/>
          <w:b/>
          <w:bCs/>
          <w:i/>
          <w:sz w:val="32"/>
          <w:szCs w:val="32"/>
          <w:u w:val="single"/>
          <w:rPrChange w:id="1" w:author="Author">
            <w:rPr>
              <w:ins w:id="2" w:author="Author"/>
              <w:rFonts w:ascii="Arial" w:hAnsi="Arial" w:cs="Arial"/>
              <w:b/>
              <w:bCs/>
              <w:sz w:val="20"/>
              <w:szCs w:val="20"/>
            </w:rPr>
          </w:rPrChange>
        </w:rPr>
        <w:pPrChange w:id="3" w:author="Author">
          <w:pPr>
            <w:spacing w:line="240" w:lineRule="auto"/>
            <w:jc w:val="center"/>
          </w:pPr>
        </w:pPrChange>
      </w:pPr>
      <w:ins w:id="4" w:author="Author">
        <w:r w:rsidRPr="00AD6681">
          <w:rPr>
            <w:rFonts w:ascii="Arial" w:hAnsi="Arial" w:cs="Arial"/>
            <w:b/>
            <w:bCs/>
            <w:i/>
            <w:sz w:val="32"/>
            <w:szCs w:val="32"/>
            <w:u w:val="single"/>
            <w:rPrChange w:id="5" w:author="Author">
              <w:rPr>
                <w:rFonts w:ascii="Arial" w:hAnsi="Arial" w:cs="Arial"/>
                <w:b/>
                <w:bCs/>
                <w:sz w:val="20"/>
                <w:szCs w:val="20"/>
              </w:rPr>
            </w:rPrChange>
          </w:rPr>
          <w:t>Original research Article</w:t>
        </w:r>
      </w:ins>
    </w:p>
    <w:p w14:paraId="1EC1127B" w14:textId="1CE54C4A" w:rsidR="00E80638" w:rsidRPr="00AD6681" w:rsidRDefault="00E80638" w:rsidP="00AD6681">
      <w:pPr>
        <w:spacing w:line="240" w:lineRule="auto"/>
        <w:jc w:val="right"/>
        <w:rPr>
          <w:rFonts w:ascii="Arial" w:hAnsi="Arial" w:cs="Arial"/>
          <w:b/>
          <w:bCs/>
          <w:sz w:val="32"/>
          <w:szCs w:val="32"/>
          <w:rPrChange w:id="6" w:author="Author">
            <w:rPr>
              <w:rFonts w:ascii="Arial" w:hAnsi="Arial" w:cs="Arial"/>
              <w:b/>
              <w:bCs/>
              <w:sz w:val="20"/>
              <w:szCs w:val="20"/>
            </w:rPr>
          </w:rPrChange>
        </w:rPr>
        <w:pPrChange w:id="7" w:author="Author">
          <w:pPr>
            <w:spacing w:line="240" w:lineRule="auto"/>
            <w:jc w:val="center"/>
          </w:pPr>
        </w:pPrChange>
      </w:pPr>
      <w:r w:rsidRPr="00AD6681">
        <w:rPr>
          <w:rFonts w:ascii="Arial" w:hAnsi="Arial" w:cs="Arial"/>
          <w:b/>
          <w:bCs/>
          <w:sz w:val="32"/>
          <w:szCs w:val="32"/>
          <w:rPrChange w:id="8" w:author="Author">
            <w:rPr>
              <w:rFonts w:ascii="Arial" w:hAnsi="Arial" w:cs="Arial"/>
              <w:b/>
              <w:bCs/>
              <w:sz w:val="20"/>
              <w:szCs w:val="20"/>
            </w:rPr>
          </w:rPrChange>
        </w:rPr>
        <w:t>Influence of GA</w:t>
      </w:r>
      <w:r w:rsidRPr="00AD6681">
        <w:rPr>
          <w:rFonts w:ascii="Arial" w:hAnsi="Arial" w:cs="Arial"/>
          <w:b/>
          <w:bCs/>
          <w:sz w:val="32"/>
          <w:szCs w:val="32"/>
          <w:vertAlign w:val="subscript"/>
          <w:rPrChange w:id="9" w:author="Author">
            <w:rPr>
              <w:rFonts w:ascii="Arial" w:hAnsi="Arial" w:cs="Arial"/>
              <w:b/>
              <w:bCs/>
              <w:sz w:val="20"/>
              <w:szCs w:val="20"/>
              <w:vertAlign w:val="subscript"/>
            </w:rPr>
          </w:rPrChange>
        </w:rPr>
        <w:t>3</w:t>
      </w:r>
      <w:r w:rsidRPr="00AD6681">
        <w:rPr>
          <w:rFonts w:ascii="Arial" w:hAnsi="Arial" w:cs="Arial"/>
          <w:b/>
          <w:bCs/>
          <w:sz w:val="32"/>
          <w:szCs w:val="32"/>
          <w:rPrChange w:id="10" w:author="Author">
            <w:rPr>
              <w:rFonts w:ascii="Arial" w:hAnsi="Arial" w:cs="Arial"/>
              <w:b/>
              <w:bCs/>
              <w:sz w:val="20"/>
              <w:szCs w:val="20"/>
            </w:rPr>
          </w:rPrChange>
        </w:rPr>
        <w:t xml:space="preserve"> and silver compounds on sex expression for the maintenance of </w:t>
      </w:r>
      <w:proofErr w:type="spellStart"/>
      <w:r w:rsidRPr="00AD6681">
        <w:rPr>
          <w:rFonts w:ascii="Arial" w:hAnsi="Arial" w:cs="Arial"/>
          <w:b/>
          <w:bCs/>
          <w:sz w:val="32"/>
          <w:szCs w:val="32"/>
          <w:rPrChange w:id="11" w:author="Author">
            <w:rPr>
              <w:rFonts w:ascii="Arial" w:hAnsi="Arial" w:cs="Arial"/>
              <w:b/>
              <w:bCs/>
              <w:sz w:val="20"/>
              <w:szCs w:val="20"/>
            </w:rPr>
          </w:rPrChange>
        </w:rPr>
        <w:t>gynoecious</w:t>
      </w:r>
      <w:proofErr w:type="spellEnd"/>
      <w:r w:rsidRPr="00AD6681">
        <w:rPr>
          <w:rFonts w:ascii="Arial" w:hAnsi="Arial" w:cs="Arial"/>
          <w:b/>
          <w:bCs/>
          <w:sz w:val="32"/>
          <w:szCs w:val="32"/>
          <w:rPrChange w:id="12" w:author="Author">
            <w:rPr>
              <w:rFonts w:ascii="Arial" w:hAnsi="Arial" w:cs="Arial"/>
              <w:b/>
              <w:bCs/>
              <w:sz w:val="20"/>
              <w:szCs w:val="20"/>
            </w:rPr>
          </w:rPrChange>
        </w:rPr>
        <w:t xml:space="preserve"> </w:t>
      </w:r>
      <w:proofErr w:type="spellStart"/>
      <w:r w:rsidRPr="00AD6681">
        <w:rPr>
          <w:rFonts w:ascii="Arial" w:hAnsi="Arial" w:cs="Arial"/>
          <w:b/>
          <w:bCs/>
          <w:sz w:val="32"/>
          <w:szCs w:val="32"/>
          <w:rPrChange w:id="13" w:author="Author">
            <w:rPr>
              <w:rFonts w:ascii="Arial" w:hAnsi="Arial" w:cs="Arial"/>
              <w:b/>
              <w:bCs/>
              <w:sz w:val="20"/>
              <w:szCs w:val="20"/>
            </w:rPr>
          </w:rPrChange>
        </w:rPr>
        <w:t>parthenocarpic</w:t>
      </w:r>
      <w:proofErr w:type="spellEnd"/>
      <w:r w:rsidRPr="00AD6681">
        <w:rPr>
          <w:rFonts w:ascii="Arial" w:hAnsi="Arial" w:cs="Arial"/>
          <w:b/>
          <w:bCs/>
          <w:sz w:val="32"/>
          <w:szCs w:val="32"/>
          <w:rPrChange w:id="14" w:author="Author">
            <w:rPr>
              <w:rFonts w:ascii="Arial" w:hAnsi="Arial" w:cs="Arial"/>
              <w:b/>
              <w:bCs/>
              <w:sz w:val="20"/>
              <w:szCs w:val="20"/>
            </w:rPr>
          </w:rPrChange>
        </w:rPr>
        <w:t xml:space="preserve"> cucumber (</w:t>
      </w:r>
      <w:r w:rsidRPr="00AD6681">
        <w:rPr>
          <w:rFonts w:ascii="Arial" w:hAnsi="Arial" w:cs="Arial"/>
          <w:b/>
          <w:bCs/>
          <w:i/>
          <w:iCs/>
          <w:sz w:val="32"/>
          <w:szCs w:val="32"/>
          <w:rPrChange w:id="15" w:author="Author">
            <w:rPr>
              <w:rFonts w:ascii="Arial" w:hAnsi="Arial" w:cs="Arial"/>
              <w:b/>
              <w:bCs/>
              <w:i/>
              <w:iCs/>
              <w:sz w:val="20"/>
              <w:szCs w:val="20"/>
            </w:rPr>
          </w:rPrChange>
        </w:rPr>
        <w:t>Cucumis sativus</w:t>
      </w:r>
      <w:r w:rsidRPr="00AD6681">
        <w:rPr>
          <w:rFonts w:ascii="Arial" w:hAnsi="Arial" w:cs="Arial"/>
          <w:b/>
          <w:bCs/>
          <w:sz w:val="32"/>
          <w:szCs w:val="32"/>
          <w:rPrChange w:id="16" w:author="Author">
            <w:rPr>
              <w:rFonts w:ascii="Arial" w:hAnsi="Arial" w:cs="Arial"/>
              <w:b/>
              <w:bCs/>
              <w:sz w:val="20"/>
              <w:szCs w:val="20"/>
            </w:rPr>
          </w:rPrChange>
        </w:rPr>
        <w:t xml:space="preserve"> L.) lines under </w:t>
      </w:r>
      <w:r w:rsidR="00DE007C" w:rsidRPr="00AD6681">
        <w:rPr>
          <w:rFonts w:ascii="Arial" w:hAnsi="Arial" w:cs="Arial"/>
          <w:b/>
          <w:bCs/>
          <w:sz w:val="32"/>
          <w:szCs w:val="32"/>
          <w:rPrChange w:id="17" w:author="Author">
            <w:rPr>
              <w:rFonts w:ascii="Arial" w:hAnsi="Arial" w:cs="Arial"/>
              <w:b/>
              <w:bCs/>
              <w:sz w:val="20"/>
              <w:szCs w:val="20"/>
            </w:rPr>
          </w:rPrChange>
        </w:rPr>
        <w:t xml:space="preserve">naturally ventilated polyhouse </w:t>
      </w:r>
      <w:r w:rsidRPr="00AD6681">
        <w:rPr>
          <w:rFonts w:ascii="Arial" w:hAnsi="Arial" w:cs="Arial"/>
          <w:b/>
          <w:bCs/>
          <w:sz w:val="32"/>
          <w:szCs w:val="32"/>
          <w:rPrChange w:id="18" w:author="Author">
            <w:rPr>
              <w:rFonts w:ascii="Arial" w:hAnsi="Arial" w:cs="Arial"/>
              <w:b/>
              <w:bCs/>
              <w:sz w:val="20"/>
              <w:szCs w:val="20"/>
            </w:rPr>
          </w:rPrChange>
        </w:rPr>
        <w:t>c</w:t>
      </w:r>
      <w:r w:rsidR="00DE007C" w:rsidRPr="00AD6681">
        <w:rPr>
          <w:rFonts w:ascii="Arial" w:hAnsi="Arial" w:cs="Arial"/>
          <w:b/>
          <w:bCs/>
          <w:sz w:val="32"/>
          <w:szCs w:val="32"/>
          <w:rPrChange w:id="19" w:author="Author">
            <w:rPr>
              <w:rFonts w:ascii="Arial" w:hAnsi="Arial" w:cs="Arial"/>
              <w:b/>
              <w:bCs/>
              <w:sz w:val="20"/>
              <w:szCs w:val="20"/>
            </w:rPr>
          </w:rPrChange>
        </w:rPr>
        <w:t>ondition</w:t>
      </w:r>
    </w:p>
    <w:p w14:paraId="3F9B75E0" w14:textId="77777777" w:rsidR="001D1097" w:rsidRPr="009A6354" w:rsidRDefault="001D1097" w:rsidP="009A6354">
      <w:pPr>
        <w:spacing w:line="240" w:lineRule="auto"/>
        <w:jc w:val="center"/>
        <w:rPr>
          <w:rFonts w:ascii="Arial" w:hAnsi="Arial" w:cs="Arial"/>
          <w:b/>
          <w:bCs/>
          <w:sz w:val="20"/>
          <w:szCs w:val="20"/>
        </w:rPr>
      </w:pPr>
    </w:p>
    <w:p w14:paraId="39BA6726" w14:textId="0335BCDF" w:rsidR="004666E9" w:rsidRPr="009A6354" w:rsidRDefault="00951D26" w:rsidP="009A6354">
      <w:pPr>
        <w:spacing w:line="240" w:lineRule="auto"/>
        <w:jc w:val="center"/>
        <w:rPr>
          <w:rFonts w:ascii="Arial" w:hAnsi="Arial" w:cs="Arial"/>
          <w:b/>
          <w:bCs/>
          <w:sz w:val="20"/>
          <w:szCs w:val="20"/>
        </w:rPr>
      </w:pPr>
      <w:r w:rsidRPr="009A6354">
        <w:rPr>
          <w:rFonts w:ascii="Arial" w:hAnsi="Arial" w:cs="Arial"/>
          <w:b/>
          <w:bCs/>
          <w:sz w:val="20"/>
          <w:szCs w:val="20"/>
        </w:rPr>
        <w:t>ABSTRACT</w:t>
      </w:r>
    </w:p>
    <w:p w14:paraId="3F13E975" w14:textId="5060EED1" w:rsidR="000956E7" w:rsidRPr="009A6354" w:rsidRDefault="000753C2" w:rsidP="009A6354">
      <w:pPr>
        <w:spacing w:line="240" w:lineRule="auto"/>
        <w:ind w:firstLine="720"/>
        <w:jc w:val="both"/>
        <w:rPr>
          <w:rFonts w:ascii="Arial" w:hAnsi="Arial" w:cs="Arial"/>
          <w:b/>
          <w:bCs/>
          <w:sz w:val="20"/>
          <w:szCs w:val="20"/>
        </w:rPr>
      </w:pPr>
      <w:r w:rsidRPr="009A6354">
        <w:rPr>
          <w:rFonts w:ascii="Arial" w:hAnsi="Arial" w:cs="Arial"/>
          <w:sz w:val="20"/>
          <w:szCs w:val="20"/>
        </w:rPr>
        <w:t>Cucumber (</w:t>
      </w:r>
      <w:r w:rsidRPr="009A6354">
        <w:rPr>
          <w:rFonts w:ascii="Arial" w:hAnsi="Arial" w:cs="Arial"/>
          <w:i/>
          <w:iCs/>
          <w:sz w:val="20"/>
          <w:szCs w:val="20"/>
        </w:rPr>
        <w:t>Cucumis sativus</w:t>
      </w:r>
      <w:r w:rsidRPr="009A6354">
        <w:rPr>
          <w:rFonts w:ascii="Arial" w:hAnsi="Arial" w:cs="Arial"/>
          <w:sz w:val="20"/>
          <w:szCs w:val="20"/>
        </w:rPr>
        <w:t xml:space="preserve"> L.) is a predominantly cross-pollinated yet self-fertile species characterized by diverse floral morphologies, including staminate, pistillate, and hermaphroditic flowers, which generally develop singly at each node. The determination and differentiation of floral sex in cucumber are profoundly regulated by exogenous application of plant growth regulators, which can alter floral architecture and sex expression. </w:t>
      </w:r>
      <w:proofErr w:type="spellStart"/>
      <w:r w:rsidRPr="009A6354">
        <w:rPr>
          <w:rFonts w:ascii="Arial" w:hAnsi="Arial" w:cs="Arial"/>
          <w:sz w:val="20"/>
          <w:szCs w:val="20"/>
        </w:rPr>
        <w:t>Gynoecious</w:t>
      </w:r>
      <w:proofErr w:type="spellEnd"/>
      <w:r w:rsidRPr="009A6354">
        <w:rPr>
          <w:rFonts w:ascii="Arial" w:hAnsi="Arial" w:cs="Arial"/>
          <w:sz w:val="20"/>
          <w:szCs w:val="20"/>
        </w:rPr>
        <w:t xml:space="preserve"> </w:t>
      </w:r>
      <w:proofErr w:type="spellStart"/>
      <w:r w:rsidRPr="009A6354">
        <w:rPr>
          <w:rFonts w:ascii="Arial" w:hAnsi="Arial" w:cs="Arial"/>
          <w:sz w:val="20"/>
          <w:szCs w:val="20"/>
        </w:rPr>
        <w:t>parthenocarpic</w:t>
      </w:r>
      <w:proofErr w:type="spellEnd"/>
      <w:r w:rsidRPr="009A6354">
        <w:rPr>
          <w:rFonts w:ascii="Arial" w:hAnsi="Arial" w:cs="Arial"/>
          <w:sz w:val="20"/>
          <w:szCs w:val="20"/>
        </w:rPr>
        <w:t xml:space="preserve"> cucumber lines, which are highly advantageous for off-season production due to their exclusive female flowering habit and seedless fruit development, naturally lack staminate flowers. Therefore, the exogenous induction of male flowers through hormonal treatments becomes imperative for effective line maintenance and seed propagation in breeding programs. </w:t>
      </w:r>
      <w:r w:rsidR="004E2A7B" w:rsidRPr="009A6354">
        <w:rPr>
          <w:rFonts w:ascii="Arial" w:hAnsi="Arial" w:cs="Arial"/>
          <w:sz w:val="20"/>
          <w:szCs w:val="20"/>
        </w:rPr>
        <w:t xml:space="preserve">A study </w:t>
      </w:r>
      <w:del w:id="20" w:author="Author">
        <w:r w:rsidR="004E2A7B" w:rsidRPr="009A6354" w:rsidDel="009A6354">
          <w:rPr>
            <w:rFonts w:ascii="Arial" w:hAnsi="Arial" w:cs="Arial"/>
            <w:sz w:val="20"/>
            <w:szCs w:val="20"/>
          </w:rPr>
          <w:delText xml:space="preserve">conducted  </w:delText>
        </w:r>
        <w:r w:rsidR="00F417C4" w:rsidRPr="009A6354" w:rsidDel="009A6354">
          <w:rPr>
            <w:rFonts w:ascii="Arial" w:hAnsi="Arial" w:cs="Arial"/>
            <w:sz w:val="20"/>
            <w:szCs w:val="20"/>
          </w:rPr>
          <w:delText>under</w:delText>
        </w:r>
      </w:del>
      <w:ins w:id="21" w:author="Author">
        <w:r w:rsidR="009A6354" w:rsidRPr="009A6354">
          <w:rPr>
            <w:rFonts w:ascii="Arial" w:hAnsi="Arial" w:cs="Arial"/>
            <w:sz w:val="20"/>
            <w:szCs w:val="20"/>
          </w:rPr>
          <w:t>conducted under</w:t>
        </w:r>
      </w:ins>
      <w:r w:rsidR="00F417C4" w:rsidRPr="009A6354">
        <w:rPr>
          <w:rFonts w:ascii="Arial" w:hAnsi="Arial" w:cs="Arial"/>
          <w:sz w:val="20"/>
          <w:szCs w:val="20"/>
        </w:rPr>
        <w:t xml:space="preserve"> Naturally Ventilated </w:t>
      </w:r>
      <w:proofErr w:type="spellStart"/>
      <w:r w:rsidR="00F417C4" w:rsidRPr="009A6354">
        <w:rPr>
          <w:rFonts w:ascii="Arial" w:hAnsi="Arial" w:cs="Arial"/>
          <w:sz w:val="20"/>
          <w:szCs w:val="20"/>
        </w:rPr>
        <w:t>Polyhouse</w:t>
      </w:r>
      <w:proofErr w:type="spellEnd"/>
      <w:r w:rsidR="00F417C4" w:rsidRPr="009A6354">
        <w:rPr>
          <w:rFonts w:ascii="Arial" w:hAnsi="Arial" w:cs="Arial"/>
          <w:sz w:val="20"/>
          <w:szCs w:val="20"/>
        </w:rPr>
        <w:t xml:space="preserve"> Condition” during </w:t>
      </w:r>
      <w:r w:rsidR="00F417C4" w:rsidRPr="00AD6681">
        <w:rPr>
          <w:rFonts w:ascii="Arial" w:hAnsi="Arial" w:cs="Arial"/>
          <w:i/>
          <w:sz w:val="20"/>
          <w:szCs w:val="20"/>
          <w:rPrChange w:id="22" w:author="Author">
            <w:rPr>
              <w:rFonts w:ascii="Arial" w:hAnsi="Arial" w:cs="Arial"/>
              <w:sz w:val="20"/>
              <w:szCs w:val="20"/>
            </w:rPr>
          </w:rPrChange>
        </w:rPr>
        <w:t xml:space="preserve">Kharif </w:t>
      </w:r>
      <w:r w:rsidR="00F417C4" w:rsidRPr="009A6354">
        <w:rPr>
          <w:rFonts w:ascii="Arial" w:hAnsi="Arial" w:cs="Arial"/>
          <w:sz w:val="20"/>
          <w:szCs w:val="20"/>
        </w:rPr>
        <w:t xml:space="preserve">season of 2023 and summer season of 2024 in the naturally ventilated polyhouse of Department of Horticulture, S.K.N. College of Agriculture, </w:t>
      </w:r>
      <w:proofErr w:type="spellStart"/>
      <w:r w:rsidR="00F417C4" w:rsidRPr="009A6354">
        <w:rPr>
          <w:rFonts w:ascii="Arial" w:hAnsi="Arial" w:cs="Arial"/>
          <w:sz w:val="20"/>
          <w:szCs w:val="20"/>
        </w:rPr>
        <w:t>Jobner</w:t>
      </w:r>
      <w:proofErr w:type="spellEnd"/>
      <w:r w:rsidR="00F417C4" w:rsidRPr="009A6354">
        <w:rPr>
          <w:rFonts w:ascii="Arial" w:hAnsi="Arial" w:cs="Arial"/>
          <w:sz w:val="20"/>
          <w:szCs w:val="20"/>
        </w:rPr>
        <w:t xml:space="preserve"> (Jaipur) </w:t>
      </w:r>
      <w:r w:rsidR="004666E9" w:rsidRPr="009A6354">
        <w:rPr>
          <w:rFonts w:ascii="Arial" w:hAnsi="Arial" w:cs="Arial"/>
          <w:sz w:val="20"/>
          <w:szCs w:val="20"/>
        </w:rPr>
        <w:t xml:space="preserve">with </w:t>
      </w:r>
      <w:del w:id="23" w:author="Author">
        <w:r w:rsidR="004E2A7B" w:rsidRPr="009A6354" w:rsidDel="009A6354">
          <w:rPr>
            <w:rFonts w:ascii="Arial" w:hAnsi="Arial" w:cs="Arial"/>
            <w:sz w:val="20"/>
            <w:szCs w:val="20"/>
          </w:rPr>
          <w:delText>aimed  to</w:delText>
        </w:r>
      </w:del>
      <w:ins w:id="24" w:author="Author">
        <w:r w:rsidR="009A6354" w:rsidRPr="009A6354">
          <w:rPr>
            <w:rFonts w:ascii="Arial" w:hAnsi="Arial" w:cs="Arial"/>
            <w:sz w:val="20"/>
            <w:szCs w:val="20"/>
          </w:rPr>
          <w:t xml:space="preserve">aimed </w:t>
        </w:r>
      </w:ins>
      <w:del w:id="25" w:author="Author">
        <w:r w:rsidR="004E2A7B" w:rsidRPr="009A6354" w:rsidDel="009A6354">
          <w:rPr>
            <w:rFonts w:ascii="Arial" w:hAnsi="Arial" w:cs="Arial"/>
            <w:sz w:val="20"/>
            <w:szCs w:val="20"/>
          </w:rPr>
          <w:delText xml:space="preserve">  manipulate</w:delText>
        </w:r>
      </w:del>
      <w:ins w:id="26" w:author="Author">
        <w:r w:rsidR="009A6354" w:rsidRPr="009A6354">
          <w:rPr>
            <w:rFonts w:ascii="Arial" w:hAnsi="Arial" w:cs="Arial"/>
            <w:sz w:val="20"/>
            <w:szCs w:val="20"/>
          </w:rPr>
          <w:t>to manipulate</w:t>
        </w:r>
      </w:ins>
      <w:r w:rsidR="004E2A7B" w:rsidRPr="009A6354">
        <w:rPr>
          <w:rFonts w:ascii="Arial" w:hAnsi="Arial" w:cs="Arial"/>
          <w:sz w:val="20"/>
          <w:szCs w:val="20"/>
        </w:rPr>
        <w:t xml:space="preserve">  the  sex  expression  in  the  </w:t>
      </w:r>
      <w:proofErr w:type="spellStart"/>
      <w:r w:rsidR="004E2A7B" w:rsidRPr="009A6354">
        <w:rPr>
          <w:rFonts w:ascii="Arial" w:hAnsi="Arial" w:cs="Arial"/>
          <w:sz w:val="20"/>
          <w:szCs w:val="20"/>
        </w:rPr>
        <w:t>gynoecious</w:t>
      </w:r>
      <w:proofErr w:type="spellEnd"/>
      <w:r w:rsidR="004E2A7B" w:rsidRPr="009A6354">
        <w:rPr>
          <w:rFonts w:ascii="Arial" w:hAnsi="Arial" w:cs="Arial"/>
          <w:sz w:val="20"/>
          <w:szCs w:val="20"/>
        </w:rPr>
        <w:t xml:space="preserve">  </w:t>
      </w:r>
      <w:proofErr w:type="spellStart"/>
      <w:r w:rsidR="004E2A7B" w:rsidRPr="009A6354">
        <w:rPr>
          <w:rFonts w:ascii="Arial" w:hAnsi="Arial" w:cs="Arial"/>
          <w:sz w:val="20"/>
          <w:szCs w:val="20"/>
        </w:rPr>
        <w:t>parthenocarpic</w:t>
      </w:r>
      <w:proofErr w:type="spellEnd"/>
      <w:r w:rsidR="004E2A7B" w:rsidRPr="009A6354">
        <w:rPr>
          <w:rFonts w:ascii="Arial" w:hAnsi="Arial" w:cs="Arial"/>
          <w:sz w:val="20"/>
          <w:szCs w:val="20"/>
        </w:rPr>
        <w:t xml:space="preserve">  cucu</w:t>
      </w:r>
      <w:r w:rsidR="00A512DD" w:rsidRPr="009A6354">
        <w:rPr>
          <w:rFonts w:ascii="Arial" w:hAnsi="Arial" w:cs="Arial"/>
          <w:sz w:val="20"/>
          <w:szCs w:val="20"/>
        </w:rPr>
        <w:t>mber  variety  ‘PPC-6</w:t>
      </w:r>
      <w:r w:rsidR="004E2A7B" w:rsidRPr="009A6354">
        <w:rPr>
          <w:rFonts w:ascii="Arial" w:hAnsi="Arial" w:cs="Arial"/>
          <w:sz w:val="20"/>
          <w:szCs w:val="20"/>
        </w:rPr>
        <w:t xml:space="preserve">’  using  a  Randomized  </w:t>
      </w:r>
      <w:r w:rsidR="00F417C4" w:rsidRPr="009A6354">
        <w:rPr>
          <w:rFonts w:ascii="Arial" w:hAnsi="Arial" w:cs="Arial"/>
          <w:sz w:val="20"/>
          <w:szCs w:val="20"/>
        </w:rPr>
        <w:t>Block Design  (</w:t>
      </w:r>
      <w:r w:rsidR="004E2A7B" w:rsidRPr="009A6354">
        <w:rPr>
          <w:rFonts w:ascii="Arial" w:hAnsi="Arial" w:cs="Arial"/>
          <w:sz w:val="20"/>
          <w:szCs w:val="20"/>
        </w:rPr>
        <w:t>R</w:t>
      </w:r>
      <w:r w:rsidR="00F417C4" w:rsidRPr="009A6354">
        <w:rPr>
          <w:rFonts w:ascii="Arial" w:hAnsi="Arial" w:cs="Arial"/>
          <w:sz w:val="20"/>
          <w:szCs w:val="20"/>
        </w:rPr>
        <w:t>B</w:t>
      </w:r>
      <w:r w:rsidR="004E2A7B" w:rsidRPr="009A6354">
        <w:rPr>
          <w:rFonts w:ascii="Arial" w:hAnsi="Arial" w:cs="Arial"/>
          <w:sz w:val="20"/>
          <w:szCs w:val="20"/>
        </w:rPr>
        <w:t xml:space="preserve">D)  with  three  replications.  </w:t>
      </w:r>
      <w:r w:rsidR="008E445E" w:rsidRPr="009A6354">
        <w:rPr>
          <w:rFonts w:ascii="Arial" w:hAnsi="Arial" w:cs="Arial"/>
          <w:sz w:val="20"/>
          <w:szCs w:val="20"/>
        </w:rPr>
        <w:t xml:space="preserve">Three different chemicals </w:t>
      </w:r>
      <w:r w:rsidR="008E445E" w:rsidRPr="009A6354">
        <w:rPr>
          <w:rFonts w:ascii="Arial" w:hAnsi="Arial" w:cs="Arial"/>
          <w:i/>
          <w:iCs/>
          <w:sz w:val="20"/>
          <w:szCs w:val="20"/>
        </w:rPr>
        <w:t>viz</w:t>
      </w:r>
      <w:r w:rsidR="008E445E" w:rsidRPr="009A6354">
        <w:rPr>
          <w:rFonts w:ascii="Arial" w:hAnsi="Arial" w:cs="Arial"/>
          <w:sz w:val="20"/>
          <w:szCs w:val="20"/>
        </w:rPr>
        <w:t xml:space="preserve">., </w:t>
      </w:r>
      <w:del w:id="27" w:author="Author">
        <w:r w:rsidR="008E445E" w:rsidRPr="009A6354" w:rsidDel="009A6354">
          <w:rPr>
            <w:rFonts w:ascii="Arial" w:hAnsi="Arial" w:cs="Arial"/>
            <w:sz w:val="20"/>
            <w:szCs w:val="20"/>
          </w:rPr>
          <w:delText>Gibberellic  acid</w:delText>
        </w:r>
      </w:del>
      <w:ins w:id="28" w:author="Author">
        <w:r w:rsidR="009A6354" w:rsidRPr="009A6354">
          <w:rPr>
            <w:rFonts w:ascii="Arial" w:hAnsi="Arial" w:cs="Arial"/>
            <w:sz w:val="20"/>
            <w:szCs w:val="20"/>
          </w:rPr>
          <w:t>Gibberellic acid</w:t>
        </w:r>
      </w:ins>
      <w:r w:rsidR="008E445E" w:rsidRPr="009A6354">
        <w:rPr>
          <w:rFonts w:ascii="Arial" w:hAnsi="Arial" w:cs="Arial"/>
          <w:sz w:val="20"/>
          <w:szCs w:val="20"/>
        </w:rPr>
        <w:t xml:space="preserve"> (GA</w:t>
      </w:r>
      <w:r w:rsidR="008E445E" w:rsidRPr="009A6354">
        <w:rPr>
          <w:rFonts w:ascii="Arial" w:hAnsi="Arial" w:cs="Arial"/>
          <w:sz w:val="20"/>
          <w:szCs w:val="20"/>
          <w:vertAlign w:val="subscript"/>
        </w:rPr>
        <w:t>3</w:t>
      </w:r>
      <w:r w:rsidR="008E445E" w:rsidRPr="009A6354">
        <w:rPr>
          <w:rFonts w:ascii="Arial" w:hAnsi="Arial" w:cs="Arial"/>
          <w:sz w:val="20"/>
          <w:szCs w:val="20"/>
        </w:rPr>
        <w:t>) @ 500 &amp; 1000 ppm, silver   nitrate (AgNO</w:t>
      </w:r>
      <w:r w:rsidR="008E445E" w:rsidRPr="009A6354">
        <w:rPr>
          <w:rFonts w:ascii="Arial" w:hAnsi="Arial" w:cs="Arial"/>
          <w:sz w:val="20"/>
          <w:szCs w:val="20"/>
          <w:vertAlign w:val="subscript"/>
        </w:rPr>
        <w:t>3</w:t>
      </w:r>
      <w:r w:rsidR="008E445E" w:rsidRPr="009A6354">
        <w:rPr>
          <w:rFonts w:ascii="Arial" w:hAnsi="Arial" w:cs="Arial"/>
          <w:sz w:val="20"/>
          <w:szCs w:val="20"/>
        </w:rPr>
        <w:t xml:space="preserve">) and </w:t>
      </w:r>
      <w:del w:id="29" w:author="Author">
        <w:r w:rsidR="008E445E" w:rsidRPr="009A6354" w:rsidDel="009A6354">
          <w:rPr>
            <w:rFonts w:ascii="Arial" w:hAnsi="Arial" w:cs="Arial"/>
            <w:sz w:val="20"/>
            <w:szCs w:val="20"/>
          </w:rPr>
          <w:delText>silver  thiosulphate</w:delText>
        </w:r>
      </w:del>
      <w:ins w:id="30" w:author="Author">
        <w:r w:rsidR="009A6354" w:rsidRPr="009A6354">
          <w:rPr>
            <w:rFonts w:ascii="Arial" w:hAnsi="Arial" w:cs="Arial"/>
            <w:sz w:val="20"/>
            <w:szCs w:val="20"/>
          </w:rPr>
          <w:t>silver thiosulphate</w:t>
        </w:r>
      </w:ins>
      <w:r w:rsidR="008E445E" w:rsidRPr="009A6354">
        <w:rPr>
          <w:rFonts w:ascii="Arial" w:hAnsi="Arial" w:cs="Arial"/>
          <w:sz w:val="20"/>
          <w:szCs w:val="20"/>
        </w:rPr>
        <w:t xml:space="preserve"> (Ag</w:t>
      </w:r>
      <w:r w:rsidR="008E445E" w:rsidRPr="009A6354">
        <w:rPr>
          <w:rFonts w:ascii="Arial" w:hAnsi="Arial" w:cs="Arial"/>
          <w:sz w:val="20"/>
          <w:szCs w:val="20"/>
          <w:vertAlign w:val="subscript"/>
        </w:rPr>
        <w:t>2</w:t>
      </w:r>
      <w:r w:rsidR="008E445E" w:rsidRPr="009A6354">
        <w:rPr>
          <w:rFonts w:ascii="Arial" w:hAnsi="Arial" w:cs="Arial"/>
          <w:sz w:val="20"/>
          <w:szCs w:val="20"/>
        </w:rPr>
        <w:t>S</w:t>
      </w:r>
      <w:r w:rsidR="008E445E" w:rsidRPr="009A6354">
        <w:rPr>
          <w:rFonts w:ascii="Arial" w:hAnsi="Arial" w:cs="Arial"/>
          <w:sz w:val="20"/>
          <w:szCs w:val="20"/>
          <w:vertAlign w:val="subscript"/>
        </w:rPr>
        <w:t>2</w:t>
      </w:r>
      <w:r w:rsidR="008E445E" w:rsidRPr="009A6354">
        <w:rPr>
          <w:rFonts w:ascii="Arial" w:hAnsi="Arial" w:cs="Arial"/>
          <w:sz w:val="20"/>
          <w:szCs w:val="20"/>
        </w:rPr>
        <w:t>O</w:t>
      </w:r>
      <w:r w:rsidR="008E445E" w:rsidRPr="009A6354">
        <w:rPr>
          <w:rFonts w:ascii="Arial" w:hAnsi="Arial" w:cs="Arial"/>
          <w:sz w:val="20"/>
          <w:szCs w:val="20"/>
          <w:vertAlign w:val="subscript"/>
        </w:rPr>
        <w:t>3</w:t>
      </w:r>
      <w:r w:rsidR="008E445E" w:rsidRPr="009A6354">
        <w:rPr>
          <w:rFonts w:ascii="Arial" w:hAnsi="Arial" w:cs="Arial"/>
          <w:sz w:val="20"/>
          <w:szCs w:val="20"/>
        </w:rPr>
        <w:t xml:space="preserve">) @ 300 &amp; 500 ppm </w:t>
      </w:r>
      <w:del w:id="31" w:author="Author">
        <w:r w:rsidR="008E445E" w:rsidRPr="009A6354" w:rsidDel="009A6354">
          <w:rPr>
            <w:rFonts w:ascii="Arial" w:hAnsi="Arial" w:cs="Arial"/>
            <w:sz w:val="20"/>
            <w:szCs w:val="20"/>
          </w:rPr>
          <w:delText xml:space="preserve"> </w:delText>
        </w:r>
      </w:del>
      <w:r w:rsidR="008E445E" w:rsidRPr="009A6354">
        <w:rPr>
          <w:rFonts w:ascii="Arial" w:hAnsi="Arial" w:cs="Arial"/>
          <w:sz w:val="20"/>
          <w:szCs w:val="20"/>
        </w:rPr>
        <w:t xml:space="preserve">were </w:t>
      </w:r>
      <w:del w:id="32" w:author="Author">
        <w:r w:rsidR="008E445E" w:rsidRPr="009A6354" w:rsidDel="009A6354">
          <w:rPr>
            <w:rFonts w:ascii="Arial" w:hAnsi="Arial" w:cs="Arial"/>
            <w:sz w:val="20"/>
            <w:szCs w:val="20"/>
          </w:rPr>
          <w:delText xml:space="preserve"> </w:delText>
        </w:r>
      </w:del>
      <w:r w:rsidR="008E445E" w:rsidRPr="009A6354">
        <w:rPr>
          <w:rFonts w:ascii="Arial" w:hAnsi="Arial" w:cs="Arial"/>
          <w:sz w:val="20"/>
          <w:szCs w:val="20"/>
        </w:rPr>
        <w:t xml:space="preserve">sprayed </w:t>
      </w:r>
      <w:del w:id="33" w:author="Author">
        <w:r w:rsidR="008E445E" w:rsidRPr="009A6354" w:rsidDel="009A6354">
          <w:rPr>
            <w:rFonts w:ascii="Arial" w:hAnsi="Arial" w:cs="Arial"/>
            <w:sz w:val="20"/>
            <w:szCs w:val="20"/>
          </w:rPr>
          <w:delText xml:space="preserve"> </w:delText>
        </w:r>
      </w:del>
      <w:r w:rsidR="008E445E" w:rsidRPr="009A6354">
        <w:rPr>
          <w:rFonts w:ascii="Arial" w:hAnsi="Arial" w:cs="Arial"/>
          <w:sz w:val="20"/>
          <w:szCs w:val="20"/>
        </w:rPr>
        <w:t xml:space="preserve">at </w:t>
      </w:r>
      <w:del w:id="34" w:author="Author">
        <w:r w:rsidR="008E445E" w:rsidRPr="009A6354" w:rsidDel="009A6354">
          <w:rPr>
            <w:rFonts w:ascii="Arial" w:hAnsi="Arial" w:cs="Arial"/>
            <w:sz w:val="20"/>
            <w:szCs w:val="20"/>
          </w:rPr>
          <w:delText xml:space="preserve"> </w:delText>
        </w:r>
      </w:del>
      <w:r w:rsidR="008E445E" w:rsidRPr="009A6354">
        <w:rPr>
          <w:rFonts w:ascii="Arial" w:hAnsi="Arial" w:cs="Arial"/>
          <w:sz w:val="20"/>
          <w:szCs w:val="20"/>
        </w:rPr>
        <w:t xml:space="preserve">2-4 leaf stage at 7 days interval till the 10-12 leaf stage whereas, control was sprayed </w:t>
      </w:r>
      <w:del w:id="35" w:author="Author">
        <w:r w:rsidR="008E445E" w:rsidRPr="009A6354" w:rsidDel="009A6354">
          <w:rPr>
            <w:rFonts w:ascii="Arial" w:hAnsi="Arial" w:cs="Arial"/>
            <w:sz w:val="20"/>
            <w:szCs w:val="20"/>
          </w:rPr>
          <w:delText xml:space="preserve"> </w:delText>
        </w:r>
      </w:del>
      <w:r w:rsidR="008E445E" w:rsidRPr="009A6354">
        <w:rPr>
          <w:rFonts w:ascii="Arial" w:hAnsi="Arial" w:cs="Arial"/>
          <w:sz w:val="20"/>
          <w:szCs w:val="20"/>
        </w:rPr>
        <w:t xml:space="preserve">with distilled water only. </w:t>
      </w:r>
      <w:r w:rsidR="004666E9" w:rsidRPr="009A6354">
        <w:rPr>
          <w:rFonts w:ascii="Arial" w:hAnsi="Arial" w:cs="Arial"/>
          <w:sz w:val="20"/>
          <w:szCs w:val="20"/>
        </w:rPr>
        <w:t xml:space="preserve">Among the three chemicals, silver thiosulphate @ 300 ppm exhibited superior results for </w:t>
      </w:r>
      <w:r w:rsidR="004666E9" w:rsidRPr="009A6354">
        <w:rPr>
          <w:rFonts w:ascii="Arial" w:hAnsi="Arial" w:cs="Arial"/>
          <w:color w:val="000000" w:themeColor="text1"/>
          <w:sz w:val="20"/>
          <w:szCs w:val="20"/>
        </w:rPr>
        <w:t xml:space="preserve">days taken to first staminate flowering (28.45 days), lowest </w:t>
      </w:r>
      <w:r w:rsidR="004666E9" w:rsidRPr="009A6354">
        <w:rPr>
          <w:rFonts w:ascii="Arial" w:hAnsi="Arial" w:cs="Arial"/>
          <w:bCs/>
          <w:color w:val="000000" w:themeColor="text1"/>
          <w:sz w:val="20"/>
          <w:szCs w:val="20"/>
        </w:rPr>
        <w:t>node on which first staminate flower initiated (</w:t>
      </w:r>
      <w:r w:rsidR="004666E9" w:rsidRPr="009A6354">
        <w:rPr>
          <w:rFonts w:ascii="Arial" w:hAnsi="Arial" w:cs="Arial"/>
          <w:color w:val="000000" w:themeColor="text1"/>
          <w:sz w:val="20"/>
          <w:szCs w:val="20"/>
        </w:rPr>
        <w:t>4.52</w:t>
      </w:r>
      <w:r w:rsidR="004666E9" w:rsidRPr="009A6354">
        <w:rPr>
          <w:rFonts w:ascii="Arial" w:hAnsi="Arial" w:cs="Arial"/>
          <w:bCs/>
          <w:color w:val="000000" w:themeColor="text1"/>
          <w:sz w:val="20"/>
          <w:szCs w:val="20"/>
        </w:rPr>
        <w:t xml:space="preserve">), </w:t>
      </w:r>
      <w:r w:rsidR="004666E9" w:rsidRPr="009A6354">
        <w:rPr>
          <w:rFonts w:ascii="Arial" w:hAnsi="Arial" w:cs="Arial"/>
          <w:color w:val="000000" w:themeColor="text1"/>
          <w:sz w:val="20"/>
          <w:szCs w:val="20"/>
        </w:rPr>
        <w:t xml:space="preserve">highest </w:t>
      </w:r>
      <w:r w:rsidR="004666E9" w:rsidRPr="009A6354">
        <w:rPr>
          <w:rFonts w:ascii="Arial" w:hAnsi="Arial" w:cs="Arial"/>
          <w:bCs/>
          <w:color w:val="000000" w:themeColor="text1"/>
          <w:sz w:val="20"/>
          <w:szCs w:val="20"/>
        </w:rPr>
        <w:t>node number up to which staminate flower appeared</w:t>
      </w:r>
      <w:r w:rsidR="004666E9" w:rsidRPr="009A6354">
        <w:rPr>
          <w:rFonts w:ascii="Arial" w:hAnsi="Arial" w:cs="Arial"/>
          <w:color w:val="000000" w:themeColor="text1"/>
          <w:sz w:val="20"/>
          <w:szCs w:val="20"/>
        </w:rPr>
        <w:t xml:space="preserve"> (23.61), induced maximum staminate flowering nodes (19.09) and maximum number of staminate flowers per plant (134.28) was recorded under treatment </w:t>
      </w:r>
      <w:r w:rsidR="004666E9" w:rsidRPr="009A6354">
        <w:rPr>
          <w:rFonts w:ascii="Arial" w:hAnsi="Arial" w:cs="Arial"/>
          <w:color w:val="000000" w:themeColor="text1"/>
          <w:sz w:val="20"/>
          <w:szCs w:val="20"/>
          <w:lang w:bidi="en-US"/>
        </w:rPr>
        <w:t>MG</w:t>
      </w:r>
      <w:r w:rsidR="004666E9" w:rsidRPr="009A6354">
        <w:rPr>
          <w:rFonts w:ascii="Arial" w:hAnsi="Arial" w:cs="Arial"/>
          <w:color w:val="000000" w:themeColor="text1"/>
          <w:sz w:val="20"/>
          <w:szCs w:val="20"/>
          <w:vertAlign w:val="subscript"/>
        </w:rPr>
        <w:t xml:space="preserve">5 </w:t>
      </w:r>
      <w:r w:rsidR="004666E9" w:rsidRPr="009A6354">
        <w:rPr>
          <w:rFonts w:ascii="Arial" w:hAnsi="Arial" w:cs="Arial"/>
          <w:color w:val="000000" w:themeColor="text1"/>
          <w:sz w:val="20"/>
          <w:szCs w:val="20"/>
        </w:rPr>
        <w:t>(Ag</w:t>
      </w:r>
      <w:r w:rsidR="004666E9" w:rsidRPr="009A6354">
        <w:rPr>
          <w:rFonts w:ascii="Arial" w:hAnsi="Arial" w:cs="Arial"/>
          <w:color w:val="000000" w:themeColor="text1"/>
          <w:sz w:val="20"/>
          <w:szCs w:val="20"/>
          <w:vertAlign w:val="subscript"/>
        </w:rPr>
        <w:t>2</w:t>
      </w:r>
      <w:r w:rsidR="004666E9" w:rsidRPr="009A6354">
        <w:rPr>
          <w:rFonts w:ascii="Arial" w:hAnsi="Arial" w:cs="Arial"/>
          <w:color w:val="000000" w:themeColor="text1"/>
          <w:sz w:val="20"/>
          <w:szCs w:val="20"/>
        </w:rPr>
        <w:t>S</w:t>
      </w:r>
      <w:r w:rsidR="004666E9" w:rsidRPr="009A6354">
        <w:rPr>
          <w:rFonts w:ascii="Arial" w:hAnsi="Arial" w:cs="Arial"/>
          <w:color w:val="000000" w:themeColor="text1"/>
          <w:sz w:val="20"/>
          <w:szCs w:val="20"/>
          <w:vertAlign w:val="subscript"/>
        </w:rPr>
        <w:t>2</w:t>
      </w:r>
      <w:r w:rsidR="004666E9" w:rsidRPr="009A6354">
        <w:rPr>
          <w:rFonts w:ascii="Arial" w:hAnsi="Arial" w:cs="Arial"/>
          <w:color w:val="000000" w:themeColor="text1"/>
          <w:sz w:val="20"/>
          <w:szCs w:val="20"/>
        </w:rPr>
        <w:t>O</w:t>
      </w:r>
      <w:r w:rsidR="004666E9" w:rsidRPr="009A6354">
        <w:rPr>
          <w:rFonts w:ascii="Arial" w:hAnsi="Arial" w:cs="Arial"/>
          <w:color w:val="000000" w:themeColor="text1"/>
          <w:sz w:val="20"/>
          <w:szCs w:val="20"/>
          <w:vertAlign w:val="subscript"/>
        </w:rPr>
        <w:t>3</w:t>
      </w:r>
      <w:r w:rsidR="004666E9" w:rsidRPr="009A6354">
        <w:rPr>
          <w:rFonts w:ascii="Arial" w:hAnsi="Arial" w:cs="Arial"/>
          <w:color w:val="000000" w:themeColor="text1"/>
          <w:sz w:val="20"/>
          <w:szCs w:val="20"/>
        </w:rPr>
        <w:t xml:space="preserve"> @ 300 ppm) while, </w:t>
      </w:r>
      <w:r w:rsidR="004666E9" w:rsidRPr="009A6354">
        <w:rPr>
          <w:rFonts w:ascii="Arial" w:hAnsi="Arial" w:cs="Arial"/>
          <w:color w:val="000000" w:themeColor="text1"/>
          <w:sz w:val="20"/>
          <w:szCs w:val="20"/>
          <w:lang w:bidi="en-US"/>
        </w:rPr>
        <w:t>MG</w:t>
      </w:r>
      <w:r w:rsidR="004666E9" w:rsidRPr="009A6354">
        <w:rPr>
          <w:rFonts w:ascii="Arial" w:hAnsi="Arial" w:cs="Arial"/>
          <w:color w:val="000000" w:themeColor="text1"/>
          <w:sz w:val="20"/>
          <w:szCs w:val="20"/>
          <w:vertAlign w:val="subscript"/>
        </w:rPr>
        <w:t>4</w:t>
      </w:r>
      <w:r w:rsidR="004666E9" w:rsidRPr="009A6354">
        <w:rPr>
          <w:rFonts w:ascii="Arial" w:hAnsi="Arial" w:cs="Arial"/>
          <w:color w:val="000000" w:themeColor="text1"/>
          <w:sz w:val="20"/>
          <w:szCs w:val="20"/>
        </w:rPr>
        <w:t xml:space="preserve"> (AgNO</w:t>
      </w:r>
      <w:r w:rsidR="004666E9" w:rsidRPr="009A6354">
        <w:rPr>
          <w:rFonts w:ascii="Arial" w:hAnsi="Arial" w:cs="Arial"/>
          <w:color w:val="000000" w:themeColor="text1"/>
          <w:sz w:val="20"/>
          <w:szCs w:val="20"/>
          <w:vertAlign w:val="subscript"/>
        </w:rPr>
        <w:t>3</w:t>
      </w:r>
      <w:r w:rsidR="004666E9" w:rsidRPr="009A6354">
        <w:rPr>
          <w:rFonts w:ascii="Arial" w:hAnsi="Arial" w:cs="Arial"/>
          <w:color w:val="000000" w:themeColor="text1"/>
          <w:sz w:val="20"/>
          <w:szCs w:val="20"/>
        </w:rPr>
        <w:t xml:space="preserve">) was superior over other treatments in terms of </w:t>
      </w:r>
      <w:r w:rsidR="004666E9" w:rsidRPr="009A6354">
        <w:rPr>
          <w:rFonts w:ascii="Arial" w:hAnsi="Arial" w:cs="Arial"/>
          <w:bCs/>
          <w:color w:val="000000" w:themeColor="text1"/>
          <w:sz w:val="20"/>
          <w:szCs w:val="20"/>
        </w:rPr>
        <w:t>diameter of staminate flower</w:t>
      </w:r>
      <w:r w:rsidR="004666E9" w:rsidRPr="009A6354">
        <w:rPr>
          <w:rFonts w:ascii="Arial" w:hAnsi="Arial" w:cs="Arial"/>
          <w:color w:val="000000" w:themeColor="text1"/>
          <w:sz w:val="20"/>
          <w:szCs w:val="20"/>
        </w:rPr>
        <w:t xml:space="preserve"> (5.30 cm). </w:t>
      </w:r>
      <w:r w:rsidR="004666E9" w:rsidRPr="009A6354">
        <w:rPr>
          <w:rFonts w:ascii="Arial" w:hAnsi="Arial" w:cs="Arial"/>
          <w:sz w:val="20"/>
          <w:szCs w:val="20"/>
        </w:rPr>
        <w:t>All the seven treatments were found to produce staminate flower, except control.</w:t>
      </w:r>
    </w:p>
    <w:p w14:paraId="79F0005F" w14:textId="77777777" w:rsidR="00E456B1" w:rsidRPr="009A6354" w:rsidRDefault="00E456B1" w:rsidP="009A6354">
      <w:pPr>
        <w:spacing w:line="240" w:lineRule="auto"/>
        <w:jc w:val="both"/>
        <w:rPr>
          <w:rFonts w:ascii="Arial" w:hAnsi="Arial" w:cs="Arial"/>
          <w:b/>
          <w:bCs/>
          <w:sz w:val="20"/>
          <w:szCs w:val="20"/>
        </w:rPr>
      </w:pPr>
      <w:r w:rsidRPr="009A6354">
        <w:rPr>
          <w:rFonts w:ascii="Arial" w:hAnsi="Arial" w:cs="Arial"/>
          <w:b/>
          <w:bCs/>
          <w:sz w:val="20"/>
          <w:szCs w:val="20"/>
        </w:rPr>
        <w:t>Keywords:</w:t>
      </w:r>
      <w:r w:rsidRPr="009A6354">
        <w:rPr>
          <w:rFonts w:ascii="Arial" w:hAnsi="Arial" w:cs="Arial"/>
          <w:sz w:val="20"/>
          <w:szCs w:val="20"/>
        </w:rPr>
        <w:t xml:space="preserve"> Sex expression, silver thiosulphate, </w:t>
      </w:r>
      <w:proofErr w:type="spellStart"/>
      <w:r w:rsidRPr="009A6354">
        <w:rPr>
          <w:rFonts w:ascii="Arial" w:hAnsi="Arial" w:cs="Arial"/>
          <w:sz w:val="20"/>
          <w:szCs w:val="20"/>
        </w:rPr>
        <w:t>gynoecious</w:t>
      </w:r>
      <w:proofErr w:type="spellEnd"/>
      <w:r w:rsidRPr="009A6354">
        <w:rPr>
          <w:rFonts w:ascii="Arial" w:hAnsi="Arial" w:cs="Arial"/>
          <w:sz w:val="20"/>
          <w:szCs w:val="20"/>
        </w:rPr>
        <w:t xml:space="preserve">, parthenocarpy, </w:t>
      </w:r>
      <w:r w:rsidR="00C87F08" w:rsidRPr="009A6354">
        <w:rPr>
          <w:rFonts w:ascii="Arial" w:hAnsi="Arial" w:cs="Arial"/>
          <w:bCs/>
          <w:color w:val="000000" w:themeColor="text1"/>
          <w:sz w:val="20"/>
          <w:szCs w:val="20"/>
        </w:rPr>
        <w:t>staminate flower.</w:t>
      </w:r>
    </w:p>
    <w:p w14:paraId="074B38AC" w14:textId="77777777" w:rsidR="00216186" w:rsidRPr="009A6354" w:rsidRDefault="00A24CA7" w:rsidP="009A6354">
      <w:pPr>
        <w:spacing w:line="240" w:lineRule="auto"/>
        <w:jc w:val="both"/>
        <w:rPr>
          <w:rFonts w:ascii="Arial" w:hAnsi="Arial" w:cs="Arial"/>
          <w:sz w:val="20"/>
          <w:szCs w:val="20"/>
        </w:rPr>
      </w:pPr>
      <w:r w:rsidRPr="009A6354">
        <w:rPr>
          <w:rFonts w:ascii="Arial" w:hAnsi="Arial" w:cs="Arial"/>
          <w:b/>
          <w:bCs/>
          <w:sz w:val="20"/>
          <w:szCs w:val="20"/>
        </w:rPr>
        <w:t>INTRODUCTION</w:t>
      </w:r>
    </w:p>
    <w:p w14:paraId="6BC9D135" w14:textId="77777777" w:rsidR="00A25BC3" w:rsidRPr="009A6354" w:rsidRDefault="00A7700C" w:rsidP="009A6354">
      <w:pPr>
        <w:spacing w:line="240" w:lineRule="auto"/>
        <w:jc w:val="both"/>
        <w:rPr>
          <w:rFonts w:ascii="Arial" w:hAnsi="Arial" w:cs="Arial"/>
          <w:color w:val="000000" w:themeColor="text1"/>
          <w:sz w:val="20"/>
          <w:szCs w:val="20"/>
        </w:rPr>
      </w:pPr>
      <w:r w:rsidRPr="009A6354">
        <w:rPr>
          <w:rFonts w:ascii="Arial" w:hAnsi="Arial" w:cs="Arial"/>
          <w:color w:val="000000" w:themeColor="text1"/>
          <w:sz w:val="20"/>
          <w:szCs w:val="20"/>
        </w:rPr>
        <w:t xml:space="preserve">Vegetable kingdom comprise of a large number of plants, mostly annuals, of which different parts like stem, leaf, flower bud, flower, fruit, root </w:t>
      </w:r>
      <w:r w:rsidRPr="009A6354">
        <w:rPr>
          <w:rFonts w:ascii="Arial" w:hAnsi="Arial" w:cs="Arial"/>
          <w:i/>
          <w:iCs/>
          <w:color w:val="000000" w:themeColor="text1"/>
          <w:sz w:val="20"/>
          <w:szCs w:val="20"/>
        </w:rPr>
        <w:t>etc</w:t>
      </w:r>
      <w:r w:rsidRPr="009A6354">
        <w:rPr>
          <w:rFonts w:ascii="Arial" w:hAnsi="Arial" w:cs="Arial"/>
          <w:color w:val="000000" w:themeColor="text1"/>
          <w:sz w:val="20"/>
          <w:szCs w:val="20"/>
        </w:rPr>
        <w:t xml:space="preserve">. are consumed. Vegetables provide all the nutrient components, </w:t>
      </w:r>
      <w:r w:rsidRPr="009A6354">
        <w:rPr>
          <w:rFonts w:ascii="Arial" w:hAnsi="Arial" w:cs="Arial"/>
          <w:i/>
          <w:iCs/>
          <w:color w:val="000000" w:themeColor="text1"/>
          <w:sz w:val="20"/>
          <w:szCs w:val="20"/>
        </w:rPr>
        <w:t>viz</w:t>
      </w:r>
      <w:r w:rsidRPr="009A6354">
        <w:rPr>
          <w:rFonts w:ascii="Arial" w:hAnsi="Arial" w:cs="Arial"/>
          <w:color w:val="000000" w:themeColor="text1"/>
          <w:sz w:val="20"/>
          <w:szCs w:val="20"/>
        </w:rPr>
        <w:t>. carbohydrate, protein, fat, vitamins, minerals and roughages which are the essential constituents of a balance diet. Vegetables contain abundance of vitamins and minerals which are rightly called as protective foods.</w:t>
      </w:r>
      <w:r w:rsidRPr="009A6354">
        <w:rPr>
          <w:rFonts w:ascii="Arial" w:hAnsi="Arial" w:cs="Arial"/>
          <w:sz w:val="20"/>
          <w:szCs w:val="20"/>
        </w:rPr>
        <w:t xml:space="preserve"> Vegetables can be grown in a wide range of agro- climate zones of India from snowcapped Himalayan Mountains in the north to coastal regions of south and humid tropics of east to the hot arid zones of west and vegetables are the </w:t>
      </w:r>
      <w:r w:rsidRPr="009A6354">
        <w:rPr>
          <w:rFonts w:ascii="Arial" w:hAnsi="Arial" w:cs="Arial"/>
          <w:color w:val="000000" w:themeColor="text1"/>
          <w:sz w:val="20"/>
          <w:szCs w:val="20"/>
        </w:rPr>
        <w:t xml:space="preserve">major contributor with around 60% to the total horticultural production in India. </w:t>
      </w:r>
    </w:p>
    <w:p w14:paraId="386BDD55" w14:textId="77777777" w:rsidR="00583FC6" w:rsidRPr="009A6354" w:rsidRDefault="00734DF0" w:rsidP="009A6354">
      <w:pPr>
        <w:spacing w:line="240" w:lineRule="auto"/>
        <w:jc w:val="both"/>
        <w:rPr>
          <w:rFonts w:ascii="Arial" w:hAnsi="Arial" w:cs="Arial"/>
          <w:sz w:val="20"/>
          <w:szCs w:val="20"/>
        </w:rPr>
      </w:pPr>
      <w:r w:rsidRPr="009A6354">
        <w:rPr>
          <w:rFonts w:ascii="Arial" w:hAnsi="Arial" w:cs="Arial"/>
          <w:sz w:val="20"/>
          <w:szCs w:val="20"/>
        </w:rPr>
        <w:t>Cucumber (</w:t>
      </w:r>
      <w:r w:rsidRPr="009A6354">
        <w:rPr>
          <w:rFonts w:ascii="Arial" w:hAnsi="Arial" w:cs="Arial"/>
          <w:i/>
          <w:iCs/>
          <w:sz w:val="20"/>
          <w:szCs w:val="20"/>
        </w:rPr>
        <w:t>Cucumis sativus</w:t>
      </w:r>
      <w:r w:rsidRPr="009A6354">
        <w:rPr>
          <w:rFonts w:ascii="Arial" w:hAnsi="Arial" w:cs="Arial"/>
          <w:sz w:val="20"/>
          <w:szCs w:val="20"/>
        </w:rPr>
        <w:t xml:space="preserve"> L., 2n=2x=14) is one of the most valuable herbaceous,</w:t>
      </w:r>
      <w:r w:rsidRPr="009A6354">
        <w:rPr>
          <w:rFonts w:ascii="Arial" w:eastAsia="Times New Roman" w:hAnsi="Arial" w:cs="Arial"/>
          <w:sz w:val="20"/>
          <w:szCs w:val="20"/>
          <w:lang w:bidi="hi-IN"/>
        </w:rPr>
        <w:t xml:space="preserve"> annual, crawling vine </w:t>
      </w:r>
      <w:proofErr w:type="gramStart"/>
      <w:r w:rsidRPr="009A6354">
        <w:rPr>
          <w:rFonts w:ascii="Arial" w:eastAsia="Times New Roman" w:hAnsi="Arial" w:cs="Arial"/>
          <w:sz w:val="20"/>
          <w:szCs w:val="20"/>
          <w:lang w:bidi="hi-IN"/>
        </w:rPr>
        <w:t>plant</w:t>
      </w:r>
      <w:proofErr w:type="gramEnd"/>
      <w:r w:rsidRPr="009A6354">
        <w:rPr>
          <w:rFonts w:ascii="Arial" w:hAnsi="Arial" w:cs="Arial"/>
          <w:sz w:val="20"/>
          <w:szCs w:val="20"/>
        </w:rPr>
        <w:t xml:space="preserve"> of Cucurbitaceae family and is generally grown for its immature tender fruits, which are mainly consumed as a salad. It is one of the most potential greenhouse vegetable crops (</w:t>
      </w:r>
      <w:r w:rsidRPr="009A6354">
        <w:rPr>
          <w:rFonts w:ascii="Arial" w:hAnsi="Arial" w:cs="Arial"/>
          <w:i/>
          <w:iCs/>
          <w:sz w:val="20"/>
          <w:szCs w:val="20"/>
        </w:rPr>
        <w:t>Cucumis sativus</w:t>
      </w:r>
      <w:r w:rsidRPr="009A6354">
        <w:rPr>
          <w:rFonts w:ascii="Arial" w:hAnsi="Arial" w:cs="Arial"/>
          <w:sz w:val="20"/>
          <w:szCs w:val="20"/>
        </w:rPr>
        <w:t xml:space="preserve"> L.), </w:t>
      </w:r>
      <w:r w:rsidRPr="009A6354">
        <w:rPr>
          <w:rFonts w:ascii="Arial" w:hAnsi="Arial" w:cs="Arial"/>
          <w:sz w:val="20"/>
          <w:szCs w:val="20"/>
          <w:shd w:val="clear" w:color="auto" w:fill="FFFFFF"/>
        </w:rPr>
        <w:t xml:space="preserve">known as </w:t>
      </w:r>
      <w:r w:rsidRPr="009A6354">
        <w:rPr>
          <w:rFonts w:ascii="Arial" w:hAnsi="Arial" w:cs="Arial"/>
          <w:i/>
          <w:iCs/>
          <w:sz w:val="20"/>
          <w:szCs w:val="20"/>
          <w:shd w:val="clear" w:color="auto" w:fill="FFFFFF"/>
        </w:rPr>
        <w:t xml:space="preserve">Khira </w:t>
      </w:r>
      <w:r w:rsidRPr="009A6354">
        <w:rPr>
          <w:rFonts w:ascii="Arial" w:hAnsi="Arial" w:cs="Arial"/>
          <w:sz w:val="20"/>
          <w:szCs w:val="20"/>
          <w:shd w:val="clear" w:color="auto" w:fill="FFFFFF"/>
        </w:rPr>
        <w:t>in Hindi</w:t>
      </w:r>
      <w:r w:rsidRPr="009A6354">
        <w:rPr>
          <w:rFonts w:ascii="Arial" w:eastAsia="Times New Roman" w:hAnsi="Arial" w:cs="Arial"/>
          <w:sz w:val="20"/>
          <w:szCs w:val="20"/>
          <w:lang w:bidi="hi-IN"/>
        </w:rPr>
        <w:t xml:space="preserve"> (</w:t>
      </w:r>
      <w:r w:rsidR="009353BF" w:rsidRPr="009A6354">
        <w:rPr>
          <w:rFonts w:ascii="Arial" w:hAnsi="Arial" w:cs="Arial"/>
          <w:color w:val="222222"/>
          <w:sz w:val="20"/>
          <w:szCs w:val="20"/>
          <w:shd w:val="clear" w:color="auto" w:fill="FFFFFF"/>
        </w:rPr>
        <w:t>1</w:t>
      </w:r>
      <w:r w:rsidR="004E6986" w:rsidRPr="009A6354">
        <w:rPr>
          <w:rFonts w:ascii="Arial" w:hAnsi="Arial" w:cs="Arial"/>
          <w:color w:val="222222"/>
          <w:sz w:val="20"/>
          <w:szCs w:val="20"/>
          <w:shd w:val="clear" w:color="auto" w:fill="FFFFFF"/>
        </w:rPr>
        <w:t>5</w:t>
      </w:r>
      <w:r w:rsidRPr="009A6354">
        <w:rPr>
          <w:rFonts w:ascii="Arial" w:hAnsi="Arial" w:cs="Arial"/>
          <w:color w:val="222222"/>
          <w:sz w:val="20"/>
          <w:szCs w:val="20"/>
          <w:shd w:val="clear" w:color="auto" w:fill="FFFFFF"/>
        </w:rPr>
        <w:t xml:space="preserve">). </w:t>
      </w:r>
      <w:r w:rsidRPr="009A6354">
        <w:rPr>
          <w:rFonts w:ascii="Arial" w:hAnsi="Arial" w:cs="Arial"/>
          <w:sz w:val="20"/>
          <w:szCs w:val="20"/>
        </w:rPr>
        <w:t xml:space="preserve">This crop is of Asian origin (India) and the progenitor may be closely related to its wild relative </w:t>
      </w:r>
      <w:r w:rsidRPr="009A6354">
        <w:rPr>
          <w:rFonts w:ascii="Arial" w:hAnsi="Arial" w:cs="Arial"/>
          <w:i/>
          <w:iCs/>
          <w:sz w:val="20"/>
          <w:szCs w:val="20"/>
        </w:rPr>
        <w:t>Cucumis sativus</w:t>
      </w:r>
      <w:r w:rsidRPr="009A6354">
        <w:rPr>
          <w:rFonts w:ascii="Arial" w:hAnsi="Arial" w:cs="Arial"/>
          <w:sz w:val="20"/>
          <w:szCs w:val="20"/>
        </w:rPr>
        <w:t xml:space="preserve"> </w:t>
      </w:r>
      <w:r w:rsidRPr="009A6354">
        <w:rPr>
          <w:rFonts w:ascii="Arial" w:hAnsi="Arial" w:cs="Arial"/>
          <w:i/>
          <w:iCs/>
          <w:sz w:val="20"/>
          <w:szCs w:val="20"/>
        </w:rPr>
        <w:t>var</w:t>
      </w:r>
      <w:r w:rsidRPr="009A6354">
        <w:rPr>
          <w:rFonts w:ascii="Arial" w:hAnsi="Arial" w:cs="Arial"/>
          <w:sz w:val="20"/>
          <w:szCs w:val="20"/>
        </w:rPr>
        <w:t xml:space="preserve">. </w:t>
      </w:r>
      <w:proofErr w:type="spellStart"/>
      <w:r w:rsidRPr="009A6354">
        <w:rPr>
          <w:rFonts w:ascii="Arial" w:hAnsi="Arial" w:cs="Arial"/>
          <w:i/>
          <w:iCs/>
          <w:sz w:val="20"/>
          <w:szCs w:val="20"/>
        </w:rPr>
        <w:t>hardwickii</w:t>
      </w:r>
      <w:proofErr w:type="spellEnd"/>
      <w:r w:rsidRPr="009A6354">
        <w:rPr>
          <w:rFonts w:ascii="Arial" w:hAnsi="Arial" w:cs="Arial"/>
          <w:sz w:val="20"/>
          <w:szCs w:val="20"/>
        </w:rPr>
        <w:t>, first found in the Himalayan Mountains (foothills of Nepal) and used by native peoples of North</w:t>
      </w:r>
      <w:r w:rsidR="009353BF" w:rsidRPr="009A6354">
        <w:rPr>
          <w:rFonts w:ascii="Arial" w:hAnsi="Arial" w:cs="Arial"/>
          <w:sz w:val="20"/>
          <w:szCs w:val="20"/>
        </w:rPr>
        <w:t>ern India as a laxative (</w:t>
      </w:r>
      <w:r w:rsidR="004E6986" w:rsidRPr="009A6354">
        <w:rPr>
          <w:rFonts w:ascii="Arial" w:hAnsi="Arial" w:cs="Arial"/>
          <w:sz w:val="20"/>
          <w:szCs w:val="20"/>
        </w:rPr>
        <w:t>5</w:t>
      </w:r>
      <w:r w:rsidRPr="009A6354">
        <w:rPr>
          <w:rFonts w:ascii="Arial" w:hAnsi="Arial" w:cs="Arial"/>
          <w:sz w:val="20"/>
          <w:szCs w:val="20"/>
        </w:rPr>
        <w:t>).</w:t>
      </w:r>
      <w:r w:rsidR="005121BE" w:rsidRPr="009A6354">
        <w:rPr>
          <w:rFonts w:ascii="Arial" w:hAnsi="Arial" w:cs="Arial"/>
          <w:color w:val="000000" w:themeColor="text1"/>
          <w:sz w:val="20"/>
          <w:szCs w:val="20"/>
        </w:rPr>
        <w:t xml:space="preserve"> In India, it was cultivated over an estimated area of 1.27 lakh hectares, producing approximately 20.14 lakh metric </w:t>
      </w:r>
      <w:proofErr w:type="spellStart"/>
      <w:r w:rsidR="005121BE" w:rsidRPr="009A6354">
        <w:rPr>
          <w:rFonts w:ascii="Arial" w:hAnsi="Arial" w:cs="Arial"/>
          <w:color w:val="000000" w:themeColor="text1"/>
          <w:sz w:val="20"/>
          <w:szCs w:val="20"/>
        </w:rPr>
        <w:t>tonnes</w:t>
      </w:r>
      <w:proofErr w:type="spellEnd"/>
      <w:r w:rsidR="005121BE" w:rsidRPr="009A6354">
        <w:rPr>
          <w:rFonts w:ascii="Arial" w:hAnsi="Arial" w:cs="Arial"/>
          <w:color w:val="000000" w:themeColor="text1"/>
          <w:sz w:val="20"/>
          <w:szCs w:val="20"/>
        </w:rPr>
        <w:t xml:space="preserve"> with an average </w:t>
      </w:r>
      <w:r w:rsidR="005121BE" w:rsidRPr="009A6354">
        <w:rPr>
          <w:rFonts w:ascii="Arial" w:hAnsi="Arial" w:cs="Arial"/>
          <w:color w:val="000000" w:themeColor="text1"/>
          <w:sz w:val="20"/>
          <w:szCs w:val="20"/>
        </w:rPr>
        <w:lastRenderedPageBreak/>
        <w:t xml:space="preserve">productivity of 15.85 </w:t>
      </w:r>
      <w:proofErr w:type="spellStart"/>
      <w:r w:rsidR="005121BE" w:rsidRPr="009A6354">
        <w:rPr>
          <w:rFonts w:ascii="Arial" w:hAnsi="Arial" w:cs="Arial"/>
          <w:color w:val="000000" w:themeColor="text1"/>
          <w:sz w:val="20"/>
          <w:szCs w:val="20"/>
        </w:rPr>
        <w:t>tonnes</w:t>
      </w:r>
      <w:proofErr w:type="spellEnd"/>
      <w:r w:rsidR="005121BE" w:rsidRPr="009A6354">
        <w:rPr>
          <w:rFonts w:ascii="Arial" w:hAnsi="Arial" w:cs="Arial"/>
          <w:color w:val="000000" w:themeColor="text1"/>
          <w:sz w:val="20"/>
          <w:szCs w:val="20"/>
        </w:rPr>
        <w:t xml:space="preserve"> per hectare</w:t>
      </w:r>
      <w:commentRangeStart w:id="36"/>
      <w:r w:rsidR="005121BE" w:rsidRPr="009A6354">
        <w:rPr>
          <w:rFonts w:ascii="Arial" w:hAnsi="Arial" w:cs="Arial"/>
          <w:color w:val="000000" w:themeColor="text1"/>
          <w:sz w:val="20"/>
          <w:szCs w:val="20"/>
        </w:rPr>
        <w:t xml:space="preserve"> (1).</w:t>
      </w:r>
      <w:r w:rsidRPr="009A6354">
        <w:rPr>
          <w:rFonts w:ascii="Arial" w:hAnsi="Arial" w:cs="Arial"/>
          <w:sz w:val="20"/>
          <w:szCs w:val="20"/>
        </w:rPr>
        <w:t xml:space="preserve"> </w:t>
      </w:r>
      <w:commentRangeEnd w:id="36"/>
      <w:r w:rsidR="009A6354">
        <w:rPr>
          <w:rStyle w:val="CommentReference"/>
        </w:rPr>
        <w:commentReference w:id="36"/>
      </w:r>
      <w:r w:rsidR="00A25BC3" w:rsidRPr="009A6354">
        <w:rPr>
          <w:rFonts w:ascii="Arial" w:hAnsi="Arial" w:cs="Arial"/>
          <w:sz w:val="20"/>
          <w:szCs w:val="20"/>
        </w:rPr>
        <w:t xml:space="preserve">Among its diverse floral types, </w:t>
      </w:r>
      <w:proofErr w:type="spellStart"/>
      <w:r w:rsidR="00A25BC3" w:rsidRPr="009A6354">
        <w:rPr>
          <w:rFonts w:ascii="Arial" w:hAnsi="Arial" w:cs="Arial"/>
          <w:sz w:val="20"/>
          <w:szCs w:val="20"/>
        </w:rPr>
        <w:t>gynoecious</w:t>
      </w:r>
      <w:proofErr w:type="spellEnd"/>
      <w:r w:rsidR="00A25BC3" w:rsidRPr="009A6354">
        <w:rPr>
          <w:rFonts w:ascii="Arial" w:hAnsi="Arial" w:cs="Arial"/>
          <w:sz w:val="20"/>
          <w:szCs w:val="20"/>
        </w:rPr>
        <w:t xml:space="preserve"> lines—characterized by the exclusive presence of female flowers—are particularly valued in hybrid breeding programs due to their high yield potential and uniformity. </w:t>
      </w:r>
      <w:r w:rsidR="00583FC6" w:rsidRPr="009A6354">
        <w:rPr>
          <w:rFonts w:ascii="Arial" w:hAnsi="Arial" w:cs="Arial"/>
          <w:sz w:val="20"/>
          <w:szCs w:val="20"/>
        </w:rPr>
        <w:t>In addition to genetic control, the development of floral organs in cucurbits is highly responsive to environmental conditions and endogenous hormonal balance. External application of plant growth regulators has been shown to significantly influence sex expression and flowering behavior, often promoting or inhibiting the development of female and male flower formation. Such hormonal interventions offer an eco-friendly and non-toxic alternative for modifying sex expression, without adverse effects on the environment or human health. Notably, applying these substances during the early vegetative phase, particularly at the 2–4 leaf stage, has proven to be a critical window for manipulating fl</w:t>
      </w:r>
      <w:r w:rsidR="009353BF" w:rsidRPr="009A6354">
        <w:rPr>
          <w:rFonts w:ascii="Arial" w:hAnsi="Arial" w:cs="Arial"/>
          <w:sz w:val="20"/>
          <w:szCs w:val="20"/>
        </w:rPr>
        <w:t>oral sex differentiation (</w:t>
      </w:r>
      <w:r w:rsidR="004E6986" w:rsidRPr="009A6354">
        <w:rPr>
          <w:rFonts w:ascii="Arial" w:hAnsi="Arial" w:cs="Arial"/>
          <w:sz w:val="20"/>
          <w:szCs w:val="20"/>
        </w:rPr>
        <w:t>9</w:t>
      </w:r>
      <w:r w:rsidR="00583FC6" w:rsidRPr="009A6354">
        <w:rPr>
          <w:rFonts w:ascii="Arial" w:hAnsi="Arial" w:cs="Arial"/>
          <w:sz w:val="20"/>
          <w:szCs w:val="20"/>
        </w:rPr>
        <w:t>).</w:t>
      </w:r>
    </w:p>
    <w:p w14:paraId="1D16E21E" w14:textId="77777777" w:rsidR="00BD767E" w:rsidRPr="009A6354" w:rsidRDefault="00BD767E" w:rsidP="009A6354">
      <w:pPr>
        <w:spacing w:line="240" w:lineRule="auto"/>
        <w:jc w:val="both"/>
        <w:rPr>
          <w:rFonts w:ascii="Arial" w:hAnsi="Arial" w:cs="Arial"/>
          <w:sz w:val="20"/>
          <w:szCs w:val="20"/>
        </w:rPr>
      </w:pPr>
      <w:r w:rsidRPr="009A6354">
        <w:rPr>
          <w:rFonts w:ascii="Arial" w:hAnsi="Arial" w:cs="Arial"/>
          <w:sz w:val="20"/>
          <w:szCs w:val="20"/>
        </w:rPr>
        <w:t xml:space="preserve">The induction of staminate flowers is a critical requirement for F1 hybrid seed production in </w:t>
      </w:r>
      <w:proofErr w:type="spellStart"/>
      <w:r w:rsidRPr="009A6354">
        <w:rPr>
          <w:rFonts w:ascii="Arial" w:hAnsi="Arial" w:cs="Arial"/>
          <w:sz w:val="20"/>
          <w:szCs w:val="20"/>
        </w:rPr>
        <w:t>gynoecious</w:t>
      </w:r>
      <w:proofErr w:type="spellEnd"/>
      <w:r w:rsidRPr="009A6354">
        <w:rPr>
          <w:rFonts w:ascii="Arial" w:hAnsi="Arial" w:cs="Arial"/>
          <w:sz w:val="20"/>
          <w:szCs w:val="20"/>
        </w:rPr>
        <w:t xml:space="preserve"> cucumber lines. The consistent expression of the </w:t>
      </w:r>
      <w:proofErr w:type="spellStart"/>
      <w:r w:rsidRPr="009A6354">
        <w:rPr>
          <w:rFonts w:ascii="Arial" w:hAnsi="Arial" w:cs="Arial"/>
          <w:sz w:val="20"/>
          <w:szCs w:val="20"/>
        </w:rPr>
        <w:t>gynoecious</w:t>
      </w:r>
      <w:proofErr w:type="spellEnd"/>
      <w:r w:rsidRPr="009A6354">
        <w:rPr>
          <w:rFonts w:ascii="Arial" w:hAnsi="Arial" w:cs="Arial"/>
          <w:sz w:val="20"/>
          <w:szCs w:val="20"/>
        </w:rPr>
        <w:t xml:space="preserve"> trait has played a pivotal role in harnessing heterosis, contributing significantly to the success and efficiency of hybrid breeding</w:t>
      </w:r>
      <w:r w:rsidR="009353BF" w:rsidRPr="009A6354">
        <w:rPr>
          <w:rFonts w:ascii="Arial" w:hAnsi="Arial" w:cs="Arial"/>
          <w:sz w:val="20"/>
          <w:szCs w:val="20"/>
        </w:rPr>
        <w:t xml:space="preserve"> programs in cucumber (</w:t>
      </w:r>
      <w:r w:rsidR="004E6986" w:rsidRPr="009A6354">
        <w:rPr>
          <w:rFonts w:ascii="Arial" w:hAnsi="Arial" w:cs="Arial"/>
          <w:sz w:val="20"/>
          <w:szCs w:val="20"/>
        </w:rPr>
        <w:t>7</w:t>
      </w:r>
      <w:r w:rsidRPr="009A6354">
        <w:rPr>
          <w:rFonts w:ascii="Arial" w:hAnsi="Arial" w:cs="Arial"/>
          <w:sz w:val="20"/>
          <w:szCs w:val="20"/>
        </w:rPr>
        <w:t>). The improvement of an</w:t>
      </w:r>
      <w:r w:rsidR="00564EE5" w:rsidRPr="009A6354">
        <w:rPr>
          <w:rFonts w:ascii="Arial" w:hAnsi="Arial" w:cs="Arial"/>
          <w:sz w:val="20"/>
          <w:szCs w:val="20"/>
        </w:rPr>
        <w:t xml:space="preserve">y crop plant which is ultimate objective of </w:t>
      </w:r>
      <w:r w:rsidRPr="009A6354">
        <w:rPr>
          <w:rFonts w:ascii="Arial" w:hAnsi="Arial" w:cs="Arial"/>
          <w:sz w:val="20"/>
          <w:szCs w:val="20"/>
        </w:rPr>
        <w:t>the</w:t>
      </w:r>
      <w:r w:rsidR="00564EE5" w:rsidRPr="009A6354">
        <w:rPr>
          <w:rFonts w:ascii="Arial" w:hAnsi="Arial" w:cs="Arial"/>
          <w:sz w:val="20"/>
          <w:szCs w:val="20"/>
        </w:rPr>
        <w:t xml:space="preserve"> plant </w:t>
      </w:r>
      <w:r w:rsidRPr="009A6354">
        <w:rPr>
          <w:rFonts w:ascii="Arial" w:hAnsi="Arial" w:cs="Arial"/>
          <w:sz w:val="20"/>
          <w:szCs w:val="20"/>
        </w:rPr>
        <w:t>breeder worldwide is not a simple task.</w:t>
      </w:r>
    </w:p>
    <w:p w14:paraId="11ED6361" w14:textId="77777777" w:rsidR="00024287" w:rsidRPr="009A6354" w:rsidRDefault="00024287" w:rsidP="009A6354">
      <w:pPr>
        <w:spacing w:line="240" w:lineRule="auto"/>
        <w:jc w:val="both"/>
        <w:rPr>
          <w:rFonts w:ascii="Arial" w:hAnsi="Arial" w:cs="Arial"/>
          <w:sz w:val="20"/>
          <w:szCs w:val="20"/>
        </w:rPr>
      </w:pPr>
      <w:r w:rsidRPr="009A6354">
        <w:rPr>
          <w:rFonts w:ascii="Arial" w:hAnsi="Arial" w:cs="Arial"/>
          <w:sz w:val="20"/>
          <w:szCs w:val="20"/>
        </w:rPr>
        <w:t xml:space="preserve">The primary objective of this investigation was to establish a viable method for the maintenance of </w:t>
      </w:r>
      <w:proofErr w:type="spellStart"/>
      <w:r w:rsidRPr="009A6354">
        <w:rPr>
          <w:rFonts w:ascii="Arial" w:hAnsi="Arial" w:cs="Arial"/>
          <w:sz w:val="20"/>
          <w:szCs w:val="20"/>
        </w:rPr>
        <w:t>gynoecious</w:t>
      </w:r>
      <w:proofErr w:type="spellEnd"/>
      <w:r w:rsidRPr="009A6354">
        <w:rPr>
          <w:rFonts w:ascii="Arial" w:hAnsi="Arial" w:cs="Arial"/>
          <w:sz w:val="20"/>
          <w:szCs w:val="20"/>
        </w:rPr>
        <w:t xml:space="preserve"> cucumber lines under local agro-climatic conditions, where such protocols have not yet been developed. Successful maintenance of these lines is essential for their effective utilization as female parents in hybrid breeding programs. This study was designed to lay the groundwork for future hybridization efforts aimed at enhancing and standardizing locally adapted cultivars. Accordingly, the present research focused on assessing the impact of various plant growth regulators or other chemical substances to determine the most effective treatment for inducing staminate flower development specifically targeting prolonged male flowering duration and increased male flower production in </w:t>
      </w:r>
      <w:proofErr w:type="spellStart"/>
      <w:r w:rsidRPr="009A6354">
        <w:rPr>
          <w:rFonts w:ascii="Arial" w:hAnsi="Arial" w:cs="Arial"/>
          <w:sz w:val="20"/>
          <w:szCs w:val="20"/>
        </w:rPr>
        <w:t>gynoecious</w:t>
      </w:r>
      <w:proofErr w:type="spellEnd"/>
      <w:r w:rsidRPr="009A6354">
        <w:rPr>
          <w:rFonts w:ascii="Arial" w:hAnsi="Arial" w:cs="Arial"/>
          <w:sz w:val="20"/>
          <w:szCs w:val="20"/>
        </w:rPr>
        <w:t xml:space="preserve"> cucumber lines.</w:t>
      </w:r>
    </w:p>
    <w:p w14:paraId="5B0A48D8" w14:textId="77777777" w:rsidR="00B10683" w:rsidRPr="009A6354" w:rsidRDefault="00A24CA7" w:rsidP="009A6354">
      <w:pPr>
        <w:spacing w:line="240" w:lineRule="auto"/>
        <w:jc w:val="both"/>
        <w:rPr>
          <w:rFonts w:ascii="Arial" w:hAnsi="Arial" w:cs="Arial"/>
          <w:sz w:val="20"/>
          <w:szCs w:val="20"/>
        </w:rPr>
      </w:pPr>
      <w:r w:rsidRPr="009A6354">
        <w:rPr>
          <w:rFonts w:ascii="Arial" w:hAnsi="Arial" w:cs="Arial"/>
          <w:b/>
          <w:bCs/>
          <w:sz w:val="20"/>
          <w:szCs w:val="20"/>
        </w:rPr>
        <w:t>MATERIALS</w:t>
      </w:r>
      <w:r w:rsidRPr="009A6354">
        <w:rPr>
          <w:rFonts w:ascii="Arial" w:hAnsi="Arial" w:cs="Arial"/>
          <w:sz w:val="20"/>
          <w:szCs w:val="20"/>
        </w:rPr>
        <w:t xml:space="preserve"> </w:t>
      </w:r>
      <w:r w:rsidRPr="009A6354">
        <w:rPr>
          <w:rFonts w:ascii="Arial" w:hAnsi="Arial" w:cs="Arial"/>
          <w:b/>
          <w:bCs/>
          <w:sz w:val="20"/>
          <w:szCs w:val="20"/>
        </w:rPr>
        <w:t>AND</w:t>
      </w:r>
      <w:r w:rsidRPr="009A6354">
        <w:rPr>
          <w:rFonts w:ascii="Arial" w:hAnsi="Arial" w:cs="Arial"/>
          <w:sz w:val="20"/>
          <w:szCs w:val="20"/>
        </w:rPr>
        <w:t xml:space="preserve"> </w:t>
      </w:r>
      <w:r w:rsidRPr="009A6354">
        <w:rPr>
          <w:rFonts w:ascii="Arial" w:hAnsi="Arial" w:cs="Arial"/>
          <w:b/>
          <w:bCs/>
          <w:sz w:val="20"/>
          <w:szCs w:val="20"/>
        </w:rPr>
        <w:t>METHODS</w:t>
      </w:r>
      <w:r w:rsidRPr="009A6354">
        <w:rPr>
          <w:rFonts w:ascii="Arial" w:hAnsi="Arial" w:cs="Arial"/>
          <w:sz w:val="20"/>
          <w:szCs w:val="20"/>
        </w:rPr>
        <w:t xml:space="preserve">  </w:t>
      </w:r>
    </w:p>
    <w:p w14:paraId="349960AF" w14:textId="77777777" w:rsidR="00B10683" w:rsidRPr="009A6354" w:rsidRDefault="005423D1" w:rsidP="009A6354">
      <w:pPr>
        <w:spacing w:line="240" w:lineRule="auto"/>
        <w:jc w:val="both"/>
        <w:rPr>
          <w:rFonts w:ascii="Arial" w:hAnsi="Arial" w:cs="Arial"/>
          <w:sz w:val="20"/>
          <w:szCs w:val="20"/>
        </w:rPr>
      </w:pPr>
      <w:r w:rsidRPr="009A6354">
        <w:rPr>
          <w:rFonts w:ascii="Arial" w:hAnsi="Arial" w:cs="Arial"/>
          <w:sz w:val="20"/>
          <w:szCs w:val="20"/>
        </w:rPr>
        <w:t xml:space="preserve">A study </w:t>
      </w:r>
      <w:proofErr w:type="gramStart"/>
      <w:r w:rsidRPr="009A6354">
        <w:rPr>
          <w:rFonts w:ascii="Arial" w:hAnsi="Arial" w:cs="Arial"/>
          <w:sz w:val="20"/>
          <w:szCs w:val="20"/>
        </w:rPr>
        <w:t>conducted  under</w:t>
      </w:r>
      <w:proofErr w:type="gramEnd"/>
      <w:r w:rsidRPr="009A6354">
        <w:rPr>
          <w:rFonts w:ascii="Arial" w:hAnsi="Arial" w:cs="Arial"/>
          <w:sz w:val="20"/>
          <w:szCs w:val="20"/>
        </w:rPr>
        <w:t xml:space="preserve"> Naturally Ventilated Polyhouse Condition” during </w:t>
      </w:r>
      <w:r w:rsidRPr="00AD6681">
        <w:rPr>
          <w:rFonts w:ascii="Arial" w:hAnsi="Arial" w:cs="Arial"/>
          <w:i/>
          <w:sz w:val="20"/>
          <w:szCs w:val="20"/>
          <w:rPrChange w:id="37" w:author="Author">
            <w:rPr>
              <w:rFonts w:ascii="Arial" w:hAnsi="Arial" w:cs="Arial"/>
              <w:sz w:val="20"/>
              <w:szCs w:val="20"/>
            </w:rPr>
          </w:rPrChange>
        </w:rPr>
        <w:t xml:space="preserve">Kharif </w:t>
      </w:r>
      <w:r w:rsidRPr="009A6354">
        <w:rPr>
          <w:rFonts w:ascii="Arial" w:hAnsi="Arial" w:cs="Arial"/>
          <w:sz w:val="20"/>
          <w:szCs w:val="20"/>
        </w:rPr>
        <w:t xml:space="preserve">season of 2023 and summer season of 2024 in the naturally ventilated polyhouse of Department of Horticulture, S.K.N. College of Agriculture, </w:t>
      </w:r>
      <w:proofErr w:type="spellStart"/>
      <w:r w:rsidRPr="009A6354">
        <w:rPr>
          <w:rFonts w:ascii="Arial" w:hAnsi="Arial" w:cs="Arial"/>
          <w:sz w:val="20"/>
          <w:szCs w:val="20"/>
        </w:rPr>
        <w:t>Jobner</w:t>
      </w:r>
      <w:proofErr w:type="spellEnd"/>
      <w:r w:rsidRPr="009A6354">
        <w:rPr>
          <w:rFonts w:ascii="Arial" w:hAnsi="Arial" w:cs="Arial"/>
          <w:sz w:val="20"/>
          <w:szCs w:val="20"/>
        </w:rPr>
        <w:t xml:space="preserve"> (Jaipur) with aimed  to  manipulate  the  sex  expression  in  the  </w:t>
      </w:r>
      <w:proofErr w:type="spellStart"/>
      <w:r w:rsidRPr="009A6354">
        <w:rPr>
          <w:rFonts w:ascii="Arial" w:hAnsi="Arial" w:cs="Arial"/>
          <w:sz w:val="20"/>
          <w:szCs w:val="20"/>
        </w:rPr>
        <w:t>gynoecious</w:t>
      </w:r>
      <w:proofErr w:type="spellEnd"/>
      <w:r w:rsidRPr="009A6354">
        <w:rPr>
          <w:rFonts w:ascii="Arial" w:hAnsi="Arial" w:cs="Arial"/>
          <w:sz w:val="20"/>
          <w:szCs w:val="20"/>
        </w:rPr>
        <w:t xml:space="preserve">  </w:t>
      </w:r>
      <w:proofErr w:type="spellStart"/>
      <w:r w:rsidRPr="009A6354">
        <w:rPr>
          <w:rFonts w:ascii="Arial" w:hAnsi="Arial" w:cs="Arial"/>
          <w:sz w:val="20"/>
          <w:szCs w:val="20"/>
        </w:rPr>
        <w:t>parthenocarpic</w:t>
      </w:r>
      <w:proofErr w:type="spellEnd"/>
      <w:r w:rsidRPr="009A6354">
        <w:rPr>
          <w:rFonts w:ascii="Arial" w:hAnsi="Arial" w:cs="Arial"/>
          <w:sz w:val="20"/>
          <w:szCs w:val="20"/>
        </w:rPr>
        <w:t xml:space="preserve">  cucumber  variety  ‘Pusa Seedless  6’  using  a  Randomized  Block Design  (RBD)  with  three  replications. Five plants were selected randomly and subjected to 7 different treatments.  Three different chemicals </w:t>
      </w:r>
      <w:r w:rsidRPr="009A6354">
        <w:rPr>
          <w:rFonts w:ascii="Arial" w:hAnsi="Arial" w:cs="Arial"/>
          <w:i/>
          <w:iCs/>
          <w:sz w:val="20"/>
          <w:szCs w:val="20"/>
        </w:rPr>
        <w:t>viz</w:t>
      </w:r>
      <w:r w:rsidRPr="009A6354">
        <w:rPr>
          <w:rFonts w:ascii="Arial" w:hAnsi="Arial" w:cs="Arial"/>
          <w:sz w:val="20"/>
          <w:szCs w:val="20"/>
        </w:rPr>
        <w:t xml:space="preserve">., </w:t>
      </w:r>
      <w:proofErr w:type="gramStart"/>
      <w:r w:rsidRPr="009A6354">
        <w:rPr>
          <w:rFonts w:ascii="Arial" w:hAnsi="Arial" w:cs="Arial"/>
          <w:sz w:val="20"/>
          <w:szCs w:val="20"/>
        </w:rPr>
        <w:t>Gibberellic  acid</w:t>
      </w:r>
      <w:proofErr w:type="gramEnd"/>
      <w:r w:rsidRPr="009A6354">
        <w:rPr>
          <w:rFonts w:ascii="Arial" w:hAnsi="Arial" w:cs="Arial"/>
          <w:sz w:val="20"/>
          <w:szCs w:val="20"/>
        </w:rPr>
        <w:t xml:space="preserve"> (GA</w:t>
      </w:r>
      <w:r w:rsidRPr="009A6354">
        <w:rPr>
          <w:rFonts w:ascii="Arial" w:hAnsi="Arial" w:cs="Arial"/>
          <w:sz w:val="20"/>
          <w:szCs w:val="20"/>
          <w:vertAlign w:val="subscript"/>
        </w:rPr>
        <w:t>3</w:t>
      </w:r>
      <w:r w:rsidRPr="009A6354">
        <w:rPr>
          <w:rFonts w:ascii="Arial" w:hAnsi="Arial" w:cs="Arial"/>
          <w:sz w:val="20"/>
          <w:szCs w:val="20"/>
        </w:rPr>
        <w:t>) @ 500 &amp; 1000 ppm, silver   nitrate (AgNO</w:t>
      </w:r>
      <w:r w:rsidRPr="009A6354">
        <w:rPr>
          <w:rFonts w:ascii="Arial" w:hAnsi="Arial" w:cs="Arial"/>
          <w:sz w:val="20"/>
          <w:szCs w:val="20"/>
          <w:vertAlign w:val="subscript"/>
        </w:rPr>
        <w:t>3</w:t>
      </w:r>
      <w:r w:rsidRPr="009A6354">
        <w:rPr>
          <w:rFonts w:ascii="Arial" w:hAnsi="Arial" w:cs="Arial"/>
          <w:sz w:val="20"/>
          <w:szCs w:val="20"/>
        </w:rPr>
        <w:t>) and silver  thiosulphate (Ag</w:t>
      </w:r>
      <w:r w:rsidRPr="009A6354">
        <w:rPr>
          <w:rFonts w:ascii="Arial" w:hAnsi="Arial" w:cs="Arial"/>
          <w:sz w:val="20"/>
          <w:szCs w:val="20"/>
          <w:vertAlign w:val="subscript"/>
        </w:rPr>
        <w:t>2</w:t>
      </w:r>
      <w:r w:rsidRPr="009A6354">
        <w:rPr>
          <w:rFonts w:ascii="Arial" w:hAnsi="Arial" w:cs="Arial"/>
          <w:sz w:val="20"/>
          <w:szCs w:val="20"/>
        </w:rPr>
        <w:t>S</w:t>
      </w:r>
      <w:r w:rsidRPr="009A6354">
        <w:rPr>
          <w:rFonts w:ascii="Arial" w:hAnsi="Arial" w:cs="Arial"/>
          <w:sz w:val="20"/>
          <w:szCs w:val="20"/>
          <w:vertAlign w:val="subscript"/>
        </w:rPr>
        <w:t>2</w:t>
      </w:r>
      <w:r w:rsidRPr="009A6354">
        <w:rPr>
          <w:rFonts w:ascii="Arial" w:hAnsi="Arial" w:cs="Arial"/>
          <w:sz w:val="20"/>
          <w:szCs w:val="20"/>
        </w:rPr>
        <w:t>O</w:t>
      </w:r>
      <w:r w:rsidRPr="009A6354">
        <w:rPr>
          <w:rFonts w:ascii="Arial" w:hAnsi="Arial" w:cs="Arial"/>
          <w:sz w:val="20"/>
          <w:szCs w:val="20"/>
          <w:vertAlign w:val="subscript"/>
        </w:rPr>
        <w:t>3</w:t>
      </w:r>
      <w:r w:rsidRPr="009A6354">
        <w:rPr>
          <w:rFonts w:ascii="Arial" w:hAnsi="Arial" w:cs="Arial"/>
          <w:sz w:val="20"/>
          <w:szCs w:val="20"/>
        </w:rPr>
        <w:t xml:space="preserve">) @ 300 &amp; 500 ppm  were  sprayed.  Control was sprayed with distilled water only. </w:t>
      </w:r>
      <w:r w:rsidR="00C579FF" w:rsidRPr="009A6354">
        <w:rPr>
          <w:rFonts w:ascii="Arial" w:hAnsi="Arial" w:cs="Arial"/>
          <w:sz w:val="20"/>
          <w:szCs w:val="20"/>
        </w:rPr>
        <w:t xml:space="preserve">Application of these </w:t>
      </w:r>
      <w:r w:rsidR="00B10683" w:rsidRPr="009A6354">
        <w:rPr>
          <w:rFonts w:ascii="Arial" w:hAnsi="Arial" w:cs="Arial"/>
          <w:sz w:val="20"/>
          <w:szCs w:val="20"/>
        </w:rPr>
        <w:t>chemical</w:t>
      </w:r>
      <w:r w:rsidRPr="009A6354">
        <w:rPr>
          <w:rFonts w:ascii="Arial" w:hAnsi="Arial" w:cs="Arial"/>
          <w:sz w:val="20"/>
          <w:szCs w:val="20"/>
        </w:rPr>
        <w:t>s was</w:t>
      </w:r>
      <w:r w:rsidR="00B10683" w:rsidRPr="009A6354">
        <w:rPr>
          <w:rFonts w:ascii="Arial" w:hAnsi="Arial" w:cs="Arial"/>
          <w:sz w:val="20"/>
          <w:szCs w:val="20"/>
        </w:rPr>
        <w:t xml:space="preserve"> performed as per the treatments (Table 1) at </w:t>
      </w:r>
      <w:r w:rsidR="00C579FF" w:rsidRPr="009A6354">
        <w:rPr>
          <w:rFonts w:ascii="Arial" w:hAnsi="Arial" w:cs="Arial"/>
          <w:sz w:val="20"/>
          <w:szCs w:val="20"/>
        </w:rPr>
        <w:t>two t</w:t>
      </w:r>
      <w:r w:rsidR="009956EE" w:rsidRPr="009A6354">
        <w:rPr>
          <w:rFonts w:ascii="Arial" w:hAnsi="Arial" w:cs="Arial"/>
          <w:sz w:val="20"/>
          <w:szCs w:val="20"/>
        </w:rPr>
        <w:t xml:space="preserve">o four true leaf stage of plant and </w:t>
      </w:r>
      <w:r w:rsidR="00B10683" w:rsidRPr="009A6354">
        <w:rPr>
          <w:rFonts w:ascii="Arial" w:hAnsi="Arial" w:cs="Arial"/>
          <w:sz w:val="20"/>
          <w:szCs w:val="20"/>
        </w:rPr>
        <w:t xml:space="preserve">subsequent application at seven-day interval. The solutions of chemical </w:t>
      </w:r>
      <w:proofErr w:type="gramStart"/>
      <w:r w:rsidR="00B10683" w:rsidRPr="009A6354">
        <w:rPr>
          <w:rFonts w:ascii="Arial" w:hAnsi="Arial" w:cs="Arial"/>
          <w:sz w:val="20"/>
          <w:szCs w:val="20"/>
        </w:rPr>
        <w:t>were  prepared</w:t>
      </w:r>
      <w:proofErr w:type="gramEnd"/>
      <w:r w:rsidR="00B10683" w:rsidRPr="009A6354">
        <w:rPr>
          <w:rFonts w:ascii="Arial" w:hAnsi="Arial" w:cs="Arial"/>
          <w:sz w:val="20"/>
          <w:szCs w:val="20"/>
        </w:rPr>
        <w:t xml:space="preserve">  with  </w:t>
      </w:r>
      <w:r w:rsidRPr="009A6354">
        <w:rPr>
          <w:rFonts w:ascii="Arial" w:hAnsi="Arial" w:cs="Arial"/>
          <w:sz w:val="20"/>
          <w:szCs w:val="20"/>
        </w:rPr>
        <w:t>distilled</w:t>
      </w:r>
      <w:r w:rsidR="00B10683" w:rsidRPr="009A6354">
        <w:rPr>
          <w:rFonts w:ascii="Arial" w:hAnsi="Arial" w:cs="Arial"/>
          <w:sz w:val="20"/>
          <w:szCs w:val="20"/>
        </w:rPr>
        <w:t xml:space="preserve">  water  and  about  10  ml solution  per  plant  was  applied  with  </w:t>
      </w:r>
      <w:r w:rsidR="009956EE" w:rsidRPr="009A6354">
        <w:rPr>
          <w:rFonts w:ascii="Arial" w:hAnsi="Arial" w:cs="Arial"/>
          <w:sz w:val="20"/>
          <w:szCs w:val="20"/>
        </w:rPr>
        <w:t>hand</w:t>
      </w:r>
      <w:r w:rsidR="00B10683" w:rsidRPr="009A6354">
        <w:rPr>
          <w:rFonts w:ascii="Arial" w:hAnsi="Arial" w:cs="Arial"/>
          <w:sz w:val="20"/>
          <w:szCs w:val="20"/>
        </w:rPr>
        <w:t xml:space="preserve">  sprayer.  The observations </w:t>
      </w:r>
      <w:r w:rsidR="00B10683" w:rsidRPr="009A6354">
        <w:rPr>
          <w:rFonts w:ascii="Arial" w:hAnsi="Arial" w:cs="Arial"/>
          <w:i/>
          <w:iCs/>
          <w:sz w:val="20"/>
          <w:szCs w:val="20"/>
        </w:rPr>
        <w:t>viz</w:t>
      </w:r>
      <w:r w:rsidR="009956EE" w:rsidRPr="009A6354">
        <w:rPr>
          <w:rFonts w:ascii="Arial" w:hAnsi="Arial" w:cs="Arial"/>
          <w:sz w:val="20"/>
          <w:szCs w:val="20"/>
        </w:rPr>
        <w:t xml:space="preserve">., </w:t>
      </w:r>
      <w:r w:rsidR="007B0E7F" w:rsidRPr="009A6354">
        <w:rPr>
          <w:rFonts w:ascii="Arial" w:hAnsi="Arial" w:cs="Arial"/>
          <w:color w:val="000000" w:themeColor="text1"/>
          <w:sz w:val="20"/>
          <w:szCs w:val="20"/>
        </w:rPr>
        <w:t xml:space="preserve">days taken to first staminate flowering, lowest </w:t>
      </w:r>
      <w:r w:rsidR="007B0E7F" w:rsidRPr="009A6354">
        <w:rPr>
          <w:rFonts w:ascii="Arial" w:hAnsi="Arial" w:cs="Arial"/>
          <w:bCs/>
          <w:color w:val="000000" w:themeColor="text1"/>
          <w:sz w:val="20"/>
          <w:szCs w:val="20"/>
        </w:rPr>
        <w:t xml:space="preserve">node on which first staminate flower initiated, </w:t>
      </w:r>
      <w:r w:rsidR="007B0E7F" w:rsidRPr="009A6354">
        <w:rPr>
          <w:rFonts w:ascii="Arial" w:hAnsi="Arial" w:cs="Arial"/>
          <w:color w:val="000000" w:themeColor="text1"/>
          <w:sz w:val="20"/>
          <w:szCs w:val="20"/>
        </w:rPr>
        <w:t xml:space="preserve">highest </w:t>
      </w:r>
      <w:r w:rsidR="007B0E7F" w:rsidRPr="009A6354">
        <w:rPr>
          <w:rFonts w:ascii="Arial" w:hAnsi="Arial" w:cs="Arial"/>
          <w:bCs/>
          <w:color w:val="000000" w:themeColor="text1"/>
          <w:sz w:val="20"/>
          <w:szCs w:val="20"/>
        </w:rPr>
        <w:t>node number up to which staminate flower appeared</w:t>
      </w:r>
      <w:r w:rsidR="007B0E7F" w:rsidRPr="009A6354">
        <w:rPr>
          <w:rFonts w:ascii="Arial" w:hAnsi="Arial" w:cs="Arial"/>
          <w:color w:val="000000" w:themeColor="text1"/>
          <w:sz w:val="20"/>
          <w:szCs w:val="20"/>
        </w:rPr>
        <w:t xml:space="preserve">, induced maximum staminate flowering nodes, maximum number of staminate flowers per plant and </w:t>
      </w:r>
      <w:r w:rsidR="007B0E7F" w:rsidRPr="009A6354">
        <w:rPr>
          <w:rFonts w:ascii="Arial" w:hAnsi="Arial" w:cs="Arial"/>
          <w:bCs/>
          <w:color w:val="000000" w:themeColor="text1"/>
          <w:sz w:val="20"/>
          <w:szCs w:val="20"/>
        </w:rPr>
        <w:t>diameter of staminate flower</w:t>
      </w:r>
      <w:r w:rsidR="00B10683" w:rsidRPr="009A6354">
        <w:rPr>
          <w:rFonts w:ascii="Arial" w:hAnsi="Arial" w:cs="Arial"/>
          <w:sz w:val="20"/>
          <w:szCs w:val="20"/>
        </w:rPr>
        <w:t xml:space="preserve"> in each treatment were recorded.</w:t>
      </w:r>
    </w:p>
    <w:p w14:paraId="7B1EE7B9" w14:textId="77777777" w:rsidR="004C34EC" w:rsidRPr="009A6354" w:rsidRDefault="00A24CA7" w:rsidP="009A6354">
      <w:pPr>
        <w:spacing w:line="240" w:lineRule="auto"/>
        <w:jc w:val="both"/>
        <w:rPr>
          <w:rFonts w:ascii="Arial" w:hAnsi="Arial" w:cs="Arial"/>
          <w:b/>
          <w:bCs/>
          <w:color w:val="000000" w:themeColor="text1"/>
          <w:sz w:val="20"/>
          <w:szCs w:val="20"/>
        </w:rPr>
      </w:pPr>
      <w:r w:rsidRPr="009A6354">
        <w:rPr>
          <w:rFonts w:ascii="Arial" w:hAnsi="Arial" w:cs="Arial"/>
          <w:b/>
          <w:bCs/>
          <w:color w:val="000000" w:themeColor="text1"/>
          <w:sz w:val="20"/>
          <w:szCs w:val="20"/>
        </w:rPr>
        <w:t xml:space="preserve">CHEMICAL PREPARATION </w:t>
      </w:r>
    </w:p>
    <w:p w14:paraId="6BAC8F5A" w14:textId="77777777" w:rsidR="004C34EC" w:rsidRPr="009A6354" w:rsidRDefault="004C34EC" w:rsidP="009A6354">
      <w:pPr>
        <w:spacing w:line="240" w:lineRule="auto"/>
        <w:ind w:firstLine="720"/>
        <w:jc w:val="both"/>
        <w:rPr>
          <w:rFonts w:ascii="Arial" w:hAnsi="Arial" w:cs="Arial"/>
          <w:color w:val="000000" w:themeColor="text1"/>
          <w:sz w:val="20"/>
          <w:szCs w:val="20"/>
        </w:rPr>
      </w:pPr>
      <w:r w:rsidRPr="009A6354">
        <w:rPr>
          <w:rFonts w:ascii="Arial" w:hAnsi="Arial" w:cs="Arial"/>
          <w:color w:val="000000" w:themeColor="text1"/>
          <w:sz w:val="20"/>
          <w:szCs w:val="20"/>
        </w:rPr>
        <w:t xml:space="preserve">The gibberellic acid (GA) solutions of 500 and 1000 ppm were prepared by dissolving 500 and 1000 mg of GA salt, respectively, in distilled water and adjusting the final volume to one liter.  Similarly, silver nitrate solutions of 300 and 500 ppm were prepared </w:t>
      </w:r>
      <w:proofErr w:type="gramStart"/>
      <w:r w:rsidRPr="009A6354">
        <w:rPr>
          <w:rFonts w:ascii="Arial" w:hAnsi="Arial" w:cs="Arial"/>
          <w:color w:val="000000" w:themeColor="text1"/>
          <w:sz w:val="20"/>
          <w:szCs w:val="20"/>
        </w:rPr>
        <w:t>by  dissolving</w:t>
      </w:r>
      <w:proofErr w:type="gramEnd"/>
      <w:r w:rsidRPr="009A6354">
        <w:rPr>
          <w:rFonts w:ascii="Arial" w:hAnsi="Arial" w:cs="Arial"/>
          <w:color w:val="000000" w:themeColor="text1"/>
          <w:sz w:val="20"/>
          <w:szCs w:val="20"/>
        </w:rPr>
        <w:t xml:space="preserve"> the respective quantities of silver nitrate salt in  distilled water, with  the  final  volume  made  up  to  one  liter.  </w:t>
      </w:r>
      <w:proofErr w:type="gramStart"/>
      <w:r w:rsidRPr="009A6354">
        <w:rPr>
          <w:rFonts w:ascii="Arial" w:hAnsi="Arial" w:cs="Arial"/>
          <w:color w:val="000000" w:themeColor="text1"/>
          <w:sz w:val="20"/>
          <w:szCs w:val="20"/>
        </w:rPr>
        <w:t>The  stock</w:t>
      </w:r>
      <w:proofErr w:type="gramEnd"/>
      <w:r w:rsidRPr="009A6354">
        <w:rPr>
          <w:rFonts w:ascii="Arial" w:hAnsi="Arial" w:cs="Arial"/>
          <w:color w:val="000000" w:themeColor="text1"/>
          <w:sz w:val="20"/>
          <w:szCs w:val="20"/>
        </w:rPr>
        <w:t xml:space="preserve"> solution  of  each  of  4mM  silver  nitrate  and  sodium thiosulphate  (Na</w:t>
      </w:r>
      <w:r w:rsidRPr="009A6354">
        <w:rPr>
          <w:rFonts w:ascii="Arial" w:hAnsi="Arial" w:cs="Arial"/>
          <w:color w:val="000000" w:themeColor="text1"/>
          <w:sz w:val="20"/>
          <w:szCs w:val="20"/>
          <w:vertAlign w:val="subscript"/>
        </w:rPr>
        <w:t>2</w:t>
      </w:r>
      <w:r w:rsidRPr="009A6354">
        <w:rPr>
          <w:rFonts w:ascii="Arial" w:hAnsi="Arial" w:cs="Arial"/>
          <w:color w:val="000000" w:themeColor="text1"/>
          <w:sz w:val="20"/>
          <w:szCs w:val="20"/>
        </w:rPr>
        <w:t>S</w:t>
      </w:r>
      <w:r w:rsidRPr="009A6354">
        <w:rPr>
          <w:rFonts w:ascii="Arial" w:hAnsi="Arial" w:cs="Arial"/>
          <w:color w:val="000000" w:themeColor="text1"/>
          <w:sz w:val="20"/>
          <w:szCs w:val="20"/>
          <w:vertAlign w:val="subscript"/>
        </w:rPr>
        <w:t>2</w:t>
      </w:r>
      <w:r w:rsidRPr="009A6354">
        <w:rPr>
          <w:rFonts w:ascii="Arial" w:hAnsi="Arial" w:cs="Arial"/>
          <w:color w:val="000000" w:themeColor="text1"/>
          <w:sz w:val="20"/>
          <w:szCs w:val="20"/>
        </w:rPr>
        <w:t>O</w:t>
      </w:r>
      <w:r w:rsidRPr="009A6354">
        <w:rPr>
          <w:rFonts w:ascii="Arial" w:hAnsi="Arial" w:cs="Arial"/>
          <w:color w:val="000000" w:themeColor="text1"/>
          <w:sz w:val="20"/>
          <w:szCs w:val="20"/>
          <w:vertAlign w:val="subscript"/>
        </w:rPr>
        <w:t>3</w:t>
      </w:r>
      <w:r w:rsidRPr="009A6354">
        <w:rPr>
          <w:rFonts w:ascii="Arial" w:hAnsi="Arial" w:cs="Arial"/>
          <w:color w:val="000000" w:themeColor="text1"/>
          <w:sz w:val="20"/>
          <w:szCs w:val="20"/>
        </w:rPr>
        <w:t>.5H</w:t>
      </w:r>
      <w:r w:rsidRPr="009A6354">
        <w:rPr>
          <w:rFonts w:ascii="Arial" w:hAnsi="Arial" w:cs="Arial"/>
          <w:color w:val="000000" w:themeColor="text1"/>
          <w:sz w:val="20"/>
          <w:szCs w:val="20"/>
          <w:vertAlign w:val="subscript"/>
        </w:rPr>
        <w:t>2</w:t>
      </w:r>
      <w:r w:rsidRPr="009A6354">
        <w:rPr>
          <w:rFonts w:ascii="Arial" w:hAnsi="Arial" w:cs="Arial"/>
          <w:color w:val="000000" w:themeColor="text1"/>
          <w:sz w:val="20"/>
          <w:szCs w:val="20"/>
        </w:rPr>
        <w:t xml:space="preserve">O)  was  prepared  by  dissolving 680 mg  silver nitrate in one  </w:t>
      </w:r>
      <w:proofErr w:type="spellStart"/>
      <w:r w:rsidRPr="009A6354">
        <w:rPr>
          <w:rFonts w:ascii="Arial" w:hAnsi="Arial" w:cs="Arial"/>
          <w:color w:val="000000" w:themeColor="text1"/>
          <w:sz w:val="20"/>
          <w:szCs w:val="20"/>
        </w:rPr>
        <w:t>litre</w:t>
      </w:r>
      <w:proofErr w:type="spellEnd"/>
      <w:r w:rsidRPr="009A6354">
        <w:rPr>
          <w:rFonts w:ascii="Arial" w:hAnsi="Arial" w:cs="Arial"/>
          <w:color w:val="000000" w:themeColor="text1"/>
          <w:sz w:val="20"/>
          <w:szCs w:val="20"/>
        </w:rPr>
        <w:t xml:space="preserve"> and 1000 mg  of sodium thiosulphate  separately in  one  liter of  distilled water.  For </w:t>
      </w:r>
      <w:proofErr w:type="gramStart"/>
      <w:r w:rsidRPr="009A6354">
        <w:rPr>
          <w:rFonts w:ascii="Arial" w:hAnsi="Arial" w:cs="Arial"/>
          <w:color w:val="000000" w:themeColor="text1"/>
          <w:sz w:val="20"/>
          <w:szCs w:val="20"/>
        </w:rPr>
        <w:t>safer  use</w:t>
      </w:r>
      <w:proofErr w:type="gramEnd"/>
      <w:r w:rsidRPr="009A6354">
        <w:rPr>
          <w:rFonts w:ascii="Arial" w:hAnsi="Arial" w:cs="Arial"/>
          <w:color w:val="000000" w:themeColor="text1"/>
          <w:sz w:val="20"/>
          <w:szCs w:val="20"/>
        </w:rPr>
        <w:t xml:space="preserve">,  each  bottle  was  kept  in  dark  and  stored  in refrigerator till final use. The solution of silver thiosulphate was prepared by slowly pouring the calculated volume of silver nitrate into sodium thiosulphate, stirring rapidly as the </w:t>
      </w:r>
      <w:r w:rsidR="009924E5" w:rsidRPr="009A6354">
        <w:rPr>
          <w:rFonts w:ascii="Arial" w:hAnsi="Arial" w:cs="Arial"/>
          <w:color w:val="000000" w:themeColor="text1"/>
          <w:sz w:val="20"/>
          <w:szCs w:val="20"/>
        </w:rPr>
        <w:t xml:space="preserve">SOLUTIONS </w:t>
      </w:r>
      <w:r w:rsidRPr="009A6354">
        <w:rPr>
          <w:rFonts w:ascii="Arial" w:hAnsi="Arial" w:cs="Arial"/>
          <w:color w:val="000000" w:themeColor="text1"/>
          <w:sz w:val="20"/>
          <w:szCs w:val="20"/>
        </w:rPr>
        <w:t xml:space="preserve">were mixed as needed on the day of experiment. </w:t>
      </w:r>
      <w:proofErr w:type="gramStart"/>
      <w:r w:rsidRPr="009A6354">
        <w:rPr>
          <w:rFonts w:ascii="Arial" w:hAnsi="Arial" w:cs="Arial"/>
          <w:color w:val="000000" w:themeColor="text1"/>
          <w:sz w:val="20"/>
          <w:szCs w:val="20"/>
        </w:rPr>
        <w:t>To  prepare</w:t>
      </w:r>
      <w:proofErr w:type="gramEnd"/>
      <w:r w:rsidRPr="009A6354">
        <w:rPr>
          <w:rFonts w:ascii="Arial" w:hAnsi="Arial" w:cs="Arial"/>
          <w:color w:val="000000" w:themeColor="text1"/>
          <w:sz w:val="20"/>
          <w:szCs w:val="20"/>
        </w:rPr>
        <w:t xml:space="preserve">  300 and 500  ppm  solution  of  silver thiosulphate  from 4mM  stock  solution  of  silver  nitrate  and  sodium thiosulphate were mixed using normality equation as per requirement.</w:t>
      </w:r>
    </w:p>
    <w:p w14:paraId="5604664E" w14:textId="77777777" w:rsidR="006A6A24" w:rsidRPr="009A6354" w:rsidRDefault="009924E5" w:rsidP="009A6354">
      <w:pPr>
        <w:tabs>
          <w:tab w:val="left" w:pos="6189"/>
        </w:tabs>
        <w:spacing w:after="0" w:line="240" w:lineRule="auto"/>
        <w:jc w:val="both"/>
        <w:rPr>
          <w:rFonts w:ascii="Arial" w:hAnsi="Arial" w:cs="Arial"/>
          <w:b/>
          <w:bCs/>
          <w:sz w:val="20"/>
          <w:szCs w:val="20"/>
        </w:rPr>
      </w:pPr>
      <w:r w:rsidRPr="009A6354">
        <w:rPr>
          <w:rFonts w:ascii="Arial" w:hAnsi="Arial" w:cs="Arial"/>
          <w:b/>
          <w:bCs/>
          <w:sz w:val="20"/>
          <w:szCs w:val="20"/>
        </w:rPr>
        <w:lastRenderedPageBreak/>
        <w:t xml:space="preserve">STATISTICAL ANALYSES: </w:t>
      </w:r>
    </w:p>
    <w:p w14:paraId="01D5ACDC" w14:textId="77777777" w:rsidR="006A6A24" w:rsidRPr="009A6354" w:rsidRDefault="006A6A24" w:rsidP="009A6354">
      <w:pPr>
        <w:spacing w:line="240" w:lineRule="auto"/>
        <w:ind w:firstLine="720"/>
        <w:jc w:val="both"/>
        <w:rPr>
          <w:rFonts w:ascii="Arial" w:hAnsi="Arial" w:cs="Arial"/>
          <w:sz w:val="20"/>
          <w:szCs w:val="20"/>
        </w:rPr>
      </w:pPr>
      <w:r w:rsidRPr="009A6354">
        <w:rPr>
          <w:rFonts w:ascii="Arial" w:hAnsi="Arial" w:cs="Arial"/>
          <w:sz w:val="20"/>
          <w:szCs w:val="20"/>
        </w:rPr>
        <w:t xml:space="preserve">Analysis of variance for individual character was done on the basis of mean values as suggested by </w:t>
      </w:r>
      <w:proofErr w:type="spellStart"/>
      <w:r w:rsidRPr="009A6354">
        <w:rPr>
          <w:rFonts w:ascii="Arial" w:hAnsi="Arial" w:cs="Arial"/>
          <w:sz w:val="20"/>
          <w:szCs w:val="20"/>
        </w:rPr>
        <w:t>Panse</w:t>
      </w:r>
      <w:proofErr w:type="spellEnd"/>
      <w:r w:rsidRPr="009A6354">
        <w:rPr>
          <w:rFonts w:ascii="Arial" w:hAnsi="Arial" w:cs="Arial"/>
          <w:sz w:val="20"/>
          <w:szCs w:val="20"/>
        </w:rPr>
        <w:t xml:space="preserve"> and </w:t>
      </w:r>
      <w:proofErr w:type="spellStart"/>
      <w:r w:rsidRPr="009A6354">
        <w:rPr>
          <w:rFonts w:ascii="Arial" w:hAnsi="Arial" w:cs="Arial"/>
          <w:sz w:val="20"/>
          <w:szCs w:val="20"/>
        </w:rPr>
        <w:t>Sukhatme</w:t>
      </w:r>
      <w:proofErr w:type="spellEnd"/>
      <w:r w:rsidRPr="009A6354">
        <w:rPr>
          <w:rFonts w:ascii="Arial" w:hAnsi="Arial" w:cs="Arial"/>
          <w:sz w:val="20"/>
          <w:szCs w:val="20"/>
        </w:rPr>
        <w:t xml:space="preserve"> (</w:t>
      </w:r>
      <w:r w:rsidR="004E6986" w:rsidRPr="009A6354">
        <w:rPr>
          <w:rFonts w:ascii="Arial" w:hAnsi="Arial" w:cs="Arial"/>
          <w:sz w:val="20"/>
          <w:szCs w:val="20"/>
        </w:rPr>
        <w:t>12</w:t>
      </w:r>
      <w:r w:rsidRPr="009A6354">
        <w:rPr>
          <w:rFonts w:ascii="Arial" w:hAnsi="Arial" w:cs="Arial"/>
          <w:sz w:val="20"/>
          <w:szCs w:val="20"/>
        </w:rPr>
        <w:t xml:space="preserve">).  The critical difference (CD) was worked out to assess the significance of treatment means wherever the ‘F’ test was significant at a 5 per cent probability level. To elucidate the nature and magnitude of treatment effects, summary tables along with </w:t>
      </w:r>
      <w:proofErr w:type="spellStart"/>
      <w:r w:rsidRPr="009A6354">
        <w:rPr>
          <w:rFonts w:ascii="Arial" w:hAnsi="Arial" w:cs="Arial"/>
          <w:sz w:val="20"/>
          <w:szCs w:val="20"/>
        </w:rPr>
        <w:t>SEm</w:t>
      </w:r>
      <w:proofErr w:type="spellEnd"/>
      <w:r w:rsidRPr="009A6354">
        <w:rPr>
          <w:rFonts w:ascii="Arial" w:hAnsi="Arial" w:cs="Arial"/>
          <w:sz w:val="20"/>
          <w:szCs w:val="20"/>
        </w:rPr>
        <w:t>± and CD at 5 per cent are given in the text of the chapter “Experimental Results”</w:t>
      </w:r>
      <w:r w:rsidR="001B3B04" w:rsidRPr="009A6354">
        <w:rPr>
          <w:rFonts w:ascii="Arial" w:hAnsi="Arial" w:cs="Arial"/>
          <w:sz w:val="20"/>
          <w:szCs w:val="20"/>
        </w:rPr>
        <w:t>.</w:t>
      </w:r>
      <w:r w:rsidRPr="009A6354">
        <w:rPr>
          <w:rFonts w:ascii="Arial" w:hAnsi="Arial" w:cs="Arial"/>
          <w:sz w:val="20"/>
          <w:szCs w:val="20"/>
        </w:rPr>
        <w:t xml:space="preserve"> </w:t>
      </w:r>
    </w:p>
    <w:p w14:paraId="7D552452" w14:textId="77777777" w:rsidR="001B3B04" w:rsidRPr="009A6354" w:rsidRDefault="00A24CA7" w:rsidP="009A6354">
      <w:pPr>
        <w:spacing w:line="240" w:lineRule="auto"/>
        <w:jc w:val="both"/>
        <w:rPr>
          <w:rFonts w:ascii="Arial" w:hAnsi="Arial" w:cs="Arial"/>
          <w:b/>
          <w:bCs/>
          <w:sz w:val="20"/>
          <w:szCs w:val="20"/>
        </w:rPr>
      </w:pPr>
      <w:r w:rsidRPr="009A6354">
        <w:rPr>
          <w:rFonts w:ascii="Arial" w:hAnsi="Arial" w:cs="Arial"/>
          <w:b/>
          <w:bCs/>
          <w:sz w:val="20"/>
          <w:szCs w:val="20"/>
        </w:rPr>
        <w:t>RESULTS AND DISCUSSION</w:t>
      </w:r>
    </w:p>
    <w:p w14:paraId="465F6B08" w14:textId="77777777" w:rsidR="00815BB8" w:rsidRPr="009A6354" w:rsidRDefault="00910152" w:rsidP="009A6354">
      <w:pPr>
        <w:spacing w:line="240" w:lineRule="auto"/>
        <w:jc w:val="both"/>
        <w:rPr>
          <w:rFonts w:ascii="Arial" w:hAnsi="Arial" w:cs="Arial"/>
          <w:sz w:val="20"/>
          <w:szCs w:val="20"/>
        </w:rPr>
      </w:pPr>
      <w:r w:rsidRPr="009A6354">
        <w:rPr>
          <w:rFonts w:ascii="Arial" w:hAnsi="Arial" w:cs="Arial"/>
          <w:sz w:val="20"/>
          <w:szCs w:val="20"/>
        </w:rPr>
        <w:t xml:space="preserve">A study conducted under Naturally Ventilated Polyhouse Condition during </w:t>
      </w:r>
      <w:r w:rsidRPr="009A6354">
        <w:rPr>
          <w:rFonts w:ascii="Arial" w:hAnsi="Arial" w:cs="Arial"/>
          <w:i/>
          <w:iCs/>
          <w:sz w:val="20"/>
          <w:szCs w:val="20"/>
        </w:rPr>
        <w:t>Kharif</w:t>
      </w:r>
      <w:r w:rsidRPr="009A6354">
        <w:rPr>
          <w:rFonts w:ascii="Arial" w:hAnsi="Arial" w:cs="Arial"/>
          <w:sz w:val="20"/>
          <w:szCs w:val="20"/>
        </w:rPr>
        <w:t xml:space="preserve"> season of 2023 and summer season of 2024 </w:t>
      </w:r>
      <w:r w:rsidR="00AA1F45" w:rsidRPr="009A6354">
        <w:rPr>
          <w:rFonts w:ascii="Arial" w:hAnsi="Arial" w:cs="Arial"/>
          <w:sz w:val="20"/>
          <w:szCs w:val="20"/>
        </w:rPr>
        <w:t xml:space="preserve">with the objective of modifying sex expression in a </w:t>
      </w:r>
      <w:proofErr w:type="spellStart"/>
      <w:r w:rsidR="00AA1F45" w:rsidRPr="009A6354">
        <w:rPr>
          <w:rFonts w:ascii="Arial" w:hAnsi="Arial" w:cs="Arial"/>
          <w:sz w:val="20"/>
          <w:szCs w:val="20"/>
        </w:rPr>
        <w:t>gynoecious</w:t>
      </w:r>
      <w:proofErr w:type="spellEnd"/>
      <w:r w:rsidR="00AA1F45" w:rsidRPr="009A6354">
        <w:rPr>
          <w:rFonts w:ascii="Arial" w:hAnsi="Arial" w:cs="Arial"/>
          <w:sz w:val="20"/>
          <w:szCs w:val="20"/>
        </w:rPr>
        <w:t xml:space="preserve"> </w:t>
      </w:r>
      <w:proofErr w:type="spellStart"/>
      <w:r w:rsidR="00AA1F45" w:rsidRPr="009A6354">
        <w:rPr>
          <w:rFonts w:ascii="Arial" w:hAnsi="Arial" w:cs="Arial"/>
          <w:sz w:val="20"/>
          <w:szCs w:val="20"/>
        </w:rPr>
        <w:t>parthenocarpic</w:t>
      </w:r>
      <w:proofErr w:type="spellEnd"/>
      <w:r w:rsidR="00AA1F45" w:rsidRPr="009A6354">
        <w:rPr>
          <w:rFonts w:ascii="Arial" w:hAnsi="Arial" w:cs="Arial"/>
          <w:sz w:val="20"/>
          <w:szCs w:val="20"/>
        </w:rPr>
        <w:t xml:space="preserve"> cucumber cultivar through the induction of staminate (male) flowers. This intervention was crucial for the effective maintenance and propagation of </w:t>
      </w:r>
      <w:proofErr w:type="spellStart"/>
      <w:r w:rsidR="00AA1F45" w:rsidRPr="009A6354">
        <w:rPr>
          <w:rFonts w:ascii="Arial" w:hAnsi="Arial" w:cs="Arial"/>
          <w:sz w:val="20"/>
          <w:szCs w:val="20"/>
        </w:rPr>
        <w:t>gynoecious</w:t>
      </w:r>
      <w:proofErr w:type="spellEnd"/>
      <w:r w:rsidR="00AA1F45" w:rsidRPr="009A6354">
        <w:rPr>
          <w:rFonts w:ascii="Arial" w:hAnsi="Arial" w:cs="Arial"/>
          <w:sz w:val="20"/>
          <w:szCs w:val="20"/>
        </w:rPr>
        <w:t xml:space="preserve"> lines, which inherently do not produce male flowers. By stimulating male flower development, the study aimed to support successful hybridization and seed production, thereby contributing to the sustainability of off-season cultivation and enabling more efficient implementation of controlled breeding strategies in cucumber improvement programs.</w:t>
      </w:r>
      <w:r w:rsidR="003D7095" w:rsidRPr="009A6354">
        <w:rPr>
          <w:rFonts w:ascii="Arial" w:hAnsi="Arial" w:cs="Arial"/>
          <w:sz w:val="20"/>
          <w:szCs w:val="20"/>
        </w:rPr>
        <w:t xml:space="preserve"> </w:t>
      </w:r>
      <w:r w:rsidR="00D6440B" w:rsidRPr="009A6354">
        <w:rPr>
          <w:rFonts w:ascii="Arial" w:hAnsi="Arial" w:cs="Arial"/>
          <w:sz w:val="20"/>
          <w:szCs w:val="20"/>
        </w:rPr>
        <w:t>The results of study are</w:t>
      </w:r>
      <w:r w:rsidR="003D7095" w:rsidRPr="009A6354">
        <w:rPr>
          <w:rFonts w:ascii="Arial" w:hAnsi="Arial" w:cs="Arial"/>
          <w:sz w:val="20"/>
          <w:szCs w:val="20"/>
        </w:rPr>
        <w:t xml:space="preserve"> presented below.</w:t>
      </w:r>
      <w:r w:rsidR="008E4A8D" w:rsidRPr="009A6354">
        <w:rPr>
          <w:rFonts w:ascii="Arial" w:hAnsi="Arial" w:cs="Arial"/>
          <w:sz w:val="20"/>
          <w:szCs w:val="20"/>
        </w:rPr>
        <w:t xml:space="preserve"> </w:t>
      </w:r>
      <w:r w:rsidR="00D6440B" w:rsidRPr="009A6354">
        <w:rPr>
          <w:rFonts w:ascii="Arial" w:hAnsi="Arial" w:cs="Arial"/>
          <w:sz w:val="20"/>
          <w:szCs w:val="20"/>
        </w:rPr>
        <w:t xml:space="preserve">Three different chemicals </w:t>
      </w:r>
      <w:r w:rsidR="00D6440B" w:rsidRPr="009A6354">
        <w:rPr>
          <w:rFonts w:ascii="Arial" w:hAnsi="Arial" w:cs="Arial"/>
          <w:i/>
          <w:iCs/>
          <w:sz w:val="20"/>
          <w:szCs w:val="20"/>
        </w:rPr>
        <w:t>viz</w:t>
      </w:r>
      <w:r w:rsidR="00D6440B" w:rsidRPr="009A6354">
        <w:rPr>
          <w:rFonts w:ascii="Arial" w:hAnsi="Arial" w:cs="Arial"/>
          <w:sz w:val="20"/>
          <w:szCs w:val="20"/>
        </w:rPr>
        <w:t xml:space="preserve">., </w:t>
      </w:r>
      <w:proofErr w:type="gramStart"/>
      <w:r w:rsidR="00D6440B" w:rsidRPr="009A6354">
        <w:rPr>
          <w:rFonts w:ascii="Arial" w:hAnsi="Arial" w:cs="Arial"/>
          <w:sz w:val="20"/>
          <w:szCs w:val="20"/>
        </w:rPr>
        <w:t>Gibberellic  acid</w:t>
      </w:r>
      <w:proofErr w:type="gramEnd"/>
      <w:r w:rsidR="00D6440B" w:rsidRPr="009A6354">
        <w:rPr>
          <w:rFonts w:ascii="Arial" w:hAnsi="Arial" w:cs="Arial"/>
          <w:sz w:val="20"/>
          <w:szCs w:val="20"/>
        </w:rPr>
        <w:t xml:space="preserve"> (GA</w:t>
      </w:r>
      <w:r w:rsidR="00D6440B" w:rsidRPr="009A6354">
        <w:rPr>
          <w:rFonts w:ascii="Arial" w:hAnsi="Arial" w:cs="Arial"/>
          <w:sz w:val="20"/>
          <w:szCs w:val="20"/>
          <w:vertAlign w:val="subscript"/>
        </w:rPr>
        <w:t>3</w:t>
      </w:r>
      <w:r w:rsidR="00D6440B" w:rsidRPr="009A6354">
        <w:rPr>
          <w:rFonts w:ascii="Arial" w:hAnsi="Arial" w:cs="Arial"/>
          <w:sz w:val="20"/>
          <w:szCs w:val="20"/>
        </w:rPr>
        <w:t>) @ 500 &amp; 1000 ppm, silver   nitrate (AgNO</w:t>
      </w:r>
      <w:r w:rsidR="00D6440B" w:rsidRPr="009A6354">
        <w:rPr>
          <w:rFonts w:ascii="Arial" w:hAnsi="Arial" w:cs="Arial"/>
          <w:sz w:val="20"/>
          <w:szCs w:val="20"/>
          <w:vertAlign w:val="subscript"/>
        </w:rPr>
        <w:t>3</w:t>
      </w:r>
      <w:r w:rsidR="00D6440B" w:rsidRPr="009A6354">
        <w:rPr>
          <w:rFonts w:ascii="Arial" w:hAnsi="Arial" w:cs="Arial"/>
          <w:sz w:val="20"/>
          <w:szCs w:val="20"/>
        </w:rPr>
        <w:t>) and silver  thiosulphate (Ag</w:t>
      </w:r>
      <w:r w:rsidR="00D6440B" w:rsidRPr="009A6354">
        <w:rPr>
          <w:rFonts w:ascii="Arial" w:hAnsi="Arial" w:cs="Arial"/>
          <w:sz w:val="20"/>
          <w:szCs w:val="20"/>
          <w:vertAlign w:val="subscript"/>
        </w:rPr>
        <w:t>2</w:t>
      </w:r>
      <w:r w:rsidR="00D6440B" w:rsidRPr="009A6354">
        <w:rPr>
          <w:rFonts w:ascii="Arial" w:hAnsi="Arial" w:cs="Arial"/>
          <w:sz w:val="20"/>
          <w:szCs w:val="20"/>
        </w:rPr>
        <w:t>S</w:t>
      </w:r>
      <w:r w:rsidR="00D6440B" w:rsidRPr="009A6354">
        <w:rPr>
          <w:rFonts w:ascii="Arial" w:hAnsi="Arial" w:cs="Arial"/>
          <w:sz w:val="20"/>
          <w:szCs w:val="20"/>
          <w:vertAlign w:val="subscript"/>
        </w:rPr>
        <w:t>2</w:t>
      </w:r>
      <w:r w:rsidR="00D6440B" w:rsidRPr="009A6354">
        <w:rPr>
          <w:rFonts w:ascii="Arial" w:hAnsi="Arial" w:cs="Arial"/>
          <w:sz w:val="20"/>
          <w:szCs w:val="20"/>
        </w:rPr>
        <w:t>O</w:t>
      </w:r>
      <w:r w:rsidR="00D6440B" w:rsidRPr="009A6354">
        <w:rPr>
          <w:rFonts w:ascii="Arial" w:hAnsi="Arial" w:cs="Arial"/>
          <w:sz w:val="20"/>
          <w:szCs w:val="20"/>
          <w:vertAlign w:val="subscript"/>
        </w:rPr>
        <w:t>3</w:t>
      </w:r>
      <w:r w:rsidR="00D6440B" w:rsidRPr="009A6354">
        <w:rPr>
          <w:rFonts w:ascii="Arial" w:hAnsi="Arial" w:cs="Arial"/>
          <w:sz w:val="20"/>
          <w:szCs w:val="20"/>
        </w:rPr>
        <w:t xml:space="preserve">) @ 300 &amp; 500 ppm  were  sprayed  at  2-4 leaf stage at 7 days interval till the 10-12 leaf stage </w:t>
      </w:r>
      <w:r w:rsidR="008E4A8D" w:rsidRPr="009A6354">
        <w:rPr>
          <w:rFonts w:ascii="Arial" w:hAnsi="Arial" w:cs="Arial"/>
          <w:sz w:val="20"/>
          <w:szCs w:val="20"/>
        </w:rPr>
        <w:t xml:space="preserve">to induce male  flowers in </w:t>
      </w:r>
      <w:proofErr w:type="spellStart"/>
      <w:r w:rsidR="008E4A8D" w:rsidRPr="009A6354">
        <w:rPr>
          <w:rFonts w:ascii="Arial" w:hAnsi="Arial" w:cs="Arial"/>
          <w:sz w:val="20"/>
          <w:szCs w:val="20"/>
        </w:rPr>
        <w:t>gynoecious</w:t>
      </w:r>
      <w:proofErr w:type="spellEnd"/>
      <w:r w:rsidR="008E4A8D" w:rsidRPr="009A6354">
        <w:rPr>
          <w:rFonts w:ascii="Arial" w:hAnsi="Arial" w:cs="Arial"/>
          <w:sz w:val="20"/>
          <w:szCs w:val="20"/>
        </w:rPr>
        <w:t xml:space="preserve">  lines and their subsequent effect on sex expression was studied </w:t>
      </w:r>
      <w:r w:rsidR="00860F40" w:rsidRPr="009A6354">
        <w:rPr>
          <w:rFonts w:ascii="Arial" w:hAnsi="Arial" w:cs="Arial"/>
          <w:sz w:val="20"/>
          <w:szCs w:val="20"/>
        </w:rPr>
        <w:t>(Table 1</w:t>
      </w:r>
      <w:r w:rsidR="008E4A8D" w:rsidRPr="009A6354">
        <w:rPr>
          <w:rFonts w:ascii="Arial" w:hAnsi="Arial" w:cs="Arial"/>
          <w:sz w:val="20"/>
          <w:szCs w:val="20"/>
        </w:rPr>
        <w:t>)</w:t>
      </w:r>
      <w:r w:rsidR="004F6ECD" w:rsidRPr="009A6354">
        <w:rPr>
          <w:rFonts w:ascii="Arial" w:hAnsi="Arial" w:cs="Arial"/>
          <w:sz w:val="20"/>
          <w:szCs w:val="20"/>
        </w:rPr>
        <w:t>.</w:t>
      </w:r>
      <w:r w:rsidR="00815BB8" w:rsidRPr="009A6354">
        <w:rPr>
          <w:rFonts w:ascii="Arial" w:hAnsi="Arial" w:cs="Arial"/>
          <w:sz w:val="20"/>
          <w:szCs w:val="20"/>
        </w:rPr>
        <w:t xml:space="preserve"> </w:t>
      </w:r>
      <w:r w:rsidR="00815BB8" w:rsidRPr="009A6354">
        <w:rPr>
          <w:rFonts w:ascii="Arial" w:hAnsi="Arial" w:cs="Arial"/>
          <w:bCs/>
          <w:color w:val="000000" w:themeColor="text1"/>
          <w:sz w:val="20"/>
          <w:szCs w:val="20"/>
        </w:rPr>
        <w:t>The result of present investigation deciphered that foliar application of different chemical substances (</w:t>
      </w:r>
      <w:r w:rsidR="00815BB8" w:rsidRPr="009A6354">
        <w:rPr>
          <w:rFonts w:ascii="Arial" w:hAnsi="Arial" w:cs="Arial"/>
          <w:color w:val="000000" w:themeColor="text1"/>
          <w:sz w:val="20"/>
          <w:szCs w:val="20"/>
        </w:rPr>
        <w:t>gibberellic acid,</w:t>
      </w:r>
      <w:r w:rsidR="00815BB8" w:rsidRPr="009A6354">
        <w:rPr>
          <w:rFonts w:ascii="Arial" w:hAnsi="Arial" w:cs="Arial"/>
          <w:b/>
          <w:bCs/>
          <w:color w:val="000000" w:themeColor="text1"/>
          <w:sz w:val="20"/>
          <w:szCs w:val="20"/>
          <w:vertAlign w:val="subscript"/>
        </w:rPr>
        <w:t xml:space="preserve"> </w:t>
      </w:r>
      <w:r w:rsidR="00815BB8" w:rsidRPr="009A6354">
        <w:rPr>
          <w:rFonts w:ascii="Arial" w:hAnsi="Arial" w:cs="Arial"/>
          <w:color w:val="000000" w:themeColor="text1"/>
          <w:sz w:val="20"/>
          <w:szCs w:val="20"/>
        </w:rPr>
        <w:t>silver nitrate and silver thiosulphate</w:t>
      </w:r>
      <w:r w:rsidR="00815BB8" w:rsidRPr="009A6354">
        <w:rPr>
          <w:rFonts w:ascii="Arial" w:hAnsi="Arial" w:cs="Arial"/>
          <w:bCs/>
          <w:color w:val="000000" w:themeColor="text1"/>
          <w:sz w:val="20"/>
          <w:szCs w:val="20"/>
        </w:rPr>
        <w:t xml:space="preserve">) had </w:t>
      </w:r>
      <w:proofErr w:type="spellStart"/>
      <w:r w:rsidR="00815BB8" w:rsidRPr="009A6354">
        <w:rPr>
          <w:rFonts w:ascii="Arial" w:hAnsi="Arial" w:cs="Arial"/>
          <w:bCs/>
          <w:color w:val="000000" w:themeColor="text1"/>
          <w:sz w:val="20"/>
          <w:szCs w:val="20"/>
        </w:rPr>
        <w:t>favourable</w:t>
      </w:r>
      <w:proofErr w:type="spellEnd"/>
      <w:r w:rsidR="00815BB8" w:rsidRPr="009A6354">
        <w:rPr>
          <w:rFonts w:ascii="Arial" w:hAnsi="Arial" w:cs="Arial"/>
          <w:bCs/>
          <w:color w:val="000000" w:themeColor="text1"/>
          <w:sz w:val="20"/>
          <w:szCs w:val="20"/>
        </w:rPr>
        <w:t xml:space="preserve"> effect on </w:t>
      </w:r>
      <w:r w:rsidR="00815BB8" w:rsidRPr="009A6354">
        <w:rPr>
          <w:rFonts w:ascii="Arial" w:hAnsi="Arial" w:cs="Arial"/>
          <w:color w:val="000000" w:themeColor="text1"/>
          <w:sz w:val="20"/>
          <w:szCs w:val="20"/>
        </w:rPr>
        <w:t xml:space="preserve">induction of staminate flowers in PPC-6 </w:t>
      </w:r>
      <w:proofErr w:type="spellStart"/>
      <w:r w:rsidR="00815BB8" w:rsidRPr="009A6354">
        <w:rPr>
          <w:rFonts w:ascii="Arial" w:hAnsi="Arial" w:cs="Arial"/>
          <w:color w:val="000000" w:themeColor="text1"/>
          <w:sz w:val="20"/>
          <w:szCs w:val="20"/>
        </w:rPr>
        <w:t>gynoecious</w:t>
      </w:r>
      <w:proofErr w:type="spellEnd"/>
      <w:r w:rsidR="00815BB8" w:rsidRPr="009A6354">
        <w:rPr>
          <w:rFonts w:ascii="Arial" w:hAnsi="Arial" w:cs="Arial"/>
          <w:color w:val="000000" w:themeColor="text1"/>
          <w:sz w:val="20"/>
          <w:szCs w:val="20"/>
        </w:rPr>
        <w:t xml:space="preserve"> line of cucumber over control. F</w:t>
      </w:r>
      <w:r w:rsidR="00815BB8" w:rsidRPr="009A6354">
        <w:rPr>
          <w:rFonts w:ascii="Arial" w:hAnsi="Arial" w:cs="Arial"/>
          <w:bCs/>
          <w:color w:val="000000" w:themeColor="text1"/>
          <w:sz w:val="20"/>
          <w:szCs w:val="20"/>
        </w:rPr>
        <w:t xml:space="preserve">oliar spray of </w:t>
      </w:r>
      <w:r w:rsidR="00815BB8" w:rsidRPr="009A6354">
        <w:rPr>
          <w:rFonts w:ascii="Arial" w:hAnsi="Arial" w:cs="Arial"/>
          <w:color w:val="000000" w:themeColor="text1"/>
          <w:sz w:val="20"/>
          <w:szCs w:val="20"/>
        </w:rPr>
        <w:t>Ag</w:t>
      </w:r>
      <w:r w:rsidR="00815BB8" w:rsidRPr="009A6354">
        <w:rPr>
          <w:rFonts w:ascii="Arial" w:hAnsi="Arial" w:cs="Arial"/>
          <w:color w:val="000000" w:themeColor="text1"/>
          <w:sz w:val="20"/>
          <w:szCs w:val="20"/>
          <w:vertAlign w:val="subscript"/>
        </w:rPr>
        <w:t>2</w:t>
      </w:r>
      <w:r w:rsidR="00815BB8" w:rsidRPr="009A6354">
        <w:rPr>
          <w:rFonts w:ascii="Arial" w:hAnsi="Arial" w:cs="Arial"/>
          <w:color w:val="000000" w:themeColor="text1"/>
          <w:sz w:val="20"/>
          <w:szCs w:val="20"/>
        </w:rPr>
        <w:t>S</w:t>
      </w:r>
      <w:r w:rsidR="00815BB8" w:rsidRPr="009A6354">
        <w:rPr>
          <w:rFonts w:ascii="Arial" w:hAnsi="Arial" w:cs="Arial"/>
          <w:color w:val="000000" w:themeColor="text1"/>
          <w:sz w:val="20"/>
          <w:szCs w:val="20"/>
          <w:vertAlign w:val="subscript"/>
        </w:rPr>
        <w:t>2</w:t>
      </w:r>
      <w:r w:rsidR="00815BB8" w:rsidRPr="009A6354">
        <w:rPr>
          <w:rFonts w:ascii="Arial" w:hAnsi="Arial" w:cs="Arial"/>
          <w:color w:val="000000" w:themeColor="text1"/>
          <w:sz w:val="20"/>
          <w:szCs w:val="20"/>
        </w:rPr>
        <w:t>O</w:t>
      </w:r>
      <w:r w:rsidR="00815BB8" w:rsidRPr="009A6354">
        <w:rPr>
          <w:rFonts w:ascii="Arial" w:hAnsi="Arial" w:cs="Arial"/>
          <w:color w:val="000000" w:themeColor="text1"/>
          <w:sz w:val="20"/>
          <w:szCs w:val="20"/>
          <w:vertAlign w:val="subscript"/>
        </w:rPr>
        <w:t>3</w:t>
      </w:r>
      <w:r w:rsidR="00815BB8" w:rsidRPr="009A6354">
        <w:rPr>
          <w:rFonts w:ascii="Arial" w:hAnsi="Arial" w:cs="Arial"/>
          <w:color w:val="000000" w:themeColor="text1"/>
          <w:sz w:val="20"/>
          <w:szCs w:val="20"/>
        </w:rPr>
        <w:t xml:space="preserve"> @ 300 ppm (</w:t>
      </w:r>
      <w:r w:rsidR="00815BB8" w:rsidRPr="009A6354">
        <w:rPr>
          <w:rFonts w:ascii="Arial" w:hAnsi="Arial" w:cs="Arial"/>
          <w:color w:val="000000" w:themeColor="text1"/>
          <w:sz w:val="20"/>
          <w:szCs w:val="20"/>
          <w:lang w:bidi="en-US"/>
        </w:rPr>
        <w:t>MG</w:t>
      </w:r>
      <w:r w:rsidR="00815BB8" w:rsidRPr="009A6354">
        <w:rPr>
          <w:rFonts w:ascii="Arial" w:hAnsi="Arial" w:cs="Arial"/>
          <w:color w:val="000000" w:themeColor="text1"/>
          <w:sz w:val="20"/>
          <w:szCs w:val="20"/>
          <w:vertAlign w:val="subscript"/>
        </w:rPr>
        <w:t>5</w:t>
      </w:r>
      <w:r w:rsidR="00815BB8" w:rsidRPr="009A6354">
        <w:rPr>
          <w:rFonts w:ascii="Arial" w:hAnsi="Arial" w:cs="Arial"/>
          <w:color w:val="000000" w:themeColor="text1"/>
          <w:sz w:val="20"/>
          <w:szCs w:val="20"/>
        </w:rPr>
        <w:t xml:space="preserve">) on PPC-6 cultivar significantly influenced the </w:t>
      </w:r>
      <w:r w:rsidR="00815BB8" w:rsidRPr="009A6354">
        <w:rPr>
          <w:rFonts w:ascii="Arial" w:hAnsi="Arial" w:cs="Arial"/>
          <w:bCs/>
          <w:color w:val="000000" w:themeColor="text1"/>
          <w:sz w:val="20"/>
          <w:szCs w:val="20"/>
        </w:rPr>
        <w:t>days taken for appearance of first staminate flower, node on which first staminate flower induced, node number up to which staminate flower appeared, total number of nodes induced staminate flower per plant and total number of staminate flowers induced per plant</w:t>
      </w:r>
      <w:r w:rsidR="00815BB8" w:rsidRPr="009A6354">
        <w:rPr>
          <w:rFonts w:ascii="Arial" w:hAnsi="Arial" w:cs="Arial"/>
          <w:color w:val="000000" w:themeColor="text1"/>
          <w:sz w:val="20"/>
          <w:szCs w:val="20"/>
        </w:rPr>
        <w:t xml:space="preserve">, except the </w:t>
      </w:r>
      <w:r w:rsidR="00815BB8" w:rsidRPr="009A6354">
        <w:rPr>
          <w:rFonts w:ascii="Arial" w:hAnsi="Arial" w:cs="Arial"/>
          <w:bCs/>
          <w:color w:val="000000" w:themeColor="text1"/>
          <w:sz w:val="20"/>
          <w:szCs w:val="20"/>
        </w:rPr>
        <w:t>diameter of staminate flowers</w:t>
      </w:r>
      <w:r w:rsidR="00815BB8" w:rsidRPr="009A6354">
        <w:rPr>
          <w:rFonts w:ascii="Arial" w:hAnsi="Arial" w:cs="Arial"/>
          <w:color w:val="000000" w:themeColor="text1"/>
          <w:sz w:val="20"/>
          <w:szCs w:val="20"/>
        </w:rPr>
        <w:t xml:space="preserve"> where AgNO</w:t>
      </w:r>
      <w:r w:rsidR="00815BB8" w:rsidRPr="009A6354">
        <w:rPr>
          <w:rFonts w:ascii="Arial" w:hAnsi="Arial" w:cs="Arial"/>
          <w:color w:val="000000" w:themeColor="text1"/>
          <w:sz w:val="20"/>
          <w:szCs w:val="20"/>
          <w:vertAlign w:val="subscript"/>
        </w:rPr>
        <w:t>3</w:t>
      </w:r>
      <w:r w:rsidR="00815BB8" w:rsidRPr="009A6354">
        <w:rPr>
          <w:rFonts w:ascii="Arial" w:hAnsi="Arial" w:cs="Arial"/>
          <w:color w:val="000000" w:themeColor="text1"/>
          <w:sz w:val="20"/>
          <w:szCs w:val="20"/>
        </w:rPr>
        <w:t xml:space="preserve"> performed better over Ag</w:t>
      </w:r>
      <w:r w:rsidR="00815BB8" w:rsidRPr="009A6354">
        <w:rPr>
          <w:rFonts w:ascii="Arial" w:hAnsi="Arial" w:cs="Arial"/>
          <w:color w:val="000000" w:themeColor="text1"/>
          <w:sz w:val="20"/>
          <w:szCs w:val="20"/>
          <w:vertAlign w:val="subscript"/>
        </w:rPr>
        <w:t>2</w:t>
      </w:r>
      <w:r w:rsidR="00815BB8" w:rsidRPr="009A6354">
        <w:rPr>
          <w:rFonts w:ascii="Arial" w:hAnsi="Arial" w:cs="Arial"/>
          <w:color w:val="000000" w:themeColor="text1"/>
          <w:sz w:val="20"/>
          <w:szCs w:val="20"/>
        </w:rPr>
        <w:t>S</w:t>
      </w:r>
      <w:r w:rsidR="00815BB8" w:rsidRPr="009A6354">
        <w:rPr>
          <w:rFonts w:ascii="Arial" w:hAnsi="Arial" w:cs="Arial"/>
          <w:color w:val="000000" w:themeColor="text1"/>
          <w:sz w:val="20"/>
          <w:szCs w:val="20"/>
          <w:vertAlign w:val="subscript"/>
        </w:rPr>
        <w:t>2</w:t>
      </w:r>
      <w:r w:rsidR="00815BB8" w:rsidRPr="009A6354">
        <w:rPr>
          <w:rFonts w:ascii="Arial" w:hAnsi="Arial" w:cs="Arial"/>
          <w:color w:val="000000" w:themeColor="text1"/>
          <w:sz w:val="20"/>
          <w:szCs w:val="20"/>
        </w:rPr>
        <w:t>O</w:t>
      </w:r>
      <w:r w:rsidR="00815BB8" w:rsidRPr="009A6354">
        <w:rPr>
          <w:rFonts w:ascii="Arial" w:hAnsi="Arial" w:cs="Arial"/>
          <w:color w:val="000000" w:themeColor="text1"/>
          <w:sz w:val="20"/>
          <w:szCs w:val="20"/>
          <w:vertAlign w:val="subscript"/>
        </w:rPr>
        <w:t>3</w:t>
      </w:r>
      <w:r w:rsidR="00815BB8" w:rsidRPr="009A6354">
        <w:rPr>
          <w:rFonts w:ascii="Arial" w:hAnsi="Arial" w:cs="Arial"/>
          <w:color w:val="000000" w:themeColor="text1"/>
          <w:sz w:val="20"/>
          <w:szCs w:val="20"/>
        </w:rPr>
        <w:t>.</w:t>
      </w:r>
      <w:r w:rsidR="00815BB8" w:rsidRPr="009A6354">
        <w:rPr>
          <w:rFonts w:ascii="Arial" w:hAnsi="Arial" w:cs="Arial"/>
          <w:color w:val="000000" w:themeColor="text1"/>
          <w:sz w:val="20"/>
          <w:szCs w:val="20"/>
          <w:vertAlign w:val="subscript"/>
        </w:rPr>
        <w:t xml:space="preserve"> </w:t>
      </w:r>
      <w:r w:rsidR="00815BB8" w:rsidRPr="009A6354">
        <w:rPr>
          <w:rFonts w:ascii="Arial" w:hAnsi="Arial" w:cs="Arial"/>
          <w:color w:val="000000" w:themeColor="text1"/>
          <w:sz w:val="20"/>
          <w:szCs w:val="20"/>
        </w:rPr>
        <w:t xml:space="preserve">The minimum number of days taken to first staminate flowering (28.45 days), lowest </w:t>
      </w:r>
      <w:r w:rsidR="00815BB8" w:rsidRPr="009A6354">
        <w:rPr>
          <w:rFonts w:ascii="Arial" w:hAnsi="Arial" w:cs="Arial"/>
          <w:bCs/>
          <w:color w:val="000000" w:themeColor="text1"/>
          <w:sz w:val="20"/>
          <w:szCs w:val="20"/>
        </w:rPr>
        <w:t>node on which first staminate flower initiated (</w:t>
      </w:r>
      <w:r w:rsidR="00815BB8" w:rsidRPr="009A6354">
        <w:rPr>
          <w:rFonts w:ascii="Arial" w:hAnsi="Arial" w:cs="Arial"/>
          <w:color w:val="000000" w:themeColor="text1"/>
          <w:sz w:val="20"/>
          <w:szCs w:val="20"/>
        </w:rPr>
        <w:t>4.52</w:t>
      </w:r>
      <w:r w:rsidR="00815BB8" w:rsidRPr="009A6354">
        <w:rPr>
          <w:rFonts w:ascii="Arial" w:hAnsi="Arial" w:cs="Arial"/>
          <w:bCs/>
          <w:color w:val="000000" w:themeColor="text1"/>
          <w:sz w:val="20"/>
          <w:szCs w:val="20"/>
        </w:rPr>
        <w:t xml:space="preserve">), </w:t>
      </w:r>
      <w:r w:rsidR="00815BB8" w:rsidRPr="009A6354">
        <w:rPr>
          <w:rFonts w:ascii="Arial" w:hAnsi="Arial" w:cs="Arial"/>
          <w:color w:val="000000" w:themeColor="text1"/>
          <w:sz w:val="20"/>
          <w:szCs w:val="20"/>
        </w:rPr>
        <w:t xml:space="preserve">highest </w:t>
      </w:r>
      <w:r w:rsidR="00815BB8" w:rsidRPr="009A6354">
        <w:rPr>
          <w:rFonts w:ascii="Arial" w:hAnsi="Arial" w:cs="Arial"/>
          <w:bCs/>
          <w:color w:val="000000" w:themeColor="text1"/>
          <w:sz w:val="20"/>
          <w:szCs w:val="20"/>
        </w:rPr>
        <w:t>node number up to which staminate flower appeared</w:t>
      </w:r>
      <w:r w:rsidR="00815BB8" w:rsidRPr="009A6354">
        <w:rPr>
          <w:rFonts w:ascii="Arial" w:hAnsi="Arial" w:cs="Arial"/>
          <w:color w:val="000000" w:themeColor="text1"/>
          <w:sz w:val="20"/>
          <w:szCs w:val="20"/>
        </w:rPr>
        <w:t xml:space="preserve"> (23.61), induced maximum staminate flowering nodes (19.09) and maximum number of staminate flowers per plant (134.28) was recorded under treatment </w:t>
      </w:r>
      <w:r w:rsidR="00815BB8" w:rsidRPr="009A6354">
        <w:rPr>
          <w:rFonts w:ascii="Arial" w:hAnsi="Arial" w:cs="Arial"/>
          <w:color w:val="000000" w:themeColor="text1"/>
          <w:sz w:val="20"/>
          <w:szCs w:val="20"/>
          <w:lang w:bidi="en-US"/>
        </w:rPr>
        <w:t>MG</w:t>
      </w:r>
      <w:r w:rsidR="00815BB8" w:rsidRPr="009A6354">
        <w:rPr>
          <w:rFonts w:ascii="Arial" w:hAnsi="Arial" w:cs="Arial"/>
          <w:color w:val="000000" w:themeColor="text1"/>
          <w:sz w:val="20"/>
          <w:szCs w:val="20"/>
          <w:vertAlign w:val="subscript"/>
        </w:rPr>
        <w:t xml:space="preserve">5 </w:t>
      </w:r>
      <w:r w:rsidR="00815BB8" w:rsidRPr="009A6354">
        <w:rPr>
          <w:rFonts w:ascii="Arial" w:hAnsi="Arial" w:cs="Arial"/>
          <w:color w:val="000000" w:themeColor="text1"/>
          <w:sz w:val="20"/>
          <w:szCs w:val="20"/>
        </w:rPr>
        <w:t>(Ag</w:t>
      </w:r>
      <w:r w:rsidR="00815BB8" w:rsidRPr="009A6354">
        <w:rPr>
          <w:rFonts w:ascii="Arial" w:hAnsi="Arial" w:cs="Arial"/>
          <w:color w:val="000000" w:themeColor="text1"/>
          <w:sz w:val="20"/>
          <w:szCs w:val="20"/>
          <w:vertAlign w:val="subscript"/>
        </w:rPr>
        <w:t>2</w:t>
      </w:r>
      <w:r w:rsidR="00815BB8" w:rsidRPr="009A6354">
        <w:rPr>
          <w:rFonts w:ascii="Arial" w:hAnsi="Arial" w:cs="Arial"/>
          <w:color w:val="000000" w:themeColor="text1"/>
          <w:sz w:val="20"/>
          <w:szCs w:val="20"/>
        </w:rPr>
        <w:t>S</w:t>
      </w:r>
      <w:r w:rsidR="00815BB8" w:rsidRPr="009A6354">
        <w:rPr>
          <w:rFonts w:ascii="Arial" w:hAnsi="Arial" w:cs="Arial"/>
          <w:color w:val="000000" w:themeColor="text1"/>
          <w:sz w:val="20"/>
          <w:szCs w:val="20"/>
          <w:vertAlign w:val="subscript"/>
        </w:rPr>
        <w:t>2</w:t>
      </w:r>
      <w:r w:rsidR="00815BB8" w:rsidRPr="009A6354">
        <w:rPr>
          <w:rFonts w:ascii="Arial" w:hAnsi="Arial" w:cs="Arial"/>
          <w:color w:val="000000" w:themeColor="text1"/>
          <w:sz w:val="20"/>
          <w:szCs w:val="20"/>
        </w:rPr>
        <w:t>O</w:t>
      </w:r>
      <w:r w:rsidR="00815BB8" w:rsidRPr="009A6354">
        <w:rPr>
          <w:rFonts w:ascii="Arial" w:hAnsi="Arial" w:cs="Arial"/>
          <w:color w:val="000000" w:themeColor="text1"/>
          <w:sz w:val="20"/>
          <w:szCs w:val="20"/>
          <w:vertAlign w:val="subscript"/>
        </w:rPr>
        <w:t>3</w:t>
      </w:r>
      <w:r w:rsidR="00815BB8" w:rsidRPr="009A6354">
        <w:rPr>
          <w:rFonts w:ascii="Arial" w:hAnsi="Arial" w:cs="Arial"/>
          <w:color w:val="000000" w:themeColor="text1"/>
          <w:sz w:val="20"/>
          <w:szCs w:val="20"/>
        </w:rPr>
        <w:t xml:space="preserve"> @ 300 ppm) while, </w:t>
      </w:r>
      <w:r w:rsidR="00815BB8" w:rsidRPr="009A6354">
        <w:rPr>
          <w:rFonts w:ascii="Arial" w:hAnsi="Arial" w:cs="Arial"/>
          <w:color w:val="000000" w:themeColor="text1"/>
          <w:sz w:val="20"/>
          <w:szCs w:val="20"/>
          <w:lang w:bidi="en-US"/>
        </w:rPr>
        <w:t>MG</w:t>
      </w:r>
      <w:r w:rsidR="00815BB8" w:rsidRPr="009A6354">
        <w:rPr>
          <w:rFonts w:ascii="Arial" w:hAnsi="Arial" w:cs="Arial"/>
          <w:color w:val="000000" w:themeColor="text1"/>
          <w:sz w:val="20"/>
          <w:szCs w:val="20"/>
          <w:vertAlign w:val="subscript"/>
        </w:rPr>
        <w:t>4</w:t>
      </w:r>
      <w:r w:rsidR="00815BB8" w:rsidRPr="009A6354">
        <w:rPr>
          <w:rFonts w:ascii="Arial" w:hAnsi="Arial" w:cs="Arial"/>
          <w:color w:val="000000" w:themeColor="text1"/>
          <w:sz w:val="20"/>
          <w:szCs w:val="20"/>
        </w:rPr>
        <w:t xml:space="preserve"> (AgNO</w:t>
      </w:r>
      <w:r w:rsidR="00815BB8" w:rsidRPr="009A6354">
        <w:rPr>
          <w:rFonts w:ascii="Arial" w:hAnsi="Arial" w:cs="Arial"/>
          <w:color w:val="000000" w:themeColor="text1"/>
          <w:sz w:val="20"/>
          <w:szCs w:val="20"/>
          <w:vertAlign w:val="subscript"/>
        </w:rPr>
        <w:t>3</w:t>
      </w:r>
      <w:r w:rsidR="00815BB8" w:rsidRPr="009A6354">
        <w:rPr>
          <w:rFonts w:ascii="Arial" w:hAnsi="Arial" w:cs="Arial"/>
          <w:color w:val="000000" w:themeColor="text1"/>
          <w:sz w:val="20"/>
          <w:szCs w:val="20"/>
        </w:rPr>
        <w:t xml:space="preserve">) was superior over other treatments in terms of </w:t>
      </w:r>
      <w:r w:rsidR="00815BB8" w:rsidRPr="009A6354">
        <w:rPr>
          <w:rFonts w:ascii="Arial" w:hAnsi="Arial" w:cs="Arial"/>
          <w:bCs/>
          <w:color w:val="000000" w:themeColor="text1"/>
          <w:sz w:val="20"/>
          <w:szCs w:val="20"/>
        </w:rPr>
        <w:t>diameter of staminate flower</w:t>
      </w:r>
      <w:r w:rsidR="00815BB8" w:rsidRPr="009A6354">
        <w:rPr>
          <w:rFonts w:ascii="Arial" w:hAnsi="Arial" w:cs="Arial"/>
          <w:color w:val="000000" w:themeColor="text1"/>
          <w:sz w:val="20"/>
          <w:szCs w:val="20"/>
        </w:rPr>
        <w:t xml:space="preserve"> (5.30 cm) in </w:t>
      </w:r>
      <w:proofErr w:type="spellStart"/>
      <w:r w:rsidR="00815BB8" w:rsidRPr="009A6354">
        <w:rPr>
          <w:rFonts w:ascii="Arial" w:hAnsi="Arial" w:cs="Arial"/>
          <w:color w:val="000000" w:themeColor="text1"/>
          <w:sz w:val="20"/>
          <w:szCs w:val="20"/>
        </w:rPr>
        <w:t>gynoecious</w:t>
      </w:r>
      <w:proofErr w:type="spellEnd"/>
      <w:r w:rsidR="00815BB8" w:rsidRPr="009A6354">
        <w:rPr>
          <w:rFonts w:ascii="Arial" w:hAnsi="Arial" w:cs="Arial"/>
          <w:color w:val="000000" w:themeColor="text1"/>
          <w:sz w:val="20"/>
          <w:szCs w:val="20"/>
        </w:rPr>
        <w:t xml:space="preserve"> cucumber. Whereas, the maximum number of days taken to first staminate flowering (32.51 days), highest </w:t>
      </w:r>
      <w:r w:rsidR="00815BB8" w:rsidRPr="009A6354">
        <w:rPr>
          <w:rFonts w:ascii="Arial" w:hAnsi="Arial" w:cs="Arial"/>
          <w:bCs/>
          <w:color w:val="000000" w:themeColor="text1"/>
          <w:sz w:val="20"/>
          <w:szCs w:val="20"/>
        </w:rPr>
        <w:t>node on which first staminate flower initiated (</w:t>
      </w:r>
      <w:r w:rsidR="00815BB8" w:rsidRPr="009A6354">
        <w:rPr>
          <w:rFonts w:ascii="Arial" w:hAnsi="Arial" w:cs="Arial"/>
          <w:color w:val="000000" w:themeColor="text1"/>
          <w:sz w:val="20"/>
          <w:szCs w:val="20"/>
        </w:rPr>
        <w:t>6.54</w:t>
      </w:r>
      <w:r w:rsidR="00815BB8" w:rsidRPr="009A6354">
        <w:rPr>
          <w:rFonts w:ascii="Arial" w:hAnsi="Arial" w:cs="Arial"/>
          <w:bCs/>
          <w:color w:val="000000" w:themeColor="text1"/>
          <w:sz w:val="20"/>
          <w:szCs w:val="20"/>
        </w:rPr>
        <w:t xml:space="preserve">), </w:t>
      </w:r>
      <w:r w:rsidR="00815BB8" w:rsidRPr="009A6354">
        <w:rPr>
          <w:rFonts w:ascii="Arial" w:hAnsi="Arial" w:cs="Arial"/>
          <w:color w:val="000000" w:themeColor="text1"/>
          <w:sz w:val="20"/>
          <w:szCs w:val="20"/>
        </w:rPr>
        <w:t xml:space="preserve">lowest </w:t>
      </w:r>
      <w:r w:rsidR="00815BB8" w:rsidRPr="009A6354">
        <w:rPr>
          <w:rFonts w:ascii="Arial" w:hAnsi="Arial" w:cs="Arial"/>
          <w:bCs/>
          <w:color w:val="000000" w:themeColor="text1"/>
          <w:sz w:val="20"/>
          <w:szCs w:val="20"/>
        </w:rPr>
        <w:t>node number up to which staminate flower appeared</w:t>
      </w:r>
      <w:r w:rsidR="00815BB8" w:rsidRPr="009A6354">
        <w:rPr>
          <w:rFonts w:ascii="Arial" w:hAnsi="Arial" w:cs="Arial"/>
          <w:color w:val="000000" w:themeColor="text1"/>
          <w:sz w:val="20"/>
          <w:szCs w:val="20"/>
        </w:rPr>
        <w:t xml:space="preserve"> (17.56), induced minimum staminate flowering nodes (11.02), minimum number of staminate flowers per plant (134.28) and minimum </w:t>
      </w:r>
      <w:r w:rsidR="00815BB8" w:rsidRPr="009A6354">
        <w:rPr>
          <w:rFonts w:ascii="Arial" w:hAnsi="Arial" w:cs="Arial"/>
          <w:bCs/>
          <w:color w:val="000000" w:themeColor="text1"/>
          <w:sz w:val="20"/>
          <w:szCs w:val="20"/>
        </w:rPr>
        <w:t>diameter of staminate flower</w:t>
      </w:r>
      <w:r w:rsidR="00815BB8" w:rsidRPr="009A6354">
        <w:rPr>
          <w:rFonts w:ascii="Arial" w:hAnsi="Arial" w:cs="Arial"/>
          <w:color w:val="000000" w:themeColor="text1"/>
          <w:sz w:val="20"/>
          <w:szCs w:val="20"/>
        </w:rPr>
        <w:t xml:space="preserve"> (3.58 cm) was recorded under treatment </w:t>
      </w:r>
      <w:r w:rsidR="00815BB8" w:rsidRPr="009A6354">
        <w:rPr>
          <w:rFonts w:ascii="Arial" w:hAnsi="Arial" w:cs="Arial"/>
          <w:color w:val="000000" w:themeColor="text1"/>
          <w:sz w:val="20"/>
          <w:szCs w:val="20"/>
          <w:lang w:bidi="en-US"/>
        </w:rPr>
        <w:t>MG</w:t>
      </w:r>
      <w:r w:rsidR="00815BB8" w:rsidRPr="009A6354">
        <w:rPr>
          <w:rFonts w:ascii="Arial" w:hAnsi="Arial" w:cs="Arial"/>
          <w:color w:val="000000" w:themeColor="text1"/>
          <w:sz w:val="20"/>
          <w:szCs w:val="20"/>
          <w:vertAlign w:val="subscript"/>
        </w:rPr>
        <w:t xml:space="preserve">1 </w:t>
      </w:r>
      <w:r w:rsidR="00815BB8" w:rsidRPr="009A6354">
        <w:rPr>
          <w:rFonts w:ascii="Arial" w:hAnsi="Arial" w:cs="Arial"/>
          <w:color w:val="000000" w:themeColor="text1"/>
          <w:sz w:val="20"/>
          <w:szCs w:val="20"/>
        </w:rPr>
        <w:t>(GA</w:t>
      </w:r>
      <w:r w:rsidR="00815BB8" w:rsidRPr="009A6354">
        <w:rPr>
          <w:rFonts w:ascii="Arial" w:hAnsi="Arial" w:cs="Arial"/>
          <w:color w:val="000000" w:themeColor="text1"/>
          <w:sz w:val="20"/>
          <w:szCs w:val="20"/>
          <w:vertAlign w:val="subscript"/>
        </w:rPr>
        <w:t>3</w:t>
      </w:r>
      <w:r w:rsidR="00815BB8" w:rsidRPr="009A6354">
        <w:rPr>
          <w:rFonts w:ascii="Arial" w:hAnsi="Arial" w:cs="Arial"/>
          <w:color w:val="000000" w:themeColor="text1"/>
          <w:sz w:val="20"/>
          <w:szCs w:val="20"/>
        </w:rPr>
        <w:t xml:space="preserve"> @ 500 ppm)</w:t>
      </w:r>
      <w:r w:rsidR="004E6986" w:rsidRPr="009A6354">
        <w:rPr>
          <w:rFonts w:ascii="Arial" w:hAnsi="Arial" w:cs="Arial"/>
          <w:color w:val="000000" w:themeColor="text1"/>
          <w:sz w:val="20"/>
          <w:szCs w:val="20"/>
        </w:rPr>
        <w:t>.</w:t>
      </w:r>
      <w:r w:rsidR="00815BB8" w:rsidRPr="009A6354">
        <w:rPr>
          <w:rFonts w:ascii="Arial" w:hAnsi="Arial" w:cs="Arial"/>
          <w:color w:val="000000" w:themeColor="text1"/>
          <w:sz w:val="20"/>
          <w:szCs w:val="20"/>
        </w:rPr>
        <w:t xml:space="preserve"> These results </w:t>
      </w:r>
      <w:proofErr w:type="gramStart"/>
      <w:r w:rsidR="00815BB8" w:rsidRPr="009A6354">
        <w:rPr>
          <w:rFonts w:ascii="Arial" w:hAnsi="Arial" w:cs="Arial"/>
          <w:color w:val="000000" w:themeColor="text1"/>
          <w:sz w:val="20"/>
          <w:szCs w:val="20"/>
        </w:rPr>
        <w:t>is</w:t>
      </w:r>
      <w:proofErr w:type="gramEnd"/>
      <w:r w:rsidR="00815BB8" w:rsidRPr="009A6354">
        <w:rPr>
          <w:rFonts w:ascii="Arial" w:hAnsi="Arial" w:cs="Arial"/>
          <w:color w:val="000000" w:themeColor="text1"/>
          <w:sz w:val="20"/>
          <w:szCs w:val="20"/>
        </w:rPr>
        <w:t xml:space="preserve"> conformation with t</w:t>
      </w:r>
      <w:r w:rsidR="00122463" w:rsidRPr="009A6354">
        <w:rPr>
          <w:rFonts w:ascii="Arial" w:hAnsi="Arial" w:cs="Arial"/>
          <w:color w:val="000000" w:themeColor="text1"/>
          <w:sz w:val="20"/>
          <w:szCs w:val="20"/>
        </w:rPr>
        <w:t>he resul</w:t>
      </w:r>
      <w:r w:rsidR="004E6986" w:rsidRPr="009A6354">
        <w:rPr>
          <w:rFonts w:ascii="Arial" w:hAnsi="Arial" w:cs="Arial"/>
          <w:color w:val="000000" w:themeColor="text1"/>
          <w:sz w:val="20"/>
          <w:szCs w:val="20"/>
        </w:rPr>
        <w:t>ts obtain by Beyer (3</w:t>
      </w:r>
      <w:r w:rsidR="00815BB8" w:rsidRPr="009A6354">
        <w:rPr>
          <w:rFonts w:ascii="Arial" w:hAnsi="Arial" w:cs="Arial"/>
          <w:color w:val="000000" w:themeColor="text1"/>
          <w:sz w:val="20"/>
          <w:szCs w:val="20"/>
        </w:rPr>
        <w:t xml:space="preserve">), </w:t>
      </w:r>
      <w:proofErr w:type="spellStart"/>
      <w:r w:rsidR="00815BB8" w:rsidRPr="009A6354">
        <w:rPr>
          <w:rFonts w:ascii="Arial" w:hAnsi="Arial" w:cs="Arial"/>
          <w:color w:val="000000" w:themeColor="text1"/>
          <w:sz w:val="20"/>
          <w:szCs w:val="20"/>
        </w:rPr>
        <w:t>Golabadi</w:t>
      </w:r>
      <w:proofErr w:type="spellEnd"/>
      <w:r w:rsidR="00815BB8" w:rsidRPr="009A6354">
        <w:rPr>
          <w:rFonts w:ascii="Arial" w:hAnsi="Arial" w:cs="Arial"/>
          <w:color w:val="000000" w:themeColor="text1"/>
          <w:sz w:val="20"/>
          <w:szCs w:val="20"/>
        </w:rPr>
        <w:t xml:space="preserve"> </w:t>
      </w:r>
      <w:r w:rsidR="00815BB8" w:rsidRPr="009A6354">
        <w:rPr>
          <w:rFonts w:ascii="Arial" w:hAnsi="Arial" w:cs="Arial"/>
          <w:i/>
          <w:iCs/>
          <w:color w:val="000000" w:themeColor="text1"/>
          <w:sz w:val="20"/>
          <w:szCs w:val="20"/>
        </w:rPr>
        <w:t>et al</w:t>
      </w:r>
      <w:r w:rsidR="00122463" w:rsidRPr="009A6354">
        <w:rPr>
          <w:rFonts w:ascii="Arial" w:hAnsi="Arial" w:cs="Arial"/>
          <w:color w:val="000000" w:themeColor="text1"/>
          <w:sz w:val="20"/>
          <w:szCs w:val="20"/>
        </w:rPr>
        <w:t>. (</w:t>
      </w:r>
      <w:r w:rsidR="004E6986" w:rsidRPr="009A6354">
        <w:rPr>
          <w:rFonts w:ascii="Arial" w:hAnsi="Arial" w:cs="Arial"/>
          <w:color w:val="000000" w:themeColor="text1"/>
          <w:sz w:val="20"/>
          <w:szCs w:val="20"/>
        </w:rPr>
        <w:t>7</w:t>
      </w:r>
      <w:r w:rsidR="00815BB8" w:rsidRPr="009A6354">
        <w:rPr>
          <w:rFonts w:ascii="Arial" w:hAnsi="Arial" w:cs="Arial"/>
          <w:color w:val="000000" w:themeColor="text1"/>
          <w:sz w:val="20"/>
          <w:szCs w:val="20"/>
        </w:rPr>
        <w:t xml:space="preserve">), Verma </w:t>
      </w:r>
      <w:r w:rsidR="00815BB8" w:rsidRPr="009A6354">
        <w:rPr>
          <w:rFonts w:ascii="Arial" w:hAnsi="Arial" w:cs="Arial"/>
          <w:i/>
          <w:iCs/>
          <w:color w:val="000000" w:themeColor="text1"/>
          <w:sz w:val="20"/>
          <w:szCs w:val="20"/>
        </w:rPr>
        <w:t>et al</w:t>
      </w:r>
      <w:r w:rsidR="00122463" w:rsidRPr="009A6354">
        <w:rPr>
          <w:rFonts w:ascii="Arial" w:hAnsi="Arial" w:cs="Arial"/>
          <w:color w:val="000000" w:themeColor="text1"/>
          <w:sz w:val="20"/>
          <w:szCs w:val="20"/>
        </w:rPr>
        <w:t>. (</w:t>
      </w:r>
      <w:r w:rsidR="00815BB8" w:rsidRPr="009A6354">
        <w:rPr>
          <w:rFonts w:ascii="Arial" w:hAnsi="Arial" w:cs="Arial"/>
          <w:color w:val="000000" w:themeColor="text1"/>
          <w:sz w:val="20"/>
          <w:szCs w:val="20"/>
        </w:rPr>
        <w:t>1</w:t>
      </w:r>
      <w:r w:rsidR="004E6986" w:rsidRPr="009A6354">
        <w:rPr>
          <w:rFonts w:ascii="Arial" w:hAnsi="Arial" w:cs="Arial"/>
          <w:color w:val="000000" w:themeColor="text1"/>
          <w:sz w:val="20"/>
          <w:szCs w:val="20"/>
        </w:rPr>
        <w:t>6</w:t>
      </w:r>
      <w:r w:rsidR="00815BB8" w:rsidRPr="009A6354">
        <w:rPr>
          <w:rFonts w:ascii="Arial" w:hAnsi="Arial" w:cs="Arial"/>
          <w:color w:val="000000" w:themeColor="text1"/>
          <w:sz w:val="20"/>
          <w:szCs w:val="20"/>
        </w:rPr>
        <w:t xml:space="preserve">) and Dhall </w:t>
      </w:r>
      <w:r w:rsidR="00815BB8" w:rsidRPr="009A6354">
        <w:rPr>
          <w:rFonts w:ascii="Arial" w:hAnsi="Arial" w:cs="Arial"/>
          <w:i/>
          <w:iCs/>
          <w:color w:val="000000" w:themeColor="text1"/>
          <w:sz w:val="20"/>
          <w:szCs w:val="20"/>
        </w:rPr>
        <w:t>et al</w:t>
      </w:r>
      <w:r w:rsidR="00122463" w:rsidRPr="009A6354">
        <w:rPr>
          <w:rFonts w:ascii="Arial" w:hAnsi="Arial" w:cs="Arial"/>
          <w:color w:val="000000" w:themeColor="text1"/>
          <w:sz w:val="20"/>
          <w:szCs w:val="20"/>
        </w:rPr>
        <w:t>. (</w:t>
      </w:r>
      <w:r w:rsidR="004E6986" w:rsidRPr="009A6354">
        <w:rPr>
          <w:rFonts w:ascii="Arial" w:hAnsi="Arial" w:cs="Arial"/>
          <w:color w:val="000000" w:themeColor="text1"/>
          <w:sz w:val="20"/>
          <w:szCs w:val="20"/>
        </w:rPr>
        <w:t>6</w:t>
      </w:r>
      <w:r w:rsidR="00815BB8" w:rsidRPr="009A6354">
        <w:rPr>
          <w:rFonts w:ascii="Arial" w:hAnsi="Arial" w:cs="Arial"/>
          <w:color w:val="000000" w:themeColor="text1"/>
          <w:sz w:val="20"/>
          <w:szCs w:val="20"/>
        </w:rPr>
        <w:t xml:space="preserve">) in </w:t>
      </w:r>
      <w:r w:rsidR="004E5814" w:rsidRPr="009A6354">
        <w:rPr>
          <w:rFonts w:ascii="Arial" w:hAnsi="Arial" w:cs="Arial"/>
          <w:color w:val="000000" w:themeColor="text1"/>
          <w:sz w:val="20"/>
          <w:szCs w:val="20"/>
        </w:rPr>
        <w:t>cucumber.</w:t>
      </w:r>
    </w:p>
    <w:p w14:paraId="5599EB72" w14:textId="77777777" w:rsidR="00815BB8" w:rsidRPr="009A6354" w:rsidRDefault="00815BB8" w:rsidP="009A6354">
      <w:pPr>
        <w:spacing w:line="240" w:lineRule="auto"/>
        <w:jc w:val="both"/>
        <w:rPr>
          <w:rFonts w:ascii="Arial" w:hAnsi="Arial" w:cs="Arial"/>
          <w:sz w:val="20"/>
          <w:szCs w:val="20"/>
        </w:rPr>
      </w:pPr>
      <w:r w:rsidRPr="009A6354">
        <w:rPr>
          <w:rFonts w:ascii="Arial" w:hAnsi="Arial" w:cs="Arial"/>
          <w:color w:val="000000" w:themeColor="text1"/>
          <w:sz w:val="20"/>
          <w:szCs w:val="20"/>
        </w:rPr>
        <w:t>These findings clearly indicated that foliar spray of Ag</w:t>
      </w:r>
      <w:r w:rsidRPr="009A6354">
        <w:rPr>
          <w:rFonts w:ascii="Arial" w:hAnsi="Arial" w:cs="Arial"/>
          <w:color w:val="000000" w:themeColor="text1"/>
          <w:sz w:val="20"/>
          <w:szCs w:val="20"/>
          <w:vertAlign w:val="subscript"/>
        </w:rPr>
        <w:t>2</w:t>
      </w:r>
      <w:r w:rsidRPr="009A6354">
        <w:rPr>
          <w:rFonts w:ascii="Arial" w:hAnsi="Arial" w:cs="Arial"/>
          <w:color w:val="000000" w:themeColor="text1"/>
          <w:sz w:val="20"/>
          <w:szCs w:val="20"/>
        </w:rPr>
        <w:t>S</w:t>
      </w:r>
      <w:r w:rsidRPr="009A6354">
        <w:rPr>
          <w:rFonts w:ascii="Arial" w:hAnsi="Arial" w:cs="Arial"/>
          <w:color w:val="000000" w:themeColor="text1"/>
          <w:sz w:val="20"/>
          <w:szCs w:val="20"/>
          <w:vertAlign w:val="subscript"/>
        </w:rPr>
        <w:t>2</w:t>
      </w:r>
      <w:r w:rsidRPr="009A6354">
        <w:rPr>
          <w:rFonts w:ascii="Arial" w:hAnsi="Arial" w:cs="Arial"/>
          <w:color w:val="000000" w:themeColor="text1"/>
          <w:sz w:val="20"/>
          <w:szCs w:val="20"/>
        </w:rPr>
        <w:t>O</w:t>
      </w:r>
      <w:r w:rsidRPr="009A6354">
        <w:rPr>
          <w:rFonts w:ascii="Arial" w:hAnsi="Arial" w:cs="Arial"/>
          <w:color w:val="000000" w:themeColor="text1"/>
          <w:sz w:val="20"/>
          <w:szCs w:val="20"/>
          <w:vertAlign w:val="subscript"/>
        </w:rPr>
        <w:t>3</w:t>
      </w:r>
      <w:r w:rsidRPr="009A6354">
        <w:rPr>
          <w:rFonts w:ascii="Arial" w:hAnsi="Arial" w:cs="Arial"/>
          <w:color w:val="000000" w:themeColor="text1"/>
          <w:sz w:val="20"/>
          <w:szCs w:val="20"/>
        </w:rPr>
        <w:t xml:space="preserve"> @ 300 ppm</w:t>
      </w:r>
      <w:r w:rsidRPr="009A6354">
        <w:rPr>
          <w:rFonts w:ascii="Arial" w:hAnsi="Arial" w:cs="Arial"/>
          <w:bCs/>
          <w:color w:val="000000" w:themeColor="text1"/>
          <w:sz w:val="20"/>
          <w:szCs w:val="20"/>
        </w:rPr>
        <w:t xml:space="preserve"> (</w:t>
      </w:r>
      <w:r w:rsidRPr="009A6354">
        <w:rPr>
          <w:rFonts w:ascii="Arial" w:hAnsi="Arial" w:cs="Arial"/>
          <w:color w:val="000000" w:themeColor="text1"/>
          <w:sz w:val="20"/>
          <w:szCs w:val="20"/>
          <w:lang w:bidi="en-US"/>
        </w:rPr>
        <w:t>MG</w:t>
      </w:r>
      <w:r w:rsidRPr="009A6354">
        <w:rPr>
          <w:rFonts w:ascii="Arial" w:hAnsi="Arial" w:cs="Arial"/>
          <w:color w:val="000000" w:themeColor="text1"/>
          <w:sz w:val="20"/>
          <w:szCs w:val="20"/>
          <w:vertAlign w:val="subscript"/>
        </w:rPr>
        <w:t>5</w:t>
      </w:r>
      <w:r w:rsidRPr="009A6354">
        <w:rPr>
          <w:rFonts w:ascii="Arial" w:hAnsi="Arial" w:cs="Arial"/>
          <w:color w:val="000000" w:themeColor="text1"/>
          <w:sz w:val="20"/>
          <w:szCs w:val="20"/>
        </w:rPr>
        <w:t xml:space="preserve">) played a significant role in induction of staminate flowers in </w:t>
      </w:r>
      <w:proofErr w:type="spellStart"/>
      <w:r w:rsidRPr="009A6354">
        <w:rPr>
          <w:rFonts w:ascii="Arial" w:hAnsi="Arial" w:cs="Arial"/>
          <w:color w:val="000000" w:themeColor="text1"/>
          <w:sz w:val="20"/>
          <w:szCs w:val="20"/>
        </w:rPr>
        <w:t>gynoecious</w:t>
      </w:r>
      <w:proofErr w:type="spellEnd"/>
      <w:r w:rsidRPr="009A6354">
        <w:rPr>
          <w:rFonts w:ascii="Arial" w:hAnsi="Arial" w:cs="Arial"/>
          <w:color w:val="000000" w:themeColor="text1"/>
          <w:sz w:val="20"/>
          <w:szCs w:val="20"/>
        </w:rPr>
        <w:t xml:space="preserve"> line of cucumber. </w:t>
      </w:r>
      <w:r w:rsidRPr="009A6354">
        <w:rPr>
          <w:rFonts w:ascii="Arial" w:hAnsi="Arial" w:cs="Arial"/>
          <w:sz w:val="20"/>
          <w:szCs w:val="20"/>
        </w:rPr>
        <w:t>The better response of silver thiosulphate (</w:t>
      </w:r>
      <w:r w:rsidRPr="009A6354">
        <w:rPr>
          <w:rFonts w:ascii="Arial" w:hAnsi="Arial" w:cs="Arial"/>
          <w:color w:val="000000" w:themeColor="text1"/>
          <w:sz w:val="20"/>
          <w:szCs w:val="20"/>
        </w:rPr>
        <w:t>Ag</w:t>
      </w:r>
      <w:r w:rsidRPr="009A6354">
        <w:rPr>
          <w:rFonts w:ascii="Arial" w:hAnsi="Arial" w:cs="Arial"/>
          <w:color w:val="000000" w:themeColor="text1"/>
          <w:sz w:val="20"/>
          <w:szCs w:val="20"/>
          <w:vertAlign w:val="subscript"/>
        </w:rPr>
        <w:t>2</w:t>
      </w:r>
      <w:r w:rsidRPr="009A6354">
        <w:rPr>
          <w:rFonts w:ascii="Arial" w:hAnsi="Arial" w:cs="Arial"/>
          <w:color w:val="000000" w:themeColor="text1"/>
          <w:sz w:val="20"/>
          <w:szCs w:val="20"/>
        </w:rPr>
        <w:t>S</w:t>
      </w:r>
      <w:r w:rsidRPr="009A6354">
        <w:rPr>
          <w:rFonts w:ascii="Arial" w:hAnsi="Arial" w:cs="Arial"/>
          <w:color w:val="000000" w:themeColor="text1"/>
          <w:sz w:val="20"/>
          <w:szCs w:val="20"/>
          <w:vertAlign w:val="subscript"/>
        </w:rPr>
        <w:t>2</w:t>
      </w:r>
      <w:r w:rsidRPr="009A6354">
        <w:rPr>
          <w:rFonts w:ascii="Arial" w:hAnsi="Arial" w:cs="Arial"/>
          <w:color w:val="000000" w:themeColor="text1"/>
          <w:sz w:val="20"/>
          <w:szCs w:val="20"/>
        </w:rPr>
        <w:t>O</w:t>
      </w:r>
      <w:r w:rsidRPr="009A6354">
        <w:rPr>
          <w:rFonts w:ascii="Arial" w:hAnsi="Arial" w:cs="Arial"/>
          <w:color w:val="000000" w:themeColor="text1"/>
          <w:sz w:val="20"/>
          <w:szCs w:val="20"/>
          <w:vertAlign w:val="subscript"/>
        </w:rPr>
        <w:t>3</w:t>
      </w:r>
      <w:r w:rsidRPr="009A6354">
        <w:rPr>
          <w:rFonts w:ascii="Arial" w:hAnsi="Arial" w:cs="Arial"/>
          <w:sz w:val="20"/>
          <w:szCs w:val="20"/>
        </w:rPr>
        <w:t>) on these characters may be due silver ions (Ag</w:t>
      </w:r>
      <w:r w:rsidRPr="009A6354">
        <w:rPr>
          <w:rFonts w:ascii="Arial" w:hAnsi="Arial" w:cs="Arial"/>
          <w:sz w:val="20"/>
          <w:szCs w:val="20"/>
          <w:vertAlign w:val="superscript"/>
        </w:rPr>
        <w:t>+</w:t>
      </w:r>
      <w:r w:rsidRPr="009A6354">
        <w:rPr>
          <w:rFonts w:ascii="Arial" w:hAnsi="Arial" w:cs="Arial"/>
          <w:sz w:val="20"/>
          <w:szCs w:val="20"/>
        </w:rPr>
        <w:t>) of silver thiosulphate (</w:t>
      </w:r>
      <w:r w:rsidRPr="009A6354">
        <w:rPr>
          <w:rFonts w:ascii="Arial" w:hAnsi="Arial" w:cs="Arial"/>
          <w:color w:val="000000" w:themeColor="text1"/>
          <w:sz w:val="20"/>
          <w:szCs w:val="20"/>
        </w:rPr>
        <w:t>Ag</w:t>
      </w:r>
      <w:r w:rsidRPr="009A6354">
        <w:rPr>
          <w:rFonts w:ascii="Arial" w:hAnsi="Arial" w:cs="Arial"/>
          <w:color w:val="000000" w:themeColor="text1"/>
          <w:sz w:val="20"/>
          <w:szCs w:val="20"/>
          <w:vertAlign w:val="subscript"/>
        </w:rPr>
        <w:t>2</w:t>
      </w:r>
      <w:r w:rsidRPr="009A6354">
        <w:rPr>
          <w:rFonts w:ascii="Arial" w:hAnsi="Arial" w:cs="Arial"/>
          <w:color w:val="000000" w:themeColor="text1"/>
          <w:sz w:val="20"/>
          <w:szCs w:val="20"/>
        </w:rPr>
        <w:t>S</w:t>
      </w:r>
      <w:r w:rsidRPr="009A6354">
        <w:rPr>
          <w:rFonts w:ascii="Arial" w:hAnsi="Arial" w:cs="Arial"/>
          <w:color w:val="000000" w:themeColor="text1"/>
          <w:sz w:val="20"/>
          <w:szCs w:val="20"/>
          <w:vertAlign w:val="subscript"/>
        </w:rPr>
        <w:t>2</w:t>
      </w:r>
      <w:r w:rsidRPr="009A6354">
        <w:rPr>
          <w:rFonts w:ascii="Arial" w:hAnsi="Arial" w:cs="Arial"/>
          <w:color w:val="000000" w:themeColor="text1"/>
          <w:sz w:val="20"/>
          <w:szCs w:val="20"/>
        </w:rPr>
        <w:t>O</w:t>
      </w:r>
      <w:r w:rsidRPr="009A6354">
        <w:rPr>
          <w:rFonts w:ascii="Arial" w:hAnsi="Arial" w:cs="Arial"/>
          <w:color w:val="000000" w:themeColor="text1"/>
          <w:sz w:val="20"/>
          <w:szCs w:val="20"/>
          <w:vertAlign w:val="subscript"/>
        </w:rPr>
        <w:t>3</w:t>
      </w:r>
      <w:r w:rsidRPr="009A6354">
        <w:rPr>
          <w:rFonts w:ascii="Arial" w:hAnsi="Arial" w:cs="Arial"/>
          <w:sz w:val="20"/>
          <w:szCs w:val="20"/>
        </w:rPr>
        <w:t>) that binds to ethylene receptors in plant tissues. This binding prevents ethylene to activate its receptors, effectively blocking its feminizing effects and favoring the format</w:t>
      </w:r>
      <w:r w:rsidR="00122463" w:rsidRPr="009A6354">
        <w:rPr>
          <w:rFonts w:ascii="Arial" w:hAnsi="Arial" w:cs="Arial"/>
          <w:sz w:val="20"/>
          <w:szCs w:val="20"/>
        </w:rPr>
        <w:t>ion of male flowers (</w:t>
      </w:r>
      <w:r w:rsidR="004E6986" w:rsidRPr="009A6354">
        <w:rPr>
          <w:rFonts w:ascii="Arial" w:hAnsi="Arial" w:cs="Arial"/>
          <w:sz w:val="20"/>
          <w:szCs w:val="20"/>
        </w:rPr>
        <w:t>3</w:t>
      </w:r>
      <w:r w:rsidRPr="009A6354">
        <w:rPr>
          <w:rFonts w:ascii="Arial" w:hAnsi="Arial" w:cs="Arial"/>
          <w:sz w:val="20"/>
          <w:szCs w:val="20"/>
        </w:rPr>
        <w:t>), thereby promoting male flower formation and reducing the production of female flowers in plant</w:t>
      </w:r>
      <w:r w:rsidR="00122463" w:rsidRPr="009A6354">
        <w:rPr>
          <w:rFonts w:ascii="Arial" w:hAnsi="Arial" w:cs="Arial"/>
          <w:sz w:val="20"/>
          <w:szCs w:val="20"/>
        </w:rPr>
        <w:t xml:space="preserve"> of </w:t>
      </w:r>
      <w:proofErr w:type="spellStart"/>
      <w:r w:rsidR="00122463" w:rsidRPr="009A6354">
        <w:rPr>
          <w:rFonts w:ascii="Arial" w:hAnsi="Arial" w:cs="Arial"/>
          <w:sz w:val="20"/>
          <w:szCs w:val="20"/>
        </w:rPr>
        <w:t>gynoecious</w:t>
      </w:r>
      <w:proofErr w:type="spellEnd"/>
      <w:r w:rsidR="00122463" w:rsidRPr="009A6354">
        <w:rPr>
          <w:rFonts w:ascii="Arial" w:hAnsi="Arial" w:cs="Arial"/>
          <w:sz w:val="20"/>
          <w:szCs w:val="20"/>
        </w:rPr>
        <w:t xml:space="preserve"> cucumber (</w:t>
      </w:r>
      <w:r w:rsidR="004E6986" w:rsidRPr="009A6354">
        <w:rPr>
          <w:rFonts w:ascii="Arial" w:hAnsi="Arial" w:cs="Arial"/>
          <w:sz w:val="20"/>
          <w:szCs w:val="20"/>
        </w:rPr>
        <w:t>8</w:t>
      </w:r>
      <w:r w:rsidRPr="009A6354">
        <w:rPr>
          <w:rFonts w:ascii="Arial" w:hAnsi="Arial" w:cs="Arial"/>
          <w:sz w:val="20"/>
          <w:szCs w:val="20"/>
        </w:rPr>
        <w:t xml:space="preserve">). These results are in proximity with the results obtained the studies of by Nagar </w:t>
      </w:r>
      <w:r w:rsidRPr="009A6354">
        <w:rPr>
          <w:rFonts w:ascii="Arial" w:hAnsi="Arial" w:cs="Arial"/>
          <w:i/>
          <w:iCs/>
          <w:sz w:val="20"/>
          <w:szCs w:val="20"/>
        </w:rPr>
        <w:t>et</w:t>
      </w:r>
      <w:r w:rsidRPr="009A6354">
        <w:rPr>
          <w:rFonts w:ascii="Arial" w:hAnsi="Arial" w:cs="Arial"/>
          <w:sz w:val="20"/>
          <w:szCs w:val="20"/>
        </w:rPr>
        <w:t xml:space="preserve"> </w:t>
      </w:r>
      <w:r w:rsidRPr="009A6354">
        <w:rPr>
          <w:rFonts w:ascii="Arial" w:hAnsi="Arial" w:cs="Arial"/>
          <w:i/>
          <w:iCs/>
          <w:sz w:val="20"/>
          <w:szCs w:val="20"/>
        </w:rPr>
        <w:t>al</w:t>
      </w:r>
      <w:r w:rsidR="00122463" w:rsidRPr="009A6354">
        <w:rPr>
          <w:rFonts w:ascii="Arial" w:hAnsi="Arial" w:cs="Arial"/>
          <w:sz w:val="20"/>
          <w:szCs w:val="20"/>
        </w:rPr>
        <w:t xml:space="preserve">., </w:t>
      </w:r>
      <w:r w:rsidR="004E6986" w:rsidRPr="009A6354">
        <w:rPr>
          <w:rFonts w:ascii="Arial" w:hAnsi="Arial" w:cs="Arial"/>
          <w:sz w:val="20"/>
          <w:szCs w:val="20"/>
        </w:rPr>
        <w:t>(11</w:t>
      </w:r>
      <w:r w:rsidRPr="009A6354">
        <w:rPr>
          <w:rFonts w:ascii="Arial" w:hAnsi="Arial" w:cs="Arial"/>
          <w:sz w:val="20"/>
          <w:szCs w:val="20"/>
        </w:rPr>
        <w:t xml:space="preserve">) in </w:t>
      </w:r>
      <w:proofErr w:type="spellStart"/>
      <w:r w:rsidRPr="009A6354">
        <w:rPr>
          <w:rFonts w:ascii="Arial" w:hAnsi="Arial" w:cs="Arial"/>
          <w:sz w:val="20"/>
          <w:szCs w:val="20"/>
        </w:rPr>
        <w:t>gynoecious</w:t>
      </w:r>
      <w:proofErr w:type="spellEnd"/>
      <w:r w:rsidRPr="009A6354">
        <w:rPr>
          <w:rFonts w:ascii="Arial" w:hAnsi="Arial" w:cs="Arial"/>
          <w:sz w:val="20"/>
          <w:szCs w:val="20"/>
        </w:rPr>
        <w:t xml:space="preserve"> cucumber </w:t>
      </w:r>
      <w:proofErr w:type="spellStart"/>
      <w:r w:rsidRPr="009A6354">
        <w:rPr>
          <w:rFonts w:ascii="Arial" w:hAnsi="Arial" w:cs="Arial"/>
          <w:sz w:val="20"/>
          <w:szCs w:val="20"/>
        </w:rPr>
        <w:t>cutivars</w:t>
      </w:r>
      <w:proofErr w:type="spellEnd"/>
      <w:r w:rsidRPr="009A6354">
        <w:rPr>
          <w:rFonts w:ascii="Arial" w:hAnsi="Arial" w:cs="Arial"/>
          <w:sz w:val="20"/>
          <w:szCs w:val="20"/>
        </w:rPr>
        <w:t xml:space="preserve">. These findings also support Behera </w:t>
      </w:r>
      <w:r w:rsidRPr="009A6354">
        <w:rPr>
          <w:rFonts w:ascii="Arial" w:hAnsi="Arial" w:cs="Arial"/>
          <w:i/>
          <w:iCs/>
          <w:sz w:val="20"/>
          <w:szCs w:val="20"/>
        </w:rPr>
        <w:t>et</w:t>
      </w:r>
      <w:r w:rsidRPr="009A6354">
        <w:rPr>
          <w:rFonts w:ascii="Arial" w:hAnsi="Arial" w:cs="Arial"/>
          <w:sz w:val="20"/>
          <w:szCs w:val="20"/>
        </w:rPr>
        <w:t xml:space="preserve"> </w:t>
      </w:r>
      <w:r w:rsidRPr="009A6354">
        <w:rPr>
          <w:rFonts w:ascii="Arial" w:hAnsi="Arial" w:cs="Arial"/>
          <w:i/>
          <w:iCs/>
          <w:sz w:val="20"/>
          <w:szCs w:val="20"/>
        </w:rPr>
        <w:t>al</w:t>
      </w:r>
      <w:r w:rsidRPr="009A6354">
        <w:rPr>
          <w:rFonts w:ascii="Arial" w:hAnsi="Arial" w:cs="Arial"/>
          <w:sz w:val="20"/>
          <w:szCs w:val="20"/>
        </w:rPr>
        <w:t xml:space="preserve">. </w:t>
      </w:r>
      <w:r w:rsidR="004E6986" w:rsidRPr="009A6354">
        <w:rPr>
          <w:rFonts w:ascii="Arial" w:hAnsi="Arial" w:cs="Arial"/>
          <w:sz w:val="20"/>
          <w:szCs w:val="20"/>
        </w:rPr>
        <w:t>(2</w:t>
      </w:r>
      <w:r w:rsidRPr="009A6354">
        <w:rPr>
          <w:rFonts w:ascii="Arial" w:hAnsi="Arial" w:cs="Arial"/>
          <w:sz w:val="20"/>
          <w:szCs w:val="20"/>
        </w:rPr>
        <w:t xml:space="preserve">) in bitter gourd, Dhall </w:t>
      </w:r>
      <w:r w:rsidRPr="009A6354">
        <w:rPr>
          <w:rFonts w:ascii="Arial" w:hAnsi="Arial" w:cs="Arial"/>
          <w:i/>
          <w:iCs/>
          <w:sz w:val="20"/>
          <w:szCs w:val="20"/>
        </w:rPr>
        <w:t>et</w:t>
      </w:r>
      <w:r w:rsidRPr="009A6354">
        <w:rPr>
          <w:rFonts w:ascii="Arial" w:hAnsi="Arial" w:cs="Arial"/>
          <w:sz w:val="20"/>
          <w:szCs w:val="20"/>
        </w:rPr>
        <w:t xml:space="preserve"> </w:t>
      </w:r>
      <w:r w:rsidRPr="009A6354">
        <w:rPr>
          <w:rFonts w:ascii="Arial" w:hAnsi="Arial" w:cs="Arial"/>
          <w:i/>
          <w:iCs/>
          <w:sz w:val="20"/>
          <w:szCs w:val="20"/>
        </w:rPr>
        <w:t>al</w:t>
      </w:r>
      <w:r w:rsidRPr="009A6354">
        <w:rPr>
          <w:rFonts w:ascii="Arial" w:hAnsi="Arial" w:cs="Arial"/>
          <w:sz w:val="20"/>
          <w:szCs w:val="20"/>
        </w:rPr>
        <w:t>. (</w:t>
      </w:r>
      <w:r w:rsidR="004E6986" w:rsidRPr="009A6354">
        <w:rPr>
          <w:rFonts w:ascii="Arial" w:hAnsi="Arial" w:cs="Arial"/>
          <w:sz w:val="20"/>
          <w:szCs w:val="20"/>
        </w:rPr>
        <w:t>6</w:t>
      </w:r>
      <w:r w:rsidRPr="009A6354">
        <w:rPr>
          <w:rFonts w:ascii="Arial" w:hAnsi="Arial" w:cs="Arial"/>
          <w:sz w:val="20"/>
          <w:szCs w:val="20"/>
        </w:rPr>
        <w:t xml:space="preserve">) in cucumber except the study conducted by Choudhary </w:t>
      </w:r>
      <w:r w:rsidRPr="009A6354">
        <w:rPr>
          <w:rFonts w:ascii="Arial" w:hAnsi="Arial" w:cs="Arial"/>
          <w:i/>
          <w:iCs/>
          <w:sz w:val="20"/>
          <w:szCs w:val="20"/>
        </w:rPr>
        <w:t>et al</w:t>
      </w:r>
      <w:r w:rsidRPr="009A6354">
        <w:rPr>
          <w:rFonts w:ascii="Arial" w:hAnsi="Arial" w:cs="Arial"/>
          <w:sz w:val="20"/>
          <w:szCs w:val="20"/>
        </w:rPr>
        <w:t>. (</w:t>
      </w:r>
      <w:r w:rsidR="004E6986" w:rsidRPr="009A6354">
        <w:rPr>
          <w:rFonts w:ascii="Arial" w:hAnsi="Arial" w:cs="Arial"/>
          <w:sz w:val="20"/>
          <w:szCs w:val="20"/>
        </w:rPr>
        <w:t>4</w:t>
      </w:r>
      <w:r w:rsidRPr="009A6354">
        <w:rPr>
          <w:rFonts w:ascii="Arial" w:hAnsi="Arial" w:cs="Arial"/>
          <w:sz w:val="20"/>
          <w:szCs w:val="20"/>
        </w:rPr>
        <w:t xml:space="preserve">), where it was reported that silver nitrate was effective staminate flower induction for the maintenance of </w:t>
      </w:r>
      <w:proofErr w:type="spellStart"/>
      <w:r w:rsidRPr="009A6354">
        <w:rPr>
          <w:rFonts w:ascii="Arial" w:hAnsi="Arial" w:cs="Arial"/>
          <w:sz w:val="20"/>
          <w:szCs w:val="20"/>
        </w:rPr>
        <w:t>gynoecious</w:t>
      </w:r>
      <w:proofErr w:type="spellEnd"/>
      <w:r w:rsidRPr="009A6354">
        <w:rPr>
          <w:rFonts w:ascii="Arial" w:hAnsi="Arial" w:cs="Arial"/>
          <w:sz w:val="20"/>
          <w:szCs w:val="20"/>
        </w:rPr>
        <w:t xml:space="preserve"> cucumber lines. Staminate flower production also depends on the environment and genotype. In other study, </w:t>
      </w:r>
      <w:proofErr w:type="spellStart"/>
      <w:r w:rsidRPr="009A6354">
        <w:rPr>
          <w:rFonts w:ascii="Arial" w:hAnsi="Arial" w:cs="Arial"/>
          <w:sz w:val="20"/>
          <w:szCs w:val="20"/>
        </w:rPr>
        <w:t>Susaj</w:t>
      </w:r>
      <w:proofErr w:type="spellEnd"/>
      <w:r w:rsidRPr="009A6354">
        <w:rPr>
          <w:rFonts w:ascii="Arial" w:hAnsi="Arial" w:cs="Arial"/>
          <w:sz w:val="20"/>
          <w:szCs w:val="20"/>
        </w:rPr>
        <w:t xml:space="preserve"> and </w:t>
      </w:r>
      <w:proofErr w:type="spellStart"/>
      <w:r w:rsidRPr="009A6354">
        <w:rPr>
          <w:rFonts w:ascii="Arial" w:hAnsi="Arial" w:cs="Arial"/>
          <w:sz w:val="20"/>
          <w:szCs w:val="20"/>
        </w:rPr>
        <w:t>Susaj</w:t>
      </w:r>
      <w:proofErr w:type="spellEnd"/>
      <w:r w:rsidRPr="009A6354">
        <w:rPr>
          <w:rFonts w:ascii="Arial" w:hAnsi="Arial" w:cs="Arial"/>
          <w:sz w:val="20"/>
          <w:szCs w:val="20"/>
        </w:rPr>
        <w:t xml:space="preserve"> (</w:t>
      </w:r>
      <w:r w:rsidR="004E6986" w:rsidRPr="009A6354">
        <w:rPr>
          <w:rFonts w:ascii="Arial" w:hAnsi="Arial" w:cs="Arial"/>
          <w:sz w:val="20"/>
          <w:szCs w:val="20"/>
        </w:rPr>
        <w:t xml:space="preserve">14), </w:t>
      </w:r>
      <w:proofErr w:type="spellStart"/>
      <w:r w:rsidR="004E6986" w:rsidRPr="009A6354">
        <w:rPr>
          <w:rFonts w:ascii="Arial" w:hAnsi="Arial" w:cs="Arial"/>
          <w:sz w:val="20"/>
          <w:szCs w:val="20"/>
        </w:rPr>
        <w:t>Sanwal</w:t>
      </w:r>
      <w:proofErr w:type="spellEnd"/>
      <w:r w:rsidR="004E6986" w:rsidRPr="009A6354">
        <w:rPr>
          <w:rFonts w:ascii="Arial" w:hAnsi="Arial" w:cs="Arial"/>
          <w:sz w:val="20"/>
          <w:szCs w:val="20"/>
        </w:rPr>
        <w:t xml:space="preserve"> (13</w:t>
      </w:r>
      <w:r w:rsidRPr="009A6354">
        <w:rPr>
          <w:rFonts w:ascii="Arial" w:hAnsi="Arial" w:cs="Arial"/>
          <w:sz w:val="20"/>
          <w:szCs w:val="20"/>
        </w:rPr>
        <w:t xml:space="preserve">) and Zhang </w:t>
      </w:r>
      <w:r w:rsidRPr="009A6354">
        <w:rPr>
          <w:rFonts w:ascii="Arial" w:hAnsi="Arial" w:cs="Arial"/>
          <w:i/>
          <w:iCs/>
          <w:sz w:val="20"/>
          <w:szCs w:val="20"/>
        </w:rPr>
        <w:t>et al</w:t>
      </w:r>
      <w:r w:rsidR="00122463" w:rsidRPr="009A6354">
        <w:rPr>
          <w:rFonts w:ascii="Arial" w:hAnsi="Arial" w:cs="Arial"/>
          <w:sz w:val="20"/>
          <w:szCs w:val="20"/>
        </w:rPr>
        <w:t>. (1</w:t>
      </w:r>
      <w:r w:rsidR="004E6986" w:rsidRPr="009A6354">
        <w:rPr>
          <w:rFonts w:ascii="Arial" w:hAnsi="Arial" w:cs="Arial"/>
          <w:sz w:val="20"/>
          <w:szCs w:val="20"/>
        </w:rPr>
        <w:t>7</w:t>
      </w:r>
      <w:r w:rsidRPr="009A6354">
        <w:rPr>
          <w:rFonts w:ascii="Arial" w:hAnsi="Arial" w:cs="Arial"/>
          <w:sz w:val="20"/>
          <w:szCs w:val="20"/>
        </w:rPr>
        <w:t>) also revealed the formation of staminate flower at the highest number of nodes, induction of male flower at lowest node and minimum mortality with application AgNO</w:t>
      </w:r>
      <w:r w:rsidRPr="009A6354">
        <w:rPr>
          <w:rFonts w:ascii="Arial" w:hAnsi="Arial" w:cs="Arial"/>
          <w:sz w:val="20"/>
          <w:szCs w:val="20"/>
          <w:vertAlign w:val="subscript"/>
        </w:rPr>
        <w:t>3</w:t>
      </w:r>
      <w:r w:rsidRPr="009A6354">
        <w:rPr>
          <w:rFonts w:ascii="Arial" w:hAnsi="Arial" w:cs="Arial"/>
          <w:sz w:val="20"/>
          <w:szCs w:val="20"/>
        </w:rPr>
        <w:t xml:space="preserve"> in </w:t>
      </w:r>
      <w:proofErr w:type="spellStart"/>
      <w:r w:rsidRPr="009A6354">
        <w:rPr>
          <w:rFonts w:ascii="Arial" w:hAnsi="Arial" w:cs="Arial"/>
          <w:sz w:val="20"/>
          <w:szCs w:val="20"/>
        </w:rPr>
        <w:t>gynoecious</w:t>
      </w:r>
      <w:proofErr w:type="spellEnd"/>
      <w:r w:rsidRPr="009A6354">
        <w:rPr>
          <w:rFonts w:ascii="Arial" w:hAnsi="Arial" w:cs="Arial"/>
          <w:sz w:val="20"/>
          <w:szCs w:val="20"/>
        </w:rPr>
        <w:t xml:space="preserve"> seedlings of cucumber. </w:t>
      </w:r>
      <w:proofErr w:type="gramStart"/>
      <w:r w:rsidRPr="009A6354">
        <w:rPr>
          <w:rFonts w:ascii="Arial" w:hAnsi="Arial" w:cs="Arial"/>
          <w:sz w:val="20"/>
          <w:szCs w:val="20"/>
        </w:rPr>
        <w:t>However</w:t>
      </w:r>
      <w:proofErr w:type="gramEnd"/>
      <w:r w:rsidRPr="009A6354">
        <w:rPr>
          <w:rFonts w:ascii="Arial" w:hAnsi="Arial" w:cs="Arial"/>
          <w:sz w:val="20"/>
          <w:szCs w:val="20"/>
        </w:rPr>
        <w:t xml:space="preserve"> Mishra </w:t>
      </w:r>
      <w:r w:rsidRPr="009A6354">
        <w:rPr>
          <w:rFonts w:ascii="Arial" w:hAnsi="Arial" w:cs="Arial"/>
          <w:i/>
          <w:iCs/>
          <w:sz w:val="20"/>
          <w:szCs w:val="20"/>
        </w:rPr>
        <w:t>et</w:t>
      </w:r>
      <w:r w:rsidRPr="009A6354">
        <w:rPr>
          <w:rFonts w:ascii="Arial" w:hAnsi="Arial" w:cs="Arial"/>
          <w:sz w:val="20"/>
          <w:szCs w:val="20"/>
        </w:rPr>
        <w:t xml:space="preserve"> </w:t>
      </w:r>
      <w:r w:rsidRPr="009A6354">
        <w:rPr>
          <w:rFonts w:ascii="Arial" w:hAnsi="Arial" w:cs="Arial"/>
          <w:i/>
          <w:iCs/>
          <w:sz w:val="20"/>
          <w:szCs w:val="20"/>
        </w:rPr>
        <w:t>al</w:t>
      </w:r>
      <w:r w:rsidR="004E6986" w:rsidRPr="009A6354">
        <w:rPr>
          <w:rFonts w:ascii="Arial" w:hAnsi="Arial" w:cs="Arial"/>
          <w:sz w:val="20"/>
          <w:szCs w:val="20"/>
        </w:rPr>
        <w:t>. (10</w:t>
      </w:r>
      <w:r w:rsidRPr="009A6354">
        <w:rPr>
          <w:rFonts w:ascii="Arial" w:hAnsi="Arial" w:cs="Arial"/>
          <w:sz w:val="20"/>
          <w:szCs w:val="20"/>
        </w:rPr>
        <w:t>) suggested that the higher doses of silver nitrate exhibited toxicity effect on leaves which recovered within seven to ten days while gibberellic acid treatments were not very effective in flower induction as they induced some flowering only in few genotypes.</w:t>
      </w:r>
    </w:p>
    <w:p w14:paraId="0CEA5094" w14:textId="77777777" w:rsidR="00FA6BB8" w:rsidRPr="009A6354" w:rsidRDefault="00453C68" w:rsidP="009A6354">
      <w:pPr>
        <w:spacing w:line="240" w:lineRule="auto"/>
        <w:jc w:val="both"/>
        <w:rPr>
          <w:rFonts w:ascii="Arial" w:hAnsi="Arial" w:cs="Arial"/>
          <w:b/>
          <w:bCs/>
          <w:sz w:val="20"/>
          <w:szCs w:val="20"/>
        </w:rPr>
      </w:pPr>
      <w:r w:rsidRPr="009A6354">
        <w:rPr>
          <w:rFonts w:ascii="Arial" w:hAnsi="Arial" w:cs="Arial"/>
          <w:b/>
          <w:bCs/>
          <w:sz w:val="20"/>
          <w:szCs w:val="20"/>
        </w:rPr>
        <w:lastRenderedPageBreak/>
        <w:t>Table</w:t>
      </w:r>
      <w:r w:rsidR="00FA6BB8" w:rsidRPr="009A6354">
        <w:rPr>
          <w:rFonts w:ascii="Arial" w:hAnsi="Arial" w:cs="Arial"/>
          <w:b/>
          <w:bCs/>
          <w:sz w:val="20"/>
          <w:szCs w:val="20"/>
        </w:rPr>
        <w:t xml:space="preserve"> 1 Effect of GA</w:t>
      </w:r>
      <w:r w:rsidR="00FA6BB8" w:rsidRPr="009A6354">
        <w:rPr>
          <w:rFonts w:ascii="Arial" w:hAnsi="Arial" w:cs="Arial"/>
          <w:b/>
          <w:bCs/>
          <w:sz w:val="20"/>
          <w:szCs w:val="20"/>
          <w:vertAlign w:val="subscript"/>
        </w:rPr>
        <w:t>3</w:t>
      </w:r>
      <w:r w:rsidR="00FA6BB8" w:rsidRPr="009A6354">
        <w:rPr>
          <w:rFonts w:ascii="Arial" w:hAnsi="Arial" w:cs="Arial"/>
          <w:b/>
          <w:bCs/>
          <w:sz w:val="20"/>
          <w:szCs w:val="20"/>
        </w:rPr>
        <w:t>, AgNO</w:t>
      </w:r>
      <w:r w:rsidR="00FA6BB8" w:rsidRPr="009A6354">
        <w:rPr>
          <w:rFonts w:ascii="Arial" w:hAnsi="Arial" w:cs="Arial"/>
          <w:b/>
          <w:bCs/>
          <w:sz w:val="20"/>
          <w:szCs w:val="20"/>
          <w:vertAlign w:val="subscript"/>
        </w:rPr>
        <w:t>3</w:t>
      </w:r>
      <w:r w:rsidR="00FA6BB8" w:rsidRPr="009A6354">
        <w:rPr>
          <w:rFonts w:ascii="Arial" w:hAnsi="Arial" w:cs="Arial"/>
          <w:b/>
          <w:bCs/>
          <w:sz w:val="20"/>
          <w:szCs w:val="20"/>
        </w:rPr>
        <w:t xml:space="preserve"> and Ag</w:t>
      </w:r>
      <w:r w:rsidR="00FA6BB8" w:rsidRPr="009A6354">
        <w:rPr>
          <w:rFonts w:ascii="Arial" w:hAnsi="Arial" w:cs="Arial"/>
          <w:b/>
          <w:bCs/>
          <w:sz w:val="20"/>
          <w:szCs w:val="20"/>
          <w:vertAlign w:val="subscript"/>
        </w:rPr>
        <w:t>2</w:t>
      </w:r>
      <w:r w:rsidR="00FA6BB8" w:rsidRPr="009A6354">
        <w:rPr>
          <w:rFonts w:ascii="Arial" w:hAnsi="Arial" w:cs="Arial"/>
          <w:b/>
          <w:bCs/>
          <w:sz w:val="20"/>
          <w:szCs w:val="20"/>
        </w:rPr>
        <w:t>S</w:t>
      </w:r>
      <w:r w:rsidR="00FA6BB8" w:rsidRPr="009A6354">
        <w:rPr>
          <w:rFonts w:ascii="Arial" w:hAnsi="Arial" w:cs="Arial"/>
          <w:b/>
          <w:bCs/>
          <w:sz w:val="20"/>
          <w:szCs w:val="20"/>
          <w:vertAlign w:val="subscript"/>
        </w:rPr>
        <w:t>2</w:t>
      </w:r>
      <w:r w:rsidR="00FA6BB8" w:rsidRPr="009A6354">
        <w:rPr>
          <w:rFonts w:ascii="Arial" w:hAnsi="Arial" w:cs="Arial"/>
          <w:b/>
          <w:bCs/>
          <w:sz w:val="20"/>
          <w:szCs w:val="20"/>
        </w:rPr>
        <w:t>O</w:t>
      </w:r>
      <w:r w:rsidR="00FA6BB8" w:rsidRPr="009A6354">
        <w:rPr>
          <w:rFonts w:ascii="Arial" w:hAnsi="Arial" w:cs="Arial"/>
          <w:b/>
          <w:bCs/>
          <w:sz w:val="20"/>
          <w:szCs w:val="20"/>
          <w:vertAlign w:val="subscript"/>
        </w:rPr>
        <w:t>3</w:t>
      </w:r>
      <w:r w:rsidR="00FA6BB8" w:rsidRPr="009A6354">
        <w:rPr>
          <w:rFonts w:ascii="Arial" w:hAnsi="Arial" w:cs="Arial"/>
          <w:b/>
          <w:bCs/>
          <w:sz w:val="20"/>
          <w:szCs w:val="20"/>
        </w:rPr>
        <w:t xml:space="preserve"> on various parameters in </w:t>
      </w:r>
      <w:proofErr w:type="spellStart"/>
      <w:r w:rsidR="00FA6BB8" w:rsidRPr="009A6354">
        <w:rPr>
          <w:rFonts w:ascii="Arial" w:hAnsi="Arial" w:cs="Arial"/>
          <w:b/>
          <w:bCs/>
          <w:sz w:val="20"/>
          <w:szCs w:val="20"/>
        </w:rPr>
        <w:t>gynoecious</w:t>
      </w:r>
      <w:proofErr w:type="spellEnd"/>
      <w:r w:rsidR="00FA6BB8" w:rsidRPr="009A6354">
        <w:rPr>
          <w:rFonts w:ascii="Arial" w:hAnsi="Arial" w:cs="Arial"/>
          <w:b/>
          <w:bCs/>
          <w:sz w:val="20"/>
          <w:szCs w:val="20"/>
        </w:rPr>
        <w:t xml:space="preserve"> cucumber </w:t>
      </w:r>
    </w:p>
    <w:tbl>
      <w:tblPr>
        <w:tblStyle w:val="TableGrid"/>
        <w:tblW w:w="0" w:type="auto"/>
        <w:tblLook w:val="04A0" w:firstRow="1" w:lastRow="0" w:firstColumn="1" w:lastColumn="0" w:noHBand="0" w:noVBand="1"/>
      </w:tblPr>
      <w:tblGrid>
        <w:gridCol w:w="529"/>
        <w:gridCol w:w="1148"/>
        <w:gridCol w:w="1141"/>
        <w:gridCol w:w="1273"/>
        <w:gridCol w:w="1097"/>
        <w:gridCol w:w="1097"/>
        <w:gridCol w:w="1097"/>
        <w:gridCol w:w="1097"/>
        <w:gridCol w:w="1097"/>
      </w:tblGrid>
      <w:tr w:rsidR="004A0EC2" w:rsidRPr="009A6354" w14:paraId="38E99DD8" w14:textId="77777777" w:rsidTr="004D41B1">
        <w:tc>
          <w:tcPr>
            <w:tcW w:w="516" w:type="dxa"/>
          </w:tcPr>
          <w:p w14:paraId="14220147" w14:textId="77777777" w:rsidR="004A0EC2" w:rsidRPr="009A6354" w:rsidRDefault="004A0EC2" w:rsidP="009A6354">
            <w:pPr>
              <w:spacing w:before="120" w:after="120"/>
              <w:jc w:val="both"/>
              <w:rPr>
                <w:rFonts w:ascii="Arial" w:hAnsi="Arial" w:cs="Arial"/>
                <w:sz w:val="20"/>
                <w:szCs w:val="20"/>
              </w:rPr>
            </w:pPr>
            <w:r w:rsidRPr="009A6354">
              <w:rPr>
                <w:rFonts w:ascii="Arial" w:hAnsi="Arial" w:cs="Arial"/>
                <w:sz w:val="20"/>
                <w:szCs w:val="20"/>
              </w:rPr>
              <w:t>S. No.</w:t>
            </w:r>
          </w:p>
        </w:tc>
        <w:tc>
          <w:tcPr>
            <w:tcW w:w="1149" w:type="dxa"/>
          </w:tcPr>
          <w:p w14:paraId="7797CD84" w14:textId="77777777" w:rsidR="004A0EC2" w:rsidRPr="009A6354" w:rsidRDefault="004A0EC2" w:rsidP="009A6354">
            <w:pPr>
              <w:jc w:val="both"/>
              <w:rPr>
                <w:rFonts w:ascii="Arial" w:eastAsia="Times New Roman" w:hAnsi="Arial" w:cs="Arial"/>
                <w:color w:val="000000" w:themeColor="text1"/>
                <w:sz w:val="20"/>
                <w:szCs w:val="20"/>
              </w:rPr>
            </w:pPr>
            <w:r w:rsidRPr="009A6354">
              <w:rPr>
                <w:rFonts w:ascii="Arial" w:hAnsi="Arial" w:cs="Arial"/>
                <w:color w:val="000000" w:themeColor="text1"/>
                <w:sz w:val="20"/>
                <w:szCs w:val="20"/>
              </w:rPr>
              <w:t>Treatment details</w:t>
            </w:r>
          </w:p>
        </w:tc>
        <w:tc>
          <w:tcPr>
            <w:tcW w:w="1150" w:type="dxa"/>
          </w:tcPr>
          <w:p w14:paraId="15B44129" w14:textId="77777777" w:rsidR="004A0EC2" w:rsidRPr="009A6354" w:rsidRDefault="004A0EC2" w:rsidP="009A6354">
            <w:pPr>
              <w:jc w:val="both"/>
              <w:rPr>
                <w:rFonts w:ascii="Arial" w:eastAsia="Times New Roman" w:hAnsi="Arial" w:cs="Arial"/>
                <w:color w:val="000000" w:themeColor="text1"/>
                <w:sz w:val="20"/>
                <w:szCs w:val="20"/>
              </w:rPr>
            </w:pPr>
            <w:r w:rsidRPr="009A6354">
              <w:rPr>
                <w:rFonts w:ascii="Arial" w:hAnsi="Arial" w:cs="Arial"/>
                <w:color w:val="000000" w:themeColor="text1"/>
                <w:sz w:val="20"/>
                <w:szCs w:val="20"/>
              </w:rPr>
              <w:t>Notation</w:t>
            </w:r>
          </w:p>
        </w:tc>
        <w:tc>
          <w:tcPr>
            <w:tcW w:w="1271" w:type="dxa"/>
          </w:tcPr>
          <w:p w14:paraId="3F346D47" w14:textId="77777777" w:rsidR="004A0EC2" w:rsidRPr="009A6354" w:rsidRDefault="004A0EC2" w:rsidP="009A6354">
            <w:pPr>
              <w:spacing w:before="120" w:after="120"/>
              <w:jc w:val="both"/>
              <w:rPr>
                <w:rFonts w:ascii="Arial" w:hAnsi="Arial" w:cs="Arial"/>
                <w:sz w:val="20"/>
                <w:szCs w:val="20"/>
              </w:rPr>
            </w:pPr>
            <w:r w:rsidRPr="009A6354">
              <w:rPr>
                <w:rFonts w:ascii="Arial" w:eastAsia="Times New Roman" w:hAnsi="Arial" w:cs="Arial"/>
                <w:color w:val="000000" w:themeColor="text1"/>
                <w:sz w:val="20"/>
                <w:szCs w:val="20"/>
              </w:rPr>
              <w:t xml:space="preserve">Days taken for appearance of first </w:t>
            </w:r>
            <w:proofErr w:type="spellStart"/>
            <w:r w:rsidRPr="009A6354">
              <w:rPr>
                <w:rFonts w:ascii="Arial" w:eastAsia="Times New Roman" w:hAnsi="Arial" w:cs="Arial"/>
                <w:color w:val="000000" w:themeColor="text1"/>
                <w:sz w:val="20"/>
                <w:szCs w:val="20"/>
              </w:rPr>
              <w:t>staminate</w:t>
            </w:r>
            <w:proofErr w:type="spellEnd"/>
            <w:r w:rsidRPr="009A6354">
              <w:rPr>
                <w:rFonts w:ascii="Arial" w:eastAsia="Times New Roman" w:hAnsi="Arial" w:cs="Arial"/>
                <w:color w:val="000000" w:themeColor="text1"/>
                <w:sz w:val="20"/>
                <w:szCs w:val="20"/>
              </w:rPr>
              <w:t xml:space="preserve"> flower</w:t>
            </w:r>
          </w:p>
        </w:tc>
        <w:tc>
          <w:tcPr>
            <w:tcW w:w="1098" w:type="dxa"/>
          </w:tcPr>
          <w:p w14:paraId="59511D26" w14:textId="77777777" w:rsidR="004A0EC2" w:rsidRPr="009A6354" w:rsidRDefault="004A0EC2" w:rsidP="009A6354">
            <w:pPr>
              <w:spacing w:before="120" w:after="120"/>
              <w:jc w:val="both"/>
              <w:rPr>
                <w:rFonts w:ascii="Arial" w:hAnsi="Arial" w:cs="Arial"/>
                <w:sz w:val="20"/>
                <w:szCs w:val="20"/>
              </w:rPr>
            </w:pPr>
            <w:r w:rsidRPr="009A6354">
              <w:rPr>
                <w:rFonts w:ascii="Arial" w:hAnsi="Arial" w:cs="Arial"/>
                <w:sz w:val="20"/>
                <w:szCs w:val="20"/>
              </w:rPr>
              <w:t xml:space="preserve">Node number at which first </w:t>
            </w:r>
            <w:proofErr w:type="spellStart"/>
            <w:r w:rsidRPr="009A6354">
              <w:rPr>
                <w:rFonts w:ascii="Arial" w:hAnsi="Arial" w:cs="Arial"/>
                <w:sz w:val="20"/>
                <w:szCs w:val="20"/>
              </w:rPr>
              <w:t>staminate</w:t>
            </w:r>
            <w:proofErr w:type="spellEnd"/>
            <w:r w:rsidRPr="009A6354">
              <w:rPr>
                <w:rFonts w:ascii="Arial" w:hAnsi="Arial" w:cs="Arial"/>
                <w:sz w:val="20"/>
                <w:szCs w:val="20"/>
              </w:rPr>
              <w:t xml:space="preserve"> flower induced</w:t>
            </w:r>
          </w:p>
        </w:tc>
        <w:tc>
          <w:tcPr>
            <w:tcW w:w="1098" w:type="dxa"/>
          </w:tcPr>
          <w:p w14:paraId="17D82B46" w14:textId="77777777" w:rsidR="004A0EC2" w:rsidRPr="009A6354" w:rsidRDefault="004A0EC2" w:rsidP="009A6354">
            <w:pPr>
              <w:spacing w:before="120" w:after="120"/>
              <w:jc w:val="both"/>
              <w:rPr>
                <w:rFonts w:ascii="Arial" w:hAnsi="Arial" w:cs="Arial"/>
                <w:sz w:val="20"/>
                <w:szCs w:val="20"/>
              </w:rPr>
            </w:pPr>
            <w:r w:rsidRPr="009A6354">
              <w:rPr>
                <w:rFonts w:ascii="Arial" w:hAnsi="Arial" w:cs="Arial"/>
                <w:sz w:val="20"/>
                <w:szCs w:val="20"/>
              </w:rPr>
              <w:t xml:space="preserve">Node number up to which </w:t>
            </w:r>
            <w:proofErr w:type="spellStart"/>
            <w:r w:rsidRPr="009A6354">
              <w:rPr>
                <w:rFonts w:ascii="Arial" w:hAnsi="Arial" w:cs="Arial"/>
                <w:sz w:val="20"/>
                <w:szCs w:val="20"/>
              </w:rPr>
              <w:t>staminate</w:t>
            </w:r>
            <w:proofErr w:type="spellEnd"/>
            <w:r w:rsidRPr="009A6354">
              <w:rPr>
                <w:rFonts w:ascii="Arial" w:hAnsi="Arial" w:cs="Arial"/>
                <w:sz w:val="20"/>
                <w:szCs w:val="20"/>
              </w:rPr>
              <w:t xml:space="preserve"> flower appeared</w:t>
            </w:r>
          </w:p>
        </w:tc>
        <w:tc>
          <w:tcPr>
            <w:tcW w:w="1098" w:type="dxa"/>
          </w:tcPr>
          <w:p w14:paraId="5B00E88E" w14:textId="77777777" w:rsidR="004A0EC2" w:rsidRPr="009A6354" w:rsidRDefault="004A0EC2" w:rsidP="009A6354">
            <w:pPr>
              <w:spacing w:before="120" w:after="120"/>
              <w:jc w:val="both"/>
              <w:rPr>
                <w:rFonts w:ascii="Arial" w:hAnsi="Arial" w:cs="Arial"/>
                <w:sz w:val="20"/>
                <w:szCs w:val="20"/>
              </w:rPr>
            </w:pPr>
            <w:r w:rsidRPr="009A6354">
              <w:rPr>
                <w:rFonts w:ascii="Arial" w:hAnsi="Arial" w:cs="Arial"/>
                <w:sz w:val="20"/>
                <w:szCs w:val="20"/>
              </w:rPr>
              <w:t xml:space="preserve">Total number of nodes induced </w:t>
            </w:r>
            <w:proofErr w:type="spellStart"/>
            <w:r w:rsidRPr="009A6354">
              <w:rPr>
                <w:rFonts w:ascii="Arial" w:hAnsi="Arial" w:cs="Arial"/>
                <w:sz w:val="20"/>
                <w:szCs w:val="20"/>
              </w:rPr>
              <w:t>staminate</w:t>
            </w:r>
            <w:proofErr w:type="spellEnd"/>
            <w:r w:rsidRPr="009A6354">
              <w:rPr>
                <w:rFonts w:ascii="Arial" w:hAnsi="Arial" w:cs="Arial"/>
                <w:sz w:val="20"/>
                <w:szCs w:val="20"/>
              </w:rPr>
              <w:t xml:space="preserve"> flowers/ plant</w:t>
            </w:r>
          </w:p>
        </w:tc>
        <w:tc>
          <w:tcPr>
            <w:tcW w:w="1098" w:type="dxa"/>
          </w:tcPr>
          <w:p w14:paraId="4CE67E68" w14:textId="77777777" w:rsidR="004A0EC2" w:rsidRPr="009A6354" w:rsidRDefault="004A0EC2" w:rsidP="009A6354">
            <w:pPr>
              <w:spacing w:before="120" w:after="120"/>
              <w:jc w:val="both"/>
              <w:rPr>
                <w:rFonts w:ascii="Arial" w:hAnsi="Arial" w:cs="Arial"/>
                <w:sz w:val="20"/>
                <w:szCs w:val="20"/>
              </w:rPr>
            </w:pPr>
            <w:r w:rsidRPr="009A6354">
              <w:rPr>
                <w:rFonts w:ascii="Arial" w:eastAsia="Times New Roman" w:hAnsi="Arial" w:cs="Arial"/>
                <w:color w:val="000000" w:themeColor="text1"/>
                <w:sz w:val="20"/>
                <w:szCs w:val="20"/>
              </w:rPr>
              <w:t xml:space="preserve">Number of </w:t>
            </w:r>
            <w:proofErr w:type="spellStart"/>
            <w:r w:rsidRPr="009A6354">
              <w:rPr>
                <w:rFonts w:ascii="Arial" w:eastAsia="Times New Roman" w:hAnsi="Arial" w:cs="Arial"/>
                <w:color w:val="000000" w:themeColor="text1"/>
                <w:sz w:val="20"/>
                <w:szCs w:val="20"/>
              </w:rPr>
              <w:t>staminate</w:t>
            </w:r>
            <w:proofErr w:type="spellEnd"/>
            <w:r w:rsidRPr="009A6354">
              <w:rPr>
                <w:rFonts w:ascii="Arial" w:eastAsia="Times New Roman" w:hAnsi="Arial" w:cs="Arial"/>
                <w:color w:val="000000" w:themeColor="text1"/>
                <w:sz w:val="20"/>
                <w:szCs w:val="20"/>
              </w:rPr>
              <w:t xml:space="preserve"> flowers induced per plant</w:t>
            </w:r>
          </w:p>
        </w:tc>
        <w:tc>
          <w:tcPr>
            <w:tcW w:w="1098" w:type="dxa"/>
          </w:tcPr>
          <w:p w14:paraId="418C280F" w14:textId="77777777" w:rsidR="004A0EC2" w:rsidRPr="009A6354" w:rsidRDefault="004A0EC2" w:rsidP="009A6354">
            <w:pPr>
              <w:spacing w:before="120" w:after="120"/>
              <w:jc w:val="both"/>
              <w:rPr>
                <w:rFonts w:ascii="Arial" w:hAnsi="Arial" w:cs="Arial"/>
                <w:sz w:val="20"/>
                <w:szCs w:val="20"/>
              </w:rPr>
            </w:pPr>
            <w:r w:rsidRPr="009A6354">
              <w:rPr>
                <w:rFonts w:ascii="Arial" w:hAnsi="Arial" w:cs="Arial"/>
                <w:sz w:val="20"/>
                <w:szCs w:val="20"/>
              </w:rPr>
              <w:t xml:space="preserve">Diameter of </w:t>
            </w:r>
            <w:proofErr w:type="spellStart"/>
            <w:r w:rsidRPr="009A6354">
              <w:rPr>
                <w:rFonts w:ascii="Arial" w:hAnsi="Arial" w:cs="Arial"/>
                <w:sz w:val="20"/>
                <w:szCs w:val="20"/>
              </w:rPr>
              <w:t>staminate</w:t>
            </w:r>
            <w:proofErr w:type="spellEnd"/>
            <w:r w:rsidRPr="009A6354">
              <w:rPr>
                <w:rFonts w:ascii="Arial" w:hAnsi="Arial" w:cs="Arial"/>
                <w:sz w:val="20"/>
                <w:szCs w:val="20"/>
              </w:rPr>
              <w:t xml:space="preserve"> flower</w:t>
            </w:r>
          </w:p>
        </w:tc>
      </w:tr>
      <w:tr w:rsidR="004A0EC2" w:rsidRPr="009A6354" w14:paraId="60B66F2F" w14:textId="77777777" w:rsidTr="004D41B1">
        <w:tc>
          <w:tcPr>
            <w:tcW w:w="516" w:type="dxa"/>
          </w:tcPr>
          <w:p w14:paraId="75592B80" w14:textId="77777777" w:rsidR="004A0EC2" w:rsidRPr="009A6354" w:rsidRDefault="004A0EC2" w:rsidP="009A6354">
            <w:pPr>
              <w:spacing w:before="120" w:after="120"/>
              <w:jc w:val="both"/>
              <w:rPr>
                <w:rFonts w:ascii="Arial" w:hAnsi="Arial" w:cs="Arial"/>
                <w:sz w:val="20"/>
                <w:szCs w:val="20"/>
              </w:rPr>
            </w:pPr>
            <w:r w:rsidRPr="009A6354">
              <w:rPr>
                <w:rFonts w:ascii="Arial" w:hAnsi="Arial" w:cs="Arial"/>
                <w:sz w:val="20"/>
                <w:szCs w:val="20"/>
              </w:rPr>
              <w:t>1.</w:t>
            </w:r>
          </w:p>
        </w:tc>
        <w:tc>
          <w:tcPr>
            <w:tcW w:w="1149" w:type="dxa"/>
          </w:tcPr>
          <w:p w14:paraId="78E6CB00" w14:textId="77777777" w:rsidR="004A0EC2" w:rsidRPr="009A6354" w:rsidRDefault="004A0EC2" w:rsidP="009A6354">
            <w:pPr>
              <w:jc w:val="both"/>
              <w:rPr>
                <w:rFonts w:ascii="Arial" w:hAnsi="Arial" w:cs="Arial"/>
                <w:color w:val="000000" w:themeColor="text1"/>
                <w:sz w:val="20"/>
                <w:szCs w:val="20"/>
              </w:rPr>
            </w:pPr>
            <w:r w:rsidRPr="009A6354">
              <w:rPr>
                <w:rFonts w:ascii="Arial" w:hAnsi="Arial" w:cs="Arial"/>
                <w:color w:val="000000" w:themeColor="text1"/>
                <w:sz w:val="20"/>
                <w:szCs w:val="20"/>
              </w:rPr>
              <w:t>Control</w:t>
            </w:r>
            <w:r w:rsidRPr="009A6354">
              <w:rPr>
                <w:rFonts w:ascii="Arial" w:hAnsi="Arial" w:cs="Arial"/>
                <w:color w:val="000000" w:themeColor="text1"/>
                <w:sz w:val="20"/>
                <w:szCs w:val="20"/>
              </w:rPr>
              <w:tab/>
            </w:r>
          </w:p>
        </w:tc>
        <w:tc>
          <w:tcPr>
            <w:tcW w:w="1150" w:type="dxa"/>
          </w:tcPr>
          <w:p w14:paraId="4906C8CB" w14:textId="77777777" w:rsidR="004A0EC2" w:rsidRPr="009A6354" w:rsidRDefault="004A0EC2" w:rsidP="009A6354">
            <w:pPr>
              <w:jc w:val="both"/>
              <w:rPr>
                <w:rFonts w:ascii="Arial" w:hAnsi="Arial" w:cs="Arial"/>
                <w:bCs/>
                <w:color w:val="000000" w:themeColor="text1"/>
                <w:sz w:val="20"/>
                <w:szCs w:val="20"/>
              </w:rPr>
            </w:pPr>
            <w:r w:rsidRPr="009A6354">
              <w:rPr>
                <w:rFonts w:ascii="Arial" w:hAnsi="Arial" w:cs="Arial"/>
                <w:bCs/>
                <w:color w:val="000000" w:themeColor="text1"/>
                <w:sz w:val="20"/>
                <w:szCs w:val="20"/>
              </w:rPr>
              <w:t>MG</w:t>
            </w:r>
            <w:proofErr w:type="gramStart"/>
            <w:r w:rsidRPr="009A6354">
              <w:rPr>
                <w:rFonts w:ascii="Arial" w:hAnsi="Arial" w:cs="Arial"/>
                <w:bCs/>
                <w:color w:val="000000" w:themeColor="text1"/>
                <w:sz w:val="20"/>
                <w:szCs w:val="20"/>
                <w:vertAlign w:val="subscript"/>
              </w:rPr>
              <w:t>0</w:t>
            </w:r>
            <w:r w:rsidRPr="009A6354">
              <w:rPr>
                <w:rFonts w:ascii="Arial" w:hAnsi="Arial" w:cs="Arial"/>
                <w:bCs/>
                <w:color w:val="000000" w:themeColor="text1"/>
                <w:sz w:val="20"/>
                <w:szCs w:val="20"/>
              </w:rPr>
              <w:t xml:space="preserve">  (</w:t>
            </w:r>
            <w:proofErr w:type="gramEnd"/>
            <w:r w:rsidRPr="009A6354">
              <w:rPr>
                <w:rFonts w:ascii="Arial" w:hAnsi="Arial" w:cs="Arial"/>
                <w:bCs/>
                <w:color w:val="000000" w:themeColor="text1"/>
                <w:sz w:val="20"/>
                <w:szCs w:val="20"/>
              </w:rPr>
              <w:t>Control)</w:t>
            </w:r>
          </w:p>
        </w:tc>
        <w:tc>
          <w:tcPr>
            <w:tcW w:w="1271" w:type="dxa"/>
            <w:vAlign w:val="center"/>
          </w:tcPr>
          <w:p w14:paraId="2451EF16" w14:textId="77777777" w:rsidR="004A0EC2" w:rsidRPr="009A6354" w:rsidRDefault="004A0EC2" w:rsidP="009A6354">
            <w:pPr>
              <w:jc w:val="center"/>
              <w:rPr>
                <w:rFonts w:ascii="Arial" w:hAnsi="Arial" w:cs="Arial"/>
                <w:sz w:val="20"/>
                <w:szCs w:val="20"/>
              </w:rPr>
            </w:pPr>
            <w:r w:rsidRPr="009A6354">
              <w:rPr>
                <w:rFonts w:ascii="Arial" w:hAnsi="Arial" w:cs="Arial"/>
                <w:sz w:val="20"/>
                <w:szCs w:val="20"/>
              </w:rPr>
              <w:t>*0.10</w:t>
            </w:r>
          </w:p>
        </w:tc>
        <w:tc>
          <w:tcPr>
            <w:tcW w:w="1098" w:type="dxa"/>
            <w:vAlign w:val="center"/>
          </w:tcPr>
          <w:p w14:paraId="764DE293" w14:textId="77777777" w:rsidR="004A0EC2" w:rsidRPr="009A6354" w:rsidRDefault="004A0EC2" w:rsidP="009A6354">
            <w:pPr>
              <w:jc w:val="center"/>
              <w:rPr>
                <w:rFonts w:ascii="Arial" w:hAnsi="Arial" w:cs="Arial"/>
                <w:sz w:val="20"/>
                <w:szCs w:val="20"/>
              </w:rPr>
            </w:pPr>
            <w:r w:rsidRPr="009A6354">
              <w:rPr>
                <w:rFonts w:ascii="Arial" w:hAnsi="Arial" w:cs="Arial"/>
                <w:sz w:val="20"/>
                <w:szCs w:val="20"/>
              </w:rPr>
              <w:t>*0.10</w:t>
            </w:r>
          </w:p>
        </w:tc>
        <w:tc>
          <w:tcPr>
            <w:tcW w:w="1098" w:type="dxa"/>
            <w:vAlign w:val="center"/>
          </w:tcPr>
          <w:p w14:paraId="24FA1B76" w14:textId="77777777" w:rsidR="004A0EC2" w:rsidRPr="009A6354" w:rsidRDefault="004D41B1" w:rsidP="009A6354">
            <w:pPr>
              <w:jc w:val="center"/>
              <w:rPr>
                <w:rFonts w:ascii="Arial" w:hAnsi="Arial" w:cs="Arial"/>
                <w:sz w:val="20"/>
                <w:szCs w:val="20"/>
              </w:rPr>
            </w:pPr>
            <w:r w:rsidRPr="009A6354">
              <w:rPr>
                <w:rFonts w:ascii="Arial" w:hAnsi="Arial" w:cs="Arial"/>
                <w:sz w:val="20"/>
                <w:szCs w:val="20"/>
              </w:rPr>
              <w:t>*</w:t>
            </w:r>
            <w:r w:rsidR="004A0EC2" w:rsidRPr="009A6354">
              <w:rPr>
                <w:rFonts w:ascii="Arial" w:hAnsi="Arial" w:cs="Arial"/>
                <w:sz w:val="20"/>
                <w:szCs w:val="20"/>
              </w:rPr>
              <w:t>0.10</w:t>
            </w:r>
          </w:p>
        </w:tc>
        <w:tc>
          <w:tcPr>
            <w:tcW w:w="1098" w:type="dxa"/>
            <w:vAlign w:val="center"/>
          </w:tcPr>
          <w:p w14:paraId="29FC53A9" w14:textId="77777777" w:rsidR="004A0EC2" w:rsidRPr="009A6354" w:rsidRDefault="004D41B1" w:rsidP="009A6354">
            <w:pPr>
              <w:jc w:val="center"/>
              <w:rPr>
                <w:rFonts w:ascii="Arial" w:hAnsi="Arial" w:cs="Arial"/>
                <w:sz w:val="20"/>
                <w:szCs w:val="20"/>
              </w:rPr>
            </w:pPr>
            <w:r w:rsidRPr="009A6354">
              <w:rPr>
                <w:rFonts w:ascii="Arial" w:hAnsi="Arial" w:cs="Arial"/>
                <w:sz w:val="20"/>
                <w:szCs w:val="20"/>
              </w:rPr>
              <w:t>*</w:t>
            </w:r>
            <w:r w:rsidR="004A0EC2" w:rsidRPr="009A6354">
              <w:rPr>
                <w:rFonts w:ascii="Arial" w:hAnsi="Arial" w:cs="Arial"/>
                <w:sz w:val="20"/>
                <w:szCs w:val="20"/>
              </w:rPr>
              <w:t>0.10</w:t>
            </w:r>
          </w:p>
        </w:tc>
        <w:tc>
          <w:tcPr>
            <w:tcW w:w="1098" w:type="dxa"/>
            <w:vAlign w:val="center"/>
          </w:tcPr>
          <w:p w14:paraId="50225369" w14:textId="77777777" w:rsidR="004A0EC2" w:rsidRPr="009A6354" w:rsidRDefault="004D41B1" w:rsidP="009A6354">
            <w:pPr>
              <w:jc w:val="center"/>
              <w:rPr>
                <w:rFonts w:ascii="Arial" w:hAnsi="Arial" w:cs="Arial"/>
                <w:sz w:val="20"/>
                <w:szCs w:val="20"/>
              </w:rPr>
            </w:pPr>
            <w:r w:rsidRPr="009A6354">
              <w:rPr>
                <w:rFonts w:ascii="Arial" w:hAnsi="Arial" w:cs="Arial"/>
                <w:sz w:val="20"/>
                <w:szCs w:val="20"/>
              </w:rPr>
              <w:t>*</w:t>
            </w:r>
            <w:r w:rsidR="004A0EC2" w:rsidRPr="009A6354">
              <w:rPr>
                <w:rFonts w:ascii="Arial" w:hAnsi="Arial" w:cs="Arial"/>
                <w:sz w:val="20"/>
                <w:szCs w:val="20"/>
              </w:rPr>
              <w:t>0.10</w:t>
            </w:r>
          </w:p>
        </w:tc>
        <w:tc>
          <w:tcPr>
            <w:tcW w:w="1098" w:type="dxa"/>
            <w:vAlign w:val="center"/>
          </w:tcPr>
          <w:p w14:paraId="4FE6B4E4" w14:textId="77777777" w:rsidR="004A0EC2" w:rsidRPr="009A6354" w:rsidRDefault="00CC133B" w:rsidP="009A6354">
            <w:pPr>
              <w:jc w:val="center"/>
              <w:rPr>
                <w:rFonts w:ascii="Arial" w:hAnsi="Arial" w:cs="Arial"/>
                <w:sz w:val="20"/>
                <w:szCs w:val="20"/>
              </w:rPr>
            </w:pPr>
            <w:r w:rsidRPr="009A6354">
              <w:rPr>
                <w:rFonts w:ascii="Arial" w:hAnsi="Arial" w:cs="Arial"/>
                <w:sz w:val="20"/>
                <w:szCs w:val="20"/>
              </w:rPr>
              <w:t>*</w:t>
            </w:r>
            <w:r w:rsidR="004A0EC2" w:rsidRPr="009A6354">
              <w:rPr>
                <w:rFonts w:ascii="Arial" w:hAnsi="Arial" w:cs="Arial"/>
                <w:sz w:val="20"/>
                <w:szCs w:val="20"/>
              </w:rPr>
              <w:t>0.10</w:t>
            </w:r>
          </w:p>
        </w:tc>
      </w:tr>
      <w:tr w:rsidR="004A0EC2" w:rsidRPr="009A6354" w14:paraId="61C9C981" w14:textId="77777777" w:rsidTr="004D41B1">
        <w:tc>
          <w:tcPr>
            <w:tcW w:w="516" w:type="dxa"/>
          </w:tcPr>
          <w:p w14:paraId="51D44E8A" w14:textId="77777777" w:rsidR="004A0EC2" w:rsidRPr="009A6354" w:rsidRDefault="004A0EC2" w:rsidP="009A6354">
            <w:pPr>
              <w:spacing w:before="120" w:after="120"/>
              <w:jc w:val="both"/>
              <w:rPr>
                <w:rFonts w:ascii="Arial" w:hAnsi="Arial" w:cs="Arial"/>
                <w:sz w:val="20"/>
                <w:szCs w:val="20"/>
              </w:rPr>
            </w:pPr>
            <w:r w:rsidRPr="009A6354">
              <w:rPr>
                <w:rFonts w:ascii="Arial" w:hAnsi="Arial" w:cs="Arial"/>
                <w:sz w:val="20"/>
                <w:szCs w:val="20"/>
              </w:rPr>
              <w:t>2.</w:t>
            </w:r>
          </w:p>
        </w:tc>
        <w:tc>
          <w:tcPr>
            <w:tcW w:w="1149" w:type="dxa"/>
          </w:tcPr>
          <w:p w14:paraId="58D5F69F" w14:textId="77777777" w:rsidR="004A0EC2" w:rsidRPr="009A6354" w:rsidRDefault="004A0EC2" w:rsidP="009A6354">
            <w:pPr>
              <w:jc w:val="both"/>
              <w:rPr>
                <w:rFonts w:ascii="Arial" w:hAnsi="Arial" w:cs="Arial"/>
                <w:color w:val="000000" w:themeColor="text1"/>
                <w:sz w:val="20"/>
                <w:szCs w:val="20"/>
              </w:rPr>
            </w:pPr>
            <w:r w:rsidRPr="009A6354">
              <w:rPr>
                <w:rFonts w:ascii="Arial" w:hAnsi="Arial" w:cs="Arial"/>
                <w:color w:val="000000" w:themeColor="text1"/>
                <w:sz w:val="20"/>
                <w:szCs w:val="20"/>
              </w:rPr>
              <w:t>GA</w:t>
            </w:r>
            <w:r w:rsidRPr="009A6354">
              <w:rPr>
                <w:rFonts w:ascii="Arial" w:hAnsi="Arial" w:cs="Arial"/>
                <w:color w:val="000000" w:themeColor="text1"/>
                <w:sz w:val="20"/>
                <w:szCs w:val="20"/>
                <w:vertAlign w:val="subscript"/>
              </w:rPr>
              <w:t>3</w:t>
            </w:r>
            <w:r w:rsidRPr="009A6354">
              <w:rPr>
                <w:rFonts w:ascii="Arial" w:hAnsi="Arial" w:cs="Arial"/>
                <w:color w:val="000000" w:themeColor="text1"/>
                <w:sz w:val="20"/>
                <w:szCs w:val="20"/>
              </w:rPr>
              <w:t xml:space="preserve"> @ 500 ppm</w:t>
            </w:r>
          </w:p>
        </w:tc>
        <w:tc>
          <w:tcPr>
            <w:tcW w:w="1150" w:type="dxa"/>
          </w:tcPr>
          <w:p w14:paraId="23632095" w14:textId="77777777" w:rsidR="004A0EC2" w:rsidRPr="009A6354" w:rsidRDefault="004A0EC2" w:rsidP="009A6354">
            <w:pPr>
              <w:jc w:val="both"/>
              <w:rPr>
                <w:rFonts w:ascii="Arial" w:hAnsi="Arial" w:cs="Arial"/>
                <w:bCs/>
                <w:color w:val="000000" w:themeColor="text1"/>
                <w:sz w:val="20"/>
                <w:szCs w:val="20"/>
              </w:rPr>
            </w:pPr>
            <w:r w:rsidRPr="009A6354">
              <w:rPr>
                <w:rFonts w:ascii="Arial" w:hAnsi="Arial" w:cs="Arial"/>
                <w:bCs/>
                <w:color w:val="000000" w:themeColor="text1"/>
                <w:sz w:val="20"/>
                <w:szCs w:val="20"/>
              </w:rPr>
              <w:t>MG</w:t>
            </w:r>
            <w:r w:rsidRPr="009A6354">
              <w:rPr>
                <w:rFonts w:ascii="Arial" w:hAnsi="Arial" w:cs="Arial"/>
                <w:bCs/>
                <w:color w:val="000000" w:themeColor="text1"/>
                <w:sz w:val="20"/>
                <w:szCs w:val="20"/>
                <w:vertAlign w:val="subscript"/>
              </w:rPr>
              <w:t>1</w:t>
            </w:r>
          </w:p>
        </w:tc>
        <w:tc>
          <w:tcPr>
            <w:tcW w:w="1271" w:type="dxa"/>
            <w:vAlign w:val="center"/>
          </w:tcPr>
          <w:p w14:paraId="2CE5C068" w14:textId="77777777" w:rsidR="004A0EC2" w:rsidRPr="009A6354" w:rsidRDefault="004A0EC2" w:rsidP="009A6354">
            <w:pPr>
              <w:jc w:val="center"/>
              <w:rPr>
                <w:rFonts w:ascii="Arial" w:hAnsi="Arial" w:cs="Arial"/>
                <w:sz w:val="20"/>
                <w:szCs w:val="20"/>
              </w:rPr>
            </w:pPr>
            <w:r w:rsidRPr="009A6354">
              <w:rPr>
                <w:rFonts w:ascii="Arial" w:hAnsi="Arial" w:cs="Arial"/>
                <w:sz w:val="20"/>
                <w:szCs w:val="20"/>
              </w:rPr>
              <w:t>32.51</w:t>
            </w:r>
          </w:p>
        </w:tc>
        <w:tc>
          <w:tcPr>
            <w:tcW w:w="1098" w:type="dxa"/>
            <w:vAlign w:val="center"/>
          </w:tcPr>
          <w:p w14:paraId="05132C2D" w14:textId="77777777" w:rsidR="004A0EC2" w:rsidRPr="009A6354" w:rsidRDefault="004A0EC2" w:rsidP="009A6354">
            <w:pPr>
              <w:jc w:val="center"/>
              <w:rPr>
                <w:rFonts w:ascii="Arial" w:hAnsi="Arial" w:cs="Arial"/>
                <w:sz w:val="20"/>
                <w:szCs w:val="20"/>
              </w:rPr>
            </w:pPr>
            <w:r w:rsidRPr="009A6354">
              <w:rPr>
                <w:rFonts w:ascii="Arial" w:hAnsi="Arial" w:cs="Arial"/>
                <w:sz w:val="20"/>
                <w:szCs w:val="20"/>
              </w:rPr>
              <w:t>6.54</w:t>
            </w:r>
          </w:p>
        </w:tc>
        <w:tc>
          <w:tcPr>
            <w:tcW w:w="1098" w:type="dxa"/>
            <w:vAlign w:val="center"/>
          </w:tcPr>
          <w:p w14:paraId="4B927E62" w14:textId="77777777" w:rsidR="004A0EC2" w:rsidRPr="009A6354" w:rsidRDefault="004A0EC2" w:rsidP="009A6354">
            <w:pPr>
              <w:jc w:val="center"/>
              <w:rPr>
                <w:rFonts w:ascii="Arial" w:hAnsi="Arial" w:cs="Arial"/>
                <w:sz w:val="20"/>
                <w:szCs w:val="20"/>
              </w:rPr>
            </w:pPr>
            <w:r w:rsidRPr="009A6354">
              <w:rPr>
                <w:rFonts w:ascii="Arial" w:hAnsi="Arial" w:cs="Arial"/>
                <w:sz w:val="20"/>
                <w:szCs w:val="20"/>
              </w:rPr>
              <w:t>17.56</w:t>
            </w:r>
          </w:p>
        </w:tc>
        <w:tc>
          <w:tcPr>
            <w:tcW w:w="1098" w:type="dxa"/>
            <w:vAlign w:val="center"/>
          </w:tcPr>
          <w:p w14:paraId="4E074CBE" w14:textId="77777777" w:rsidR="004A0EC2" w:rsidRPr="009A6354" w:rsidRDefault="004A0EC2" w:rsidP="009A6354">
            <w:pPr>
              <w:jc w:val="center"/>
              <w:rPr>
                <w:rFonts w:ascii="Arial" w:hAnsi="Arial" w:cs="Arial"/>
                <w:sz w:val="20"/>
                <w:szCs w:val="20"/>
              </w:rPr>
            </w:pPr>
            <w:r w:rsidRPr="009A6354">
              <w:rPr>
                <w:rFonts w:ascii="Arial" w:hAnsi="Arial" w:cs="Arial"/>
                <w:sz w:val="20"/>
                <w:szCs w:val="20"/>
              </w:rPr>
              <w:t>11.02</w:t>
            </w:r>
          </w:p>
        </w:tc>
        <w:tc>
          <w:tcPr>
            <w:tcW w:w="1098" w:type="dxa"/>
            <w:vAlign w:val="center"/>
          </w:tcPr>
          <w:p w14:paraId="0917F862" w14:textId="77777777" w:rsidR="004A0EC2" w:rsidRPr="009A6354" w:rsidRDefault="004A0EC2" w:rsidP="009A6354">
            <w:pPr>
              <w:jc w:val="center"/>
              <w:rPr>
                <w:rFonts w:ascii="Arial" w:hAnsi="Arial" w:cs="Arial"/>
                <w:sz w:val="20"/>
                <w:szCs w:val="20"/>
              </w:rPr>
            </w:pPr>
            <w:r w:rsidRPr="009A6354">
              <w:rPr>
                <w:rFonts w:ascii="Arial" w:hAnsi="Arial" w:cs="Arial"/>
                <w:sz w:val="20"/>
                <w:szCs w:val="20"/>
              </w:rPr>
              <w:t>78.19</w:t>
            </w:r>
          </w:p>
        </w:tc>
        <w:tc>
          <w:tcPr>
            <w:tcW w:w="1098" w:type="dxa"/>
            <w:vAlign w:val="center"/>
          </w:tcPr>
          <w:p w14:paraId="77A07588" w14:textId="77777777" w:rsidR="004A0EC2" w:rsidRPr="009A6354" w:rsidRDefault="004A0EC2" w:rsidP="009A6354">
            <w:pPr>
              <w:jc w:val="center"/>
              <w:rPr>
                <w:rFonts w:ascii="Arial" w:hAnsi="Arial" w:cs="Arial"/>
                <w:sz w:val="20"/>
                <w:szCs w:val="20"/>
              </w:rPr>
            </w:pPr>
            <w:r w:rsidRPr="009A6354">
              <w:rPr>
                <w:rFonts w:ascii="Arial" w:hAnsi="Arial" w:cs="Arial"/>
                <w:sz w:val="20"/>
                <w:szCs w:val="20"/>
              </w:rPr>
              <w:t>3.58</w:t>
            </w:r>
          </w:p>
        </w:tc>
      </w:tr>
      <w:tr w:rsidR="004A0EC2" w:rsidRPr="009A6354" w14:paraId="5A0E97EB" w14:textId="77777777" w:rsidTr="004D41B1">
        <w:tc>
          <w:tcPr>
            <w:tcW w:w="516" w:type="dxa"/>
          </w:tcPr>
          <w:p w14:paraId="154457AC" w14:textId="77777777" w:rsidR="004A0EC2" w:rsidRPr="009A6354" w:rsidRDefault="004A0EC2" w:rsidP="009A6354">
            <w:pPr>
              <w:spacing w:before="120" w:after="120"/>
              <w:jc w:val="both"/>
              <w:rPr>
                <w:rFonts w:ascii="Arial" w:hAnsi="Arial" w:cs="Arial"/>
                <w:sz w:val="20"/>
                <w:szCs w:val="20"/>
              </w:rPr>
            </w:pPr>
            <w:r w:rsidRPr="009A6354">
              <w:rPr>
                <w:rFonts w:ascii="Arial" w:hAnsi="Arial" w:cs="Arial"/>
                <w:sz w:val="20"/>
                <w:szCs w:val="20"/>
              </w:rPr>
              <w:t>3.</w:t>
            </w:r>
          </w:p>
        </w:tc>
        <w:tc>
          <w:tcPr>
            <w:tcW w:w="1149" w:type="dxa"/>
          </w:tcPr>
          <w:p w14:paraId="79E413FC" w14:textId="77777777" w:rsidR="004A0EC2" w:rsidRPr="009A6354" w:rsidRDefault="004A0EC2" w:rsidP="009A6354">
            <w:pPr>
              <w:jc w:val="both"/>
              <w:rPr>
                <w:rFonts w:ascii="Arial" w:hAnsi="Arial" w:cs="Arial"/>
                <w:color w:val="000000" w:themeColor="text1"/>
                <w:sz w:val="20"/>
                <w:szCs w:val="20"/>
              </w:rPr>
            </w:pPr>
            <w:r w:rsidRPr="009A6354">
              <w:rPr>
                <w:rFonts w:ascii="Arial" w:hAnsi="Arial" w:cs="Arial"/>
                <w:color w:val="000000" w:themeColor="text1"/>
                <w:sz w:val="20"/>
                <w:szCs w:val="20"/>
              </w:rPr>
              <w:t>GA</w:t>
            </w:r>
            <w:r w:rsidRPr="009A6354">
              <w:rPr>
                <w:rFonts w:ascii="Arial" w:hAnsi="Arial" w:cs="Arial"/>
                <w:color w:val="000000" w:themeColor="text1"/>
                <w:sz w:val="20"/>
                <w:szCs w:val="20"/>
                <w:vertAlign w:val="subscript"/>
              </w:rPr>
              <w:t xml:space="preserve">3 </w:t>
            </w:r>
            <w:r w:rsidRPr="009A6354">
              <w:rPr>
                <w:rFonts w:ascii="Arial" w:hAnsi="Arial" w:cs="Arial"/>
                <w:color w:val="000000" w:themeColor="text1"/>
                <w:sz w:val="20"/>
                <w:szCs w:val="20"/>
              </w:rPr>
              <w:t>@ 1000 ppm</w:t>
            </w:r>
          </w:p>
        </w:tc>
        <w:tc>
          <w:tcPr>
            <w:tcW w:w="1150" w:type="dxa"/>
          </w:tcPr>
          <w:p w14:paraId="3DDF94B9" w14:textId="77777777" w:rsidR="004A0EC2" w:rsidRPr="009A6354" w:rsidRDefault="004A0EC2" w:rsidP="009A6354">
            <w:pPr>
              <w:jc w:val="both"/>
              <w:rPr>
                <w:rFonts w:ascii="Arial" w:hAnsi="Arial" w:cs="Arial"/>
                <w:bCs/>
                <w:color w:val="000000" w:themeColor="text1"/>
                <w:sz w:val="20"/>
                <w:szCs w:val="20"/>
              </w:rPr>
            </w:pPr>
            <w:r w:rsidRPr="009A6354">
              <w:rPr>
                <w:rFonts w:ascii="Arial" w:hAnsi="Arial" w:cs="Arial"/>
                <w:bCs/>
                <w:color w:val="000000" w:themeColor="text1"/>
                <w:sz w:val="20"/>
                <w:szCs w:val="20"/>
              </w:rPr>
              <w:t>MG</w:t>
            </w:r>
            <w:r w:rsidRPr="009A6354">
              <w:rPr>
                <w:rFonts w:ascii="Arial" w:hAnsi="Arial" w:cs="Arial"/>
                <w:bCs/>
                <w:color w:val="000000" w:themeColor="text1"/>
                <w:sz w:val="20"/>
                <w:szCs w:val="20"/>
                <w:vertAlign w:val="subscript"/>
              </w:rPr>
              <w:t>2</w:t>
            </w:r>
          </w:p>
        </w:tc>
        <w:tc>
          <w:tcPr>
            <w:tcW w:w="1271" w:type="dxa"/>
            <w:vAlign w:val="center"/>
          </w:tcPr>
          <w:p w14:paraId="45593F85" w14:textId="77777777" w:rsidR="004A0EC2" w:rsidRPr="009A6354" w:rsidRDefault="004A0EC2" w:rsidP="009A6354">
            <w:pPr>
              <w:jc w:val="center"/>
              <w:rPr>
                <w:rFonts w:ascii="Arial" w:hAnsi="Arial" w:cs="Arial"/>
                <w:sz w:val="20"/>
                <w:szCs w:val="20"/>
              </w:rPr>
            </w:pPr>
            <w:r w:rsidRPr="009A6354">
              <w:rPr>
                <w:rFonts w:ascii="Arial" w:hAnsi="Arial" w:cs="Arial"/>
                <w:sz w:val="20"/>
                <w:szCs w:val="20"/>
              </w:rPr>
              <w:t>31.64</w:t>
            </w:r>
          </w:p>
        </w:tc>
        <w:tc>
          <w:tcPr>
            <w:tcW w:w="1098" w:type="dxa"/>
            <w:vAlign w:val="center"/>
          </w:tcPr>
          <w:p w14:paraId="0BE6A1A5" w14:textId="77777777" w:rsidR="004A0EC2" w:rsidRPr="009A6354" w:rsidRDefault="004A0EC2" w:rsidP="009A6354">
            <w:pPr>
              <w:jc w:val="center"/>
              <w:rPr>
                <w:rFonts w:ascii="Arial" w:hAnsi="Arial" w:cs="Arial"/>
                <w:sz w:val="20"/>
                <w:szCs w:val="20"/>
              </w:rPr>
            </w:pPr>
            <w:r w:rsidRPr="009A6354">
              <w:rPr>
                <w:rFonts w:ascii="Arial" w:hAnsi="Arial" w:cs="Arial"/>
                <w:sz w:val="20"/>
                <w:szCs w:val="20"/>
              </w:rPr>
              <w:t>6.10</w:t>
            </w:r>
          </w:p>
        </w:tc>
        <w:tc>
          <w:tcPr>
            <w:tcW w:w="1098" w:type="dxa"/>
            <w:vAlign w:val="center"/>
          </w:tcPr>
          <w:p w14:paraId="29D3DFA1" w14:textId="77777777" w:rsidR="004A0EC2" w:rsidRPr="009A6354" w:rsidRDefault="004A0EC2" w:rsidP="009A6354">
            <w:pPr>
              <w:jc w:val="center"/>
              <w:rPr>
                <w:rFonts w:ascii="Arial" w:hAnsi="Arial" w:cs="Arial"/>
                <w:sz w:val="20"/>
                <w:szCs w:val="20"/>
              </w:rPr>
            </w:pPr>
            <w:r w:rsidRPr="009A6354">
              <w:rPr>
                <w:rFonts w:ascii="Arial" w:hAnsi="Arial" w:cs="Arial"/>
                <w:sz w:val="20"/>
                <w:szCs w:val="20"/>
              </w:rPr>
              <w:t>18.62</w:t>
            </w:r>
          </w:p>
        </w:tc>
        <w:tc>
          <w:tcPr>
            <w:tcW w:w="1098" w:type="dxa"/>
            <w:vAlign w:val="center"/>
          </w:tcPr>
          <w:p w14:paraId="4036EF2B" w14:textId="77777777" w:rsidR="004A0EC2" w:rsidRPr="009A6354" w:rsidRDefault="004A0EC2" w:rsidP="009A6354">
            <w:pPr>
              <w:jc w:val="center"/>
              <w:rPr>
                <w:rFonts w:ascii="Arial" w:hAnsi="Arial" w:cs="Arial"/>
                <w:sz w:val="20"/>
                <w:szCs w:val="20"/>
              </w:rPr>
            </w:pPr>
            <w:r w:rsidRPr="009A6354">
              <w:rPr>
                <w:rFonts w:ascii="Arial" w:hAnsi="Arial" w:cs="Arial"/>
                <w:sz w:val="20"/>
                <w:szCs w:val="20"/>
              </w:rPr>
              <w:t>12.52</w:t>
            </w:r>
          </w:p>
        </w:tc>
        <w:tc>
          <w:tcPr>
            <w:tcW w:w="1098" w:type="dxa"/>
            <w:vAlign w:val="center"/>
          </w:tcPr>
          <w:p w14:paraId="168209A2" w14:textId="77777777" w:rsidR="004A0EC2" w:rsidRPr="009A6354" w:rsidRDefault="004A0EC2" w:rsidP="009A6354">
            <w:pPr>
              <w:jc w:val="center"/>
              <w:rPr>
                <w:rFonts w:ascii="Arial" w:hAnsi="Arial" w:cs="Arial"/>
                <w:sz w:val="20"/>
                <w:szCs w:val="20"/>
              </w:rPr>
            </w:pPr>
            <w:r w:rsidRPr="009A6354">
              <w:rPr>
                <w:rFonts w:ascii="Arial" w:hAnsi="Arial" w:cs="Arial"/>
                <w:sz w:val="20"/>
                <w:szCs w:val="20"/>
              </w:rPr>
              <w:t>91.49</w:t>
            </w:r>
          </w:p>
        </w:tc>
        <w:tc>
          <w:tcPr>
            <w:tcW w:w="1098" w:type="dxa"/>
            <w:vAlign w:val="center"/>
          </w:tcPr>
          <w:p w14:paraId="15B84A7F" w14:textId="77777777" w:rsidR="004A0EC2" w:rsidRPr="009A6354" w:rsidRDefault="004A0EC2" w:rsidP="009A6354">
            <w:pPr>
              <w:jc w:val="center"/>
              <w:rPr>
                <w:rFonts w:ascii="Arial" w:hAnsi="Arial" w:cs="Arial"/>
                <w:sz w:val="20"/>
                <w:szCs w:val="20"/>
              </w:rPr>
            </w:pPr>
            <w:r w:rsidRPr="009A6354">
              <w:rPr>
                <w:rFonts w:ascii="Arial" w:hAnsi="Arial" w:cs="Arial"/>
                <w:sz w:val="20"/>
                <w:szCs w:val="20"/>
              </w:rPr>
              <w:t>3.95</w:t>
            </w:r>
          </w:p>
        </w:tc>
      </w:tr>
      <w:tr w:rsidR="004A0EC2" w:rsidRPr="009A6354" w14:paraId="244737B0" w14:textId="77777777" w:rsidTr="004D41B1">
        <w:tc>
          <w:tcPr>
            <w:tcW w:w="516" w:type="dxa"/>
          </w:tcPr>
          <w:p w14:paraId="7CE6EB88" w14:textId="77777777" w:rsidR="004A0EC2" w:rsidRPr="009A6354" w:rsidRDefault="004A0EC2" w:rsidP="009A6354">
            <w:pPr>
              <w:spacing w:before="120" w:after="120"/>
              <w:jc w:val="both"/>
              <w:rPr>
                <w:rFonts w:ascii="Arial" w:hAnsi="Arial" w:cs="Arial"/>
                <w:sz w:val="20"/>
                <w:szCs w:val="20"/>
              </w:rPr>
            </w:pPr>
            <w:r w:rsidRPr="009A6354">
              <w:rPr>
                <w:rFonts w:ascii="Arial" w:hAnsi="Arial" w:cs="Arial"/>
                <w:sz w:val="20"/>
                <w:szCs w:val="20"/>
              </w:rPr>
              <w:t>4.</w:t>
            </w:r>
          </w:p>
        </w:tc>
        <w:tc>
          <w:tcPr>
            <w:tcW w:w="1149" w:type="dxa"/>
          </w:tcPr>
          <w:p w14:paraId="41E6C674" w14:textId="77777777" w:rsidR="004A0EC2" w:rsidRPr="009A6354" w:rsidRDefault="004A0EC2" w:rsidP="009A6354">
            <w:pPr>
              <w:jc w:val="both"/>
              <w:rPr>
                <w:rFonts w:ascii="Arial" w:hAnsi="Arial" w:cs="Arial"/>
                <w:color w:val="000000" w:themeColor="text1"/>
                <w:sz w:val="20"/>
                <w:szCs w:val="20"/>
              </w:rPr>
            </w:pPr>
            <w:r w:rsidRPr="009A6354">
              <w:rPr>
                <w:rFonts w:ascii="Arial" w:hAnsi="Arial" w:cs="Arial"/>
                <w:color w:val="000000" w:themeColor="text1"/>
                <w:sz w:val="20"/>
                <w:szCs w:val="20"/>
              </w:rPr>
              <w:t>AgNO</w:t>
            </w:r>
            <w:r w:rsidRPr="009A6354">
              <w:rPr>
                <w:rFonts w:ascii="Arial" w:hAnsi="Arial" w:cs="Arial"/>
                <w:color w:val="000000" w:themeColor="text1"/>
                <w:sz w:val="20"/>
                <w:szCs w:val="20"/>
                <w:vertAlign w:val="subscript"/>
              </w:rPr>
              <w:t>3</w:t>
            </w:r>
            <w:r w:rsidRPr="009A6354">
              <w:rPr>
                <w:rFonts w:ascii="Arial" w:hAnsi="Arial" w:cs="Arial"/>
                <w:color w:val="000000" w:themeColor="text1"/>
                <w:sz w:val="20"/>
                <w:szCs w:val="20"/>
              </w:rPr>
              <w:t xml:space="preserve"> @ 300 ppm</w:t>
            </w:r>
          </w:p>
        </w:tc>
        <w:tc>
          <w:tcPr>
            <w:tcW w:w="1150" w:type="dxa"/>
          </w:tcPr>
          <w:p w14:paraId="4D582855" w14:textId="77777777" w:rsidR="004A0EC2" w:rsidRPr="009A6354" w:rsidRDefault="004A0EC2" w:rsidP="009A6354">
            <w:pPr>
              <w:jc w:val="both"/>
              <w:rPr>
                <w:rFonts w:ascii="Arial" w:hAnsi="Arial" w:cs="Arial"/>
                <w:bCs/>
                <w:color w:val="000000" w:themeColor="text1"/>
                <w:sz w:val="20"/>
                <w:szCs w:val="20"/>
              </w:rPr>
            </w:pPr>
            <w:r w:rsidRPr="009A6354">
              <w:rPr>
                <w:rFonts w:ascii="Arial" w:hAnsi="Arial" w:cs="Arial"/>
                <w:bCs/>
                <w:color w:val="000000" w:themeColor="text1"/>
                <w:sz w:val="20"/>
                <w:szCs w:val="20"/>
              </w:rPr>
              <w:t>MG</w:t>
            </w:r>
            <w:r w:rsidRPr="009A6354">
              <w:rPr>
                <w:rFonts w:ascii="Arial" w:hAnsi="Arial" w:cs="Arial"/>
                <w:bCs/>
                <w:color w:val="000000" w:themeColor="text1"/>
                <w:sz w:val="20"/>
                <w:szCs w:val="20"/>
                <w:vertAlign w:val="subscript"/>
              </w:rPr>
              <w:t>3</w:t>
            </w:r>
          </w:p>
        </w:tc>
        <w:tc>
          <w:tcPr>
            <w:tcW w:w="1271" w:type="dxa"/>
            <w:vAlign w:val="center"/>
          </w:tcPr>
          <w:p w14:paraId="4A1016B3" w14:textId="77777777" w:rsidR="004A0EC2" w:rsidRPr="009A6354" w:rsidRDefault="004A0EC2" w:rsidP="009A6354">
            <w:pPr>
              <w:jc w:val="center"/>
              <w:rPr>
                <w:rFonts w:ascii="Arial" w:hAnsi="Arial" w:cs="Arial"/>
                <w:sz w:val="20"/>
                <w:szCs w:val="20"/>
              </w:rPr>
            </w:pPr>
            <w:r w:rsidRPr="009A6354">
              <w:rPr>
                <w:rFonts w:ascii="Arial" w:hAnsi="Arial" w:cs="Arial"/>
                <w:sz w:val="20"/>
                <w:szCs w:val="20"/>
              </w:rPr>
              <w:t>30.94</w:t>
            </w:r>
          </w:p>
        </w:tc>
        <w:tc>
          <w:tcPr>
            <w:tcW w:w="1098" w:type="dxa"/>
            <w:vAlign w:val="center"/>
          </w:tcPr>
          <w:p w14:paraId="6643B85A" w14:textId="77777777" w:rsidR="004A0EC2" w:rsidRPr="009A6354" w:rsidRDefault="004A0EC2" w:rsidP="009A6354">
            <w:pPr>
              <w:jc w:val="center"/>
              <w:rPr>
                <w:rFonts w:ascii="Arial" w:hAnsi="Arial" w:cs="Arial"/>
                <w:sz w:val="20"/>
                <w:szCs w:val="20"/>
              </w:rPr>
            </w:pPr>
            <w:r w:rsidRPr="009A6354">
              <w:rPr>
                <w:rFonts w:ascii="Arial" w:hAnsi="Arial" w:cs="Arial"/>
                <w:sz w:val="20"/>
                <w:szCs w:val="20"/>
              </w:rPr>
              <w:t>5.73</w:t>
            </w:r>
          </w:p>
        </w:tc>
        <w:tc>
          <w:tcPr>
            <w:tcW w:w="1098" w:type="dxa"/>
            <w:vAlign w:val="center"/>
          </w:tcPr>
          <w:p w14:paraId="4F04410B" w14:textId="77777777" w:rsidR="004A0EC2" w:rsidRPr="009A6354" w:rsidRDefault="004A0EC2" w:rsidP="009A6354">
            <w:pPr>
              <w:jc w:val="center"/>
              <w:rPr>
                <w:rFonts w:ascii="Arial" w:hAnsi="Arial" w:cs="Arial"/>
                <w:sz w:val="20"/>
                <w:szCs w:val="20"/>
              </w:rPr>
            </w:pPr>
            <w:r w:rsidRPr="009A6354">
              <w:rPr>
                <w:rFonts w:ascii="Arial" w:hAnsi="Arial" w:cs="Arial"/>
                <w:sz w:val="20"/>
                <w:szCs w:val="20"/>
              </w:rPr>
              <w:t>19.50</w:t>
            </w:r>
          </w:p>
        </w:tc>
        <w:tc>
          <w:tcPr>
            <w:tcW w:w="1098" w:type="dxa"/>
            <w:vAlign w:val="center"/>
          </w:tcPr>
          <w:p w14:paraId="71400F7F" w14:textId="77777777" w:rsidR="004A0EC2" w:rsidRPr="009A6354" w:rsidRDefault="004A0EC2" w:rsidP="009A6354">
            <w:pPr>
              <w:jc w:val="center"/>
              <w:rPr>
                <w:rFonts w:ascii="Arial" w:hAnsi="Arial" w:cs="Arial"/>
                <w:sz w:val="20"/>
                <w:szCs w:val="20"/>
              </w:rPr>
            </w:pPr>
            <w:r w:rsidRPr="009A6354">
              <w:rPr>
                <w:rFonts w:ascii="Arial" w:hAnsi="Arial" w:cs="Arial"/>
                <w:sz w:val="20"/>
                <w:szCs w:val="20"/>
              </w:rPr>
              <w:t>13.77</w:t>
            </w:r>
          </w:p>
        </w:tc>
        <w:tc>
          <w:tcPr>
            <w:tcW w:w="1098" w:type="dxa"/>
            <w:vAlign w:val="center"/>
          </w:tcPr>
          <w:p w14:paraId="419F666F" w14:textId="77777777" w:rsidR="004A0EC2" w:rsidRPr="009A6354" w:rsidRDefault="004A0EC2" w:rsidP="009A6354">
            <w:pPr>
              <w:jc w:val="center"/>
              <w:rPr>
                <w:rFonts w:ascii="Arial" w:hAnsi="Arial" w:cs="Arial"/>
                <w:sz w:val="20"/>
                <w:szCs w:val="20"/>
              </w:rPr>
            </w:pPr>
            <w:r w:rsidRPr="009A6354">
              <w:rPr>
                <w:rFonts w:ascii="Arial" w:hAnsi="Arial" w:cs="Arial"/>
                <w:sz w:val="20"/>
                <w:szCs w:val="20"/>
              </w:rPr>
              <w:t>104.10</w:t>
            </w:r>
          </w:p>
        </w:tc>
        <w:tc>
          <w:tcPr>
            <w:tcW w:w="1098" w:type="dxa"/>
            <w:vAlign w:val="center"/>
          </w:tcPr>
          <w:p w14:paraId="1B298E5D" w14:textId="77777777" w:rsidR="004A0EC2" w:rsidRPr="009A6354" w:rsidRDefault="004A0EC2" w:rsidP="009A6354">
            <w:pPr>
              <w:jc w:val="center"/>
              <w:rPr>
                <w:rFonts w:ascii="Arial" w:hAnsi="Arial" w:cs="Arial"/>
                <w:sz w:val="20"/>
                <w:szCs w:val="20"/>
              </w:rPr>
            </w:pPr>
            <w:r w:rsidRPr="009A6354">
              <w:rPr>
                <w:rFonts w:ascii="Arial" w:hAnsi="Arial" w:cs="Arial"/>
                <w:sz w:val="20"/>
                <w:szCs w:val="20"/>
              </w:rPr>
              <w:t>5.06</w:t>
            </w:r>
          </w:p>
        </w:tc>
      </w:tr>
      <w:tr w:rsidR="004A0EC2" w:rsidRPr="009A6354" w14:paraId="0D670190" w14:textId="77777777" w:rsidTr="004D41B1">
        <w:tc>
          <w:tcPr>
            <w:tcW w:w="516" w:type="dxa"/>
          </w:tcPr>
          <w:p w14:paraId="5B3033BA" w14:textId="77777777" w:rsidR="004A0EC2" w:rsidRPr="009A6354" w:rsidRDefault="004A0EC2" w:rsidP="009A6354">
            <w:pPr>
              <w:spacing w:before="120" w:after="120"/>
              <w:jc w:val="both"/>
              <w:rPr>
                <w:rFonts w:ascii="Arial" w:hAnsi="Arial" w:cs="Arial"/>
                <w:sz w:val="20"/>
                <w:szCs w:val="20"/>
              </w:rPr>
            </w:pPr>
            <w:r w:rsidRPr="009A6354">
              <w:rPr>
                <w:rFonts w:ascii="Arial" w:hAnsi="Arial" w:cs="Arial"/>
                <w:sz w:val="20"/>
                <w:szCs w:val="20"/>
              </w:rPr>
              <w:t>5.</w:t>
            </w:r>
          </w:p>
        </w:tc>
        <w:tc>
          <w:tcPr>
            <w:tcW w:w="1149" w:type="dxa"/>
          </w:tcPr>
          <w:p w14:paraId="633D49C6" w14:textId="77777777" w:rsidR="004A0EC2" w:rsidRPr="009A6354" w:rsidRDefault="004A0EC2" w:rsidP="009A6354">
            <w:pPr>
              <w:jc w:val="both"/>
              <w:rPr>
                <w:rFonts w:ascii="Arial" w:hAnsi="Arial" w:cs="Arial"/>
                <w:color w:val="000000" w:themeColor="text1"/>
                <w:sz w:val="20"/>
                <w:szCs w:val="20"/>
              </w:rPr>
            </w:pPr>
            <w:r w:rsidRPr="009A6354">
              <w:rPr>
                <w:rFonts w:ascii="Arial" w:hAnsi="Arial" w:cs="Arial"/>
                <w:color w:val="000000" w:themeColor="text1"/>
                <w:sz w:val="20"/>
                <w:szCs w:val="20"/>
              </w:rPr>
              <w:t>AgNO</w:t>
            </w:r>
            <w:r w:rsidRPr="009A6354">
              <w:rPr>
                <w:rFonts w:ascii="Arial" w:hAnsi="Arial" w:cs="Arial"/>
                <w:color w:val="000000" w:themeColor="text1"/>
                <w:sz w:val="20"/>
                <w:szCs w:val="20"/>
                <w:vertAlign w:val="subscript"/>
              </w:rPr>
              <w:t>3</w:t>
            </w:r>
            <w:r w:rsidRPr="009A6354">
              <w:rPr>
                <w:rFonts w:ascii="Arial" w:hAnsi="Arial" w:cs="Arial"/>
                <w:color w:val="000000" w:themeColor="text1"/>
                <w:sz w:val="20"/>
                <w:szCs w:val="20"/>
              </w:rPr>
              <w:t xml:space="preserve"> @ 500 ppm</w:t>
            </w:r>
          </w:p>
        </w:tc>
        <w:tc>
          <w:tcPr>
            <w:tcW w:w="1150" w:type="dxa"/>
          </w:tcPr>
          <w:p w14:paraId="41441DA7" w14:textId="77777777" w:rsidR="004A0EC2" w:rsidRPr="009A6354" w:rsidRDefault="004A0EC2" w:rsidP="009A6354">
            <w:pPr>
              <w:jc w:val="both"/>
              <w:rPr>
                <w:rFonts w:ascii="Arial" w:hAnsi="Arial" w:cs="Arial"/>
                <w:bCs/>
                <w:color w:val="000000" w:themeColor="text1"/>
                <w:sz w:val="20"/>
                <w:szCs w:val="20"/>
              </w:rPr>
            </w:pPr>
            <w:r w:rsidRPr="009A6354">
              <w:rPr>
                <w:rFonts w:ascii="Arial" w:hAnsi="Arial" w:cs="Arial"/>
                <w:bCs/>
                <w:color w:val="000000" w:themeColor="text1"/>
                <w:sz w:val="20"/>
                <w:szCs w:val="20"/>
              </w:rPr>
              <w:t>MG</w:t>
            </w:r>
            <w:r w:rsidRPr="009A6354">
              <w:rPr>
                <w:rFonts w:ascii="Arial" w:hAnsi="Arial" w:cs="Arial"/>
                <w:bCs/>
                <w:color w:val="000000" w:themeColor="text1"/>
                <w:sz w:val="20"/>
                <w:szCs w:val="20"/>
                <w:vertAlign w:val="subscript"/>
              </w:rPr>
              <w:t>4</w:t>
            </w:r>
          </w:p>
        </w:tc>
        <w:tc>
          <w:tcPr>
            <w:tcW w:w="1271" w:type="dxa"/>
            <w:vAlign w:val="center"/>
          </w:tcPr>
          <w:p w14:paraId="6D3258A5" w14:textId="77777777" w:rsidR="004A0EC2" w:rsidRPr="009A6354" w:rsidRDefault="004A0EC2" w:rsidP="009A6354">
            <w:pPr>
              <w:jc w:val="center"/>
              <w:rPr>
                <w:rFonts w:ascii="Arial" w:hAnsi="Arial" w:cs="Arial"/>
                <w:sz w:val="20"/>
                <w:szCs w:val="20"/>
              </w:rPr>
            </w:pPr>
            <w:r w:rsidRPr="009A6354">
              <w:rPr>
                <w:rFonts w:ascii="Arial" w:hAnsi="Arial" w:cs="Arial"/>
                <w:sz w:val="20"/>
                <w:szCs w:val="20"/>
              </w:rPr>
              <w:t>28.99</w:t>
            </w:r>
          </w:p>
        </w:tc>
        <w:tc>
          <w:tcPr>
            <w:tcW w:w="1098" w:type="dxa"/>
            <w:vAlign w:val="center"/>
          </w:tcPr>
          <w:p w14:paraId="3F7FAEFF" w14:textId="77777777" w:rsidR="004A0EC2" w:rsidRPr="009A6354" w:rsidRDefault="004A0EC2" w:rsidP="009A6354">
            <w:pPr>
              <w:jc w:val="center"/>
              <w:rPr>
                <w:rFonts w:ascii="Arial" w:hAnsi="Arial" w:cs="Arial"/>
                <w:sz w:val="20"/>
                <w:szCs w:val="20"/>
              </w:rPr>
            </w:pPr>
            <w:r w:rsidRPr="009A6354">
              <w:rPr>
                <w:rFonts w:ascii="Arial" w:hAnsi="Arial" w:cs="Arial"/>
                <w:sz w:val="20"/>
                <w:szCs w:val="20"/>
              </w:rPr>
              <w:t>5.10</w:t>
            </w:r>
          </w:p>
        </w:tc>
        <w:tc>
          <w:tcPr>
            <w:tcW w:w="1098" w:type="dxa"/>
            <w:vAlign w:val="center"/>
          </w:tcPr>
          <w:p w14:paraId="20694C9F" w14:textId="77777777" w:rsidR="004A0EC2" w:rsidRPr="009A6354" w:rsidRDefault="004A0EC2" w:rsidP="009A6354">
            <w:pPr>
              <w:jc w:val="center"/>
              <w:rPr>
                <w:rFonts w:ascii="Arial" w:hAnsi="Arial" w:cs="Arial"/>
                <w:sz w:val="20"/>
                <w:szCs w:val="20"/>
              </w:rPr>
            </w:pPr>
            <w:r w:rsidRPr="009A6354">
              <w:rPr>
                <w:rFonts w:ascii="Arial" w:hAnsi="Arial" w:cs="Arial"/>
                <w:sz w:val="20"/>
                <w:szCs w:val="20"/>
              </w:rPr>
              <w:t>21.80</w:t>
            </w:r>
          </w:p>
        </w:tc>
        <w:tc>
          <w:tcPr>
            <w:tcW w:w="1098" w:type="dxa"/>
            <w:vAlign w:val="center"/>
          </w:tcPr>
          <w:p w14:paraId="02AD3D64" w14:textId="77777777" w:rsidR="004A0EC2" w:rsidRPr="009A6354" w:rsidRDefault="004A0EC2" w:rsidP="009A6354">
            <w:pPr>
              <w:jc w:val="center"/>
              <w:rPr>
                <w:rFonts w:ascii="Arial" w:hAnsi="Arial" w:cs="Arial"/>
                <w:sz w:val="20"/>
                <w:szCs w:val="20"/>
              </w:rPr>
            </w:pPr>
            <w:r w:rsidRPr="009A6354">
              <w:rPr>
                <w:rFonts w:ascii="Arial" w:hAnsi="Arial" w:cs="Arial"/>
                <w:sz w:val="20"/>
                <w:szCs w:val="20"/>
              </w:rPr>
              <w:t>16.70</w:t>
            </w:r>
          </w:p>
        </w:tc>
        <w:tc>
          <w:tcPr>
            <w:tcW w:w="1098" w:type="dxa"/>
            <w:vAlign w:val="center"/>
          </w:tcPr>
          <w:p w14:paraId="4B18DFB2" w14:textId="77777777" w:rsidR="004A0EC2" w:rsidRPr="009A6354" w:rsidRDefault="004A0EC2" w:rsidP="009A6354">
            <w:pPr>
              <w:jc w:val="center"/>
              <w:rPr>
                <w:rFonts w:ascii="Arial" w:hAnsi="Arial" w:cs="Arial"/>
                <w:sz w:val="20"/>
                <w:szCs w:val="20"/>
              </w:rPr>
            </w:pPr>
            <w:r w:rsidRPr="009A6354">
              <w:rPr>
                <w:rFonts w:ascii="Arial" w:hAnsi="Arial" w:cs="Arial"/>
                <w:sz w:val="20"/>
                <w:szCs w:val="20"/>
              </w:rPr>
              <w:t>126.40</w:t>
            </w:r>
          </w:p>
        </w:tc>
        <w:tc>
          <w:tcPr>
            <w:tcW w:w="1098" w:type="dxa"/>
            <w:vAlign w:val="center"/>
          </w:tcPr>
          <w:p w14:paraId="144A9C9D" w14:textId="77777777" w:rsidR="004A0EC2" w:rsidRPr="009A6354" w:rsidRDefault="004A0EC2" w:rsidP="009A6354">
            <w:pPr>
              <w:jc w:val="center"/>
              <w:rPr>
                <w:rFonts w:ascii="Arial" w:hAnsi="Arial" w:cs="Arial"/>
                <w:sz w:val="20"/>
                <w:szCs w:val="20"/>
              </w:rPr>
            </w:pPr>
            <w:r w:rsidRPr="009A6354">
              <w:rPr>
                <w:rFonts w:ascii="Arial" w:hAnsi="Arial" w:cs="Arial"/>
                <w:sz w:val="20"/>
                <w:szCs w:val="20"/>
              </w:rPr>
              <w:t>5.30</w:t>
            </w:r>
          </w:p>
        </w:tc>
      </w:tr>
      <w:tr w:rsidR="004A0EC2" w:rsidRPr="009A6354" w14:paraId="52D6B2C9" w14:textId="77777777" w:rsidTr="004D41B1">
        <w:tc>
          <w:tcPr>
            <w:tcW w:w="516" w:type="dxa"/>
          </w:tcPr>
          <w:p w14:paraId="43B3B293" w14:textId="77777777" w:rsidR="004A0EC2" w:rsidRPr="009A6354" w:rsidRDefault="004A0EC2" w:rsidP="009A6354">
            <w:pPr>
              <w:spacing w:before="120" w:after="120"/>
              <w:jc w:val="both"/>
              <w:rPr>
                <w:rFonts w:ascii="Arial" w:hAnsi="Arial" w:cs="Arial"/>
                <w:sz w:val="20"/>
                <w:szCs w:val="20"/>
              </w:rPr>
            </w:pPr>
            <w:r w:rsidRPr="009A6354">
              <w:rPr>
                <w:rFonts w:ascii="Arial" w:hAnsi="Arial" w:cs="Arial"/>
                <w:sz w:val="20"/>
                <w:szCs w:val="20"/>
              </w:rPr>
              <w:t>6.</w:t>
            </w:r>
          </w:p>
        </w:tc>
        <w:tc>
          <w:tcPr>
            <w:tcW w:w="1149" w:type="dxa"/>
          </w:tcPr>
          <w:p w14:paraId="5FD69342" w14:textId="77777777" w:rsidR="004A0EC2" w:rsidRPr="009A6354" w:rsidRDefault="004A0EC2" w:rsidP="009A6354">
            <w:pPr>
              <w:jc w:val="both"/>
              <w:rPr>
                <w:rFonts w:ascii="Arial" w:hAnsi="Arial" w:cs="Arial"/>
                <w:color w:val="000000" w:themeColor="text1"/>
                <w:sz w:val="20"/>
                <w:szCs w:val="20"/>
              </w:rPr>
            </w:pPr>
            <w:r w:rsidRPr="009A6354">
              <w:rPr>
                <w:rFonts w:ascii="Arial" w:hAnsi="Arial" w:cs="Arial"/>
                <w:color w:val="000000" w:themeColor="text1"/>
                <w:sz w:val="20"/>
                <w:szCs w:val="20"/>
              </w:rPr>
              <w:t>Ag</w:t>
            </w:r>
            <w:r w:rsidRPr="009A6354">
              <w:rPr>
                <w:rFonts w:ascii="Arial" w:hAnsi="Arial" w:cs="Arial"/>
                <w:color w:val="000000" w:themeColor="text1"/>
                <w:sz w:val="20"/>
                <w:szCs w:val="20"/>
                <w:vertAlign w:val="subscript"/>
              </w:rPr>
              <w:t>2</w:t>
            </w:r>
            <w:r w:rsidRPr="009A6354">
              <w:rPr>
                <w:rFonts w:ascii="Arial" w:hAnsi="Arial" w:cs="Arial"/>
                <w:color w:val="000000" w:themeColor="text1"/>
                <w:sz w:val="20"/>
                <w:szCs w:val="20"/>
              </w:rPr>
              <w:t>S</w:t>
            </w:r>
            <w:r w:rsidRPr="009A6354">
              <w:rPr>
                <w:rFonts w:ascii="Arial" w:hAnsi="Arial" w:cs="Arial"/>
                <w:color w:val="000000" w:themeColor="text1"/>
                <w:sz w:val="20"/>
                <w:szCs w:val="20"/>
                <w:vertAlign w:val="subscript"/>
              </w:rPr>
              <w:t>2</w:t>
            </w:r>
            <w:r w:rsidRPr="009A6354">
              <w:rPr>
                <w:rFonts w:ascii="Arial" w:hAnsi="Arial" w:cs="Arial"/>
                <w:color w:val="000000" w:themeColor="text1"/>
                <w:sz w:val="20"/>
                <w:szCs w:val="20"/>
              </w:rPr>
              <w:t>O</w:t>
            </w:r>
            <w:r w:rsidRPr="009A6354">
              <w:rPr>
                <w:rFonts w:ascii="Arial" w:hAnsi="Arial" w:cs="Arial"/>
                <w:color w:val="000000" w:themeColor="text1"/>
                <w:sz w:val="20"/>
                <w:szCs w:val="20"/>
                <w:vertAlign w:val="subscript"/>
              </w:rPr>
              <w:t>3</w:t>
            </w:r>
            <w:r w:rsidRPr="009A6354">
              <w:rPr>
                <w:rFonts w:ascii="Arial" w:hAnsi="Arial" w:cs="Arial"/>
                <w:color w:val="000000" w:themeColor="text1"/>
                <w:sz w:val="20"/>
                <w:szCs w:val="20"/>
              </w:rPr>
              <w:t xml:space="preserve"> @ 300 ppm</w:t>
            </w:r>
          </w:p>
        </w:tc>
        <w:tc>
          <w:tcPr>
            <w:tcW w:w="1150" w:type="dxa"/>
          </w:tcPr>
          <w:p w14:paraId="45DC2D5B" w14:textId="77777777" w:rsidR="004A0EC2" w:rsidRPr="009A6354" w:rsidRDefault="004A0EC2" w:rsidP="009A6354">
            <w:pPr>
              <w:jc w:val="both"/>
              <w:rPr>
                <w:rFonts w:ascii="Arial" w:hAnsi="Arial" w:cs="Arial"/>
                <w:bCs/>
                <w:color w:val="000000" w:themeColor="text1"/>
                <w:sz w:val="20"/>
                <w:szCs w:val="20"/>
              </w:rPr>
            </w:pPr>
            <w:r w:rsidRPr="009A6354">
              <w:rPr>
                <w:rFonts w:ascii="Arial" w:hAnsi="Arial" w:cs="Arial"/>
                <w:bCs/>
                <w:color w:val="000000" w:themeColor="text1"/>
                <w:sz w:val="20"/>
                <w:szCs w:val="20"/>
              </w:rPr>
              <w:t>MG</w:t>
            </w:r>
            <w:r w:rsidRPr="009A6354">
              <w:rPr>
                <w:rFonts w:ascii="Arial" w:hAnsi="Arial" w:cs="Arial"/>
                <w:bCs/>
                <w:color w:val="000000" w:themeColor="text1"/>
                <w:sz w:val="20"/>
                <w:szCs w:val="20"/>
                <w:vertAlign w:val="subscript"/>
              </w:rPr>
              <w:t>5</w:t>
            </w:r>
          </w:p>
        </w:tc>
        <w:tc>
          <w:tcPr>
            <w:tcW w:w="1271" w:type="dxa"/>
            <w:vAlign w:val="center"/>
          </w:tcPr>
          <w:p w14:paraId="2AC4E8DB" w14:textId="77777777" w:rsidR="004A0EC2" w:rsidRPr="009A6354" w:rsidRDefault="004A0EC2" w:rsidP="009A6354">
            <w:pPr>
              <w:jc w:val="center"/>
              <w:rPr>
                <w:rFonts w:ascii="Arial" w:hAnsi="Arial" w:cs="Arial"/>
                <w:sz w:val="20"/>
                <w:szCs w:val="20"/>
              </w:rPr>
            </w:pPr>
            <w:r w:rsidRPr="009A6354">
              <w:rPr>
                <w:rFonts w:ascii="Arial" w:hAnsi="Arial" w:cs="Arial"/>
                <w:sz w:val="20"/>
                <w:szCs w:val="20"/>
              </w:rPr>
              <w:t>28.45</w:t>
            </w:r>
          </w:p>
        </w:tc>
        <w:tc>
          <w:tcPr>
            <w:tcW w:w="1098" w:type="dxa"/>
            <w:vAlign w:val="center"/>
          </w:tcPr>
          <w:p w14:paraId="5F25E981" w14:textId="77777777" w:rsidR="004A0EC2" w:rsidRPr="009A6354" w:rsidRDefault="004A0EC2" w:rsidP="009A6354">
            <w:pPr>
              <w:jc w:val="center"/>
              <w:rPr>
                <w:rFonts w:ascii="Arial" w:hAnsi="Arial" w:cs="Arial"/>
                <w:sz w:val="20"/>
                <w:szCs w:val="20"/>
              </w:rPr>
            </w:pPr>
            <w:r w:rsidRPr="009A6354">
              <w:rPr>
                <w:rFonts w:ascii="Arial" w:hAnsi="Arial" w:cs="Arial"/>
                <w:sz w:val="20"/>
                <w:szCs w:val="20"/>
              </w:rPr>
              <w:t>4.52</w:t>
            </w:r>
          </w:p>
        </w:tc>
        <w:tc>
          <w:tcPr>
            <w:tcW w:w="1098" w:type="dxa"/>
            <w:vAlign w:val="center"/>
          </w:tcPr>
          <w:p w14:paraId="4C7BF2CC" w14:textId="77777777" w:rsidR="004A0EC2" w:rsidRPr="009A6354" w:rsidRDefault="004A0EC2" w:rsidP="009A6354">
            <w:pPr>
              <w:jc w:val="center"/>
              <w:rPr>
                <w:rFonts w:ascii="Arial" w:hAnsi="Arial" w:cs="Arial"/>
                <w:sz w:val="20"/>
                <w:szCs w:val="20"/>
              </w:rPr>
            </w:pPr>
            <w:r w:rsidRPr="009A6354">
              <w:rPr>
                <w:rFonts w:ascii="Arial" w:hAnsi="Arial" w:cs="Arial"/>
                <w:sz w:val="20"/>
                <w:szCs w:val="20"/>
              </w:rPr>
              <w:t>23.61</w:t>
            </w:r>
          </w:p>
        </w:tc>
        <w:tc>
          <w:tcPr>
            <w:tcW w:w="1098" w:type="dxa"/>
            <w:vAlign w:val="center"/>
          </w:tcPr>
          <w:p w14:paraId="4A1E5C64" w14:textId="77777777" w:rsidR="004A0EC2" w:rsidRPr="009A6354" w:rsidRDefault="004A0EC2" w:rsidP="009A6354">
            <w:pPr>
              <w:jc w:val="center"/>
              <w:rPr>
                <w:rFonts w:ascii="Arial" w:hAnsi="Arial" w:cs="Arial"/>
                <w:sz w:val="20"/>
                <w:szCs w:val="20"/>
              </w:rPr>
            </w:pPr>
            <w:r w:rsidRPr="009A6354">
              <w:rPr>
                <w:rFonts w:ascii="Arial" w:hAnsi="Arial" w:cs="Arial"/>
                <w:sz w:val="20"/>
                <w:szCs w:val="20"/>
              </w:rPr>
              <w:t>19.09</w:t>
            </w:r>
          </w:p>
        </w:tc>
        <w:tc>
          <w:tcPr>
            <w:tcW w:w="1098" w:type="dxa"/>
            <w:vAlign w:val="center"/>
          </w:tcPr>
          <w:p w14:paraId="09CB51D5" w14:textId="77777777" w:rsidR="004A0EC2" w:rsidRPr="009A6354" w:rsidRDefault="004A0EC2" w:rsidP="009A6354">
            <w:pPr>
              <w:jc w:val="center"/>
              <w:rPr>
                <w:rFonts w:ascii="Arial" w:hAnsi="Arial" w:cs="Arial"/>
                <w:sz w:val="20"/>
                <w:szCs w:val="20"/>
              </w:rPr>
            </w:pPr>
            <w:r w:rsidRPr="009A6354">
              <w:rPr>
                <w:rFonts w:ascii="Arial" w:hAnsi="Arial" w:cs="Arial"/>
                <w:sz w:val="20"/>
                <w:szCs w:val="20"/>
              </w:rPr>
              <w:t>134.28</w:t>
            </w:r>
          </w:p>
        </w:tc>
        <w:tc>
          <w:tcPr>
            <w:tcW w:w="1098" w:type="dxa"/>
            <w:vAlign w:val="center"/>
          </w:tcPr>
          <w:p w14:paraId="580F0243" w14:textId="77777777" w:rsidR="004A0EC2" w:rsidRPr="009A6354" w:rsidRDefault="004A0EC2" w:rsidP="009A6354">
            <w:pPr>
              <w:jc w:val="center"/>
              <w:rPr>
                <w:rFonts w:ascii="Arial" w:hAnsi="Arial" w:cs="Arial"/>
                <w:sz w:val="20"/>
                <w:szCs w:val="20"/>
              </w:rPr>
            </w:pPr>
            <w:r w:rsidRPr="009A6354">
              <w:rPr>
                <w:rFonts w:ascii="Arial" w:hAnsi="Arial" w:cs="Arial"/>
                <w:sz w:val="20"/>
                <w:szCs w:val="20"/>
              </w:rPr>
              <w:t>4.52</w:t>
            </w:r>
          </w:p>
        </w:tc>
      </w:tr>
      <w:tr w:rsidR="004A0EC2" w:rsidRPr="009A6354" w14:paraId="784E3222" w14:textId="77777777" w:rsidTr="004D41B1">
        <w:tc>
          <w:tcPr>
            <w:tcW w:w="516" w:type="dxa"/>
          </w:tcPr>
          <w:p w14:paraId="119598D2" w14:textId="77777777" w:rsidR="004A0EC2" w:rsidRPr="009A6354" w:rsidRDefault="004A0EC2" w:rsidP="009A6354">
            <w:pPr>
              <w:spacing w:before="120" w:after="120"/>
              <w:jc w:val="both"/>
              <w:rPr>
                <w:rFonts w:ascii="Arial" w:hAnsi="Arial" w:cs="Arial"/>
                <w:sz w:val="20"/>
                <w:szCs w:val="20"/>
              </w:rPr>
            </w:pPr>
            <w:r w:rsidRPr="009A6354">
              <w:rPr>
                <w:rFonts w:ascii="Arial" w:hAnsi="Arial" w:cs="Arial"/>
                <w:sz w:val="20"/>
                <w:szCs w:val="20"/>
              </w:rPr>
              <w:t>7.</w:t>
            </w:r>
          </w:p>
        </w:tc>
        <w:tc>
          <w:tcPr>
            <w:tcW w:w="1149" w:type="dxa"/>
          </w:tcPr>
          <w:p w14:paraId="331474ED" w14:textId="77777777" w:rsidR="004A0EC2" w:rsidRPr="009A6354" w:rsidRDefault="004A0EC2" w:rsidP="009A6354">
            <w:pPr>
              <w:jc w:val="both"/>
              <w:rPr>
                <w:rFonts w:ascii="Arial" w:hAnsi="Arial" w:cs="Arial"/>
                <w:color w:val="000000" w:themeColor="text1"/>
                <w:sz w:val="20"/>
                <w:szCs w:val="20"/>
              </w:rPr>
            </w:pPr>
            <w:r w:rsidRPr="009A6354">
              <w:rPr>
                <w:rFonts w:ascii="Arial" w:hAnsi="Arial" w:cs="Arial"/>
                <w:color w:val="000000" w:themeColor="text1"/>
                <w:sz w:val="20"/>
                <w:szCs w:val="20"/>
              </w:rPr>
              <w:t>Ag</w:t>
            </w:r>
            <w:r w:rsidRPr="009A6354">
              <w:rPr>
                <w:rFonts w:ascii="Arial" w:hAnsi="Arial" w:cs="Arial"/>
                <w:color w:val="000000" w:themeColor="text1"/>
                <w:sz w:val="20"/>
                <w:szCs w:val="20"/>
                <w:vertAlign w:val="subscript"/>
              </w:rPr>
              <w:t>2</w:t>
            </w:r>
            <w:r w:rsidRPr="009A6354">
              <w:rPr>
                <w:rFonts w:ascii="Arial" w:hAnsi="Arial" w:cs="Arial"/>
                <w:color w:val="000000" w:themeColor="text1"/>
                <w:sz w:val="20"/>
                <w:szCs w:val="20"/>
              </w:rPr>
              <w:t>S</w:t>
            </w:r>
            <w:r w:rsidRPr="009A6354">
              <w:rPr>
                <w:rFonts w:ascii="Arial" w:hAnsi="Arial" w:cs="Arial"/>
                <w:color w:val="000000" w:themeColor="text1"/>
                <w:sz w:val="20"/>
                <w:szCs w:val="20"/>
                <w:vertAlign w:val="subscript"/>
              </w:rPr>
              <w:t>2</w:t>
            </w:r>
            <w:r w:rsidRPr="009A6354">
              <w:rPr>
                <w:rFonts w:ascii="Arial" w:hAnsi="Arial" w:cs="Arial"/>
                <w:color w:val="000000" w:themeColor="text1"/>
                <w:sz w:val="20"/>
                <w:szCs w:val="20"/>
              </w:rPr>
              <w:t>O</w:t>
            </w:r>
            <w:r w:rsidRPr="009A6354">
              <w:rPr>
                <w:rFonts w:ascii="Arial" w:hAnsi="Arial" w:cs="Arial"/>
                <w:color w:val="000000" w:themeColor="text1"/>
                <w:sz w:val="20"/>
                <w:szCs w:val="20"/>
                <w:vertAlign w:val="subscript"/>
              </w:rPr>
              <w:t>3</w:t>
            </w:r>
            <w:r w:rsidRPr="009A6354">
              <w:rPr>
                <w:rFonts w:ascii="Arial" w:hAnsi="Arial" w:cs="Arial"/>
                <w:color w:val="000000" w:themeColor="text1"/>
                <w:sz w:val="20"/>
                <w:szCs w:val="20"/>
              </w:rPr>
              <w:t xml:space="preserve"> @ 500 ppm</w:t>
            </w:r>
          </w:p>
        </w:tc>
        <w:tc>
          <w:tcPr>
            <w:tcW w:w="1150" w:type="dxa"/>
          </w:tcPr>
          <w:p w14:paraId="32D66A43" w14:textId="77777777" w:rsidR="004A0EC2" w:rsidRPr="009A6354" w:rsidRDefault="004A0EC2" w:rsidP="009A6354">
            <w:pPr>
              <w:jc w:val="both"/>
              <w:rPr>
                <w:rFonts w:ascii="Arial" w:hAnsi="Arial" w:cs="Arial"/>
                <w:bCs/>
                <w:color w:val="000000" w:themeColor="text1"/>
                <w:sz w:val="20"/>
                <w:szCs w:val="20"/>
              </w:rPr>
            </w:pPr>
            <w:r w:rsidRPr="009A6354">
              <w:rPr>
                <w:rFonts w:ascii="Arial" w:hAnsi="Arial" w:cs="Arial"/>
                <w:bCs/>
                <w:color w:val="000000" w:themeColor="text1"/>
                <w:sz w:val="20"/>
                <w:szCs w:val="20"/>
              </w:rPr>
              <w:t>MG</w:t>
            </w:r>
            <w:r w:rsidRPr="009A6354">
              <w:rPr>
                <w:rFonts w:ascii="Arial" w:hAnsi="Arial" w:cs="Arial"/>
                <w:bCs/>
                <w:color w:val="000000" w:themeColor="text1"/>
                <w:sz w:val="20"/>
                <w:szCs w:val="20"/>
                <w:vertAlign w:val="subscript"/>
              </w:rPr>
              <w:t>6</w:t>
            </w:r>
          </w:p>
        </w:tc>
        <w:tc>
          <w:tcPr>
            <w:tcW w:w="1271" w:type="dxa"/>
            <w:vAlign w:val="center"/>
          </w:tcPr>
          <w:p w14:paraId="66B74EB9" w14:textId="77777777" w:rsidR="004A0EC2" w:rsidRPr="009A6354" w:rsidRDefault="004A0EC2" w:rsidP="009A6354">
            <w:pPr>
              <w:jc w:val="center"/>
              <w:rPr>
                <w:rFonts w:ascii="Arial" w:hAnsi="Arial" w:cs="Arial"/>
                <w:sz w:val="20"/>
                <w:szCs w:val="20"/>
              </w:rPr>
            </w:pPr>
            <w:r w:rsidRPr="009A6354">
              <w:rPr>
                <w:rFonts w:ascii="Arial" w:hAnsi="Arial" w:cs="Arial"/>
                <w:sz w:val="20"/>
                <w:szCs w:val="20"/>
              </w:rPr>
              <w:t>29.69</w:t>
            </w:r>
          </w:p>
        </w:tc>
        <w:tc>
          <w:tcPr>
            <w:tcW w:w="1098" w:type="dxa"/>
            <w:vAlign w:val="center"/>
          </w:tcPr>
          <w:p w14:paraId="21540CDD" w14:textId="77777777" w:rsidR="004A0EC2" w:rsidRPr="009A6354" w:rsidRDefault="004A0EC2" w:rsidP="009A6354">
            <w:pPr>
              <w:jc w:val="center"/>
              <w:rPr>
                <w:rFonts w:ascii="Arial" w:hAnsi="Arial" w:cs="Arial"/>
                <w:sz w:val="20"/>
                <w:szCs w:val="20"/>
              </w:rPr>
            </w:pPr>
            <w:r w:rsidRPr="009A6354">
              <w:rPr>
                <w:rFonts w:ascii="Arial" w:hAnsi="Arial" w:cs="Arial"/>
                <w:sz w:val="20"/>
                <w:szCs w:val="20"/>
              </w:rPr>
              <w:t>5.40</w:t>
            </w:r>
          </w:p>
        </w:tc>
        <w:tc>
          <w:tcPr>
            <w:tcW w:w="1098" w:type="dxa"/>
            <w:vAlign w:val="center"/>
          </w:tcPr>
          <w:p w14:paraId="307E4537" w14:textId="77777777" w:rsidR="004A0EC2" w:rsidRPr="009A6354" w:rsidRDefault="004A0EC2" w:rsidP="009A6354">
            <w:pPr>
              <w:jc w:val="center"/>
              <w:rPr>
                <w:rFonts w:ascii="Arial" w:hAnsi="Arial" w:cs="Arial"/>
                <w:sz w:val="20"/>
                <w:szCs w:val="20"/>
              </w:rPr>
            </w:pPr>
            <w:r w:rsidRPr="009A6354">
              <w:rPr>
                <w:rFonts w:ascii="Arial" w:hAnsi="Arial" w:cs="Arial"/>
                <w:sz w:val="20"/>
                <w:szCs w:val="20"/>
              </w:rPr>
              <w:t>20.48</w:t>
            </w:r>
          </w:p>
        </w:tc>
        <w:tc>
          <w:tcPr>
            <w:tcW w:w="1098" w:type="dxa"/>
            <w:vAlign w:val="center"/>
          </w:tcPr>
          <w:p w14:paraId="77321B08" w14:textId="77777777" w:rsidR="004A0EC2" w:rsidRPr="009A6354" w:rsidRDefault="004A0EC2" w:rsidP="009A6354">
            <w:pPr>
              <w:jc w:val="center"/>
              <w:rPr>
                <w:rFonts w:ascii="Arial" w:hAnsi="Arial" w:cs="Arial"/>
                <w:sz w:val="20"/>
                <w:szCs w:val="20"/>
              </w:rPr>
            </w:pPr>
            <w:r w:rsidRPr="009A6354">
              <w:rPr>
                <w:rFonts w:ascii="Arial" w:hAnsi="Arial" w:cs="Arial"/>
                <w:sz w:val="20"/>
                <w:szCs w:val="20"/>
              </w:rPr>
              <w:t>15.07</w:t>
            </w:r>
          </w:p>
        </w:tc>
        <w:tc>
          <w:tcPr>
            <w:tcW w:w="1098" w:type="dxa"/>
            <w:vAlign w:val="center"/>
          </w:tcPr>
          <w:p w14:paraId="5843E9C1" w14:textId="77777777" w:rsidR="004A0EC2" w:rsidRPr="009A6354" w:rsidRDefault="004A0EC2" w:rsidP="009A6354">
            <w:pPr>
              <w:jc w:val="center"/>
              <w:rPr>
                <w:rFonts w:ascii="Arial" w:hAnsi="Arial" w:cs="Arial"/>
                <w:sz w:val="20"/>
                <w:szCs w:val="20"/>
              </w:rPr>
            </w:pPr>
            <w:r w:rsidRPr="009A6354">
              <w:rPr>
                <w:rFonts w:ascii="Arial" w:hAnsi="Arial" w:cs="Arial"/>
                <w:sz w:val="20"/>
                <w:szCs w:val="20"/>
              </w:rPr>
              <w:t>116.82</w:t>
            </w:r>
          </w:p>
        </w:tc>
        <w:tc>
          <w:tcPr>
            <w:tcW w:w="1098" w:type="dxa"/>
            <w:vAlign w:val="center"/>
          </w:tcPr>
          <w:p w14:paraId="406B8806" w14:textId="77777777" w:rsidR="004A0EC2" w:rsidRPr="009A6354" w:rsidRDefault="004A0EC2" w:rsidP="009A6354">
            <w:pPr>
              <w:jc w:val="center"/>
              <w:rPr>
                <w:rFonts w:ascii="Arial" w:hAnsi="Arial" w:cs="Arial"/>
                <w:sz w:val="20"/>
                <w:szCs w:val="20"/>
              </w:rPr>
            </w:pPr>
            <w:r w:rsidRPr="009A6354">
              <w:rPr>
                <w:rFonts w:ascii="Arial" w:hAnsi="Arial" w:cs="Arial"/>
                <w:sz w:val="20"/>
                <w:szCs w:val="20"/>
              </w:rPr>
              <w:t>5.16</w:t>
            </w:r>
          </w:p>
        </w:tc>
      </w:tr>
      <w:tr w:rsidR="004A0EC2" w:rsidRPr="009A6354" w14:paraId="2A2B5957" w14:textId="77777777" w:rsidTr="004D41B1">
        <w:tc>
          <w:tcPr>
            <w:tcW w:w="2815" w:type="dxa"/>
            <w:gridSpan w:val="3"/>
          </w:tcPr>
          <w:p w14:paraId="6AE62807" w14:textId="77777777" w:rsidR="004A0EC2" w:rsidRPr="009A6354" w:rsidRDefault="004A0EC2" w:rsidP="009A6354">
            <w:pPr>
              <w:jc w:val="both"/>
              <w:rPr>
                <w:rFonts w:ascii="Arial" w:eastAsia="Times New Roman" w:hAnsi="Arial" w:cs="Arial"/>
                <w:b/>
                <w:bCs/>
                <w:color w:val="000000" w:themeColor="text1"/>
                <w:sz w:val="20"/>
                <w:szCs w:val="20"/>
              </w:rPr>
            </w:pPr>
            <w:proofErr w:type="spellStart"/>
            <w:r w:rsidRPr="009A6354">
              <w:rPr>
                <w:rFonts w:ascii="Arial" w:hAnsi="Arial" w:cs="Arial"/>
                <w:sz w:val="20"/>
                <w:szCs w:val="20"/>
              </w:rPr>
              <w:t>S.</w:t>
            </w:r>
            <w:proofErr w:type="gramStart"/>
            <w:r w:rsidRPr="009A6354">
              <w:rPr>
                <w:rFonts w:ascii="Arial" w:hAnsi="Arial" w:cs="Arial"/>
                <w:sz w:val="20"/>
                <w:szCs w:val="20"/>
              </w:rPr>
              <w:t>Em</w:t>
            </w:r>
            <w:proofErr w:type="spellEnd"/>
            <w:r w:rsidRPr="009A6354">
              <w:rPr>
                <w:rFonts w:ascii="Arial" w:hAnsi="Arial" w:cs="Arial"/>
                <w:sz w:val="20"/>
                <w:szCs w:val="20"/>
              </w:rPr>
              <w:t>.±</w:t>
            </w:r>
            <w:proofErr w:type="gramEnd"/>
          </w:p>
        </w:tc>
        <w:tc>
          <w:tcPr>
            <w:tcW w:w="1271" w:type="dxa"/>
            <w:vAlign w:val="center"/>
          </w:tcPr>
          <w:p w14:paraId="1A9A811E" w14:textId="77777777" w:rsidR="004A0EC2" w:rsidRPr="009A6354" w:rsidRDefault="004A0EC2" w:rsidP="009A6354">
            <w:pPr>
              <w:jc w:val="center"/>
              <w:rPr>
                <w:rFonts w:ascii="Arial" w:hAnsi="Arial" w:cs="Arial"/>
                <w:sz w:val="20"/>
                <w:szCs w:val="20"/>
              </w:rPr>
            </w:pPr>
            <w:r w:rsidRPr="009A6354">
              <w:rPr>
                <w:rFonts w:ascii="Arial" w:hAnsi="Arial" w:cs="Arial"/>
                <w:sz w:val="20"/>
                <w:szCs w:val="20"/>
              </w:rPr>
              <w:t>0.57</w:t>
            </w:r>
          </w:p>
        </w:tc>
        <w:tc>
          <w:tcPr>
            <w:tcW w:w="1098" w:type="dxa"/>
            <w:vAlign w:val="center"/>
          </w:tcPr>
          <w:p w14:paraId="34581705" w14:textId="77777777" w:rsidR="004A0EC2" w:rsidRPr="009A6354" w:rsidRDefault="004A0EC2" w:rsidP="009A6354">
            <w:pPr>
              <w:jc w:val="center"/>
              <w:rPr>
                <w:rFonts w:ascii="Arial" w:hAnsi="Arial" w:cs="Arial"/>
                <w:sz w:val="20"/>
                <w:szCs w:val="20"/>
              </w:rPr>
            </w:pPr>
            <w:r w:rsidRPr="009A6354">
              <w:rPr>
                <w:rFonts w:ascii="Arial" w:hAnsi="Arial" w:cs="Arial"/>
                <w:sz w:val="20"/>
                <w:szCs w:val="20"/>
              </w:rPr>
              <w:t>0.11</w:t>
            </w:r>
          </w:p>
        </w:tc>
        <w:tc>
          <w:tcPr>
            <w:tcW w:w="1098" w:type="dxa"/>
            <w:vAlign w:val="center"/>
          </w:tcPr>
          <w:p w14:paraId="3277DA5B" w14:textId="77777777" w:rsidR="004A0EC2" w:rsidRPr="009A6354" w:rsidRDefault="004A0EC2" w:rsidP="009A6354">
            <w:pPr>
              <w:jc w:val="center"/>
              <w:rPr>
                <w:rFonts w:ascii="Arial" w:hAnsi="Arial" w:cs="Arial"/>
                <w:sz w:val="20"/>
                <w:szCs w:val="20"/>
              </w:rPr>
            </w:pPr>
            <w:r w:rsidRPr="009A6354">
              <w:rPr>
                <w:rFonts w:ascii="Arial" w:hAnsi="Arial" w:cs="Arial"/>
                <w:sz w:val="20"/>
                <w:szCs w:val="20"/>
              </w:rPr>
              <w:t>3.58</w:t>
            </w:r>
          </w:p>
        </w:tc>
        <w:tc>
          <w:tcPr>
            <w:tcW w:w="1098" w:type="dxa"/>
            <w:vAlign w:val="center"/>
          </w:tcPr>
          <w:p w14:paraId="3B00B019" w14:textId="77777777" w:rsidR="004A0EC2" w:rsidRPr="009A6354" w:rsidRDefault="004A0EC2" w:rsidP="009A6354">
            <w:pPr>
              <w:jc w:val="center"/>
              <w:rPr>
                <w:rFonts w:ascii="Arial" w:hAnsi="Arial" w:cs="Arial"/>
                <w:sz w:val="20"/>
                <w:szCs w:val="20"/>
              </w:rPr>
            </w:pPr>
            <w:r w:rsidRPr="009A6354">
              <w:rPr>
                <w:rFonts w:ascii="Arial" w:hAnsi="Arial" w:cs="Arial"/>
                <w:sz w:val="20"/>
                <w:szCs w:val="20"/>
              </w:rPr>
              <w:t>0.10</w:t>
            </w:r>
          </w:p>
        </w:tc>
        <w:tc>
          <w:tcPr>
            <w:tcW w:w="1098" w:type="dxa"/>
            <w:vAlign w:val="center"/>
          </w:tcPr>
          <w:p w14:paraId="24707D29" w14:textId="77777777" w:rsidR="004A0EC2" w:rsidRPr="009A6354" w:rsidRDefault="004A0EC2" w:rsidP="009A6354">
            <w:pPr>
              <w:jc w:val="center"/>
              <w:rPr>
                <w:rFonts w:ascii="Arial" w:hAnsi="Arial" w:cs="Arial"/>
                <w:sz w:val="20"/>
                <w:szCs w:val="20"/>
              </w:rPr>
            </w:pPr>
            <w:r w:rsidRPr="009A6354">
              <w:rPr>
                <w:rFonts w:ascii="Arial" w:hAnsi="Arial" w:cs="Arial"/>
                <w:sz w:val="20"/>
                <w:szCs w:val="20"/>
              </w:rPr>
              <w:t>3.58</w:t>
            </w:r>
          </w:p>
        </w:tc>
        <w:tc>
          <w:tcPr>
            <w:tcW w:w="1098" w:type="dxa"/>
            <w:vAlign w:val="center"/>
          </w:tcPr>
          <w:p w14:paraId="0A7E4BB7" w14:textId="77777777" w:rsidR="004A0EC2" w:rsidRPr="009A6354" w:rsidRDefault="004A0EC2" w:rsidP="009A6354">
            <w:pPr>
              <w:jc w:val="center"/>
              <w:rPr>
                <w:rFonts w:ascii="Arial" w:hAnsi="Arial" w:cs="Arial"/>
                <w:sz w:val="20"/>
                <w:szCs w:val="20"/>
              </w:rPr>
            </w:pPr>
            <w:r w:rsidRPr="009A6354">
              <w:rPr>
                <w:rFonts w:ascii="Arial" w:hAnsi="Arial" w:cs="Arial"/>
                <w:sz w:val="20"/>
                <w:szCs w:val="20"/>
              </w:rPr>
              <w:t>0.10</w:t>
            </w:r>
          </w:p>
        </w:tc>
      </w:tr>
      <w:tr w:rsidR="004A0EC2" w:rsidRPr="009A6354" w14:paraId="1665E1AC" w14:textId="77777777" w:rsidTr="004D41B1">
        <w:tc>
          <w:tcPr>
            <w:tcW w:w="2815" w:type="dxa"/>
            <w:gridSpan w:val="3"/>
          </w:tcPr>
          <w:p w14:paraId="5C0F1860" w14:textId="77777777" w:rsidR="004A0EC2" w:rsidRPr="009A6354" w:rsidRDefault="004A0EC2" w:rsidP="009A6354">
            <w:pPr>
              <w:spacing w:before="120" w:after="120"/>
              <w:jc w:val="both"/>
              <w:rPr>
                <w:rFonts w:ascii="Arial" w:hAnsi="Arial" w:cs="Arial"/>
                <w:sz w:val="20"/>
                <w:szCs w:val="20"/>
              </w:rPr>
            </w:pPr>
            <w:r w:rsidRPr="009A6354">
              <w:rPr>
                <w:rFonts w:ascii="Arial" w:hAnsi="Arial" w:cs="Arial"/>
                <w:sz w:val="20"/>
                <w:szCs w:val="20"/>
              </w:rPr>
              <w:t>C.D. at 5 %</w:t>
            </w:r>
          </w:p>
        </w:tc>
        <w:tc>
          <w:tcPr>
            <w:tcW w:w="1271" w:type="dxa"/>
            <w:vAlign w:val="center"/>
          </w:tcPr>
          <w:p w14:paraId="4A26F670" w14:textId="77777777" w:rsidR="004A0EC2" w:rsidRPr="009A6354" w:rsidRDefault="004A0EC2" w:rsidP="009A6354">
            <w:pPr>
              <w:jc w:val="center"/>
              <w:rPr>
                <w:rFonts w:ascii="Arial" w:hAnsi="Arial" w:cs="Arial"/>
                <w:sz w:val="20"/>
                <w:szCs w:val="20"/>
              </w:rPr>
            </w:pPr>
            <w:r w:rsidRPr="009A6354">
              <w:rPr>
                <w:rFonts w:ascii="Arial" w:hAnsi="Arial" w:cs="Arial"/>
                <w:sz w:val="20"/>
                <w:szCs w:val="20"/>
              </w:rPr>
              <w:t>1.65</w:t>
            </w:r>
          </w:p>
        </w:tc>
        <w:tc>
          <w:tcPr>
            <w:tcW w:w="1098" w:type="dxa"/>
            <w:vAlign w:val="center"/>
          </w:tcPr>
          <w:p w14:paraId="53C8FF2D" w14:textId="77777777" w:rsidR="004A0EC2" w:rsidRPr="009A6354" w:rsidRDefault="004A0EC2" w:rsidP="009A6354">
            <w:pPr>
              <w:jc w:val="center"/>
              <w:rPr>
                <w:rFonts w:ascii="Arial" w:hAnsi="Arial" w:cs="Arial"/>
                <w:sz w:val="20"/>
                <w:szCs w:val="20"/>
              </w:rPr>
            </w:pPr>
            <w:r w:rsidRPr="009A6354">
              <w:rPr>
                <w:rFonts w:ascii="Arial" w:hAnsi="Arial" w:cs="Arial"/>
                <w:sz w:val="20"/>
                <w:szCs w:val="20"/>
              </w:rPr>
              <w:t>0.32</w:t>
            </w:r>
          </w:p>
        </w:tc>
        <w:tc>
          <w:tcPr>
            <w:tcW w:w="1098" w:type="dxa"/>
            <w:vAlign w:val="center"/>
          </w:tcPr>
          <w:p w14:paraId="60F24F0A" w14:textId="77777777" w:rsidR="004A0EC2" w:rsidRPr="009A6354" w:rsidRDefault="004A0EC2" w:rsidP="009A6354">
            <w:pPr>
              <w:jc w:val="center"/>
              <w:rPr>
                <w:rFonts w:ascii="Arial" w:hAnsi="Arial" w:cs="Arial"/>
                <w:sz w:val="20"/>
                <w:szCs w:val="20"/>
              </w:rPr>
            </w:pPr>
            <w:r w:rsidRPr="009A6354">
              <w:rPr>
                <w:rFonts w:ascii="Arial" w:hAnsi="Arial" w:cs="Arial"/>
                <w:sz w:val="20"/>
                <w:szCs w:val="20"/>
              </w:rPr>
              <w:t>10.45</w:t>
            </w:r>
          </w:p>
        </w:tc>
        <w:tc>
          <w:tcPr>
            <w:tcW w:w="1098" w:type="dxa"/>
            <w:vAlign w:val="center"/>
          </w:tcPr>
          <w:p w14:paraId="4ACF2FD6" w14:textId="77777777" w:rsidR="004A0EC2" w:rsidRPr="009A6354" w:rsidRDefault="004A0EC2" w:rsidP="009A6354">
            <w:pPr>
              <w:jc w:val="center"/>
              <w:rPr>
                <w:rFonts w:ascii="Arial" w:hAnsi="Arial" w:cs="Arial"/>
                <w:sz w:val="20"/>
                <w:szCs w:val="20"/>
              </w:rPr>
            </w:pPr>
            <w:r w:rsidRPr="009A6354">
              <w:rPr>
                <w:rFonts w:ascii="Arial" w:hAnsi="Arial" w:cs="Arial"/>
                <w:sz w:val="20"/>
                <w:szCs w:val="20"/>
              </w:rPr>
              <w:t>0.28</w:t>
            </w:r>
          </w:p>
        </w:tc>
        <w:tc>
          <w:tcPr>
            <w:tcW w:w="1098" w:type="dxa"/>
            <w:vAlign w:val="center"/>
          </w:tcPr>
          <w:p w14:paraId="096B1297" w14:textId="77777777" w:rsidR="004A0EC2" w:rsidRPr="009A6354" w:rsidRDefault="004A0EC2" w:rsidP="009A6354">
            <w:pPr>
              <w:jc w:val="center"/>
              <w:rPr>
                <w:rFonts w:ascii="Arial" w:hAnsi="Arial" w:cs="Arial"/>
                <w:sz w:val="20"/>
                <w:szCs w:val="20"/>
              </w:rPr>
            </w:pPr>
            <w:r w:rsidRPr="009A6354">
              <w:rPr>
                <w:rFonts w:ascii="Arial" w:hAnsi="Arial" w:cs="Arial"/>
                <w:sz w:val="20"/>
                <w:szCs w:val="20"/>
              </w:rPr>
              <w:t>10.45</w:t>
            </w:r>
          </w:p>
        </w:tc>
        <w:tc>
          <w:tcPr>
            <w:tcW w:w="1098" w:type="dxa"/>
            <w:vAlign w:val="center"/>
          </w:tcPr>
          <w:p w14:paraId="6BB4E945" w14:textId="77777777" w:rsidR="004A0EC2" w:rsidRPr="009A6354" w:rsidRDefault="004A0EC2" w:rsidP="009A6354">
            <w:pPr>
              <w:jc w:val="center"/>
              <w:rPr>
                <w:rFonts w:ascii="Arial" w:hAnsi="Arial" w:cs="Arial"/>
                <w:sz w:val="20"/>
                <w:szCs w:val="20"/>
              </w:rPr>
            </w:pPr>
            <w:r w:rsidRPr="009A6354">
              <w:rPr>
                <w:rFonts w:ascii="Arial" w:hAnsi="Arial" w:cs="Arial"/>
                <w:sz w:val="20"/>
                <w:szCs w:val="20"/>
              </w:rPr>
              <w:t>0.28</w:t>
            </w:r>
          </w:p>
        </w:tc>
      </w:tr>
      <w:tr w:rsidR="004A0EC2" w:rsidRPr="009A6354" w14:paraId="5732F997" w14:textId="77777777" w:rsidTr="004D41B1">
        <w:tc>
          <w:tcPr>
            <w:tcW w:w="2815" w:type="dxa"/>
            <w:gridSpan w:val="3"/>
          </w:tcPr>
          <w:p w14:paraId="5D8F42A6" w14:textId="77777777" w:rsidR="004A0EC2" w:rsidRPr="009A6354" w:rsidRDefault="004A0EC2" w:rsidP="009A6354">
            <w:pPr>
              <w:spacing w:before="120" w:after="120"/>
              <w:jc w:val="both"/>
              <w:rPr>
                <w:rFonts w:ascii="Arial" w:hAnsi="Arial" w:cs="Arial"/>
                <w:sz w:val="20"/>
                <w:szCs w:val="20"/>
              </w:rPr>
            </w:pPr>
            <w:r w:rsidRPr="009A6354">
              <w:rPr>
                <w:rFonts w:ascii="Arial" w:hAnsi="Arial" w:cs="Arial"/>
                <w:sz w:val="20"/>
                <w:szCs w:val="20"/>
              </w:rPr>
              <w:t>C.V. %</w:t>
            </w:r>
          </w:p>
        </w:tc>
        <w:tc>
          <w:tcPr>
            <w:tcW w:w="1271" w:type="dxa"/>
            <w:vAlign w:val="center"/>
          </w:tcPr>
          <w:p w14:paraId="5BFCB8DD" w14:textId="77777777" w:rsidR="004A0EC2" w:rsidRPr="009A6354" w:rsidRDefault="004A0EC2" w:rsidP="009A6354">
            <w:pPr>
              <w:jc w:val="center"/>
              <w:rPr>
                <w:rFonts w:ascii="Arial" w:hAnsi="Arial" w:cs="Arial"/>
                <w:sz w:val="20"/>
                <w:szCs w:val="20"/>
              </w:rPr>
            </w:pPr>
            <w:r w:rsidRPr="009A6354">
              <w:rPr>
                <w:rFonts w:ascii="Arial" w:hAnsi="Arial" w:cs="Arial"/>
                <w:sz w:val="20"/>
                <w:szCs w:val="20"/>
              </w:rPr>
              <w:t>5.31</w:t>
            </w:r>
          </w:p>
        </w:tc>
        <w:tc>
          <w:tcPr>
            <w:tcW w:w="1098" w:type="dxa"/>
            <w:vAlign w:val="center"/>
          </w:tcPr>
          <w:p w14:paraId="094CD8F8" w14:textId="77777777" w:rsidR="004A0EC2" w:rsidRPr="009A6354" w:rsidRDefault="004A0EC2" w:rsidP="009A6354">
            <w:pPr>
              <w:jc w:val="center"/>
              <w:rPr>
                <w:rFonts w:ascii="Arial" w:hAnsi="Arial" w:cs="Arial"/>
                <w:sz w:val="20"/>
                <w:szCs w:val="20"/>
              </w:rPr>
            </w:pPr>
            <w:r w:rsidRPr="009A6354">
              <w:rPr>
                <w:rFonts w:ascii="Arial" w:hAnsi="Arial" w:cs="Arial"/>
                <w:sz w:val="20"/>
                <w:szCs w:val="20"/>
              </w:rPr>
              <w:t>5.62</w:t>
            </w:r>
          </w:p>
        </w:tc>
        <w:tc>
          <w:tcPr>
            <w:tcW w:w="1098" w:type="dxa"/>
            <w:vAlign w:val="center"/>
          </w:tcPr>
          <w:p w14:paraId="642C5E09" w14:textId="77777777" w:rsidR="004A0EC2" w:rsidRPr="009A6354" w:rsidRDefault="004A0EC2" w:rsidP="009A6354">
            <w:pPr>
              <w:jc w:val="center"/>
              <w:rPr>
                <w:rFonts w:ascii="Arial" w:hAnsi="Arial" w:cs="Arial"/>
                <w:sz w:val="20"/>
                <w:szCs w:val="20"/>
              </w:rPr>
            </w:pPr>
            <w:r w:rsidRPr="009A6354">
              <w:rPr>
                <w:rFonts w:ascii="Arial" w:hAnsi="Arial" w:cs="Arial"/>
                <w:sz w:val="20"/>
                <w:szCs w:val="20"/>
              </w:rPr>
              <w:t>9.43</w:t>
            </w:r>
          </w:p>
        </w:tc>
        <w:tc>
          <w:tcPr>
            <w:tcW w:w="1098" w:type="dxa"/>
            <w:vAlign w:val="center"/>
          </w:tcPr>
          <w:p w14:paraId="1520651A" w14:textId="77777777" w:rsidR="004A0EC2" w:rsidRPr="009A6354" w:rsidRDefault="004A0EC2" w:rsidP="009A6354">
            <w:pPr>
              <w:jc w:val="center"/>
              <w:rPr>
                <w:rFonts w:ascii="Arial" w:hAnsi="Arial" w:cs="Arial"/>
                <w:sz w:val="20"/>
                <w:szCs w:val="20"/>
              </w:rPr>
            </w:pPr>
            <w:r w:rsidRPr="009A6354">
              <w:rPr>
                <w:rFonts w:ascii="Arial" w:hAnsi="Arial" w:cs="Arial"/>
                <w:sz w:val="20"/>
                <w:szCs w:val="20"/>
              </w:rPr>
              <w:t>5.92</w:t>
            </w:r>
          </w:p>
        </w:tc>
        <w:tc>
          <w:tcPr>
            <w:tcW w:w="1098" w:type="dxa"/>
            <w:vAlign w:val="center"/>
          </w:tcPr>
          <w:p w14:paraId="16D34428" w14:textId="77777777" w:rsidR="004A0EC2" w:rsidRPr="009A6354" w:rsidRDefault="004A0EC2" w:rsidP="009A6354">
            <w:pPr>
              <w:jc w:val="center"/>
              <w:rPr>
                <w:rFonts w:ascii="Arial" w:hAnsi="Arial" w:cs="Arial"/>
                <w:sz w:val="20"/>
                <w:szCs w:val="20"/>
              </w:rPr>
            </w:pPr>
            <w:r w:rsidRPr="009A6354">
              <w:rPr>
                <w:rFonts w:ascii="Arial" w:hAnsi="Arial" w:cs="Arial"/>
                <w:sz w:val="20"/>
                <w:szCs w:val="20"/>
              </w:rPr>
              <w:t>9.43</w:t>
            </w:r>
          </w:p>
        </w:tc>
        <w:tc>
          <w:tcPr>
            <w:tcW w:w="1098" w:type="dxa"/>
            <w:vAlign w:val="center"/>
          </w:tcPr>
          <w:p w14:paraId="41EA5E5D" w14:textId="77777777" w:rsidR="004A0EC2" w:rsidRPr="009A6354" w:rsidRDefault="004A0EC2" w:rsidP="009A6354">
            <w:pPr>
              <w:jc w:val="center"/>
              <w:rPr>
                <w:rFonts w:ascii="Arial" w:hAnsi="Arial" w:cs="Arial"/>
                <w:sz w:val="20"/>
                <w:szCs w:val="20"/>
              </w:rPr>
            </w:pPr>
            <w:r w:rsidRPr="009A6354">
              <w:rPr>
                <w:rFonts w:ascii="Arial" w:hAnsi="Arial" w:cs="Arial"/>
                <w:sz w:val="20"/>
                <w:szCs w:val="20"/>
              </w:rPr>
              <w:t>5.92</w:t>
            </w:r>
          </w:p>
        </w:tc>
      </w:tr>
    </w:tbl>
    <w:p w14:paraId="599DED98" w14:textId="77777777" w:rsidR="004A0EC2" w:rsidRPr="009A6354" w:rsidRDefault="004A0EC2" w:rsidP="009A6354">
      <w:pPr>
        <w:spacing w:after="0" w:line="240" w:lineRule="auto"/>
        <w:rPr>
          <w:rFonts w:ascii="Arial" w:hAnsi="Arial" w:cs="Arial"/>
          <w:sz w:val="20"/>
          <w:szCs w:val="20"/>
        </w:rPr>
      </w:pPr>
      <w:r w:rsidRPr="009A6354">
        <w:rPr>
          <w:rFonts w:ascii="Arial" w:hAnsi="Arial" w:cs="Arial"/>
          <w:sz w:val="20"/>
          <w:szCs w:val="20"/>
        </w:rPr>
        <w:t xml:space="preserve">*The actual value </w:t>
      </w:r>
      <w:r w:rsidR="00C21973" w:rsidRPr="009A6354">
        <w:rPr>
          <w:rFonts w:ascii="Arial" w:hAnsi="Arial" w:cs="Arial"/>
          <w:sz w:val="20"/>
          <w:szCs w:val="20"/>
        </w:rPr>
        <w:t xml:space="preserve">of control </w:t>
      </w:r>
      <w:r w:rsidRPr="009A6354">
        <w:rPr>
          <w:rFonts w:ascii="Arial" w:hAnsi="Arial" w:cs="Arial"/>
          <w:sz w:val="20"/>
          <w:szCs w:val="20"/>
        </w:rPr>
        <w:t>was 0.0 but for statistical analysis, it was kept 0.10.</w:t>
      </w:r>
    </w:p>
    <w:p w14:paraId="1AB0D4F6" w14:textId="77777777" w:rsidR="00815BB8" w:rsidRPr="009A6354" w:rsidRDefault="00815BB8" w:rsidP="009A6354">
      <w:pPr>
        <w:spacing w:line="240" w:lineRule="auto"/>
        <w:jc w:val="both"/>
        <w:rPr>
          <w:rFonts w:ascii="Arial" w:hAnsi="Arial" w:cs="Arial"/>
          <w:sz w:val="20"/>
          <w:szCs w:val="20"/>
        </w:rPr>
      </w:pPr>
    </w:p>
    <w:p w14:paraId="0CE694B2" w14:textId="77777777" w:rsidR="00FE565E" w:rsidRPr="009A6354" w:rsidRDefault="00453C68" w:rsidP="009A6354">
      <w:pPr>
        <w:spacing w:after="120" w:line="240" w:lineRule="auto"/>
        <w:rPr>
          <w:rFonts w:ascii="Arial" w:hAnsi="Arial" w:cs="Arial"/>
          <w:b/>
          <w:bCs/>
          <w:sz w:val="20"/>
          <w:szCs w:val="20"/>
        </w:rPr>
      </w:pPr>
      <w:r w:rsidRPr="009A6354">
        <w:rPr>
          <w:rFonts w:ascii="Arial" w:hAnsi="Arial" w:cs="Arial"/>
          <w:b/>
          <w:bCs/>
          <w:sz w:val="20"/>
          <w:szCs w:val="20"/>
        </w:rPr>
        <w:t>Table</w:t>
      </w:r>
      <w:r w:rsidR="00F56B00" w:rsidRPr="009A6354">
        <w:rPr>
          <w:rFonts w:ascii="Arial" w:hAnsi="Arial" w:cs="Arial"/>
          <w:b/>
          <w:bCs/>
          <w:sz w:val="20"/>
          <w:szCs w:val="20"/>
        </w:rPr>
        <w:t xml:space="preserve"> 2. </w:t>
      </w:r>
      <w:r w:rsidR="00FE565E" w:rsidRPr="009A6354">
        <w:rPr>
          <w:rFonts w:ascii="Arial" w:hAnsi="Arial" w:cs="Arial"/>
          <w:b/>
          <w:bCs/>
          <w:sz w:val="20"/>
          <w:szCs w:val="20"/>
        </w:rPr>
        <w:t>Pooled analysis of variance (MSS) for days taken for appearance of first staminate flower and node on which first staminate flower induced</w:t>
      </w:r>
    </w:p>
    <w:tbl>
      <w:tblPr>
        <w:tblW w:w="5178" w:type="pct"/>
        <w:tblLayout w:type="fixed"/>
        <w:tblLook w:val="04A0" w:firstRow="1" w:lastRow="0" w:firstColumn="1" w:lastColumn="0" w:noHBand="0" w:noVBand="1"/>
      </w:tblPr>
      <w:tblGrid>
        <w:gridCol w:w="1728"/>
        <w:gridCol w:w="992"/>
        <w:gridCol w:w="1529"/>
        <w:gridCol w:w="1979"/>
        <w:gridCol w:w="2104"/>
        <w:gridCol w:w="1585"/>
      </w:tblGrid>
      <w:tr w:rsidR="00FE565E" w:rsidRPr="009A6354" w14:paraId="28350C4E" w14:textId="77777777" w:rsidTr="005C053F">
        <w:trPr>
          <w:trHeight w:val="258"/>
        </w:trPr>
        <w:tc>
          <w:tcPr>
            <w:tcW w:w="871" w:type="pct"/>
            <w:vMerge w:val="restart"/>
            <w:tcBorders>
              <w:top w:val="single" w:sz="4" w:space="0" w:color="auto"/>
            </w:tcBorders>
            <w:shd w:val="clear" w:color="auto" w:fill="auto"/>
            <w:noWrap/>
            <w:vAlign w:val="center"/>
            <w:hideMark/>
          </w:tcPr>
          <w:p w14:paraId="04E33467" w14:textId="77777777" w:rsidR="00FE565E" w:rsidRPr="009A6354" w:rsidRDefault="00FE565E" w:rsidP="009A6354">
            <w:pPr>
              <w:spacing w:after="0" w:line="240" w:lineRule="auto"/>
              <w:jc w:val="center"/>
              <w:rPr>
                <w:rFonts w:ascii="Arial" w:eastAsia="Times New Roman" w:hAnsi="Arial" w:cs="Arial"/>
                <w:b/>
                <w:bCs/>
                <w:sz w:val="20"/>
                <w:szCs w:val="20"/>
              </w:rPr>
            </w:pPr>
            <w:r w:rsidRPr="009A6354">
              <w:rPr>
                <w:rFonts w:ascii="Arial" w:eastAsia="Times New Roman" w:hAnsi="Arial" w:cs="Arial"/>
                <w:b/>
                <w:bCs/>
                <w:sz w:val="20"/>
                <w:szCs w:val="20"/>
              </w:rPr>
              <w:t>Source of Variance</w:t>
            </w:r>
          </w:p>
        </w:tc>
        <w:tc>
          <w:tcPr>
            <w:tcW w:w="500" w:type="pct"/>
            <w:vMerge w:val="restart"/>
            <w:tcBorders>
              <w:top w:val="single" w:sz="4" w:space="0" w:color="auto"/>
            </w:tcBorders>
            <w:shd w:val="clear" w:color="auto" w:fill="auto"/>
            <w:noWrap/>
            <w:vAlign w:val="center"/>
            <w:hideMark/>
          </w:tcPr>
          <w:p w14:paraId="1B5E0EB0" w14:textId="77777777" w:rsidR="00FE565E" w:rsidRPr="009A6354" w:rsidRDefault="00FE565E" w:rsidP="009A6354">
            <w:pPr>
              <w:spacing w:after="0" w:line="240" w:lineRule="auto"/>
              <w:jc w:val="center"/>
              <w:rPr>
                <w:rFonts w:ascii="Arial" w:eastAsia="Times New Roman" w:hAnsi="Arial" w:cs="Arial"/>
                <w:b/>
                <w:bCs/>
                <w:i/>
                <w:iCs/>
                <w:sz w:val="20"/>
                <w:szCs w:val="20"/>
              </w:rPr>
            </w:pPr>
            <w:proofErr w:type="spellStart"/>
            <w:r w:rsidRPr="009A6354">
              <w:rPr>
                <w:rFonts w:ascii="Arial" w:eastAsia="Times New Roman" w:hAnsi="Arial" w:cs="Arial"/>
                <w:b/>
                <w:bCs/>
                <w:i/>
                <w:iCs/>
                <w:sz w:val="20"/>
                <w:szCs w:val="20"/>
              </w:rPr>
              <w:t>d.f.</w:t>
            </w:r>
            <w:proofErr w:type="spellEnd"/>
          </w:p>
        </w:tc>
        <w:tc>
          <w:tcPr>
            <w:tcW w:w="3629" w:type="pct"/>
            <w:gridSpan w:val="4"/>
            <w:tcBorders>
              <w:top w:val="single" w:sz="4" w:space="0" w:color="auto"/>
              <w:bottom w:val="single" w:sz="4" w:space="0" w:color="auto"/>
            </w:tcBorders>
            <w:shd w:val="clear" w:color="auto" w:fill="auto"/>
            <w:noWrap/>
            <w:vAlign w:val="center"/>
            <w:hideMark/>
          </w:tcPr>
          <w:p w14:paraId="0266436B" w14:textId="77777777" w:rsidR="00FE565E" w:rsidRPr="009A6354" w:rsidRDefault="00FE565E" w:rsidP="009A6354">
            <w:pPr>
              <w:spacing w:after="0" w:line="240" w:lineRule="auto"/>
              <w:jc w:val="center"/>
              <w:rPr>
                <w:rFonts w:ascii="Arial" w:eastAsia="Times New Roman" w:hAnsi="Arial" w:cs="Arial"/>
                <w:b/>
                <w:bCs/>
                <w:sz w:val="20"/>
                <w:szCs w:val="20"/>
              </w:rPr>
            </w:pPr>
            <w:r w:rsidRPr="009A6354">
              <w:rPr>
                <w:rFonts w:ascii="Arial" w:eastAsia="Times New Roman" w:hAnsi="Arial" w:cs="Arial"/>
                <w:b/>
                <w:bCs/>
                <w:sz w:val="20"/>
                <w:szCs w:val="20"/>
              </w:rPr>
              <w:t>Mean Sum of Squares</w:t>
            </w:r>
          </w:p>
        </w:tc>
      </w:tr>
      <w:tr w:rsidR="00FE565E" w:rsidRPr="009A6354" w14:paraId="2F29D772" w14:textId="77777777" w:rsidTr="005C053F">
        <w:trPr>
          <w:trHeight w:val="258"/>
        </w:trPr>
        <w:tc>
          <w:tcPr>
            <w:tcW w:w="871" w:type="pct"/>
            <w:vMerge/>
            <w:shd w:val="clear" w:color="auto" w:fill="auto"/>
            <w:noWrap/>
            <w:vAlign w:val="bottom"/>
          </w:tcPr>
          <w:p w14:paraId="1625DB2A" w14:textId="77777777" w:rsidR="00FE565E" w:rsidRPr="009A6354" w:rsidRDefault="00FE565E" w:rsidP="009A6354">
            <w:pPr>
              <w:spacing w:after="0" w:line="240" w:lineRule="auto"/>
              <w:jc w:val="center"/>
              <w:rPr>
                <w:rFonts w:ascii="Arial" w:eastAsia="Times New Roman" w:hAnsi="Arial" w:cs="Arial"/>
                <w:b/>
                <w:bCs/>
                <w:sz w:val="20"/>
                <w:szCs w:val="20"/>
              </w:rPr>
            </w:pPr>
          </w:p>
        </w:tc>
        <w:tc>
          <w:tcPr>
            <w:tcW w:w="500" w:type="pct"/>
            <w:vMerge/>
            <w:shd w:val="clear" w:color="auto" w:fill="auto"/>
            <w:noWrap/>
            <w:vAlign w:val="bottom"/>
          </w:tcPr>
          <w:p w14:paraId="4555A809" w14:textId="77777777" w:rsidR="00FE565E" w:rsidRPr="009A6354" w:rsidRDefault="00FE565E" w:rsidP="009A6354">
            <w:pPr>
              <w:spacing w:after="0" w:line="240" w:lineRule="auto"/>
              <w:jc w:val="center"/>
              <w:rPr>
                <w:rFonts w:ascii="Arial" w:eastAsia="Times New Roman" w:hAnsi="Arial" w:cs="Arial"/>
                <w:b/>
                <w:bCs/>
                <w:i/>
                <w:iCs/>
                <w:sz w:val="20"/>
                <w:szCs w:val="20"/>
              </w:rPr>
            </w:pPr>
          </w:p>
        </w:tc>
        <w:tc>
          <w:tcPr>
            <w:tcW w:w="1769" w:type="pct"/>
            <w:gridSpan w:val="2"/>
            <w:tcBorders>
              <w:top w:val="single" w:sz="4" w:space="0" w:color="auto"/>
              <w:bottom w:val="single" w:sz="4" w:space="0" w:color="auto"/>
            </w:tcBorders>
            <w:shd w:val="clear" w:color="auto" w:fill="auto"/>
            <w:noWrap/>
            <w:vAlign w:val="bottom"/>
          </w:tcPr>
          <w:p w14:paraId="021C2994" w14:textId="77777777" w:rsidR="00FE565E" w:rsidRPr="009A6354" w:rsidRDefault="00FE565E" w:rsidP="009A6354">
            <w:pPr>
              <w:spacing w:after="0" w:line="240" w:lineRule="auto"/>
              <w:jc w:val="center"/>
              <w:rPr>
                <w:rFonts w:ascii="Arial" w:eastAsia="Times New Roman" w:hAnsi="Arial" w:cs="Arial"/>
                <w:b/>
                <w:bCs/>
                <w:sz w:val="20"/>
                <w:szCs w:val="20"/>
              </w:rPr>
            </w:pPr>
            <w:r w:rsidRPr="009A6354">
              <w:rPr>
                <w:rFonts w:ascii="Arial" w:hAnsi="Arial" w:cs="Arial"/>
                <w:b/>
                <w:bCs/>
                <w:sz w:val="20"/>
                <w:szCs w:val="20"/>
              </w:rPr>
              <w:t>Days taken for appearance of first staminate flower</w:t>
            </w:r>
          </w:p>
        </w:tc>
        <w:tc>
          <w:tcPr>
            <w:tcW w:w="1860" w:type="pct"/>
            <w:gridSpan w:val="2"/>
            <w:tcBorders>
              <w:top w:val="single" w:sz="4" w:space="0" w:color="auto"/>
              <w:bottom w:val="single" w:sz="4" w:space="0" w:color="auto"/>
            </w:tcBorders>
            <w:vAlign w:val="bottom"/>
          </w:tcPr>
          <w:p w14:paraId="0D73D11C" w14:textId="77777777" w:rsidR="00FE565E" w:rsidRPr="009A6354" w:rsidRDefault="00FE565E" w:rsidP="009A6354">
            <w:pPr>
              <w:spacing w:after="0" w:line="240" w:lineRule="auto"/>
              <w:jc w:val="center"/>
              <w:rPr>
                <w:rFonts w:ascii="Arial" w:eastAsia="Times New Roman" w:hAnsi="Arial" w:cs="Arial"/>
                <w:b/>
                <w:bCs/>
                <w:sz w:val="20"/>
                <w:szCs w:val="20"/>
              </w:rPr>
            </w:pPr>
            <w:r w:rsidRPr="009A6354">
              <w:rPr>
                <w:rFonts w:ascii="Arial" w:hAnsi="Arial" w:cs="Arial"/>
                <w:b/>
                <w:bCs/>
                <w:sz w:val="20"/>
                <w:szCs w:val="20"/>
              </w:rPr>
              <w:t>Node on which first staminate flower induced</w:t>
            </w:r>
          </w:p>
        </w:tc>
      </w:tr>
      <w:tr w:rsidR="00FE565E" w:rsidRPr="009A6354" w14:paraId="672D5985" w14:textId="77777777" w:rsidTr="005C053F">
        <w:trPr>
          <w:trHeight w:val="258"/>
        </w:trPr>
        <w:tc>
          <w:tcPr>
            <w:tcW w:w="871" w:type="pct"/>
            <w:tcBorders>
              <w:bottom w:val="single" w:sz="4" w:space="0" w:color="auto"/>
            </w:tcBorders>
            <w:shd w:val="clear" w:color="auto" w:fill="auto"/>
            <w:noWrap/>
            <w:vAlign w:val="bottom"/>
          </w:tcPr>
          <w:p w14:paraId="733B0AB3" w14:textId="77777777" w:rsidR="00FE565E" w:rsidRPr="009A6354" w:rsidRDefault="00FE565E" w:rsidP="009A6354">
            <w:pPr>
              <w:spacing w:after="0" w:line="240" w:lineRule="auto"/>
              <w:jc w:val="center"/>
              <w:rPr>
                <w:rFonts w:ascii="Arial" w:eastAsia="Times New Roman" w:hAnsi="Arial" w:cs="Arial"/>
                <w:b/>
                <w:bCs/>
                <w:sz w:val="20"/>
                <w:szCs w:val="20"/>
              </w:rPr>
            </w:pPr>
          </w:p>
        </w:tc>
        <w:tc>
          <w:tcPr>
            <w:tcW w:w="500" w:type="pct"/>
            <w:tcBorders>
              <w:bottom w:val="single" w:sz="4" w:space="0" w:color="auto"/>
            </w:tcBorders>
            <w:shd w:val="clear" w:color="auto" w:fill="auto"/>
            <w:noWrap/>
            <w:vAlign w:val="bottom"/>
          </w:tcPr>
          <w:p w14:paraId="3B167083" w14:textId="77777777" w:rsidR="00FE565E" w:rsidRPr="009A6354" w:rsidRDefault="00FE565E" w:rsidP="009A6354">
            <w:pPr>
              <w:spacing w:after="0" w:line="240" w:lineRule="auto"/>
              <w:jc w:val="center"/>
              <w:rPr>
                <w:rFonts w:ascii="Arial" w:eastAsia="Times New Roman" w:hAnsi="Arial" w:cs="Arial"/>
                <w:b/>
                <w:bCs/>
                <w:i/>
                <w:iCs/>
                <w:sz w:val="20"/>
                <w:szCs w:val="20"/>
              </w:rPr>
            </w:pPr>
          </w:p>
        </w:tc>
        <w:tc>
          <w:tcPr>
            <w:tcW w:w="771" w:type="pct"/>
            <w:tcBorders>
              <w:top w:val="single" w:sz="4" w:space="0" w:color="auto"/>
              <w:bottom w:val="single" w:sz="4" w:space="0" w:color="auto"/>
            </w:tcBorders>
            <w:shd w:val="clear" w:color="auto" w:fill="auto"/>
            <w:noWrap/>
            <w:vAlign w:val="bottom"/>
          </w:tcPr>
          <w:p w14:paraId="66E71240" w14:textId="77777777" w:rsidR="00FE565E" w:rsidRPr="009A6354" w:rsidRDefault="00FE565E" w:rsidP="009A6354">
            <w:pPr>
              <w:spacing w:after="0" w:line="240" w:lineRule="auto"/>
              <w:jc w:val="center"/>
              <w:rPr>
                <w:rFonts w:ascii="Arial" w:eastAsia="Times New Roman" w:hAnsi="Arial" w:cs="Arial"/>
                <w:b/>
                <w:bCs/>
                <w:sz w:val="20"/>
                <w:szCs w:val="20"/>
              </w:rPr>
            </w:pPr>
            <w:r w:rsidRPr="009A6354">
              <w:rPr>
                <w:rFonts w:ascii="Arial" w:eastAsia="Times New Roman" w:hAnsi="Arial" w:cs="Arial"/>
                <w:b/>
                <w:bCs/>
                <w:sz w:val="20"/>
                <w:szCs w:val="20"/>
              </w:rPr>
              <w:t>Season-I</w:t>
            </w:r>
          </w:p>
        </w:tc>
        <w:tc>
          <w:tcPr>
            <w:tcW w:w="998" w:type="pct"/>
            <w:tcBorders>
              <w:top w:val="single" w:sz="4" w:space="0" w:color="auto"/>
              <w:bottom w:val="single" w:sz="4" w:space="0" w:color="auto"/>
            </w:tcBorders>
            <w:shd w:val="clear" w:color="auto" w:fill="auto"/>
            <w:vAlign w:val="bottom"/>
          </w:tcPr>
          <w:p w14:paraId="49B41816" w14:textId="77777777" w:rsidR="00FE565E" w:rsidRPr="009A6354" w:rsidRDefault="00FE565E" w:rsidP="009A6354">
            <w:pPr>
              <w:spacing w:after="0" w:line="240" w:lineRule="auto"/>
              <w:jc w:val="center"/>
              <w:rPr>
                <w:rFonts w:ascii="Arial" w:eastAsia="Times New Roman" w:hAnsi="Arial" w:cs="Arial"/>
                <w:b/>
                <w:bCs/>
                <w:sz w:val="20"/>
                <w:szCs w:val="20"/>
              </w:rPr>
            </w:pPr>
            <w:r w:rsidRPr="009A6354">
              <w:rPr>
                <w:rFonts w:ascii="Arial" w:eastAsia="Times New Roman" w:hAnsi="Arial" w:cs="Arial"/>
                <w:b/>
                <w:bCs/>
                <w:sz w:val="20"/>
                <w:szCs w:val="20"/>
              </w:rPr>
              <w:t>Season-II</w:t>
            </w:r>
          </w:p>
        </w:tc>
        <w:tc>
          <w:tcPr>
            <w:tcW w:w="1061" w:type="pct"/>
            <w:tcBorders>
              <w:top w:val="single" w:sz="4" w:space="0" w:color="auto"/>
              <w:bottom w:val="single" w:sz="4" w:space="0" w:color="auto"/>
            </w:tcBorders>
            <w:vAlign w:val="bottom"/>
          </w:tcPr>
          <w:p w14:paraId="1D0CE0FB" w14:textId="77777777" w:rsidR="00FE565E" w:rsidRPr="009A6354" w:rsidRDefault="00FE565E" w:rsidP="009A6354">
            <w:pPr>
              <w:spacing w:after="0" w:line="240" w:lineRule="auto"/>
              <w:jc w:val="center"/>
              <w:rPr>
                <w:rFonts w:ascii="Arial" w:eastAsia="Times New Roman" w:hAnsi="Arial" w:cs="Arial"/>
                <w:b/>
                <w:bCs/>
                <w:sz w:val="20"/>
                <w:szCs w:val="20"/>
              </w:rPr>
            </w:pPr>
            <w:r w:rsidRPr="009A6354">
              <w:rPr>
                <w:rFonts w:ascii="Arial" w:eastAsia="Times New Roman" w:hAnsi="Arial" w:cs="Arial"/>
                <w:b/>
                <w:bCs/>
                <w:sz w:val="20"/>
                <w:szCs w:val="20"/>
              </w:rPr>
              <w:t>Season-I</w:t>
            </w:r>
          </w:p>
        </w:tc>
        <w:tc>
          <w:tcPr>
            <w:tcW w:w="799" w:type="pct"/>
            <w:tcBorders>
              <w:top w:val="single" w:sz="4" w:space="0" w:color="auto"/>
              <w:bottom w:val="single" w:sz="4" w:space="0" w:color="auto"/>
            </w:tcBorders>
            <w:vAlign w:val="bottom"/>
          </w:tcPr>
          <w:p w14:paraId="121FC09F" w14:textId="77777777" w:rsidR="00FE565E" w:rsidRPr="009A6354" w:rsidRDefault="00FE565E" w:rsidP="009A6354">
            <w:pPr>
              <w:spacing w:after="0" w:line="240" w:lineRule="auto"/>
              <w:jc w:val="center"/>
              <w:rPr>
                <w:rFonts w:ascii="Arial" w:eastAsia="Times New Roman" w:hAnsi="Arial" w:cs="Arial"/>
                <w:b/>
                <w:bCs/>
                <w:sz w:val="20"/>
                <w:szCs w:val="20"/>
              </w:rPr>
            </w:pPr>
            <w:r w:rsidRPr="009A6354">
              <w:rPr>
                <w:rFonts w:ascii="Arial" w:eastAsia="Times New Roman" w:hAnsi="Arial" w:cs="Arial"/>
                <w:b/>
                <w:bCs/>
                <w:sz w:val="20"/>
                <w:szCs w:val="20"/>
              </w:rPr>
              <w:t>Season-II</w:t>
            </w:r>
          </w:p>
        </w:tc>
      </w:tr>
      <w:tr w:rsidR="00FE565E" w:rsidRPr="009A6354" w14:paraId="265A138A" w14:textId="77777777" w:rsidTr="005C053F">
        <w:trPr>
          <w:trHeight w:val="258"/>
        </w:trPr>
        <w:tc>
          <w:tcPr>
            <w:tcW w:w="871" w:type="pct"/>
            <w:tcBorders>
              <w:top w:val="single" w:sz="4" w:space="0" w:color="auto"/>
            </w:tcBorders>
            <w:shd w:val="clear" w:color="auto" w:fill="auto"/>
            <w:noWrap/>
            <w:vAlign w:val="center"/>
            <w:hideMark/>
          </w:tcPr>
          <w:p w14:paraId="51D02147" w14:textId="77777777" w:rsidR="00FE565E" w:rsidRPr="009A6354" w:rsidRDefault="00FE565E" w:rsidP="009A6354">
            <w:pPr>
              <w:spacing w:after="0" w:line="240" w:lineRule="auto"/>
              <w:jc w:val="center"/>
              <w:rPr>
                <w:rFonts w:ascii="Arial" w:eastAsia="Times New Roman" w:hAnsi="Arial" w:cs="Arial"/>
                <w:b/>
                <w:bCs/>
                <w:sz w:val="20"/>
                <w:szCs w:val="20"/>
              </w:rPr>
            </w:pPr>
            <w:r w:rsidRPr="009A6354">
              <w:rPr>
                <w:rFonts w:ascii="Arial" w:eastAsia="Times New Roman" w:hAnsi="Arial" w:cs="Arial"/>
                <w:b/>
                <w:bCs/>
                <w:sz w:val="20"/>
                <w:szCs w:val="20"/>
              </w:rPr>
              <w:t>Replication</w:t>
            </w:r>
          </w:p>
        </w:tc>
        <w:tc>
          <w:tcPr>
            <w:tcW w:w="500" w:type="pct"/>
            <w:tcBorders>
              <w:top w:val="single" w:sz="4" w:space="0" w:color="auto"/>
            </w:tcBorders>
            <w:shd w:val="clear" w:color="auto" w:fill="auto"/>
            <w:noWrap/>
            <w:vAlign w:val="center"/>
            <w:hideMark/>
          </w:tcPr>
          <w:p w14:paraId="38997217" w14:textId="77777777" w:rsidR="00FE565E" w:rsidRPr="009A6354" w:rsidRDefault="00FE565E" w:rsidP="009A6354">
            <w:pPr>
              <w:spacing w:after="0" w:line="240" w:lineRule="auto"/>
              <w:jc w:val="center"/>
              <w:rPr>
                <w:rFonts w:ascii="Arial" w:eastAsia="Times New Roman" w:hAnsi="Arial" w:cs="Arial"/>
                <w:sz w:val="20"/>
                <w:szCs w:val="20"/>
              </w:rPr>
            </w:pPr>
            <w:r w:rsidRPr="009A6354">
              <w:rPr>
                <w:rFonts w:ascii="Arial" w:eastAsia="Times New Roman" w:hAnsi="Arial" w:cs="Arial"/>
                <w:sz w:val="20"/>
                <w:szCs w:val="20"/>
              </w:rPr>
              <w:t>2</w:t>
            </w:r>
          </w:p>
        </w:tc>
        <w:tc>
          <w:tcPr>
            <w:tcW w:w="771" w:type="pct"/>
            <w:tcBorders>
              <w:top w:val="single" w:sz="4" w:space="0" w:color="auto"/>
            </w:tcBorders>
            <w:shd w:val="clear" w:color="auto" w:fill="auto"/>
            <w:noWrap/>
            <w:vAlign w:val="center"/>
          </w:tcPr>
          <w:p w14:paraId="71BAB944" w14:textId="77777777" w:rsidR="00FE565E" w:rsidRPr="009A6354" w:rsidRDefault="00FE565E" w:rsidP="009A6354">
            <w:pPr>
              <w:spacing w:after="0" w:line="240" w:lineRule="auto"/>
              <w:jc w:val="center"/>
              <w:rPr>
                <w:rFonts w:ascii="Arial" w:hAnsi="Arial" w:cs="Arial"/>
                <w:sz w:val="20"/>
                <w:szCs w:val="20"/>
              </w:rPr>
            </w:pPr>
            <w:r w:rsidRPr="009A6354">
              <w:rPr>
                <w:rFonts w:ascii="Arial" w:hAnsi="Arial" w:cs="Arial"/>
                <w:sz w:val="20"/>
                <w:szCs w:val="20"/>
              </w:rPr>
              <w:t>0.83</w:t>
            </w:r>
          </w:p>
        </w:tc>
        <w:tc>
          <w:tcPr>
            <w:tcW w:w="998" w:type="pct"/>
            <w:tcBorders>
              <w:top w:val="single" w:sz="4" w:space="0" w:color="auto"/>
            </w:tcBorders>
            <w:shd w:val="clear" w:color="auto" w:fill="auto"/>
            <w:vAlign w:val="center"/>
          </w:tcPr>
          <w:p w14:paraId="23624889" w14:textId="77777777" w:rsidR="00FE565E" w:rsidRPr="009A6354" w:rsidRDefault="00FE565E" w:rsidP="009A6354">
            <w:pPr>
              <w:spacing w:after="0" w:line="240" w:lineRule="auto"/>
              <w:jc w:val="center"/>
              <w:rPr>
                <w:rFonts w:ascii="Arial" w:eastAsia="Times New Roman" w:hAnsi="Arial" w:cs="Arial"/>
                <w:sz w:val="20"/>
                <w:szCs w:val="20"/>
              </w:rPr>
            </w:pPr>
            <w:r w:rsidRPr="009A6354">
              <w:rPr>
                <w:rFonts w:ascii="Arial" w:eastAsia="Times New Roman" w:hAnsi="Arial" w:cs="Arial"/>
                <w:sz w:val="20"/>
                <w:szCs w:val="20"/>
              </w:rPr>
              <w:t>0.20</w:t>
            </w:r>
          </w:p>
        </w:tc>
        <w:tc>
          <w:tcPr>
            <w:tcW w:w="1061" w:type="pct"/>
            <w:tcBorders>
              <w:top w:val="single" w:sz="4" w:space="0" w:color="auto"/>
            </w:tcBorders>
            <w:vAlign w:val="center"/>
          </w:tcPr>
          <w:p w14:paraId="0C8579BA" w14:textId="77777777" w:rsidR="00FE565E" w:rsidRPr="009A6354" w:rsidRDefault="00FE565E" w:rsidP="009A6354">
            <w:pPr>
              <w:spacing w:after="0" w:line="240" w:lineRule="auto"/>
              <w:jc w:val="center"/>
              <w:rPr>
                <w:rFonts w:ascii="Arial" w:hAnsi="Arial" w:cs="Arial"/>
                <w:sz w:val="20"/>
                <w:szCs w:val="20"/>
              </w:rPr>
            </w:pPr>
            <w:r w:rsidRPr="009A6354">
              <w:rPr>
                <w:rFonts w:ascii="Arial" w:hAnsi="Arial" w:cs="Arial"/>
                <w:sz w:val="20"/>
                <w:szCs w:val="20"/>
              </w:rPr>
              <w:t>0.04</w:t>
            </w:r>
          </w:p>
        </w:tc>
        <w:tc>
          <w:tcPr>
            <w:tcW w:w="799" w:type="pct"/>
            <w:tcBorders>
              <w:top w:val="single" w:sz="4" w:space="0" w:color="auto"/>
            </w:tcBorders>
            <w:vAlign w:val="center"/>
          </w:tcPr>
          <w:p w14:paraId="779B92C2" w14:textId="77777777" w:rsidR="00FE565E" w:rsidRPr="009A6354" w:rsidRDefault="00FE565E" w:rsidP="009A6354">
            <w:pPr>
              <w:spacing w:after="0" w:line="240" w:lineRule="auto"/>
              <w:jc w:val="center"/>
              <w:rPr>
                <w:rFonts w:ascii="Arial" w:hAnsi="Arial" w:cs="Arial"/>
                <w:sz w:val="20"/>
                <w:szCs w:val="20"/>
              </w:rPr>
            </w:pPr>
            <w:r w:rsidRPr="009A6354">
              <w:rPr>
                <w:rFonts w:ascii="Arial" w:hAnsi="Arial" w:cs="Arial"/>
                <w:sz w:val="20"/>
                <w:szCs w:val="20"/>
              </w:rPr>
              <w:t>0.05</w:t>
            </w:r>
          </w:p>
        </w:tc>
      </w:tr>
      <w:tr w:rsidR="00FE565E" w:rsidRPr="009A6354" w14:paraId="38CA9137" w14:textId="77777777" w:rsidTr="005C053F">
        <w:trPr>
          <w:trHeight w:val="258"/>
        </w:trPr>
        <w:tc>
          <w:tcPr>
            <w:tcW w:w="871" w:type="pct"/>
            <w:shd w:val="clear" w:color="auto" w:fill="auto"/>
            <w:noWrap/>
            <w:vAlign w:val="center"/>
            <w:hideMark/>
          </w:tcPr>
          <w:p w14:paraId="68AC60BC" w14:textId="77777777" w:rsidR="00FE565E" w:rsidRPr="009A6354" w:rsidRDefault="00FE565E" w:rsidP="009A6354">
            <w:pPr>
              <w:spacing w:after="0" w:line="240" w:lineRule="auto"/>
              <w:jc w:val="center"/>
              <w:rPr>
                <w:rFonts w:ascii="Arial" w:eastAsia="Times New Roman" w:hAnsi="Arial" w:cs="Arial"/>
                <w:b/>
                <w:bCs/>
                <w:sz w:val="20"/>
                <w:szCs w:val="20"/>
              </w:rPr>
            </w:pPr>
            <w:r w:rsidRPr="009A6354">
              <w:rPr>
                <w:rFonts w:ascii="Arial" w:eastAsia="Times New Roman" w:hAnsi="Arial" w:cs="Arial"/>
                <w:b/>
                <w:bCs/>
                <w:sz w:val="20"/>
                <w:szCs w:val="20"/>
              </w:rPr>
              <w:t>Treatment</w:t>
            </w:r>
          </w:p>
        </w:tc>
        <w:tc>
          <w:tcPr>
            <w:tcW w:w="500" w:type="pct"/>
            <w:shd w:val="clear" w:color="auto" w:fill="auto"/>
            <w:noWrap/>
            <w:vAlign w:val="center"/>
            <w:hideMark/>
          </w:tcPr>
          <w:p w14:paraId="3807F0B4" w14:textId="77777777" w:rsidR="00FE565E" w:rsidRPr="009A6354" w:rsidRDefault="00FE565E" w:rsidP="009A6354">
            <w:pPr>
              <w:spacing w:after="0" w:line="240" w:lineRule="auto"/>
              <w:jc w:val="center"/>
              <w:rPr>
                <w:rFonts w:ascii="Arial" w:eastAsia="Times New Roman" w:hAnsi="Arial" w:cs="Arial"/>
                <w:sz w:val="20"/>
                <w:szCs w:val="20"/>
              </w:rPr>
            </w:pPr>
            <w:r w:rsidRPr="009A6354">
              <w:rPr>
                <w:rFonts w:ascii="Arial" w:eastAsia="Times New Roman" w:hAnsi="Arial" w:cs="Arial"/>
                <w:sz w:val="20"/>
                <w:szCs w:val="20"/>
              </w:rPr>
              <w:t>6</w:t>
            </w:r>
          </w:p>
        </w:tc>
        <w:tc>
          <w:tcPr>
            <w:tcW w:w="771" w:type="pct"/>
            <w:shd w:val="clear" w:color="auto" w:fill="auto"/>
            <w:noWrap/>
            <w:vAlign w:val="center"/>
          </w:tcPr>
          <w:p w14:paraId="23A9EC27" w14:textId="77777777" w:rsidR="00FE565E" w:rsidRPr="009A6354" w:rsidRDefault="00FE565E" w:rsidP="009A6354">
            <w:pPr>
              <w:spacing w:after="0" w:line="240" w:lineRule="auto"/>
              <w:jc w:val="center"/>
              <w:rPr>
                <w:rFonts w:ascii="Arial" w:hAnsi="Arial" w:cs="Arial"/>
                <w:sz w:val="20"/>
                <w:szCs w:val="20"/>
              </w:rPr>
            </w:pPr>
            <w:r w:rsidRPr="009A6354">
              <w:rPr>
                <w:rFonts w:ascii="Arial" w:hAnsi="Arial" w:cs="Arial"/>
                <w:sz w:val="20"/>
                <w:szCs w:val="20"/>
              </w:rPr>
              <w:t>405.38</w:t>
            </w:r>
          </w:p>
        </w:tc>
        <w:tc>
          <w:tcPr>
            <w:tcW w:w="998" w:type="pct"/>
            <w:shd w:val="clear" w:color="auto" w:fill="auto"/>
            <w:vAlign w:val="center"/>
          </w:tcPr>
          <w:p w14:paraId="48D567F0" w14:textId="77777777" w:rsidR="00FE565E" w:rsidRPr="009A6354" w:rsidRDefault="00FE565E" w:rsidP="009A6354">
            <w:pPr>
              <w:spacing w:after="0" w:line="240" w:lineRule="auto"/>
              <w:jc w:val="center"/>
              <w:rPr>
                <w:rFonts w:ascii="Arial" w:eastAsia="Times New Roman" w:hAnsi="Arial" w:cs="Arial"/>
                <w:sz w:val="20"/>
                <w:szCs w:val="20"/>
              </w:rPr>
            </w:pPr>
            <w:r w:rsidRPr="009A6354">
              <w:rPr>
                <w:rFonts w:ascii="Arial" w:eastAsia="Times New Roman" w:hAnsi="Arial" w:cs="Arial"/>
                <w:sz w:val="20"/>
                <w:szCs w:val="20"/>
              </w:rPr>
              <w:t>392.63</w:t>
            </w:r>
          </w:p>
        </w:tc>
        <w:tc>
          <w:tcPr>
            <w:tcW w:w="1061" w:type="pct"/>
            <w:vAlign w:val="center"/>
          </w:tcPr>
          <w:p w14:paraId="3E013EE0" w14:textId="77777777" w:rsidR="00FE565E" w:rsidRPr="009A6354" w:rsidRDefault="00FE565E" w:rsidP="009A6354">
            <w:pPr>
              <w:spacing w:after="0" w:line="240" w:lineRule="auto"/>
              <w:jc w:val="center"/>
              <w:rPr>
                <w:rFonts w:ascii="Arial" w:hAnsi="Arial" w:cs="Arial"/>
                <w:sz w:val="20"/>
                <w:szCs w:val="20"/>
              </w:rPr>
            </w:pPr>
            <w:r w:rsidRPr="009A6354">
              <w:rPr>
                <w:rFonts w:ascii="Arial" w:hAnsi="Arial" w:cs="Arial"/>
                <w:sz w:val="20"/>
                <w:szCs w:val="20"/>
              </w:rPr>
              <w:t>14.03</w:t>
            </w:r>
          </w:p>
        </w:tc>
        <w:tc>
          <w:tcPr>
            <w:tcW w:w="799" w:type="pct"/>
            <w:vAlign w:val="center"/>
          </w:tcPr>
          <w:p w14:paraId="50D5E54D" w14:textId="77777777" w:rsidR="00FE565E" w:rsidRPr="009A6354" w:rsidRDefault="00FE565E" w:rsidP="009A6354">
            <w:pPr>
              <w:spacing w:after="0" w:line="240" w:lineRule="auto"/>
              <w:jc w:val="center"/>
              <w:rPr>
                <w:rFonts w:ascii="Arial" w:hAnsi="Arial" w:cs="Arial"/>
                <w:sz w:val="20"/>
                <w:szCs w:val="20"/>
              </w:rPr>
            </w:pPr>
            <w:r w:rsidRPr="009A6354">
              <w:rPr>
                <w:rFonts w:ascii="Arial" w:hAnsi="Arial" w:cs="Arial"/>
                <w:sz w:val="20"/>
                <w:szCs w:val="20"/>
              </w:rPr>
              <w:t>14.19</w:t>
            </w:r>
          </w:p>
        </w:tc>
      </w:tr>
      <w:tr w:rsidR="00FE565E" w:rsidRPr="009A6354" w14:paraId="19D0900D" w14:textId="77777777" w:rsidTr="005C053F">
        <w:trPr>
          <w:trHeight w:val="258"/>
        </w:trPr>
        <w:tc>
          <w:tcPr>
            <w:tcW w:w="871" w:type="pct"/>
            <w:tcBorders>
              <w:bottom w:val="single" w:sz="4" w:space="0" w:color="auto"/>
            </w:tcBorders>
            <w:shd w:val="clear" w:color="auto" w:fill="auto"/>
            <w:noWrap/>
            <w:vAlign w:val="center"/>
            <w:hideMark/>
          </w:tcPr>
          <w:p w14:paraId="4E31C771" w14:textId="77777777" w:rsidR="00FE565E" w:rsidRPr="009A6354" w:rsidRDefault="00FE565E" w:rsidP="009A6354">
            <w:pPr>
              <w:spacing w:after="0" w:line="240" w:lineRule="auto"/>
              <w:jc w:val="center"/>
              <w:rPr>
                <w:rFonts w:ascii="Arial" w:eastAsia="Times New Roman" w:hAnsi="Arial" w:cs="Arial"/>
                <w:b/>
                <w:bCs/>
                <w:sz w:val="20"/>
                <w:szCs w:val="20"/>
              </w:rPr>
            </w:pPr>
            <w:r w:rsidRPr="009A6354">
              <w:rPr>
                <w:rFonts w:ascii="Arial" w:eastAsia="Times New Roman" w:hAnsi="Arial" w:cs="Arial"/>
                <w:b/>
                <w:bCs/>
                <w:sz w:val="20"/>
                <w:szCs w:val="20"/>
              </w:rPr>
              <w:t>Error</w:t>
            </w:r>
          </w:p>
        </w:tc>
        <w:tc>
          <w:tcPr>
            <w:tcW w:w="500" w:type="pct"/>
            <w:tcBorders>
              <w:bottom w:val="single" w:sz="4" w:space="0" w:color="auto"/>
            </w:tcBorders>
            <w:shd w:val="clear" w:color="auto" w:fill="auto"/>
            <w:noWrap/>
            <w:vAlign w:val="center"/>
            <w:hideMark/>
          </w:tcPr>
          <w:p w14:paraId="66BD196F" w14:textId="77777777" w:rsidR="00FE565E" w:rsidRPr="009A6354" w:rsidRDefault="00FE565E" w:rsidP="009A6354">
            <w:pPr>
              <w:spacing w:after="0" w:line="240" w:lineRule="auto"/>
              <w:jc w:val="center"/>
              <w:rPr>
                <w:rFonts w:ascii="Arial" w:eastAsia="Times New Roman" w:hAnsi="Arial" w:cs="Arial"/>
                <w:sz w:val="20"/>
                <w:szCs w:val="20"/>
              </w:rPr>
            </w:pPr>
            <w:r w:rsidRPr="009A6354">
              <w:rPr>
                <w:rFonts w:ascii="Arial" w:eastAsia="Times New Roman" w:hAnsi="Arial" w:cs="Arial"/>
                <w:sz w:val="20"/>
                <w:szCs w:val="20"/>
              </w:rPr>
              <w:t>12</w:t>
            </w:r>
          </w:p>
        </w:tc>
        <w:tc>
          <w:tcPr>
            <w:tcW w:w="771" w:type="pct"/>
            <w:tcBorders>
              <w:bottom w:val="single" w:sz="4" w:space="0" w:color="auto"/>
            </w:tcBorders>
            <w:shd w:val="clear" w:color="auto" w:fill="auto"/>
            <w:noWrap/>
            <w:vAlign w:val="center"/>
          </w:tcPr>
          <w:p w14:paraId="7F8599ED" w14:textId="77777777" w:rsidR="00FE565E" w:rsidRPr="009A6354" w:rsidRDefault="00FE565E" w:rsidP="009A6354">
            <w:pPr>
              <w:spacing w:after="0" w:line="240" w:lineRule="auto"/>
              <w:jc w:val="center"/>
              <w:rPr>
                <w:rFonts w:ascii="Arial" w:hAnsi="Arial" w:cs="Arial"/>
                <w:sz w:val="20"/>
                <w:szCs w:val="20"/>
              </w:rPr>
            </w:pPr>
            <w:r w:rsidRPr="009A6354">
              <w:rPr>
                <w:rFonts w:ascii="Arial" w:hAnsi="Arial" w:cs="Arial"/>
                <w:sz w:val="20"/>
                <w:szCs w:val="20"/>
              </w:rPr>
              <w:t>1.97</w:t>
            </w:r>
          </w:p>
        </w:tc>
        <w:tc>
          <w:tcPr>
            <w:tcW w:w="998" w:type="pct"/>
            <w:tcBorders>
              <w:bottom w:val="single" w:sz="4" w:space="0" w:color="auto"/>
            </w:tcBorders>
            <w:shd w:val="clear" w:color="auto" w:fill="auto"/>
            <w:vAlign w:val="center"/>
          </w:tcPr>
          <w:p w14:paraId="436F1ACC" w14:textId="77777777" w:rsidR="00FE565E" w:rsidRPr="009A6354" w:rsidRDefault="00FE565E" w:rsidP="009A6354">
            <w:pPr>
              <w:spacing w:after="0" w:line="240" w:lineRule="auto"/>
              <w:jc w:val="center"/>
              <w:rPr>
                <w:rFonts w:ascii="Arial" w:eastAsia="Times New Roman" w:hAnsi="Arial" w:cs="Arial"/>
                <w:sz w:val="20"/>
                <w:szCs w:val="20"/>
              </w:rPr>
            </w:pPr>
            <w:r w:rsidRPr="009A6354">
              <w:rPr>
                <w:rFonts w:ascii="Arial" w:eastAsia="Times New Roman" w:hAnsi="Arial" w:cs="Arial"/>
                <w:sz w:val="20"/>
                <w:szCs w:val="20"/>
              </w:rPr>
              <w:t>1.86</w:t>
            </w:r>
          </w:p>
        </w:tc>
        <w:tc>
          <w:tcPr>
            <w:tcW w:w="1061" w:type="pct"/>
            <w:tcBorders>
              <w:bottom w:val="single" w:sz="4" w:space="0" w:color="auto"/>
            </w:tcBorders>
            <w:vAlign w:val="center"/>
          </w:tcPr>
          <w:p w14:paraId="1863EE23" w14:textId="77777777" w:rsidR="00FE565E" w:rsidRPr="009A6354" w:rsidRDefault="00FE565E" w:rsidP="009A6354">
            <w:pPr>
              <w:spacing w:after="0" w:line="240" w:lineRule="auto"/>
              <w:jc w:val="center"/>
              <w:rPr>
                <w:rFonts w:ascii="Arial" w:hAnsi="Arial" w:cs="Arial"/>
                <w:sz w:val="20"/>
                <w:szCs w:val="20"/>
              </w:rPr>
            </w:pPr>
            <w:r w:rsidRPr="009A6354">
              <w:rPr>
                <w:rFonts w:ascii="Arial" w:hAnsi="Arial" w:cs="Arial"/>
                <w:sz w:val="20"/>
                <w:szCs w:val="20"/>
              </w:rPr>
              <w:t>0.05</w:t>
            </w:r>
          </w:p>
        </w:tc>
        <w:tc>
          <w:tcPr>
            <w:tcW w:w="799" w:type="pct"/>
            <w:tcBorders>
              <w:bottom w:val="single" w:sz="4" w:space="0" w:color="auto"/>
            </w:tcBorders>
            <w:vAlign w:val="center"/>
          </w:tcPr>
          <w:p w14:paraId="4CB36904" w14:textId="77777777" w:rsidR="00FE565E" w:rsidRPr="009A6354" w:rsidRDefault="00FE565E" w:rsidP="009A6354">
            <w:pPr>
              <w:spacing w:after="0" w:line="240" w:lineRule="auto"/>
              <w:jc w:val="center"/>
              <w:rPr>
                <w:rFonts w:ascii="Arial" w:hAnsi="Arial" w:cs="Arial"/>
                <w:sz w:val="20"/>
                <w:szCs w:val="20"/>
              </w:rPr>
            </w:pPr>
            <w:r w:rsidRPr="009A6354">
              <w:rPr>
                <w:rFonts w:ascii="Arial" w:hAnsi="Arial" w:cs="Arial"/>
                <w:sz w:val="20"/>
                <w:szCs w:val="20"/>
              </w:rPr>
              <w:t>0.09</w:t>
            </w:r>
          </w:p>
        </w:tc>
      </w:tr>
    </w:tbl>
    <w:p w14:paraId="71331524" w14:textId="77777777" w:rsidR="009956EE" w:rsidRPr="009A6354" w:rsidRDefault="009956EE" w:rsidP="009A6354">
      <w:pPr>
        <w:spacing w:line="240" w:lineRule="auto"/>
        <w:jc w:val="both"/>
        <w:rPr>
          <w:rFonts w:ascii="Arial" w:hAnsi="Arial" w:cs="Arial"/>
          <w:sz w:val="20"/>
          <w:szCs w:val="20"/>
        </w:rPr>
      </w:pPr>
    </w:p>
    <w:p w14:paraId="4FBEFEC9" w14:textId="77777777" w:rsidR="00FE181F" w:rsidRPr="009A6354" w:rsidRDefault="00FE181F" w:rsidP="009A6354">
      <w:pPr>
        <w:spacing w:line="240" w:lineRule="auto"/>
        <w:jc w:val="both"/>
        <w:rPr>
          <w:rFonts w:ascii="Arial" w:hAnsi="Arial" w:cs="Arial"/>
          <w:sz w:val="20"/>
          <w:szCs w:val="20"/>
        </w:rPr>
      </w:pPr>
    </w:p>
    <w:p w14:paraId="6D4156D5" w14:textId="77777777" w:rsidR="00FE181F" w:rsidRPr="009A6354" w:rsidRDefault="00453C68" w:rsidP="009A6354">
      <w:pPr>
        <w:spacing w:line="240" w:lineRule="auto"/>
        <w:jc w:val="both"/>
        <w:rPr>
          <w:rFonts w:ascii="Arial" w:hAnsi="Arial" w:cs="Arial"/>
          <w:b/>
          <w:bCs/>
          <w:sz w:val="20"/>
          <w:szCs w:val="20"/>
        </w:rPr>
      </w:pPr>
      <w:r w:rsidRPr="009A6354">
        <w:rPr>
          <w:rFonts w:ascii="Arial" w:hAnsi="Arial" w:cs="Arial"/>
          <w:b/>
          <w:bCs/>
          <w:sz w:val="20"/>
          <w:szCs w:val="20"/>
        </w:rPr>
        <w:t xml:space="preserve">Table </w:t>
      </w:r>
      <w:r w:rsidR="00F56B00" w:rsidRPr="009A6354">
        <w:rPr>
          <w:rFonts w:ascii="Arial" w:hAnsi="Arial" w:cs="Arial"/>
          <w:b/>
          <w:bCs/>
          <w:sz w:val="20"/>
          <w:szCs w:val="20"/>
        </w:rPr>
        <w:t xml:space="preserve">3. </w:t>
      </w:r>
      <w:r w:rsidR="00FE181F" w:rsidRPr="009A6354">
        <w:rPr>
          <w:rFonts w:ascii="Arial" w:hAnsi="Arial" w:cs="Arial"/>
          <w:b/>
          <w:bCs/>
          <w:sz w:val="20"/>
          <w:szCs w:val="20"/>
        </w:rPr>
        <w:t>Pooled analysis of variance (MSS) for n</w:t>
      </w:r>
      <w:r w:rsidR="00FE181F" w:rsidRPr="009A6354">
        <w:rPr>
          <w:rFonts w:ascii="Arial" w:eastAsia="Times New Roman" w:hAnsi="Arial" w:cs="Arial"/>
          <w:b/>
          <w:bCs/>
          <w:sz w:val="20"/>
          <w:szCs w:val="20"/>
        </w:rPr>
        <w:t xml:space="preserve">ode number up to which staminate flower appeared </w:t>
      </w:r>
      <w:r w:rsidR="00FE181F" w:rsidRPr="009A6354">
        <w:rPr>
          <w:rFonts w:ascii="Arial" w:hAnsi="Arial" w:cs="Arial"/>
          <w:b/>
          <w:bCs/>
          <w:sz w:val="20"/>
          <w:szCs w:val="20"/>
        </w:rPr>
        <w:t>and total number of nodes induced staminate flowers</w:t>
      </w:r>
    </w:p>
    <w:tbl>
      <w:tblPr>
        <w:tblW w:w="5178" w:type="pct"/>
        <w:tblLayout w:type="fixed"/>
        <w:tblLook w:val="04A0" w:firstRow="1" w:lastRow="0" w:firstColumn="1" w:lastColumn="0" w:noHBand="0" w:noVBand="1"/>
      </w:tblPr>
      <w:tblGrid>
        <w:gridCol w:w="1728"/>
        <w:gridCol w:w="992"/>
        <w:gridCol w:w="1529"/>
        <w:gridCol w:w="1979"/>
        <w:gridCol w:w="2104"/>
        <w:gridCol w:w="1585"/>
      </w:tblGrid>
      <w:tr w:rsidR="00FE181F" w:rsidRPr="009A6354" w14:paraId="22000E0A" w14:textId="77777777" w:rsidTr="005C053F">
        <w:trPr>
          <w:trHeight w:val="258"/>
        </w:trPr>
        <w:tc>
          <w:tcPr>
            <w:tcW w:w="871" w:type="pct"/>
            <w:vMerge w:val="restart"/>
            <w:tcBorders>
              <w:top w:val="single" w:sz="4" w:space="0" w:color="auto"/>
            </w:tcBorders>
            <w:shd w:val="clear" w:color="auto" w:fill="auto"/>
            <w:noWrap/>
            <w:vAlign w:val="center"/>
            <w:hideMark/>
          </w:tcPr>
          <w:p w14:paraId="7EAD2635" w14:textId="77777777" w:rsidR="00FE181F" w:rsidRPr="009A6354" w:rsidRDefault="00FE181F" w:rsidP="009A6354">
            <w:pPr>
              <w:spacing w:after="0" w:line="240" w:lineRule="auto"/>
              <w:jc w:val="center"/>
              <w:rPr>
                <w:rFonts w:ascii="Arial" w:eastAsia="Times New Roman" w:hAnsi="Arial" w:cs="Arial"/>
                <w:b/>
                <w:bCs/>
                <w:sz w:val="20"/>
                <w:szCs w:val="20"/>
              </w:rPr>
            </w:pPr>
            <w:r w:rsidRPr="009A6354">
              <w:rPr>
                <w:rFonts w:ascii="Arial" w:eastAsia="Times New Roman" w:hAnsi="Arial" w:cs="Arial"/>
                <w:b/>
                <w:bCs/>
                <w:sz w:val="20"/>
                <w:szCs w:val="20"/>
              </w:rPr>
              <w:t>Source of Variance</w:t>
            </w:r>
          </w:p>
        </w:tc>
        <w:tc>
          <w:tcPr>
            <w:tcW w:w="500" w:type="pct"/>
            <w:vMerge w:val="restart"/>
            <w:tcBorders>
              <w:top w:val="single" w:sz="4" w:space="0" w:color="auto"/>
            </w:tcBorders>
            <w:shd w:val="clear" w:color="auto" w:fill="auto"/>
            <w:noWrap/>
            <w:vAlign w:val="center"/>
            <w:hideMark/>
          </w:tcPr>
          <w:p w14:paraId="539FB0C5" w14:textId="77777777" w:rsidR="00FE181F" w:rsidRPr="009A6354" w:rsidRDefault="00FE181F" w:rsidP="009A6354">
            <w:pPr>
              <w:spacing w:after="0" w:line="240" w:lineRule="auto"/>
              <w:jc w:val="center"/>
              <w:rPr>
                <w:rFonts w:ascii="Arial" w:eastAsia="Times New Roman" w:hAnsi="Arial" w:cs="Arial"/>
                <w:b/>
                <w:bCs/>
                <w:i/>
                <w:iCs/>
                <w:sz w:val="20"/>
                <w:szCs w:val="20"/>
              </w:rPr>
            </w:pPr>
            <w:proofErr w:type="spellStart"/>
            <w:r w:rsidRPr="009A6354">
              <w:rPr>
                <w:rFonts w:ascii="Arial" w:eastAsia="Times New Roman" w:hAnsi="Arial" w:cs="Arial"/>
                <w:b/>
                <w:bCs/>
                <w:i/>
                <w:iCs/>
                <w:sz w:val="20"/>
                <w:szCs w:val="20"/>
              </w:rPr>
              <w:t>d.f.</w:t>
            </w:r>
            <w:proofErr w:type="spellEnd"/>
          </w:p>
        </w:tc>
        <w:tc>
          <w:tcPr>
            <w:tcW w:w="3629" w:type="pct"/>
            <w:gridSpan w:val="4"/>
            <w:tcBorders>
              <w:top w:val="single" w:sz="4" w:space="0" w:color="auto"/>
              <w:bottom w:val="single" w:sz="4" w:space="0" w:color="auto"/>
            </w:tcBorders>
            <w:shd w:val="clear" w:color="auto" w:fill="auto"/>
            <w:noWrap/>
            <w:vAlign w:val="center"/>
            <w:hideMark/>
          </w:tcPr>
          <w:p w14:paraId="304D569A" w14:textId="77777777" w:rsidR="00FE181F" w:rsidRPr="009A6354" w:rsidRDefault="00FE181F" w:rsidP="009A6354">
            <w:pPr>
              <w:spacing w:after="0" w:line="240" w:lineRule="auto"/>
              <w:jc w:val="center"/>
              <w:rPr>
                <w:rFonts w:ascii="Arial" w:eastAsia="Times New Roman" w:hAnsi="Arial" w:cs="Arial"/>
                <w:b/>
                <w:bCs/>
                <w:sz w:val="20"/>
                <w:szCs w:val="20"/>
              </w:rPr>
            </w:pPr>
            <w:r w:rsidRPr="009A6354">
              <w:rPr>
                <w:rFonts w:ascii="Arial" w:eastAsia="Times New Roman" w:hAnsi="Arial" w:cs="Arial"/>
                <w:b/>
                <w:bCs/>
                <w:sz w:val="20"/>
                <w:szCs w:val="20"/>
              </w:rPr>
              <w:t>Mean Sum of Squares</w:t>
            </w:r>
          </w:p>
        </w:tc>
      </w:tr>
      <w:tr w:rsidR="00FE181F" w:rsidRPr="009A6354" w14:paraId="7CB4583A" w14:textId="77777777" w:rsidTr="005C053F">
        <w:trPr>
          <w:trHeight w:val="258"/>
        </w:trPr>
        <w:tc>
          <w:tcPr>
            <w:tcW w:w="871" w:type="pct"/>
            <w:vMerge/>
            <w:shd w:val="clear" w:color="auto" w:fill="auto"/>
            <w:noWrap/>
            <w:vAlign w:val="bottom"/>
          </w:tcPr>
          <w:p w14:paraId="77276308" w14:textId="77777777" w:rsidR="00FE181F" w:rsidRPr="009A6354" w:rsidRDefault="00FE181F" w:rsidP="009A6354">
            <w:pPr>
              <w:spacing w:after="0" w:line="240" w:lineRule="auto"/>
              <w:jc w:val="center"/>
              <w:rPr>
                <w:rFonts w:ascii="Arial" w:eastAsia="Times New Roman" w:hAnsi="Arial" w:cs="Arial"/>
                <w:b/>
                <w:bCs/>
                <w:sz w:val="20"/>
                <w:szCs w:val="20"/>
              </w:rPr>
            </w:pPr>
          </w:p>
        </w:tc>
        <w:tc>
          <w:tcPr>
            <w:tcW w:w="500" w:type="pct"/>
            <w:vMerge/>
            <w:shd w:val="clear" w:color="auto" w:fill="auto"/>
            <w:noWrap/>
            <w:vAlign w:val="bottom"/>
          </w:tcPr>
          <w:p w14:paraId="3D0F1C19" w14:textId="77777777" w:rsidR="00FE181F" w:rsidRPr="009A6354" w:rsidRDefault="00FE181F" w:rsidP="009A6354">
            <w:pPr>
              <w:spacing w:after="0" w:line="240" w:lineRule="auto"/>
              <w:jc w:val="center"/>
              <w:rPr>
                <w:rFonts w:ascii="Arial" w:eastAsia="Times New Roman" w:hAnsi="Arial" w:cs="Arial"/>
                <w:b/>
                <w:bCs/>
                <w:i/>
                <w:iCs/>
                <w:sz w:val="20"/>
                <w:szCs w:val="20"/>
              </w:rPr>
            </w:pPr>
          </w:p>
        </w:tc>
        <w:tc>
          <w:tcPr>
            <w:tcW w:w="1769" w:type="pct"/>
            <w:gridSpan w:val="2"/>
            <w:tcBorders>
              <w:top w:val="single" w:sz="4" w:space="0" w:color="auto"/>
              <w:bottom w:val="single" w:sz="4" w:space="0" w:color="auto"/>
            </w:tcBorders>
            <w:shd w:val="clear" w:color="auto" w:fill="auto"/>
            <w:noWrap/>
            <w:vAlign w:val="bottom"/>
          </w:tcPr>
          <w:p w14:paraId="07B5BE08" w14:textId="77777777" w:rsidR="00FE181F" w:rsidRPr="009A6354" w:rsidRDefault="00FE181F" w:rsidP="009A6354">
            <w:pPr>
              <w:spacing w:after="0" w:line="240" w:lineRule="auto"/>
              <w:jc w:val="center"/>
              <w:rPr>
                <w:rFonts w:ascii="Arial" w:eastAsia="Times New Roman" w:hAnsi="Arial" w:cs="Arial"/>
                <w:b/>
                <w:sz w:val="20"/>
                <w:szCs w:val="20"/>
              </w:rPr>
            </w:pPr>
            <w:r w:rsidRPr="009A6354">
              <w:rPr>
                <w:rFonts w:ascii="Arial" w:hAnsi="Arial" w:cs="Arial"/>
                <w:b/>
                <w:sz w:val="20"/>
                <w:szCs w:val="20"/>
              </w:rPr>
              <w:t>Node number up to which staminate flower appeared</w:t>
            </w:r>
          </w:p>
        </w:tc>
        <w:tc>
          <w:tcPr>
            <w:tcW w:w="1860" w:type="pct"/>
            <w:gridSpan w:val="2"/>
            <w:tcBorders>
              <w:top w:val="single" w:sz="4" w:space="0" w:color="auto"/>
              <w:bottom w:val="single" w:sz="4" w:space="0" w:color="auto"/>
            </w:tcBorders>
            <w:vAlign w:val="bottom"/>
          </w:tcPr>
          <w:p w14:paraId="6247EF4D" w14:textId="77777777" w:rsidR="00FE181F" w:rsidRPr="009A6354" w:rsidRDefault="00FE181F" w:rsidP="009A6354">
            <w:pPr>
              <w:spacing w:after="0" w:line="240" w:lineRule="auto"/>
              <w:jc w:val="center"/>
              <w:rPr>
                <w:rFonts w:ascii="Arial" w:eastAsia="Times New Roman" w:hAnsi="Arial" w:cs="Arial"/>
                <w:b/>
                <w:sz w:val="20"/>
                <w:szCs w:val="20"/>
              </w:rPr>
            </w:pPr>
            <w:r w:rsidRPr="009A6354">
              <w:rPr>
                <w:rFonts w:ascii="Arial" w:hAnsi="Arial" w:cs="Arial"/>
                <w:b/>
                <w:sz w:val="20"/>
                <w:szCs w:val="20"/>
              </w:rPr>
              <w:t>Total number of nodes induced staminate flower</w:t>
            </w:r>
          </w:p>
        </w:tc>
      </w:tr>
      <w:tr w:rsidR="00FE181F" w:rsidRPr="009A6354" w14:paraId="2EF2202C" w14:textId="77777777" w:rsidTr="005C053F">
        <w:trPr>
          <w:trHeight w:val="258"/>
        </w:trPr>
        <w:tc>
          <w:tcPr>
            <w:tcW w:w="871" w:type="pct"/>
            <w:tcBorders>
              <w:bottom w:val="single" w:sz="4" w:space="0" w:color="auto"/>
            </w:tcBorders>
            <w:shd w:val="clear" w:color="auto" w:fill="auto"/>
            <w:noWrap/>
            <w:vAlign w:val="bottom"/>
          </w:tcPr>
          <w:p w14:paraId="2DA9A18E" w14:textId="77777777" w:rsidR="00FE181F" w:rsidRPr="009A6354" w:rsidRDefault="00FE181F" w:rsidP="009A6354">
            <w:pPr>
              <w:spacing w:after="0" w:line="240" w:lineRule="auto"/>
              <w:jc w:val="center"/>
              <w:rPr>
                <w:rFonts w:ascii="Arial" w:eastAsia="Times New Roman" w:hAnsi="Arial" w:cs="Arial"/>
                <w:b/>
                <w:bCs/>
                <w:sz w:val="20"/>
                <w:szCs w:val="20"/>
              </w:rPr>
            </w:pPr>
          </w:p>
        </w:tc>
        <w:tc>
          <w:tcPr>
            <w:tcW w:w="500" w:type="pct"/>
            <w:tcBorders>
              <w:bottom w:val="single" w:sz="4" w:space="0" w:color="auto"/>
            </w:tcBorders>
            <w:shd w:val="clear" w:color="auto" w:fill="auto"/>
            <w:noWrap/>
            <w:vAlign w:val="bottom"/>
          </w:tcPr>
          <w:p w14:paraId="5FA7A16C" w14:textId="77777777" w:rsidR="00FE181F" w:rsidRPr="009A6354" w:rsidRDefault="00FE181F" w:rsidP="009A6354">
            <w:pPr>
              <w:spacing w:after="0" w:line="240" w:lineRule="auto"/>
              <w:jc w:val="center"/>
              <w:rPr>
                <w:rFonts w:ascii="Arial" w:eastAsia="Times New Roman" w:hAnsi="Arial" w:cs="Arial"/>
                <w:b/>
                <w:bCs/>
                <w:i/>
                <w:iCs/>
                <w:sz w:val="20"/>
                <w:szCs w:val="20"/>
              </w:rPr>
            </w:pPr>
          </w:p>
        </w:tc>
        <w:tc>
          <w:tcPr>
            <w:tcW w:w="771" w:type="pct"/>
            <w:tcBorders>
              <w:top w:val="single" w:sz="4" w:space="0" w:color="auto"/>
              <w:bottom w:val="single" w:sz="4" w:space="0" w:color="auto"/>
            </w:tcBorders>
            <w:shd w:val="clear" w:color="auto" w:fill="auto"/>
            <w:noWrap/>
            <w:vAlign w:val="bottom"/>
          </w:tcPr>
          <w:p w14:paraId="3CE88819" w14:textId="77777777" w:rsidR="00FE181F" w:rsidRPr="009A6354" w:rsidRDefault="00FE181F" w:rsidP="009A6354">
            <w:pPr>
              <w:spacing w:after="0" w:line="240" w:lineRule="auto"/>
              <w:jc w:val="center"/>
              <w:rPr>
                <w:rFonts w:ascii="Arial" w:eastAsia="Times New Roman" w:hAnsi="Arial" w:cs="Arial"/>
                <w:b/>
                <w:bCs/>
                <w:sz w:val="20"/>
                <w:szCs w:val="20"/>
              </w:rPr>
            </w:pPr>
            <w:r w:rsidRPr="009A6354">
              <w:rPr>
                <w:rFonts w:ascii="Arial" w:eastAsia="Times New Roman" w:hAnsi="Arial" w:cs="Arial"/>
                <w:b/>
                <w:bCs/>
                <w:sz w:val="20"/>
                <w:szCs w:val="20"/>
              </w:rPr>
              <w:t>Season-I</w:t>
            </w:r>
          </w:p>
        </w:tc>
        <w:tc>
          <w:tcPr>
            <w:tcW w:w="998" w:type="pct"/>
            <w:tcBorders>
              <w:top w:val="single" w:sz="4" w:space="0" w:color="auto"/>
              <w:bottom w:val="single" w:sz="4" w:space="0" w:color="auto"/>
            </w:tcBorders>
            <w:shd w:val="clear" w:color="auto" w:fill="auto"/>
            <w:vAlign w:val="bottom"/>
          </w:tcPr>
          <w:p w14:paraId="3FB9F515" w14:textId="77777777" w:rsidR="00FE181F" w:rsidRPr="009A6354" w:rsidRDefault="00FE181F" w:rsidP="009A6354">
            <w:pPr>
              <w:spacing w:after="0" w:line="240" w:lineRule="auto"/>
              <w:jc w:val="center"/>
              <w:rPr>
                <w:rFonts w:ascii="Arial" w:eastAsia="Times New Roman" w:hAnsi="Arial" w:cs="Arial"/>
                <w:b/>
                <w:bCs/>
                <w:sz w:val="20"/>
                <w:szCs w:val="20"/>
              </w:rPr>
            </w:pPr>
            <w:r w:rsidRPr="009A6354">
              <w:rPr>
                <w:rFonts w:ascii="Arial" w:eastAsia="Times New Roman" w:hAnsi="Arial" w:cs="Arial"/>
                <w:b/>
                <w:bCs/>
                <w:sz w:val="20"/>
                <w:szCs w:val="20"/>
              </w:rPr>
              <w:t>Season-II</w:t>
            </w:r>
          </w:p>
        </w:tc>
        <w:tc>
          <w:tcPr>
            <w:tcW w:w="1061" w:type="pct"/>
            <w:tcBorders>
              <w:top w:val="single" w:sz="4" w:space="0" w:color="auto"/>
              <w:bottom w:val="single" w:sz="4" w:space="0" w:color="auto"/>
            </w:tcBorders>
            <w:vAlign w:val="bottom"/>
          </w:tcPr>
          <w:p w14:paraId="5BFC03D7" w14:textId="77777777" w:rsidR="00FE181F" w:rsidRPr="009A6354" w:rsidRDefault="00FE181F" w:rsidP="009A6354">
            <w:pPr>
              <w:spacing w:after="0" w:line="240" w:lineRule="auto"/>
              <w:jc w:val="center"/>
              <w:rPr>
                <w:rFonts w:ascii="Arial" w:eastAsia="Times New Roman" w:hAnsi="Arial" w:cs="Arial"/>
                <w:b/>
                <w:bCs/>
                <w:sz w:val="20"/>
                <w:szCs w:val="20"/>
              </w:rPr>
            </w:pPr>
            <w:r w:rsidRPr="009A6354">
              <w:rPr>
                <w:rFonts w:ascii="Arial" w:eastAsia="Times New Roman" w:hAnsi="Arial" w:cs="Arial"/>
                <w:b/>
                <w:bCs/>
                <w:sz w:val="20"/>
                <w:szCs w:val="20"/>
              </w:rPr>
              <w:t>Season-I</w:t>
            </w:r>
          </w:p>
        </w:tc>
        <w:tc>
          <w:tcPr>
            <w:tcW w:w="799" w:type="pct"/>
            <w:tcBorders>
              <w:top w:val="single" w:sz="4" w:space="0" w:color="auto"/>
              <w:bottom w:val="single" w:sz="4" w:space="0" w:color="auto"/>
            </w:tcBorders>
            <w:vAlign w:val="bottom"/>
          </w:tcPr>
          <w:p w14:paraId="6E2C2772" w14:textId="77777777" w:rsidR="00FE181F" w:rsidRPr="009A6354" w:rsidRDefault="00FE181F" w:rsidP="009A6354">
            <w:pPr>
              <w:spacing w:after="0" w:line="240" w:lineRule="auto"/>
              <w:jc w:val="center"/>
              <w:rPr>
                <w:rFonts w:ascii="Arial" w:eastAsia="Times New Roman" w:hAnsi="Arial" w:cs="Arial"/>
                <w:b/>
                <w:bCs/>
                <w:sz w:val="20"/>
                <w:szCs w:val="20"/>
              </w:rPr>
            </w:pPr>
            <w:r w:rsidRPr="009A6354">
              <w:rPr>
                <w:rFonts w:ascii="Arial" w:eastAsia="Times New Roman" w:hAnsi="Arial" w:cs="Arial"/>
                <w:b/>
                <w:bCs/>
                <w:sz w:val="20"/>
                <w:szCs w:val="20"/>
              </w:rPr>
              <w:t>Season-II</w:t>
            </w:r>
          </w:p>
        </w:tc>
      </w:tr>
      <w:tr w:rsidR="00FE181F" w:rsidRPr="009A6354" w14:paraId="136920D8" w14:textId="77777777" w:rsidTr="005C053F">
        <w:trPr>
          <w:trHeight w:val="258"/>
        </w:trPr>
        <w:tc>
          <w:tcPr>
            <w:tcW w:w="871" w:type="pct"/>
            <w:tcBorders>
              <w:top w:val="single" w:sz="4" w:space="0" w:color="auto"/>
            </w:tcBorders>
            <w:shd w:val="clear" w:color="auto" w:fill="auto"/>
            <w:noWrap/>
            <w:vAlign w:val="center"/>
            <w:hideMark/>
          </w:tcPr>
          <w:p w14:paraId="19C91739" w14:textId="77777777" w:rsidR="00FE181F" w:rsidRPr="009A6354" w:rsidRDefault="00FE181F" w:rsidP="009A6354">
            <w:pPr>
              <w:spacing w:after="0" w:line="240" w:lineRule="auto"/>
              <w:jc w:val="center"/>
              <w:rPr>
                <w:rFonts w:ascii="Arial" w:eastAsia="Times New Roman" w:hAnsi="Arial" w:cs="Arial"/>
                <w:b/>
                <w:bCs/>
                <w:sz w:val="20"/>
                <w:szCs w:val="20"/>
              </w:rPr>
            </w:pPr>
            <w:r w:rsidRPr="009A6354">
              <w:rPr>
                <w:rFonts w:ascii="Arial" w:eastAsia="Times New Roman" w:hAnsi="Arial" w:cs="Arial"/>
                <w:b/>
                <w:bCs/>
                <w:sz w:val="20"/>
                <w:szCs w:val="20"/>
              </w:rPr>
              <w:lastRenderedPageBreak/>
              <w:t>Replication</w:t>
            </w:r>
          </w:p>
        </w:tc>
        <w:tc>
          <w:tcPr>
            <w:tcW w:w="500" w:type="pct"/>
            <w:tcBorders>
              <w:top w:val="single" w:sz="4" w:space="0" w:color="auto"/>
            </w:tcBorders>
            <w:shd w:val="clear" w:color="auto" w:fill="auto"/>
            <w:noWrap/>
            <w:vAlign w:val="center"/>
            <w:hideMark/>
          </w:tcPr>
          <w:p w14:paraId="528C9403" w14:textId="77777777" w:rsidR="00FE181F" w:rsidRPr="009A6354" w:rsidRDefault="00FE181F" w:rsidP="009A6354">
            <w:pPr>
              <w:spacing w:after="0" w:line="240" w:lineRule="auto"/>
              <w:jc w:val="center"/>
              <w:rPr>
                <w:rFonts w:ascii="Arial" w:eastAsia="Times New Roman" w:hAnsi="Arial" w:cs="Arial"/>
                <w:sz w:val="20"/>
                <w:szCs w:val="20"/>
              </w:rPr>
            </w:pPr>
            <w:r w:rsidRPr="009A6354">
              <w:rPr>
                <w:rFonts w:ascii="Arial" w:eastAsia="Times New Roman" w:hAnsi="Arial" w:cs="Arial"/>
                <w:sz w:val="20"/>
                <w:szCs w:val="20"/>
              </w:rPr>
              <w:t>2</w:t>
            </w:r>
          </w:p>
        </w:tc>
        <w:tc>
          <w:tcPr>
            <w:tcW w:w="771" w:type="pct"/>
            <w:tcBorders>
              <w:top w:val="single" w:sz="4" w:space="0" w:color="auto"/>
            </w:tcBorders>
            <w:shd w:val="clear" w:color="auto" w:fill="auto"/>
            <w:noWrap/>
            <w:vAlign w:val="bottom"/>
          </w:tcPr>
          <w:p w14:paraId="76171AAB" w14:textId="77777777" w:rsidR="00FE181F" w:rsidRPr="009A6354" w:rsidRDefault="00FE181F" w:rsidP="009A6354">
            <w:pPr>
              <w:spacing w:after="0" w:line="240" w:lineRule="auto"/>
              <w:jc w:val="right"/>
              <w:rPr>
                <w:rFonts w:ascii="Arial" w:hAnsi="Arial" w:cs="Arial"/>
                <w:sz w:val="20"/>
                <w:szCs w:val="20"/>
              </w:rPr>
            </w:pPr>
            <w:r w:rsidRPr="009A6354">
              <w:rPr>
                <w:rFonts w:ascii="Arial" w:hAnsi="Arial" w:cs="Arial"/>
                <w:sz w:val="20"/>
                <w:szCs w:val="20"/>
              </w:rPr>
              <w:t>0.18</w:t>
            </w:r>
          </w:p>
        </w:tc>
        <w:tc>
          <w:tcPr>
            <w:tcW w:w="998" w:type="pct"/>
            <w:tcBorders>
              <w:top w:val="single" w:sz="4" w:space="0" w:color="auto"/>
            </w:tcBorders>
            <w:shd w:val="clear" w:color="auto" w:fill="auto"/>
            <w:vAlign w:val="bottom"/>
          </w:tcPr>
          <w:p w14:paraId="6F66FB51" w14:textId="77777777" w:rsidR="00FE181F" w:rsidRPr="009A6354" w:rsidRDefault="00FE181F" w:rsidP="009A6354">
            <w:pPr>
              <w:spacing w:after="0" w:line="240" w:lineRule="auto"/>
              <w:jc w:val="right"/>
              <w:rPr>
                <w:rFonts w:ascii="Arial" w:hAnsi="Arial" w:cs="Arial"/>
                <w:sz w:val="20"/>
                <w:szCs w:val="20"/>
              </w:rPr>
            </w:pPr>
            <w:r w:rsidRPr="009A6354">
              <w:rPr>
                <w:rFonts w:ascii="Arial" w:hAnsi="Arial" w:cs="Arial"/>
                <w:sz w:val="20"/>
                <w:szCs w:val="20"/>
              </w:rPr>
              <w:t>243.58</w:t>
            </w:r>
          </w:p>
        </w:tc>
        <w:tc>
          <w:tcPr>
            <w:tcW w:w="1061" w:type="pct"/>
            <w:tcBorders>
              <w:top w:val="single" w:sz="4" w:space="0" w:color="auto"/>
            </w:tcBorders>
            <w:vAlign w:val="bottom"/>
          </w:tcPr>
          <w:p w14:paraId="5CC45387" w14:textId="77777777" w:rsidR="00FE181F" w:rsidRPr="009A6354" w:rsidRDefault="00FE181F" w:rsidP="009A6354">
            <w:pPr>
              <w:spacing w:after="0" w:line="240" w:lineRule="auto"/>
              <w:jc w:val="right"/>
              <w:rPr>
                <w:rFonts w:ascii="Arial" w:hAnsi="Arial" w:cs="Arial"/>
                <w:sz w:val="20"/>
                <w:szCs w:val="20"/>
              </w:rPr>
            </w:pPr>
            <w:r w:rsidRPr="009A6354">
              <w:rPr>
                <w:rFonts w:ascii="Arial" w:hAnsi="Arial" w:cs="Arial"/>
                <w:sz w:val="20"/>
                <w:szCs w:val="20"/>
              </w:rPr>
              <w:t>0.29</w:t>
            </w:r>
          </w:p>
        </w:tc>
        <w:tc>
          <w:tcPr>
            <w:tcW w:w="799" w:type="pct"/>
            <w:tcBorders>
              <w:top w:val="single" w:sz="4" w:space="0" w:color="auto"/>
            </w:tcBorders>
            <w:vAlign w:val="bottom"/>
          </w:tcPr>
          <w:p w14:paraId="72C53AAE" w14:textId="77777777" w:rsidR="00FE181F" w:rsidRPr="009A6354" w:rsidRDefault="00FE181F" w:rsidP="009A6354">
            <w:pPr>
              <w:spacing w:after="0" w:line="240" w:lineRule="auto"/>
              <w:jc w:val="right"/>
              <w:rPr>
                <w:rFonts w:ascii="Arial" w:hAnsi="Arial" w:cs="Arial"/>
                <w:sz w:val="20"/>
                <w:szCs w:val="20"/>
              </w:rPr>
            </w:pPr>
            <w:r w:rsidRPr="009A6354">
              <w:rPr>
                <w:rFonts w:ascii="Arial" w:hAnsi="Arial" w:cs="Arial"/>
                <w:sz w:val="20"/>
                <w:szCs w:val="20"/>
              </w:rPr>
              <w:t>0.61</w:t>
            </w:r>
          </w:p>
        </w:tc>
      </w:tr>
      <w:tr w:rsidR="00FE181F" w:rsidRPr="009A6354" w14:paraId="2689411A" w14:textId="77777777" w:rsidTr="005C053F">
        <w:trPr>
          <w:trHeight w:val="258"/>
        </w:trPr>
        <w:tc>
          <w:tcPr>
            <w:tcW w:w="871" w:type="pct"/>
            <w:shd w:val="clear" w:color="auto" w:fill="auto"/>
            <w:noWrap/>
            <w:vAlign w:val="center"/>
            <w:hideMark/>
          </w:tcPr>
          <w:p w14:paraId="431DCD38" w14:textId="77777777" w:rsidR="00FE181F" w:rsidRPr="009A6354" w:rsidRDefault="00FE181F" w:rsidP="009A6354">
            <w:pPr>
              <w:spacing w:after="0" w:line="240" w:lineRule="auto"/>
              <w:jc w:val="center"/>
              <w:rPr>
                <w:rFonts w:ascii="Arial" w:eastAsia="Times New Roman" w:hAnsi="Arial" w:cs="Arial"/>
                <w:b/>
                <w:bCs/>
                <w:sz w:val="20"/>
                <w:szCs w:val="20"/>
              </w:rPr>
            </w:pPr>
            <w:r w:rsidRPr="009A6354">
              <w:rPr>
                <w:rFonts w:ascii="Arial" w:eastAsia="Times New Roman" w:hAnsi="Arial" w:cs="Arial"/>
                <w:b/>
                <w:bCs/>
                <w:sz w:val="20"/>
                <w:szCs w:val="20"/>
              </w:rPr>
              <w:t>Treatment</w:t>
            </w:r>
          </w:p>
        </w:tc>
        <w:tc>
          <w:tcPr>
            <w:tcW w:w="500" w:type="pct"/>
            <w:shd w:val="clear" w:color="auto" w:fill="auto"/>
            <w:noWrap/>
            <w:vAlign w:val="center"/>
            <w:hideMark/>
          </w:tcPr>
          <w:p w14:paraId="6956B382" w14:textId="77777777" w:rsidR="00FE181F" w:rsidRPr="009A6354" w:rsidRDefault="00FE181F" w:rsidP="009A6354">
            <w:pPr>
              <w:spacing w:after="0" w:line="240" w:lineRule="auto"/>
              <w:jc w:val="center"/>
              <w:rPr>
                <w:rFonts w:ascii="Arial" w:eastAsia="Times New Roman" w:hAnsi="Arial" w:cs="Arial"/>
                <w:sz w:val="20"/>
                <w:szCs w:val="20"/>
              </w:rPr>
            </w:pPr>
            <w:r w:rsidRPr="009A6354">
              <w:rPr>
                <w:rFonts w:ascii="Arial" w:eastAsia="Times New Roman" w:hAnsi="Arial" w:cs="Arial"/>
                <w:sz w:val="20"/>
                <w:szCs w:val="20"/>
              </w:rPr>
              <w:t>6</w:t>
            </w:r>
          </w:p>
        </w:tc>
        <w:tc>
          <w:tcPr>
            <w:tcW w:w="771" w:type="pct"/>
            <w:shd w:val="clear" w:color="auto" w:fill="auto"/>
            <w:noWrap/>
            <w:vAlign w:val="bottom"/>
          </w:tcPr>
          <w:p w14:paraId="3E317E15" w14:textId="77777777" w:rsidR="00FE181F" w:rsidRPr="009A6354" w:rsidRDefault="00FE181F" w:rsidP="009A6354">
            <w:pPr>
              <w:spacing w:after="0" w:line="240" w:lineRule="auto"/>
              <w:jc w:val="right"/>
              <w:rPr>
                <w:rFonts w:ascii="Arial" w:hAnsi="Arial" w:cs="Arial"/>
                <w:sz w:val="20"/>
                <w:szCs w:val="20"/>
              </w:rPr>
            </w:pPr>
            <w:r w:rsidRPr="009A6354">
              <w:rPr>
                <w:rFonts w:ascii="Arial" w:hAnsi="Arial" w:cs="Arial"/>
                <w:sz w:val="20"/>
                <w:szCs w:val="20"/>
              </w:rPr>
              <w:t>182.50</w:t>
            </w:r>
          </w:p>
        </w:tc>
        <w:tc>
          <w:tcPr>
            <w:tcW w:w="998" w:type="pct"/>
            <w:shd w:val="clear" w:color="auto" w:fill="auto"/>
            <w:vAlign w:val="bottom"/>
          </w:tcPr>
          <w:p w14:paraId="0BBECF23" w14:textId="77777777" w:rsidR="00FE181F" w:rsidRPr="009A6354" w:rsidRDefault="00FE181F" w:rsidP="009A6354">
            <w:pPr>
              <w:spacing w:after="0" w:line="240" w:lineRule="auto"/>
              <w:jc w:val="right"/>
              <w:rPr>
                <w:rFonts w:ascii="Arial" w:hAnsi="Arial" w:cs="Arial"/>
                <w:sz w:val="20"/>
                <w:szCs w:val="20"/>
              </w:rPr>
            </w:pPr>
            <w:r w:rsidRPr="009A6354">
              <w:rPr>
                <w:rFonts w:ascii="Arial" w:hAnsi="Arial" w:cs="Arial"/>
                <w:sz w:val="20"/>
                <w:szCs w:val="20"/>
              </w:rPr>
              <w:t>6404.29</w:t>
            </w:r>
          </w:p>
        </w:tc>
        <w:tc>
          <w:tcPr>
            <w:tcW w:w="1061" w:type="pct"/>
            <w:vAlign w:val="bottom"/>
          </w:tcPr>
          <w:p w14:paraId="321D2D95" w14:textId="77777777" w:rsidR="00FE181F" w:rsidRPr="009A6354" w:rsidRDefault="00FE181F" w:rsidP="009A6354">
            <w:pPr>
              <w:spacing w:after="0" w:line="240" w:lineRule="auto"/>
              <w:jc w:val="right"/>
              <w:rPr>
                <w:rFonts w:ascii="Arial" w:hAnsi="Arial" w:cs="Arial"/>
                <w:sz w:val="20"/>
                <w:szCs w:val="20"/>
              </w:rPr>
            </w:pPr>
            <w:r w:rsidRPr="009A6354">
              <w:rPr>
                <w:rFonts w:ascii="Arial" w:hAnsi="Arial" w:cs="Arial"/>
                <w:sz w:val="20"/>
                <w:szCs w:val="20"/>
              </w:rPr>
              <w:t>108.57</w:t>
            </w:r>
          </w:p>
        </w:tc>
        <w:tc>
          <w:tcPr>
            <w:tcW w:w="799" w:type="pct"/>
            <w:vAlign w:val="bottom"/>
          </w:tcPr>
          <w:p w14:paraId="246A8BFD" w14:textId="77777777" w:rsidR="00FE181F" w:rsidRPr="009A6354" w:rsidRDefault="00FE181F" w:rsidP="009A6354">
            <w:pPr>
              <w:spacing w:after="0" w:line="240" w:lineRule="auto"/>
              <w:jc w:val="right"/>
              <w:rPr>
                <w:rFonts w:ascii="Arial" w:hAnsi="Arial" w:cs="Arial"/>
                <w:sz w:val="20"/>
                <w:szCs w:val="20"/>
              </w:rPr>
            </w:pPr>
            <w:r w:rsidRPr="009A6354">
              <w:rPr>
                <w:rFonts w:ascii="Arial" w:hAnsi="Arial" w:cs="Arial"/>
                <w:sz w:val="20"/>
                <w:szCs w:val="20"/>
              </w:rPr>
              <w:t>116.67</w:t>
            </w:r>
          </w:p>
        </w:tc>
      </w:tr>
      <w:tr w:rsidR="00FE181F" w:rsidRPr="009A6354" w14:paraId="3150B03E" w14:textId="77777777" w:rsidTr="005C053F">
        <w:trPr>
          <w:trHeight w:val="258"/>
        </w:trPr>
        <w:tc>
          <w:tcPr>
            <w:tcW w:w="871" w:type="pct"/>
            <w:tcBorders>
              <w:bottom w:val="single" w:sz="4" w:space="0" w:color="auto"/>
            </w:tcBorders>
            <w:shd w:val="clear" w:color="auto" w:fill="auto"/>
            <w:noWrap/>
            <w:vAlign w:val="center"/>
            <w:hideMark/>
          </w:tcPr>
          <w:p w14:paraId="7A935444" w14:textId="77777777" w:rsidR="00FE181F" w:rsidRPr="009A6354" w:rsidRDefault="00FE181F" w:rsidP="009A6354">
            <w:pPr>
              <w:spacing w:after="0" w:line="240" w:lineRule="auto"/>
              <w:jc w:val="center"/>
              <w:rPr>
                <w:rFonts w:ascii="Arial" w:eastAsia="Times New Roman" w:hAnsi="Arial" w:cs="Arial"/>
                <w:b/>
                <w:bCs/>
                <w:sz w:val="20"/>
                <w:szCs w:val="20"/>
              </w:rPr>
            </w:pPr>
            <w:r w:rsidRPr="009A6354">
              <w:rPr>
                <w:rFonts w:ascii="Arial" w:eastAsia="Times New Roman" w:hAnsi="Arial" w:cs="Arial"/>
                <w:b/>
                <w:bCs/>
                <w:sz w:val="20"/>
                <w:szCs w:val="20"/>
              </w:rPr>
              <w:t>Error</w:t>
            </w:r>
          </w:p>
        </w:tc>
        <w:tc>
          <w:tcPr>
            <w:tcW w:w="500" w:type="pct"/>
            <w:tcBorders>
              <w:bottom w:val="single" w:sz="4" w:space="0" w:color="auto"/>
            </w:tcBorders>
            <w:shd w:val="clear" w:color="auto" w:fill="auto"/>
            <w:noWrap/>
            <w:vAlign w:val="center"/>
            <w:hideMark/>
          </w:tcPr>
          <w:p w14:paraId="01149C09" w14:textId="77777777" w:rsidR="00FE181F" w:rsidRPr="009A6354" w:rsidRDefault="00FE181F" w:rsidP="009A6354">
            <w:pPr>
              <w:spacing w:after="0" w:line="240" w:lineRule="auto"/>
              <w:jc w:val="center"/>
              <w:rPr>
                <w:rFonts w:ascii="Arial" w:eastAsia="Times New Roman" w:hAnsi="Arial" w:cs="Arial"/>
                <w:sz w:val="20"/>
                <w:szCs w:val="20"/>
              </w:rPr>
            </w:pPr>
            <w:r w:rsidRPr="009A6354">
              <w:rPr>
                <w:rFonts w:ascii="Arial" w:eastAsia="Times New Roman" w:hAnsi="Arial" w:cs="Arial"/>
                <w:sz w:val="20"/>
                <w:szCs w:val="20"/>
              </w:rPr>
              <w:t>12</w:t>
            </w:r>
          </w:p>
        </w:tc>
        <w:tc>
          <w:tcPr>
            <w:tcW w:w="771" w:type="pct"/>
            <w:tcBorders>
              <w:bottom w:val="single" w:sz="4" w:space="0" w:color="auto"/>
            </w:tcBorders>
            <w:shd w:val="clear" w:color="auto" w:fill="auto"/>
            <w:noWrap/>
            <w:vAlign w:val="bottom"/>
          </w:tcPr>
          <w:p w14:paraId="0EB2A4F8" w14:textId="77777777" w:rsidR="00FE181F" w:rsidRPr="009A6354" w:rsidRDefault="00FE181F" w:rsidP="009A6354">
            <w:pPr>
              <w:spacing w:after="0" w:line="240" w:lineRule="auto"/>
              <w:jc w:val="right"/>
              <w:rPr>
                <w:rFonts w:ascii="Arial" w:hAnsi="Arial" w:cs="Arial"/>
                <w:sz w:val="20"/>
                <w:szCs w:val="20"/>
              </w:rPr>
            </w:pPr>
            <w:r w:rsidRPr="009A6354">
              <w:rPr>
                <w:rFonts w:ascii="Arial" w:hAnsi="Arial" w:cs="Arial"/>
                <w:sz w:val="20"/>
                <w:szCs w:val="20"/>
              </w:rPr>
              <w:t>0.31</w:t>
            </w:r>
          </w:p>
        </w:tc>
        <w:tc>
          <w:tcPr>
            <w:tcW w:w="998" w:type="pct"/>
            <w:tcBorders>
              <w:bottom w:val="single" w:sz="4" w:space="0" w:color="auto"/>
            </w:tcBorders>
            <w:shd w:val="clear" w:color="auto" w:fill="auto"/>
            <w:vAlign w:val="bottom"/>
          </w:tcPr>
          <w:p w14:paraId="766F6B33" w14:textId="77777777" w:rsidR="00FE181F" w:rsidRPr="009A6354" w:rsidRDefault="00FE181F" w:rsidP="009A6354">
            <w:pPr>
              <w:spacing w:after="0" w:line="240" w:lineRule="auto"/>
              <w:jc w:val="right"/>
              <w:rPr>
                <w:rFonts w:ascii="Arial" w:hAnsi="Arial" w:cs="Arial"/>
                <w:sz w:val="20"/>
                <w:szCs w:val="20"/>
              </w:rPr>
            </w:pPr>
            <w:r w:rsidRPr="009A6354">
              <w:rPr>
                <w:rFonts w:ascii="Arial" w:hAnsi="Arial" w:cs="Arial"/>
                <w:sz w:val="20"/>
                <w:szCs w:val="20"/>
              </w:rPr>
              <w:t>116.45</w:t>
            </w:r>
          </w:p>
        </w:tc>
        <w:tc>
          <w:tcPr>
            <w:tcW w:w="1061" w:type="pct"/>
            <w:tcBorders>
              <w:bottom w:val="single" w:sz="4" w:space="0" w:color="auto"/>
            </w:tcBorders>
            <w:vAlign w:val="bottom"/>
          </w:tcPr>
          <w:p w14:paraId="2B707635" w14:textId="77777777" w:rsidR="00FE181F" w:rsidRPr="009A6354" w:rsidRDefault="00FE181F" w:rsidP="009A6354">
            <w:pPr>
              <w:spacing w:after="0" w:line="240" w:lineRule="auto"/>
              <w:jc w:val="right"/>
              <w:rPr>
                <w:rFonts w:ascii="Arial" w:hAnsi="Arial" w:cs="Arial"/>
                <w:sz w:val="20"/>
                <w:szCs w:val="20"/>
              </w:rPr>
            </w:pPr>
            <w:r w:rsidRPr="009A6354">
              <w:rPr>
                <w:rFonts w:ascii="Arial" w:hAnsi="Arial" w:cs="Arial"/>
                <w:sz w:val="20"/>
                <w:szCs w:val="20"/>
              </w:rPr>
              <w:t>0.39</w:t>
            </w:r>
          </w:p>
        </w:tc>
        <w:tc>
          <w:tcPr>
            <w:tcW w:w="799" w:type="pct"/>
            <w:tcBorders>
              <w:bottom w:val="single" w:sz="4" w:space="0" w:color="auto"/>
            </w:tcBorders>
            <w:vAlign w:val="bottom"/>
          </w:tcPr>
          <w:p w14:paraId="14739610" w14:textId="77777777" w:rsidR="00FE181F" w:rsidRPr="009A6354" w:rsidRDefault="00FE181F" w:rsidP="009A6354">
            <w:pPr>
              <w:spacing w:after="0" w:line="240" w:lineRule="auto"/>
              <w:jc w:val="right"/>
              <w:rPr>
                <w:rFonts w:ascii="Arial" w:hAnsi="Arial" w:cs="Arial"/>
                <w:sz w:val="20"/>
                <w:szCs w:val="20"/>
              </w:rPr>
            </w:pPr>
            <w:r w:rsidRPr="009A6354">
              <w:rPr>
                <w:rFonts w:ascii="Arial" w:hAnsi="Arial" w:cs="Arial"/>
                <w:sz w:val="20"/>
                <w:szCs w:val="20"/>
              </w:rPr>
              <w:t>0.78</w:t>
            </w:r>
          </w:p>
        </w:tc>
      </w:tr>
    </w:tbl>
    <w:p w14:paraId="7F85F87C" w14:textId="77777777" w:rsidR="00FE565E" w:rsidRPr="009A6354" w:rsidRDefault="00FE565E" w:rsidP="009A6354">
      <w:pPr>
        <w:spacing w:line="240" w:lineRule="auto"/>
        <w:jc w:val="both"/>
        <w:rPr>
          <w:rFonts w:ascii="Arial" w:hAnsi="Arial" w:cs="Arial"/>
          <w:sz w:val="20"/>
          <w:szCs w:val="20"/>
        </w:rPr>
      </w:pPr>
    </w:p>
    <w:p w14:paraId="519AB591" w14:textId="77777777" w:rsidR="00FE181F" w:rsidRPr="009A6354" w:rsidRDefault="00FE181F" w:rsidP="009A6354">
      <w:pPr>
        <w:spacing w:line="240" w:lineRule="auto"/>
        <w:jc w:val="both"/>
        <w:rPr>
          <w:rFonts w:ascii="Arial" w:hAnsi="Arial" w:cs="Arial"/>
          <w:sz w:val="20"/>
          <w:szCs w:val="20"/>
        </w:rPr>
      </w:pPr>
    </w:p>
    <w:p w14:paraId="373453B8" w14:textId="77777777" w:rsidR="00FE181F" w:rsidRPr="009A6354" w:rsidRDefault="00453C68" w:rsidP="009A6354">
      <w:pPr>
        <w:spacing w:line="240" w:lineRule="auto"/>
        <w:jc w:val="both"/>
        <w:rPr>
          <w:rFonts w:ascii="Arial" w:hAnsi="Arial" w:cs="Arial"/>
          <w:b/>
          <w:bCs/>
          <w:sz w:val="20"/>
          <w:szCs w:val="20"/>
        </w:rPr>
      </w:pPr>
      <w:r w:rsidRPr="009A6354">
        <w:rPr>
          <w:rFonts w:ascii="Arial" w:hAnsi="Arial" w:cs="Arial"/>
          <w:b/>
          <w:bCs/>
          <w:sz w:val="20"/>
          <w:szCs w:val="20"/>
        </w:rPr>
        <w:t xml:space="preserve">Table </w:t>
      </w:r>
      <w:r w:rsidR="00F56B00" w:rsidRPr="009A6354">
        <w:rPr>
          <w:rFonts w:ascii="Arial" w:hAnsi="Arial" w:cs="Arial"/>
          <w:b/>
          <w:bCs/>
          <w:sz w:val="20"/>
          <w:szCs w:val="20"/>
        </w:rPr>
        <w:t>4</w:t>
      </w:r>
      <w:r w:rsidR="00805FC9" w:rsidRPr="009A6354">
        <w:rPr>
          <w:rFonts w:ascii="Arial" w:hAnsi="Arial" w:cs="Arial"/>
          <w:b/>
          <w:bCs/>
          <w:sz w:val="20"/>
          <w:szCs w:val="20"/>
        </w:rPr>
        <w:t>.</w:t>
      </w:r>
      <w:r w:rsidR="00F56B00" w:rsidRPr="009A6354">
        <w:rPr>
          <w:rFonts w:ascii="Arial" w:hAnsi="Arial" w:cs="Arial"/>
          <w:b/>
          <w:bCs/>
          <w:sz w:val="20"/>
          <w:szCs w:val="20"/>
        </w:rPr>
        <w:t xml:space="preserve"> </w:t>
      </w:r>
      <w:r w:rsidR="00FE181F" w:rsidRPr="009A6354">
        <w:rPr>
          <w:rFonts w:ascii="Arial" w:hAnsi="Arial" w:cs="Arial"/>
          <w:b/>
          <w:bCs/>
          <w:sz w:val="20"/>
          <w:szCs w:val="20"/>
        </w:rPr>
        <w:t xml:space="preserve">Pooled analysis of variance (MSS) for number of staminate flowers induced per plant and </w:t>
      </w:r>
      <w:r w:rsidR="00FE181F" w:rsidRPr="009A6354">
        <w:rPr>
          <w:rFonts w:ascii="Arial" w:eastAsia="Times New Roman" w:hAnsi="Arial" w:cs="Arial"/>
          <w:b/>
          <w:bCs/>
          <w:sz w:val="20"/>
          <w:szCs w:val="20"/>
        </w:rPr>
        <w:t>diameter of staminate flower</w:t>
      </w:r>
    </w:p>
    <w:tbl>
      <w:tblPr>
        <w:tblW w:w="5178" w:type="pct"/>
        <w:tblLayout w:type="fixed"/>
        <w:tblLook w:val="04A0" w:firstRow="1" w:lastRow="0" w:firstColumn="1" w:lastColumn="0" w:noHBand="0" w:noVBand="1"/>
      </w:tblPr>
      <w:tblGrid>
        <w:gridCol w:w="1728"/>
        <w:gridCol w:w="992"/>
        <w:gridCol w:w="1529"/>
        <w:gridCol w:w="1979"/>
        <w:gridCol w:w="2104"/>
        <w:gridCol w:w="1585"/>
      </w:tblGrid>
      <w:tr w:rsidR="00FE181F" w:rsidRPr="009A6354" w14:paraId="73E4EA7A" w14:textId="77777777" w:rsidTr="005C053F">
        <w:trPr>
          <w:trHeight w:val="258"/>
        </w:trPr>
        <w:tc>
          <w:tcPr>
            <w:tcW w:w="871" w:type="pct"/>
            <w:vMerge w:val="restart"/>
            <w:tcBorders>
              <w:top w:val="single" w:sz="4" w:space="0" w:color="auto"/>
            </w:tcBorders>
            <w:shd w:val="clear" w:color="auto" w:fill="auto"/>
            <w:noWrap/>
            <w:vAlign w:val="center"/>
            <w:hideMark/>
          </w:tcPr>
          <w:p w14:paraId="6D7C7DBA" w14:textId="77777777" w:rsidR="00FE181F" w:rsidRPr="009A6354" w:rsidRDefault="00FE181F" w:rsidP="009A6354">
            <w:pPr>
              <w:spacing w:after="0" w:line="240" w:lineRule="auto"/>
              <w:jc w:val="center"/>
              <w:rPr>
                <w:rFonts w:ascii="Arial" w:eastAsia="Times New Roman" w:hAnsi="Arial" w:cs="Arial"/>
                <w:b/>
                <w:bCs/>
                <w:sz w:val="20"/>
                <w:szCs w:val="20"/>
              </w:rPr>
            </w:pPr>
            <w:r w:rsidRPr="009A6354">
              <w:rPr>
                <w:rFonts w:ascii="Arial" w:eastAsia="Times New Roman" w:hAnsi="Arial" w:cs="Arial"/>
                <w:b/>
                <w:bCs/>
                <w:sz w:val="20"/>
                <w:szCs w:val="20"/>
              </w:rPr>
              <w:t>Source of Variance</w:t>
            </w:r>
          </w:p>
        </w:tc>
        <w:tc>
          <w:tcPr>
            <w:tcW w:w="500" w:type="pct"/>
            <w:vMerge w:val="restart"/>
            <w:tcBorders>
              <w:top w:val="single" w:sz="4" w:space="0" w:color="auto"/>
            </w:tcBorders>
            <w:shd w:val="clear" w:color="auto" w:fill="auto"/>
            <w:noWrap/>
            <w:vAlign w:val="center"/>
            <w:hideMark/>
          </w:tcPr>
          <w:p w14:paraId="5BF03823" w14:textId="77777777" w:rsidR="00FE181F" w:rsidRPr="009A6354" w:rsidRDefault="00FE181F" w:rsidP="009A6354">
            <w:pPr>
              <w:spacing w:after="0" w:line="240" w:lineRule="auto"/>
              <w:jc w:val="center"/>
              <w:rPr>
                <w:rFonts w:ascii="Arial" w:eastAsia="Times New Roman" w:hAnsi="Arial" w:cs="Arial"/>
                <w:b/>
                <w:bCs/>
                <w:i/>
                <w:iCs/>
                <w:sz w:val="20"/>
                <w:szCs w:val="20"/>
              </w:rPr>
            </w:pPr>
            <w:proofErr w:type="spellStart"/>
            <w:r w:rsidRPr="009A6354">
              <w:rPr>
                <w:rFonts w:ascii="Arial" w:eastAsia="Times New Roman" w:hAnsi="Arial" w:cs="Arial"/>
                <w:b/>
                <w:bCs/>
                <w:i/>
                <w:iCs/>
                <w:sz w:val="20"/>
                <w:szCs w:val="20"/>
              </w:rPr>
              <w:t>d.f.</w:t>
            </w:r>
            <w:proofErr w:type="spellEnd"/>
          </w:p>
        </w:tc>
        <w:tc>
          <w:tcPr>
            <w:tcW w:w="3629" w:type="pct"/>
            <w:gridSpan w:val="4"/>
            <w:tcBorders>
              <w:top w:val="single" w:sz="4" w:space="0" w:color="auto"/>
              <w:bottom w:val="single" w:sz="4" w:space="0" w:color="auto"/>
            </w:tcBorders>
            <w:shd w:val="clear" w:color="auto" w:fill="auto"/>
            <w:noWrap/>
            <w:vAlign w:val="center"/>
            <w:hideMark/>
          </w:tcPr>
          <w:p w14:paraId="29A68263" w14:textId="77777777" w:rsidR="00FE181F" w:rsidRPr="009A6354" w:rsidRDefault="00FE181F" w:rsidP="009A6354">
            <w:pPr>
              <w:spacing w:after="0" w:line="240" w:lineRule="auto"/>
              <w:jc w:val="center"/>
              <w:rPr>
                <w:rFonts w:ascii="Arial" w:eastAsia="Times New Roman" w:hAnsi="Arial" w:cs="Arial"/>
                <w:b/>
                <w:bCs/>
                <w:sz w:val="20"/>
                <w:szCs w:val="20"/>
              </w:rPr>
            </w:pPr>
            <w:r w:rsidRPr="009A6354">
              <w:rPr>
                <w:rFonts w:ascii="Arial" w:eastAsia="Times New Roman" w:hAnsi="Arial" w:cs="Arial"/>
                <w:b/>
                <w:bCs/>
                <w:sz w:val="20"/>
                <w:szCs w:val="20"/>
              </w:rPr>
              <w:t>Mean Sum of Squares</w:t>
            </w:r>
          </w:p>
        </w:tc>
      </w:tr>
      <w:tr w:rsidR="00FE181F" w:rsidRPr="009A6354" w14:paraId="0AE45B28" w14:textId="77777777" w:rsidTr="005C053F">
        <w:trPr>
          <w:trHeight w:val="258"/>
        </w:trPr>
        <w:tc>
          <w:tcPr>
            <w:tcW w:w="871" w:type="pct"/>
            <w:vMerge/>
            <w:shd w:val="clear" w:color="auto" w:fill="auto"/>
            <w:noWrap/>
            <w:vAlign w:val="bottom"/>
          </w:tcPr>
          <w:p w14:paraId="30043458" w14:textId="77777777" w:rsidR="00FE181F" w:rsidRPr="009A6354" w:rsidRDefault="00FE181F" w:rsidP="009A6354">
            <w:pPr>
              <w:spacing w:after="0" w:line="240" w:lineRule="auto"/>
              <w:jc w:val="center"/>
              <w:rPr>
                <w:rFonts w:ascii="Arial" w:eastAsia="Times New Roman" w:hAnsi="Arial" w:cs="Arial"/>
                <w:b/>
                <w:bCs/>
                <w:sz w:val="20"/>
                <w:szCs w:val="20"/>
              </w:rPr>
            </w:pPr>
          </w:p>
        </w:tc>
        <w:tc>
          <w:tcPr>
            <w:tcW w:w="500" w:type="pct"/>
            <w:vMerge/>
            <w:shd w:val="clear" w:color="auto" w:fill="auto"/>
            <w:noWrap/>
            <w:vAlign w:val="bottom"/>
          </w:tcPr>
          <w:p w14:paraId="2C58EEB5" w14:textId="77777777" w:rsidR="00FE181F" w:rsidRPr="009A6354" w:rsidRDefault="00FE181F" w:rsidP="009A6354">
            <w:pPr>
              <w:spacing w:after="0" w:line="240" w:lineRule="auto"/>
              <w:jc w:val="center"/>
              <w:rPr>
                <w:rFonts w:ascii="Arial" w:eastAsia="Times New Roman" w:hAnsi="Arial" w:cs="Arial"/>
                <w:b/>
                <w:bCs/>
                <w:i/>
                <w:iCs/>
                <w:sz w:val="20"/>
                <w:szCs w:val="20"/>
              </w:rPr>
            </w:pPr>
          </w:p>
        </w:tc>
        <w:tc>
          <w:tcPr>
            <w:tcW w:w="1769" w:type="pct"/>
            <w:gridSpan w:val="2"/>
            <w:tcBorders>
              <w:top w:val="single" w:sz="4" w:space="0" w:color="auto"/>
              <w:bottom w:val="single" w:sz="4" w:space="0" w:color="auto"/>
            </w:tcBorders>
            <w:shd w:val="clear" w:color="auto" w:fill="auto"/>
            <w:noWrap/>
            <w:vAlign w:val="bottom"/>
          </w:tcPr>
          <w:p w14:paraId="6ACA6E51" w14:textId="77777777" w:rsidR="00FE181F" w:rsidRPr="009A6354" w:rsidRDefault="00FE181F" w:rsidP="009A6354">
            <w:pPr>
              <w:spacing w:after="0" w:line="240" w:lineRule="auto"/>
              <w:jc w:val="center"/>
              <w:rPr>
                <w:rFonts w:ascii="Arial" w:eastAsia="Times New Roman" w:hAnsi="Arial" w:cs="Arial"/>
                <w:b/>
                <w:bCs/>
                <w:sz w:val="20"/>
                <w:szCs w:val="20"/>
              </w:rPr>
            </w:pPr>
            <w:r w:rsidRPr="009A6354">
              <w:rPr>
                <w:rFonts w:ascii="Arial" w:hAnsi="Arial" w:cs="Arial"/>
                <w:b/>
                <w:bCs/>
                <w:sz w:val="20"/>
                <w:szCs w:val="20"/>
              </w:rPr>
              <w:t>Number of staminate flowers induced per plant</w:t>
            </w:r>
          </w:p>
        </w:tc>
        <w:tc>
          <w:tcPr>
            <w:tcW w:w="1860" w:type="pct"/>
            <w:gridSpan w:val="2"/>
            <w:tcBorders>
              <w:top w:val="single" w:sz="4" w:space="0" w:color="auto"/>
              <w:bottom w:val="single" w:sz="4" w:space="0" w:color="auto"/>
            </w:tcBorders>
            <w:vAlign w:val="bottom"/>
          </w:tcPr>
          <w:p w14:paraId="72F70E16" w14:textId="77777777" w:rsidR="00FE181F" w:rsidRPr="009A6354" w:rsidRDefault="00FE181F" w:rsidP="009A6354">
            <w:pPr>
              <w:spacing w:after="0" w:line="240" w:lineRule="auto"/>
              <w:jc w:val="center"/>
              <w:rPr>
                <w:rFonts w:ascii="Arial" w:eastAsia="Times New Roman" w:hAnsi="Arial" w:cs="Arial"/>
                <w:b/>
                <w:bCs/>
                <w:sz w:val="20"/>
                <w:szCs w:val="20"/>
              </w:rPr>
            </w:pPr>
            <w:r w:rsidRPr="009A6354">
              <w:rPr>
                <w:rFonts w:ascii="Arial" w:eastAsia="Times New Roman" w:hAnsi="Arial" w:cs="Arial"/>
                <w:b/>
                <w:bCs/>
                <w:sz w:val="20"/>
                <w:szCs w:val="20"/>
              </w:rPr>
              <w:t>Diameter of staminate flower</w:t>
            </w:r>
          </w:p>
        </w:tc>
      </w:tr>
      <w:tr w:rsidR="00FE181F" w:rsidRPr="009A6354" w14:paraId="1BD9BEAD" w14:textId="77777777" w:rsidTr="005C053F">
        <w:trPr>
          <w:trHeight w:val="258"/>
        </w:trPr>
        <w:tc>
          <w:tcPr>
            <w:tcW w:w="871" w:type="pct"/>
            <w:tcBorders>
              <w:bottom w:val="single" w:sz="4" w:space="0" w:color="auto"/>
            </w:tcBorders>
            <w:shd w:val="clear" w:color="auto" w:fill="auto"/>
            <w:noWrap/>
            <w:vAlign w:val="bottom"/>
          </w:tcPr>
          <w:p w14:paraId="7589B611" w14:textId="77777777" w:rsidR="00FE181F" w:rsidRPr="009A6354" w:rsidRDefault="00FE181F" w:rsidP="009A6354">
            <w:pPr>
              <w:spacing w:after="0" w:line="240" w:lineRule="auto"/>
              <w:jc w:val="center"/>
              <w:rPr>
                <w:rFonts w:ascii="Arial" w:eastAsia="Times New Roman" w:hAnsi="Arial" w:cs="Arial"/>
                <w:b/>
                <w:bCs/>
                <w:sz w:val="20"/>
                <w:szCs w:val="20"/>
              </w:rPr>
            </w:pPr>
          </w:p>
        </w:tc>
        <w:tc>
          <w:tcPr>
            <w:tcW w:w="500" w:type="pct"/>
            <w:tcBorders>
              <w:bottom w:val="single" w:sz="4" w:space="0" w:color="auto"/>
            </w:tcBorders>
            <w:shd w:val="clear" w:color="auto" w:fill="auto"/>
            <w:noWrap/>
            <w:vAlign w:val="bottom"/>
          </w:tcPr>
          <w:p w14:paraId="3F1A8E48" w14:textId="77777777" w:rsidR="00FE181F" w:rsidRPr="009A6354" w:rsidRDefault="00FE181F" w:rsidP="009A6354">
            <w:pPr>
              <w:spacing w:after="0" w:line="240" w:lineRule="auto"/>
              <w:jc w:val="center"/>
              <w:rPr>
                <w:rFonts w:ascii="Arial" w:eastAsia="Times New Roman" w:hAnsi="Arial" w:cs="Arial"/>
                <w:b/>
                <w:bCs/>
                <w:i/>
                <w:iCs/>
                <w:sz w:val="20"/>
                <w:szCs w:val="20"/>
              </w:rPr>
            </w:pPr>
          </w:p>
        </w:tc>
        <w:tc>
          <w:tcPr>
            <w:tcW w:w="771" w:type="pct"/>
            <w:tcBorders>
              <w:top w:val="single" w:sz="4" w:space="0" w:color="auto"/>
              <w:bottom w:val="single" w:sz="4" w:space="0" w:color="auto"/>
            </w:tcBorders>
            <w:shd w:val="clear" w:color="auto" w:fill="auto"/>
            <w:noWrap/>
            <w:vAlign w:val="bottom"/>
          </w:tcPr>
          <w:p w14:paraId="78D12D67" w14:textId="77777777" w:rsidR="00FE181F" w:rsidRPr="009A6354" w:rsidRDefault="00FE181F" w:rsidP="009A6354">
            <w:pPr>
              <w:spacing w:after="0" w:line="240" w:lineRule="auto"/>
              <w:jc w:val="center"/>
              <w:rPr>
                <w:rFonts w:ascii="Arial" w:eastAsia="Times New Roman" w:hAnsi="Arial" w:cs="Arial"/>
                <w:b/>
                <w:bCs/>
                <w:sz w:val="20"/>
                <w:szCs w:val="20"/>
              </w:rPr>
            </w:pPr>
            <w:r w:rsidRPr="009A6354">
              <w:rPr>
                <w:rFonts w:ascii="Arial" w:eastAsia="Times New Roman" w:hAnsi="Arial" w:cs="Arial"/>
                <w:b/>
                <w:bCs/>
                <w:sz w:val="20"/>
                <w:szCs w:val="20"/>
              </w:rPr>
              <w:t>Season-I</w:t>
            </w:r>
          </w:p>
        </w:tc>
        <w:tc>
          <w:tcPr>
            <w:tcW w:w="998" w:type="pct"/>
            <w:tcBorders>
              <w:top w:val="single" w:sz="4" w:space="0" w:color="auto"/>
              <w:bottom w:val="single" w:sz="4" w:space="0" w:color="auto"/>
            </w:tcBorders>
            <w:shd w:val="clear" w:color="auto" w:fill="auto"/>
            <w:vAlign w:val="bottom"/>
          </w:tcPr>
          <w:p w14:paraId="0BC7D30A" w14:textId="77777777" w:rsidR="00FE181F" w:rsidRPr="009A6354" w:rsidRDefault="00FE181F" w:rsidP="009A6354">
            <w:pPr>
              <w:spacing w:after="0" w:line="240" w:lineRule="auto"/>
              <w:jc w:val="center"/>
              <w:rPr>
                <w:rFonts w:ascii="Arial" w:eastAsia="Times New Roman" w:hAnsi="Arial" w:cs="Arial"/>
                <w:b/>
                <w:bCs/>
                <w:sz w:val="20"/>
                <w:szCs w:val="20"/>
              </w:rPr>
            </w:pPr>
            <w:r w:rsidRPr="009A6354">
              <w:rPr>
                <w:rFonts w:ascii="Arial" w:eastAsia="Times New Roman" w:hAnsi="Arial" w:cs="Arial"/>
                <w:b/>
                <w:bCs/>
                <w:sz w:val="20"/>
                <w:szCs w:val="20"/>
              </w:rPr>
              <w:t>Season-II</w:t>
            </w:r>
          </w:p>
        </w:tc>
        <w:tc>
          <w:tcPr>
            <w:tcW w:w="1061" w:type="pct"/>
            <w:tcBorders>
              <w:top w:val="single" w:sz="4" w:space="0" w:color="auto"/>
              <w:bottom w:val="single" w:sz="4" w:space="0" w:color="auto"/>
            </w:tcBorders>
            <w:vAlign w:val="bottom"/>
          </w:tcPr>
          <w:p w14:paraId="0BF7DB9C" w14:textId="77777777" w:rsidR="00FE181F" w:rsidRPr="009A6354" w:rsidRDefault="00FE181F" w:rsidP="009A6354">
            <w:pPr>
              <w:spacing w:after="0" w:line="240" w:lineRule="auto"/>
              <w:jc w:val="center"/>
              <w:rPr>
                <w:rFonts w:ascii="Arial" w:eastAsia="Times New Roman" w:hAnsi="Arial" w:cs="Arial"/>
                <w:b/>
                <w:bCs/>
                <w:sz w:val="20"/>
                <w:szCs w:val="20"/>
              </w:rPr>
            </w:pPr>
            <w:r w:rsidRPr="009A6354">
              <w:rPr>
                <w:rFonts w:ascii="Arial" w:eastAsia="Times New Roman" w:hAnsi="Arial" w:cs="Arial"/>
                <w:b/>
                <w:bCs/>
                <w:sz w:val="20"/>
                <w:szCs w:val="20"/>
              </w:rPr>
              <w:t>Season-I</w:t>
            </w:r>
          </w:p>
        </w:tc>
        <w:tc>
          <w:tcPr>
            <w:tcW w:w="799" w:type="pct"/>
            <w:tcBorders>
              <w:top w:val="single" w:sz="4" w:space="0" w:color="auto"/>
              <w:bottom w:val="single" w:sz="4" w:space="0" w:color="auto"/>
            </w:tcBorders>
            <w:vAlign w:val="bottom"/>
          </w:tcPr>
          <w:p w14:paraId="3EB0B342" w14:textId="77777777" w:rsidR="00FE181F" w:rsidRPr="009A6354" w:rsidRDefault="00FE181F" w:rsidP="009A6354">
            <w:pPr>
              <w:spacing w:after="0" w:line="240" w:lineRule="auto"/>
              <w:jc w:val="center"/>
              <w:rPr>
                <w:rFonts w:ascii="Arial" w:eastAsia="Times New Roman" w:hAnsi="Arial" w:cs="Arial"/>
                <w:b/>
                <w:bCs/>
                <w:sz w:val="20"/>
                <w:szCs w:val="20"/>
              </w:rPr>
            </w:pPr>
            <w:r w:rsidRPr="009A6354">
              <w:rPr>
                <w:rFonts w:ascii="Arial" w:eastAsia="Times New Roman" w:hAnsi="Arial" w:cs="Arial"/>
                <w:b/>
                <w:bCs/>
                <w:sz w:val="20"/>
                <w:szCs w:val="20"/>
              </w:rPr>
              <w:t>Season-II</w:t>
            </w:r>
          </w:p>
        </w:tc>
      </w:tr>
      <w:tr w:rsidR="00FE181F" w:rsidRPr="009A6354" w14:paraId="1B4DB79F" w14:textId="77777777" w:rsidTr="005C053F">
        <w:trPr>
          <w:trHeight w:val="258"/>
        </w:trPr>
        <w:tc>
          <w:tcPr>
            <w:tcW w:w="871" w:type="pct"/>
            <w:tcBorders>
              <w:top w:val="single" w:sz="4" w:space="0" w:color="auto"/>
            </w:tcBorders>
            <w:shd w:val="clear" w:color="auto" w:fill="auto"/>
            <w:noWrap/>
            <w:vAlign w:val="center"/>
            <w:hideMark/>
          </w:tcPr>
          <w:p w14:paraId="0B74A235" w14:textId="77777777" w:rsidR="00FE181F" w:rsidRPr="009A6354" w:rsidRDefault="00FE181F" w:rsidP="009A6354">
            <w:pPr>
              <w:spacing w:after="0" w:line="240" w:lineRule="auto"/>
              <w:jc w:val="center"/>
              <w:rPr>
                <w:rFonts w:ascii="Arial" w:eastAsia="Times New Roman" w:hAnsi="Arial" w:cs="Arial"/>
                <w:b/>
                <w:bCs/>
                <w:sz w:val="20"/>
                <w:szCs w:val="20"/>
              </w:rPr>
            </w:pPr>
            <w:r w:rsidRPr="009A6354">
              <w:rPr>
                <w:rFonts w:ascii="Arial" w:eastAsia="Times New Roman" w:hAnsi="Arial" w:cs="Arial"/>
                <w:b/>
                <w:bCs/>
                <w:sz w:val="20"/>
                <w:szCs w:val="20"/>
              </w:rPr>
              <w:t>Replication</w:t>
            </w:r>
          </w:p>
        </w:tc>
        <w:tc>
          <w:tcPr>
            <w:tcW w:w="500" w:type="pct"/>
            <w:tcBorders>
              <w:top w:val="single" w:sz="4" w:space="0" w:color="auto"/>
            </w:tcBorders>
            <w:shd w:val="clear" w:color="auto" w:fill="auto"/>
            <w:noWrap/>
            <w:vAlign w:val="center"/>
            <w:hideMark/>
          </w:tcPr>
          <w:p w14:paraId="147F76F1" w14:textId="77777777" w:rsidR="00FE181F" w:rsidRPr="009A6354" w:rsidRDefault="00FE181F" w:rsidP="009A6354">
            <w:pPr>
              <w:spacing w:after="0" w:line="240" w:lineRule="auto"/>
              <w:jc w:val="center"/>
              <w:rPr>
                <w:rFonts w:ascii="Arial" w:eastAsia="Times New Roman" w:hAnsi="Arial" w:cs="Arial"/>
                <w:sz w:val="20"/>
                <w:szCs w:val="20"/>
              </w:rPr>
            </w:pPr>
            <w:r w:rsidRPr="009A6354">
              <w:rPr>
                <w:rFonts w:ascii="Arial" w:eastAsia="Times New Roman" w:hAnsi="Arial" w:cs="Arial"/>
                <w:sz w:val="20"/>
                <w:szCs w:val="20"/>
              </w:rPr>
              <w:t>2</w:t>
            </w:r>
          </w:p>
        </w:tc>
        <w:tc>
          <w:tcPr>
            <w:tcW w:w="771" w:type="pct"/>
            <w:tcBorders>
              <w:top w:val="single" w:sz="4" w:space="0" w:color="auto"/>
            </w:tcBorders>
            <w:shd w:val="clear" w:color="auto" w:fill="auto"/>
            <w:noWrap/>
            <w:vAlign w:val="bottom"/>
          </w:tcPr>
          <w:p w14:paraId="7902AB0D" w14:textId="77777777" w:rsidR="00FE181F" w:rsidRPr="009A6354" w:rsidRDefault="00FE181F" w:rsidP="009A6354">
            <w:pPr>
              <w:spacing w:after="0" w:line="240" w:lineRule="auto"/>
              <w:jc w:val="right"/>
              <w:rPr>
                <w:rFonts w:ascii="Arial" w:hAnsi="Arial" w:cs="Arial"/>
                <w:sz w:val="20"/>
                <w:szCs w:val="20"/>
              </w:rPr>
            </w:pPr>
            <w:r w:rsidRPr="009A6354">
              <w:rPr>
                <w:rFonts w:ascii="Arial" w:hAnsi="Arial" w:cs="Arial"/>
                <w:sz w:val="20"/>
                <w:szCs w:val="20"/>
              </w:rPr>
              <w:t>18.93</w:t>
            </w:r>
          </w:p>
        </w:tc>
        <w:tc>
          <w:tcPr>
            <w:tcW w:w="998" w:type="pct"/>
            <w:tcBorders>
              <w:top w:val="single" w:sz="4" w:space="0" w:color="auto"/>
            </w:tcBorders>
            <w:shd w:val="clear" w:color="auto" w:fill="auto"/>
            <w:vAlign w:val="center"/>
          </w:tcPr>
          <w:p w14:paraId="76691811" w14:textId="77777777" w:rsidR="00FE181F" w:rsidRPr="009A6354" w:rsidRDefault="00FE181F" w:rsidP="009A6354">
            <w:pPr>
              <w:spacing w:after="0" w:line="240" w:lineRule="auto"/>
              <w:jc w:val="center"/>
              <w:rPr>
                <w:rFonts w:ascii="Arial" w:eastAsia="Times New Roman" w:hAnsi="Arial" w:cs="Arial"/>
                <w:sz w:val="20"/>
                <w:szCs w:val="20"/>
              </w:rPr>
            </w:pPr>
            <w:r w:rsidRPr="009A6354">
              <w:rPr>
                <w:rFonts w:ascii="Arial" w:eastAsia="Times New Roman" w:hAnsi="Arial" w:cs="Arial"/>
                <w:sz w:val="20"/>
                <w:szCs w:val="20"/>
              </w:rPr>
              <w:t>0.20</w:t>
            </w:r>
          </w:p>
        </w:tc>
        <w:tc>
          <w:tcPr>
            <w:tcW w:w="1061" w:type="pct"/>
            <w:tcBorders>
              <w:top w:val="single" w:sz="4" w:space="0" w:color="auto"/>
            </w:tcBorders>
            <w:vAlign w:val="center"/>
          </w:tcPr>
          <w:p w14:paraId="38CD383E" w14:textId="77777777" w:rsidR="00FE181F" w:rsidRPr="009A6354" w:rsidRDefault="00FE181F" w:rsidP="009A6354">
            <w:pPr>
              <w:spacing w:after="0" w:line="240" w:lineRule="auto"/>
              <w:jc w:val="center"/>
              <w:rPr>
                <w:rFonts w:ascii="Arial" w:hAnsi="Arial" w:cs="Arial"/>
                <w:sz w:val="20"/>
                <w:szCs w:val="20"/>
              </w:rPr>
            </w:pPr>
            <w:r w:rsidRPr="009A6354">
              <w:rPr>
                <w:rFonts w:ascii="Arial" w:hAnsi="Arial" w:cs="Arial"/>
                <w:sz w:val="20"/>
                <w:szCs w:val="20"/>
              </w:rPr>
              <w:t>0.04</w:t>
            </w:r>
          </w:p>
        </w:tc>
        <w:tc>
          <w:tcPr>
            <w:tcW w:w="799" w:type="pct"/>
            <w:tcBorders>
              <w:top w:val="single" w:sz="4" w:space="0" w:color="auto"/>
            </w:tcBorders>
            <w:vAlign w:val="center"/>
          </w:tcPr>
          <w:p w14:paraId="33F363F0" w14:textId="77777777" w:rsidR="00FE181F" w:rsidRPr="009A6354" w:rsidRDefault="00FE181F" w:rsidP="009A6354">
            <w:pPr>
              <w:spacing w:after="0" w:line="240" w:lineRule="auto"/>
              <w:jc w:val="center"/>
              <w:rPr>
                <w:rFonts w:ascii="Arial" w:hAnsi="Arial" w:cs="Arial"/>
                <w:sz w:val="20"/>
                <w:szCs w:val="20"/>
              </w:rPr>
            </w:pPr>
            <w:r w:rsidRPr="009A6354">
              <w:rPr>
                <w:rFonts w:ascii="Arial" w:hAnsi="Arial" w:cs="Arial"/>
                <w:sz w:val="20"/>
                <w:szCs w:val="20"/>
              </w:rPr>
              <w:t>0.05</w:t>
            </w:r>
          </w:p>
        </w:tc>
      </w:tr>
      <w:tr w:rsidR="00FE181F" w:rsidRPr="009A6354" w14:paraId="0795491F" w14:textId="77777777" w:rsidTr="005C053F">
        <w:trPr>
          <w:trHeight w:val="258"/>
        </w:trPr>
        <w:tc>
          <w:tcPr>
            <w:tcW w:w="871" w:type="pct"/>
            <w:shd w:val="clear" w:color="auto" w:fill="auto"/>
            <w:noWrap/>
            <w:vAlign w:val="center"/>
            <w:hideMark/>
          </w:tcPr>
          <w:p w14:paraId="0F8A028A" w14:textId="77777777" w:rsidR="00FE181F" w:rsidRPr="009A6354" w:rsidRDefault="00FE181F" w:rsidP="009A6354">
            <w:pPr>
              <w:spacing w:after="0" w:line="240" w:lineRule="auto"/>
              <w:jc w:val="center"/>
              <w:rPr>
                <w:rFonts w:ascii="Arial" w:eastAsia="Times New Roman" w:hAnsi="Arial" w:cs="Arial"/>
                <w:b/>
                <w:bCs/>
                <w:sz w:val="20"/>
                <w:szCs w:val="20"/>
              </w:rPr>
            </w:pPr>
            <w:r w:rsidRPr="009A6354">
              <w:rPr>
                <w:rFonts w:ascii="Arial" w:eastAsia="Times New Roman" w:hAnsi="Arial" w:cs="Arial"/>
                <w:b/>
                <w:bCs/>
                <w:sz w:val="20"/>
                <w:szCs w:val="20"/>
              </w:rPr>
              <w:t>Treatment</w:t>
            </w:r>
          </w:p>
        </w:tc>
        <w:tc>
          <w:tcPr>
            <w:tcW w:w="500" w:type="pct"/>
            <w:shd w:val="clear" w:color="auto" w:fill="auto"/>
            <w:noWrap/>
            <w:vAlign w:val="center"/>
            <w:hideMark/>
          </w:tcPr>
          <w:p w14:paraId="3C902F51" w14:textId="77777777" w:rsidR="00FE181F" w:rsidRPr="009A6354" w:rsidRDefault="00FE181F" w:rsidP="009A6354">
            <w:pPr>
              <w:spacing w:after="0" w:line="240" w:lineRule="auto"/>
              <w:jc w:val="center"/>
              <w:rPr>
                <w:rFonts w:ascii="Arial" w:eastAsia="Times New Roman" w:hAnsi="Arial" w:cs="Arial"/>
                <w:sz w:val="20"/>
                <w:szCs w:val="20"/>
              </w:rPr>
            </w:pPr>
            <w:r w:rsidRPr="009A6354">
              <w:rPr>
                <w:rFonts w:ascii="Arial" w:eastAsia="Times New Roman" w:hAnsi="Arial" w:cs="Arial"/>
                <w:sz w:val="20"/>
                <w:szCs w:val="20"/>
              </w:rPr>
              <w:t>6</w:t>
            </w:r>
          </w:p>
        </w:tc>
        <w:tc>
          <w:tcPr>
            <w:tcW w:w="771" w:type="pct"/>
            <w:shd w:val="clear" w:color="auto" w:fill="auto"/>
            <w:noWrap/>
            <w:vAlign w:val="bottom"/>
          </w:tcPr>
          <w:p w14:paraId="0273FF56" w14:textId="77777777" w:rsidR="00FE181F" w:rsidRPr="009A6354" w:rsidRDefault="00FE181F" w:rsidP="009A6354">
            <w:pPr>
              <w:spacing w:after="0" w:line="240" w:lineRule="auto"/>
              <w:jc w:val="right"/>
              <w:rPr>
                <w:rFonts w:ascii="Arial" w:hAnsi="Arial" w:cs="Arial"/>
                <w:sz w:val="20"/>
                <w:szCs w:val="20"/>
              </w:rPr>
            </w:pPr>
            <w:r w:rsidRPr="009A6354">
              <w:rPr>
                <w:rFonts w:ascii="Arial" w:hAnsi="Arial" w:cs="Arial"/>
                <w:sz w:val="20"/>
                <w:szCs w:val="20"/>
              </w:rPr>
              <w:t>5972.70</w:t>
            </w:r>
          </w:p>
        </w:tc>
        <w:tc>
          <w:tcPr>
            <w:tcW w:w="998" w:type="pct"/>
            <w:shd w:val="clear" w:color="auto" w:fill="auto"/>
            <w:vAlign w:val="center"/>
          </w:tcPr>
          <w:p w14:paraId="37172F9A" w14:textId="77777777" w:rsidR="00FE181F" w:rsidRPr="009A6354" w:rsidRDefault="00FE181F" w:rsidP="009A6354">
            <w:pPr>
              <w:spacing w:after="0" w:line="240" w:lineRule="auto"/>
              <w:jc w:val="center"/>
              <w:rPr>
                <w:rFonts w:ascii="Arial" w:eastAsia="Times New Roman" w:hAnsi="Arial" w:cs="Arial"/>
                <w:sz w:val="20"/>
                <w:szCs w:val="20"/>
              </w:rPr>
            </w:pPr>
            <w:r w:rsidRPr="009A6354">
              <w:rPr>
                <w:rFonts w:ascii="Arial" w:eastAsia="Times New Roman" w:hAnsi="Arial" w:cs="Arial"/>
                <w:sz w:val="20"/>
                <w:szCs w:val="20"/>
              </w:rPr>
              <w:t>392.63</w:t>
            </w:r>
          </w:p>
        </w:tc>
        <w:tc>
          <w:tcPr>
            <w:tcW w:w="1061" w:type="pct"/>
            <w:vAlign w:val="center"/>
          </w:tcPr>
          <w:p w14:paraId="0F8A0AFB" w14:textId="77777777" w:rsidR="00FE181F" w:rsidRPr="009A6354" w:rsidRDefault="00FE181F" w:rsidP="009A6354">
            <w:pPr>
              <w:spacing w:after="0" w:line="240" w:lineRule="auto"/>
              <w:jc w:val="center"/>
              <w:rPr>
                <w:rFonts w:ascii="Arial" w:hAnsi="Arial" w:cs="Arial"/>
                <w:sz w:val="20"/>
                <w:szCs w:val="20"/>
              </w:rPr>
            </w:pPr>
            <w:r w:rsidRPr="009A6354">
              <w:rPr>
                <w:rFonts w:ascii="Arial" w:hAnsi="Arial" w:cs="Arial"/>
                <w:sz w:val="20"/>
                <w:szCs w:val="20"/>
              </w:rPr>
              <w:t>14.03</w:t>
            </w:r>
          </w:p>
        </w:tc>
        <w:tc>
          <w:tcPr>
            <w:tcW w:w="799" w:type="pct"/>
            <w:vAlign w:val="center"/>
          </w:tcPr>
          <w:p w14:paraId="3DD3F61B" w14:textId="77777777" w:rsidR="00FE181F" w:rsidRPr="009A6354" w:rsidRDefault="00FE181F" w:rsidP="009A6354">
            <w:pPr>
              <w:spacing w:after="0" w:line="240" w:lineRule="auto"/>
              <w:jc w:val="center"/>
              <w:rPr>
                <w:rFonts w:ascii="Arial" w:hAnsi="Arial" w:cs="Arial"/>
                <w:sz w:val="20"/>
                <w:szCs w:val="20"/>
              </w:rPr>
            </w:pPr>
            <w:r w:rsidRPr="009A6354">
              <w:rPr>
                <w:rFonts w:ascii="Arial" w:hAnsi="Arial" w:cs="Arial"/>
                <w:sz w:val="20"/>
                <w:szCs w:val="20"/>
              </w:rPr>
              <w:t>14.19</w:t>
            </w:r>
          </w:p>
        </w:tc>
      </w:tr>
      <w:tr w:rsidR="00FE181F" w:rsidRPr="009A6354" w14:paraId="59874369" w14:textId="77777777" w:rsidTr="005C053F">
        <w:trPr>
          <w:trHeight w:val="258"/>
        </w:trPr>
        <w:tc>
          <w:tcPr>
            <w:tcW w:w="871" w:type="pct"/>
            <w:tcBorders>
              <w:bottom w:val="single" w:sz="4" w:space="0" w:color="auto"/>
            </w:tcBorders>
            <w:shd w:val="clear" w:color="auto" w:fill="auto"/>
            <w:noWrap/>
            <w:vAlign w:val="center"/>
            <w:hideMark/>
          </w:tcPr>
          <w:p w14:paraId="0522DF8A" w14:textId="77777777" w:rsidR="00FE181F" w:rsidRPr="009A6354" w:rsidRDefault="00FE181F" w:rsidP="009A6354">
            <w:pPr>
              <w:spacing w:after="0" w:line="240" w:lineRule="auto"/>
              <w:jc w:val="center"/>
              <w:rPr>
                <w:rFonts w:ascii="Arial" w:eastAsia="Times New Roman" w:hAnsi="Arial" w:cs="Arial"/>
                <w:b/>
                <w:bCs/>
                <w:sz w:val="20"/>
                <w:szCs w:val="20"/>
              </w:rPr>
            </w:pPr>
            <w:r w:rsidRPr="009A6354">
              <w:rPr>
                <w:rFonts w:ascii="Arial" w:eastAsia="Times New Roman" w:hAnsi="Arial" w:cs="Arial"/>
                <w:b/>
                <w:bCs/>
                <w:sz w:val="20"/>
                <w:szCs w:val="20"/>
              </w:rPr>
              <w:t>Error</w:t>
            </w:r>
          </w:p>
        </w:tc>
        <w:tc>
          <w:tcPr>
            <w:tcW w:w="500" w:type="pct"/>
            <w:tcBorders>
              <w:bottom w:val="single" w:sz="4" w:space="0" w:color="auto"/>
            </w:tcBorders>
            <w:shd w:val="clear" w:color="auto" w:fill="auto"/>
            <w:noWrap/>
            <w:vAlign w:val="center"/>
            <w:hideMark/>
          </w:tcPr>
          <w:p w14:paraId="25E66A3B" w14:textId="77777777" w:rsidR="00FE181F" w:rsidRPr="009A6354" w:rsidRDefault="00FE181F" w:rsidP="009A6354">
            <w:pPr>
              <w:spacing w:after="0" w:line="240" w:lineRule="auto"/>
              <w:jc w:val="center"/>
              <w:rPr>
                <w:rFonts w:ascii="Arial" w:eastAsia="Times New Roman" w:hAnsi="Arial" w:cs="Arial"/>
                <w:sz w:val="20"/>
                <w:szCs w:val="20"/>
              </w:rPr>
            </w:pPr>
            <w:r w:rsidRPr="009A6354">
              <w:rPr>
                <w:rFonts w:ascii="Arial" w:eastAsia="Times New Roman" w:hAnsi="Arial" w:cs="Arial"/>
                <w:sz w:val="20"/>
                <w:szCs w:val="20"/>
              </w:rPr>
              <w:t>12</w:t>
            </w:r>
          </w:p>
        </w:tc>
        <w:tc>
          <w:tcPr>
            <w:tcW w:w="771" w:type="pct"/>
            <w:tcBorders>
              <w:bottom w:val="single" w:sz="4" w:space="0" w:color="auto"/>
            </w:tcBorders>
            <w:shd w:val="clear" w:color="auto" w:fill="auto"/>
            <w:noWrap/>
            <w:vAlign w:val="bottom"/>
          </w:tcPr>
          <w:p w14:paraId="13861CA6" w14:textId="77777777" w:rsidR="00FE181F" w:rsidRPr="009A6354" w:rsidRDefault="00FE181F" w:rsidP="009A6354">
            <w:pPr>
              <w:spacing w:after="0" w:line="240" w:lineRule="auto"/>
              <w:jc w:val="right"/>
              <w:rPr>
                <w:rFonts w:ascii="Arial" w:hAnsi="Arial" w:cs="Arial"/>
                <w:sz w:val="20"/>
                <w:szCs w:val="20"/>
              </w:rPr>
            </w:pPr>
            <w:r w:rsidRPr="009A6354">
              <w:rPr>
                <w:rFonts w:ascii="Arial" w:hAnsi="Arial" w:cs="Arial"/>
                <w:sz w:val="20"/>
                <w:szCs w:val="20"/>
              </w:rPr>
              <w:t>37.38</w:t>
            </w:r>
          </w:p>
        </w:tc>
        <w:tc>
          <w:tcPr>
            <w:tcW w:w="998" w:type="pct"/>
            <w:tcBorders>
              <w:bottom w:val="single" w:sz="4" w:space="0" w:color="auto"/>
            </w:tcBorders>
            <w:shd w:val="clear" w:color="auto" w:fill="auto"/>
            <w:vAlign w:val="center"/>
          </w:tcPr>
          <w:p w14:paraId="1B05BD29" w14:textId="77777777" w:rsidR="00FE181F" w:rsidRPr="009A6354" w:rsidRDefault="00FE181F" w:rsidP="009A6354">
            <w:pPr>
              <w:spacing w:after="0" w:line="240" w:lineRule="auto"/>
              <w:jc w:val="center"/>
              <w:rPr>
                <w:rFonts w:ascii="Arial" w:eastAsia="Times New Roman" w:hAnsi="Arial" w:cs="Arial"/>
                <w:sz w:val="20"/>
                <w:szCs w:val="20"/>
              </w:rPr>
            </w:pPr>
            <w:r w:rsidRPr="009A6354">
              <w:rPr>
                <w:rFonts w:ascii="Arial" w:eastAsia="Times New Roman" w:hAnsi="Arial" w:cs="Arial"/>
                <w:sz w:val="20"/>
                <w:szCs w:val="20"/>
              </w:rPr>
              <w:t>1.86</w:t>
            </w:r>
          </w:p>
        </w:tc>
        <w:tc>
          <w:tcPr>
            <w:tcW w:w="1061" w:type="pct"/>
            <w:tcBorders>
              <w:bottom w:val="single" w:sz="4" w:space="0" w:color="auto"/>
            </w:tcBorders>
            <w:vAlign w:val="center"/>
          </w:tcPr>
          <w:p w14:paraId="463691DB" w14:textId="77777777" w:rsidR="00FE181F" w:rsidRPr="009A6354" w:rsidRDefault="00FE181F" w:rsidP="009A6354">
            <w:pPr>
              <w:spacing w:after="0" w:line="240" w:lineRule="auto"/>
              <w:jc w:val="center"/>
              <w:rPr>
                <w:rFonts w:ascii="Arial" w:hAnsi="Arial" w:cs="Arial"/>
                <w:sz w:val="20"/>
                <w:szCs w:val="20"/>
              </w:rPr>
            </w:pPr>
            <w:r w:rsidRPr="009A6354">
              <w:rPr>
                <w:rFonts w:ascii="Arial" w:hAnsi="Arial" w:cs="Arial"/>
                <w:sz w:val="20"/>
                <w:szCs w:val="20"/>
              </w:rPr>
              <w:t>0.05</w:t>
            </w:r>
          </w:p>
        </w:tc>
        <w:tc>
          <w:tcPr>
            <w:tcW w:w="799" w:type="pct"/>
            <w:tcBorders>
              <w:bottom w:val="single" w:sz="4" w:space="0" w:color="auto"/>
            </w:tcBorders>
            <w:vAlign w:val="center"/>
          </w:tcPr>
          <w:p w14:paraId="36864EBC" w14:textId="77777777" w:rsidR="00FE181F" w:rsidRPr="009A6354" w:rsidRDefault="00FE181F" w:rsidP="009A6354">
            <w:pPr>
              <w:spacing w:after="0" w:line="240" w:lineRule="auto"/>
              <w:jc w:val="center"/>
              <w:rPr>
                <w:rFonts w:ascii="Arial" w:hAnsi="Arial" w:cs="Arial"/>
                <w:sz w:val="20"/>
                <w:szCs w:val="20"/>
              </w:rPr>
            </w:pPr>
            <w:r w:rsidRPr="009A6354">
              <w:rPr>
                <w:rFonts w:ascii="Arial" w:hAnsi="Arial" w:cs="Arial"/>
                <w:sz w:val="20"/>
                <w:szCs w:val="20"/>
              </w:rPr>
              <w:t>0.09</w:t>
            </w:r>
          </w:p>
        </w:tc>
      </w:tr>
    </w:tbl>
    <w:p w14:paraId="3531E711" w14:textId="77777777" w:rsidR="00FE181F" w:rsidRPr="009A6354" w:rsidRDefault="00FE181F" w:rsidP="009A6354">
      <w:pPr>
        <w:spacing w:line="240" w:lineRule="auto"/>
        <w:jc w:val="both"/>
        <w:rPr>
          <w:rFonts w:ascii="Arial" w:hAnsi="Arial" w:cs="Arial"/>
          <w:sz w:val="20"/>
          <w:szCs w:val="20"/>
        </w:rPr>
      </w:pPr>
    </w:p>
    <w:p w14:paraId="567A3B6F" w14:textId="77777777" w:rsidR="004C16C8" w:rsidRPr="009A6354" w:rsidRDefault="009924E5" w:rsidP="009A6354">
      <w:pPr>
        <w:spacing w:line="240" w:lineRule="auto"/>
        <w:jc w:val="both"/>
        <w:rPr>
          <w:rFonts w:ascii="Arial" w:hAnsi="Arial" w:cs="Arial"/>
          <w:b/>
          <w:bCs/>
          <w:sz w:val="20"/>
          <w:szCs w:val="20"/>
        </w:rPr>
      </w:pPr>
      <w:r w:rsidRPr="009A6354">
        <w:rPr>
          <w:rFonts w:ascii="Arial" w:hAnsi="Arial" w:cs="Arial"/>
          <w:b/>
          <w:bCs/>
          <w:sz w:val="20"/>
          <w:szCs w:val="20"/>
        </w:rPr>
        <w:t>CONCLUSION</w:t>
      </w:r>
    </w:p>
    <w:p w14:paraId="2A46FD5F" w14:textId="77777777" w:rsidR="00B8516C" w:rsidRPr="009A6354" w:rsidRDefault="00B8516C" w:rsidP="009A6354">
      <w:pPr>
        <w:spacing w:line="240" w:lineRule="auto"/>
        <w:jc w:val="both"/>
        <w:rPr>
          <w:rFonts w:ascii="Arial" w:hAnsi="Arial" w:cs="Arial"/>
          <w:sz w:val="20"/>
          <w:szCs w:val="20"/>
        </w:rPr>
      </w:pPr>
      <w:r w:rsidRPr="009A6354">
        <w:rPr>
          <w:rFonts w:ascii="Arial" w:hAnsi="Arial" w:cs="Arial"/>
          <w:sz w:val="20"/>
          <w:szCs w:val="20"/>
        </w:rPr>
        <w:t xml:space="preserve">On the basis of the preceding discussion it can be concluded that the production of sufficient quantity of staminate flower on </w:t>
      </w:r>
      <w:proofErr w:type="spellStart"/>
      <w:r w:rsidRPr="009A6354">
        <w:rPr>
          <w:rFonts w:ascii="Arial" w:hAnsi="Arial" w:cs="Arial"/>
          <w:sz w:val="20"/>
          <w:szCs w:val="20"/>
        </w:rPr>
        <w:t>gynoecious</w:t>
      </w:r>
      <w:proofErr w:type="spellEnd"/>
      <w:r w:rsidRPr="009A6354">
        <w:rPr>
          <w:rFonts w:ascii="Arial" w:hAnsi="Arial" w:cs="Arial"/>
          <w:sz w:val="20"/>
          <w:szCs w:val="20"/>
        </w:rPr>
        <w:t xml:space="preserve"> lines can be induced through foliar application of silver thiosulphate @ 300 ppm concentration during both the season under NVP condition for maintaining the inbred lines of </w:t>
      </w:r>
      <w:proofErr w:type="spellStart"/>
      <w:r w:rsidRPr="009A6354">
        <w:rPr>
          <w:rFonts w:ascii="Arial" w:hAnsi="Arial" w:cs="Arial"/>
          <w:sz w:val="20"/>
          <w:szCs w:val="20"/>
        </w:rPr>
        <w:t>gynoecious</w:t>
      </w:r>
      <w:proofErr w:type="spellEnd"/>
      <w:r w:rsidRPr="009A6354">
        <w:rPr>
          <w:rFonts w:ascii="Arial" w:hAnsi="Arial" w:cs="Arial"/>
          <w:sz w:val="20"/>
          <w:szCs w:val="20"/>
        </w:rPr>
        <w:t xml:space="preserve"> cucumber. However, there is need to test the efficacy of silver thiosulphate, silver nitrate and gibberellic acid along with other chemicals on lateral branches of cucumber.</w:t>
      </w:r>
    </w:p>
    <w:p w14:paraId="0072FC82" w14:textId="77777777" w:rsidR="00453C68" w:rsidRPr="009A6354" w:rsidRDefault="00453C68" w:rsidP="009A6354">
      <w:pPr>
        <w:spacing w:line="240" w:lineRule="auto"/>
        <w:jc w:val="both"/>
        <w:rPr>
          <w:rFonts w:ascii="Arial" w:hAnsi="Arial" w:cs="Arial"/>
          <w:b/>
          <w:bCs/>
          <w:sz w:val="20"/>
          <w:szCs w:val="20"/>
          <w:shd w:val="clear" w:color="auto" w:fill="FFFFFF"/>
        </w:rPr>
      </w:pPr>
      <w:r w:rsidRPr="009A6354">
        <w:rPr>
          <w:rFonts w:ascii="Arial" w:hAnsi="Arial" w:cs="Arial"/>
          <w:b/>
          <w:bCs/>
          <w:sz w:val="20"/>
          <w:szCs w:val="20"/>
          <w:shd w:val="clear" w:color="auto" w:fill="FFFFFF"/>
        </w:rPr>
        <w:t>DISCLAIMER (ARTIFICIAL INTELLIGENCE)</w:t>
      </w:r>
    </w:p>
    <w:p w14:paraId="564DB648" w14:textId="77777777" w:rsidR="00453C68" w:rsidRPr="009A6354" w:rsidRDefault="00453C68" w:rsidP="009A6354">
      <w:pPr>
        <w:spacing w:line="240" w:lineRule="auto"/>
        <w:jc w:val="both"/>
        <w:rPr>
          <w:rFonts w:ascii="Arial" w:hAnsi="Arial" w:cs="Arial"/>
          <w:sz w:val="20"/>
          <w:szCs w:val="20"/>
          <w:shd w:val="clear" w:color="auto" w:fill="FFFFFF"/>
        </w:rPr>
      </w:pPr>
      <w:proofErr w:type="gramStart"/>
      <w:r w:rsidRPr="009A6354">
        <w:rPr>
          <w:rFonts w:ascii="Arial" w:hAnsi="Arial" w:cs="Arial"/>
          <w:sz w:val="20"/>
          <w:szCs w:val="20"/>
          <w:shd w:val="clear" w:color="auto" w:fill="FFFFFF"/>
        </w:rPr>
        <w:t>Author  (</w:t>
      </w:r>
      <w:proofErr w:type="gramEnd"/>
      <w:r w:rsidRPr="009A6354">
        <w:rPr>
          <w:rFonts w:ascii="Arial" w:hAnsi="Arial" w:cs="Arial"/>
          <w:sz w:val="20"/>
          <w:szCs w:val="20"/>
          <w:shd w:val="clear" w:color="auto" w:fill="FFFFFF"/>
        </w:rPr>
        <w:t xml:space="preserve">s)  hereby  declare  that  NO generative  AI technologies  such  as  Large  Language  Models (Chat  GPT,  COPILOT,  etc.)  and text-to-image generators have been used during </w:t>
      </w:r>
      <w:proofErr w:type="gramStart"/>
      <w:r w:rsidRPr="009A6354">
        <w:rPr>
          <w:rFonts w:ascii="Arial" w:hAnsi="Arial" w:cs="Arial"/>
          <w:sz w:val="20"/>
          <w:szCs w:val="20"/>
          <w:shd w:val="clear" w:color="auto" w:fill="FFFFFF"/>
        </w:rPr>
        <w:t>the  writing</w:t>
      </w:r>
      <w:proofErr w:type="gramEnd"/>
      <w:r w:rsidRPr="009A6354">
        <w:rPr>
          <w:rFonts w:ascii="Arial" w:hAnsi="Arial" w:cs="Arial"/>
          <w:sz w:val="20"/>
          <w:szCs w:val="20"/>
          <w:shd w:val="clear" w:color="auto" w:fill="FFFFFF"/>
        </w:rPr>
        <w:t xml:space="preserve"> or editing of this manuscript.</w:t>
      </w:r>
    </w:p>
    <w:p w14:paraId="510BD171" w14:textId="77777777" w:rsidR="00D913FB" w:rsidRPr="009A6354" w:rsidRDefault="00D913FB" w:rsidP="009A6354">
      <w:pPr>
        <w:spacing w:line="240" w:lineRule="auto"/>
        <w:jc w:val="both"/>
        <w:rPr>
          <w:rFonts w:ascii="Arial" w:hAnsi="Arial" w:cs="Arial"/>
          <w:sz w:val="20"/>
          <w:szCs w:val="20"/>
          <w:shd w:val="clear" w:color="auto" w:fill="FFFFFF"/>
        </w:rPr>
      </w:pPr>
    </w:p>
    <w:p w14:paraId="4D6EAE06" w14:textId="77777777" w:rsidR="00EF657A" w:rsidRPr="009A6354" w:rsidRDefault="009924E5" w:rsidP="009A6354">
      <w:pPr>
        <w:spacing w:line="240" w:lineRule="auto"/>
        <w:jc w:val="both"/>
        <w:rPr>
          <w:rFonts w:ascii="Arial" w:hAnsi="Arial" w:cs="Arial"/>
          <w:b/>
          <w:bCs/>
          <w:sz w:val="20"/>
          <w:szCs w:val="20"/>
        </w:rPr>
      </w:pPr>
      <w:commentRangeStart w:id="38"/>
      <w:r w:rsidRPr="009A6354">
        <w:rPr>
          <w:rFonts w:ascii="Arial" w:hAnsi="Arial" w:cs="Arial"/>
          <w:b/>
          <w:bCs/>
          <w:sz w:val="20"/>
          <w:szCs w:val="20"/>
        </w:rPr>
        <w:t>REFERENCES</w:t>
      </w:r>
      <w:commentRangeEnd w:id="38"/>
      <w:r w:rsidR="009A6354">
        <w:rPr>
          <w:rStyle w:val="CommentReference"/>
        </w:rPr>
        <w:commentReference w:id="38"/>
      </w:r>
    </w:p>
    <w:p w14:paraId="2A16EB15" w14:textId="77777777" w:rsidR="00180C3C" w:rsidRPr="009A6354" w:rsidRDefault="00180C3C" w:rsidP="009A6354">
      <w:pPr>
        <w:pStyle w:val="ListParagraph"/>
        <w:numPr>
          <w:ilvl w:val="0"/>
          <w:numId w:val="1"/>
        </w:numPr>
        <w:spacing w:line="240" w:lineRule="auto"/>
        <w:jc w:val="both"/>
        <w:rPr>
          <w:rFonts w:ascii="Arial" w:hAnsi="Arial" w:cs="Arial"/>
          <w:color w:val="000000" w:themeColor="text1"/>
          <w:sz w:val="20"/>
          <w:szCs w:val="20"/>
        </w:rPr>
      </w:pPr>
      <w:r w:rsidRPr="009A6354">
        <w:rPr>
          <w:rFonts w:ascii="Arial" w:hAnsi="Arial" w:cs="Arial"/>
          <w:color w:val="000000" w:themeColor="text1"/>
          <w:sz w:val="20"/>
          <w:szCs w:val="20"/>
        </w:rPr>
        <w:t xml:space="preserve">Anonymous, 2025. </w:t>
      </w:r>
      <w:r w:rsidRPr="009A6354">
        <w:rPr>
          <w:rFonts w:ascii="Arial" w:hAnsi="Arial" w:cs="Arial"/>
          <w:i/>
          <w:iCs/>
          <w:color w:val="000000" w:themeColor="text1"/>
          <w:sz w:val="20"/>
          <w:szCs w:val="20"/>
        </w:rPr>
        <w:t>India Cucumber Production by State</w:t>
      </w:r>
      <w:r w:rsidRPr="009A6354">
        <w:rPr>
          <w:rFonts w:ascii="Arial" w:hAnsi="Arial" w:cs="Arial"/>
          <w:color w:val="000000" w:themeColor="text1"/>
          <w:sz w:val="20"/>
          <w:szCs w:val="20"/>
        </w:rPr>
        <w:t xml:space="preserve">. CEIC Data. Retrieved from </w:t>
      </w:r>
      <w:hyperlink r:id="rId10" w:history="1">
        <w:r w:rsidRPr="009A6354">
          <w:rPr>
            <w:rStyle w:val="Hyperlink"/>
            <w:rFonts w:ascii="Arial" w:hAnsi="Arial" w:cs="Arial"/>
            <w:sz w:val="20"/>
            <w:szCs w:val="20"/>
          </w:rPr>
          <w:t>https://www.ceicdata.com</w:t>
        </w:r>
      </w:hyperlink>
      <w:r w:rsidRPr="009A6354">
        <w:rPr>
          <w:rFonts w:ascii="Arial" w:hAnsi="Arial" w:cs="Arial"/>
          <w:color w:val="000000" w:themeColor="text1"/>
          <w:sz w:val="20"/>
          <w:szCs w:val="20"/>
        </w:rPr>
        <w:t>.</w:t>
      </w:r>
    </w:p>
    <w:p w14:paraId="4C45425F" w14:textId="77777777" w:rsidR="004E5814" w:rsidRPr="009A6354" w:rsidRDefault="004E5814" w:rsidP="009A6354">
      <w:pPr>
        <w:pStyle w:val="ListParagraph"/>
        <w:numPr>
          <w:ilvl w:val="0"/>
          <w:numId w:val="1"/>
        </w:numPr>
        <w:tabs>
          <w:tab w:val="left" w:pos="6189"/>
        </w:tabs>
        <w:spacing w:before="120" w:after="120" w:line="240" w:lineRule="auto"/>
        <w:jc w:val="both"/>
        <w:rPr>
          <w:rFonts w:ascii="Arial" w:hAnsi="Arial" w:cs="Arial"/>
          <w:color w:val="000000" w:themeColor="text1"/>
          <w:sz w:val="20"/>
          <w:szCs w:val="20"/>
        </w:rPr>
      </w:pPr>
      <w:proofErr w:type="spellStart"/>
      <w:r w:rsidRPr="009A6354">
        <w:rPr>
          <w:rFonts w:ascii="Arial" w:hAnsi="Arial" w:cs="Arial"/>
          <w:color w:val="000000" w:themeColor="text1"/>
          <w:sz w:val="20"/>
          <w:szCs w:val="20"/>
        </w:rPr>
        <w:t>Behr</w:t>
      </w:r>
      <w:r w:rsidR="00357417" w:rsidRPr="009A6354">
        <w:rPr>
          <w:rFonts w:ascii="Arial" w:hAnsi="Arial" w:cs="Arial"/>
          <w:color w:val="000000" w:themeColor="text1"/>
          <w:sz w:val="20"/>
          <w:szCs w:val="20"/>
        </w:rPr>
        <w:t>a</w:t>
      </w:r>
      <w:proofErr w:type="spellEnd"/>
      <w:r w:rsidR="00357417" w:rsidRPr="009A6354">
        <w:rPr>
          <w:rFonts w:ascii="Arial" w:hAnsi="Arial" w:cs="Arial"/>
          <w:color w:val="000000" w:themeColor="text1"/>
          <w:sz w:val="20"/>
          <w:szCs w:val="20"/>
        </w:rPr>
        <w:t xml:space="preserve"> TK, </w:t>
      </w:r>
      <w:proofErr w:type="spellStart"/>
      <w:r w:rsidR="00357417" w:rsidRPr="009A6354">
        <w:rPr>
          <w:rFonts w:ascii="Arial" w:hAnsi="Arial" w:cs="Arial"/>
          <w:color w:val="000000" w:themeColor="text1"/>
          <w:sz w:val="20"/>
          <w:szCs w:val="20"/>
        </w:rPr>
        <w:t>Smaranika</w:t>
      </w:r>
      <w:proofErr w:type="spellEnd"/>
      <w:r w:rsidR="00357417" w:rsidRPr="009A6354">
        <w:rPr>
          <w:rFonts w:ascii="Arial" w:hAnsi="Arial" w:cs="Arial"/>
          <w:color w:val="000000" w:themeColor="text1"/>
          <w:sz w:val="20"/>
          <w:szCs w:val="20"/>
        </w:rPr>
        <w:t xml:space="preserve"> M, and Anand P.</w:t>
      </w:r>
      <w:r w:rsidRPr="009A6354">
        <w:rPr>
          <w:rFonts w:ascii="Arial" w:hAnsi="Arial" w:cs="Arial"/>
          <w:color w:val="000000" w:themeColor="text1"/>
          <w:sz w:val="20"/>
          <w:szCs w:val="20"/>
        </w:rPr>
        <w:t xml:space="preserve"> Use of thiosulphate and gibberellic acid for induction of hermaphrodite flower in </w:t>
      </w:r>
      <w:proofErr w:type="spellStart"/>
      <w:r w:rsidRPr="009A6354">
        <w:rPr>
          <w:rFonts w:ascii="Arial" w:hAnsi="Arial" w:cs="Arial"/>
          <w:color w:val="000000" w:themeColor="text1"/>
          <w:sz w:val="20"/>
          <w:szCs w:val="20"/>
        </w:rPr>
        <w:t>gynoecious</w:t>
      </w:r>
      <w:proofErr w:type="spellEnd"/>
      <w:r w:rsidRPr="009A6354">
        <w:rPr>
          <w:rFonts w:ascii="Arial" w:hAnsi="Arial" w:cs="Arial"/>
          <w:color w:val="000000" w:themeColor="text1"/>
          <w:sz w:val="20"/>
          <w:szCs w:val="20"/>
        </w:rPr>
        <w:t xml:space="preserve"> lines of bitter gourd. </w:t>
      </w:r>
      <w:r w:rsidRPr="009A6354">
        <w:rPr>
          <w:rFonts w:ascii="Arial" w:hAnsi="Arial" w:cs="Arial"/>
          <w:i/>
          <w:color w:val="000000" w:themeColor="text1"/>
          <w:sz w:val="20"/>
          <w:szCs w:val="20"/>
        </w:rPr>
        <w:t>Cucurbits Genetics Cooperative</w:t>
      </w:r>
      <w:r w:rsidR="00357417" w:rsidRPr="009A6354">
        <w:rPr>
          <w:rFonts w:ascii="Arial" w:hAnsi="Arial" w:cs="Arial"/>
          <w:color w:val="000000" w:themeColor="text1"/>
          <w:sz w:val="20"/>
          <w:szCs w:val="20"/>
        </w:rPr>
        <w:t xml:space="preserve">. 2010; </w:t>
      </w:r>
      <w:r w:rsidRPr="009A6354">
        <w:rPr>
          <w:rFonts w:ascii="Arial" w:hAnsi="Arial" w:cs="Arial"/>
          <w:color w:val="000000" w:themeColor="text1"/>
          <w:sz w:val="20"/>
          <w:szCs w:val="20"/>
        </w:rPr>
        <w:t>33/34, 60-61.</w:t>
      </w:r>
    </w:p>
    <w:p w14:paraId="181003C4" w14:textId="77777777" w:rsidR="004E5814" w:rsidRPr="009A6354" w:rsidRDefault="00357417" w:rsidP="009A6354">
      <w:pPr>
        <w:pStyle w:val="ListParagraph"/>
        <w:numPr>
          <w:ilvl w:val="0"/>
          <w:numId w:val="1"/>
        </w:numPr>
        <w:tabs>
          <w:tab w:val="left" w:pos="6189"/>
        </w:tabs>
        <w:spacing w:before="120" w:after="120" w:line="240" w:lineRule="auto"/>
        <w:jc w:val="both"/>
        <w:rPr>
          <w:rFonts w:ascii="Arial" w:hAnsi="Arial" w:cs="Arial"/>
          <w:color w:val="000000" w:themeColor="text1"/>
          <w:sz w:val="20"/>
          <w:szCs w:val="20"/>
        </w:rPr>
      </w:pPr>
      <w:r w:rsidRPr="009A6354">
        <w:rPr>
          <w:rFonts w:ascii="Arial" w:hAnsi="Arial" w:cs="Arial"/>
          <w:color w:val="000000" w:themeColor="text1"/>
          <w:sz w:val="20"/>
          <w:szCs w:val="20"/>
        </w:rPr>
        <w:t xml:space="preserve">Beyer Jr EM. </w:t>
      </w:r>
      <w:r w:rsidR="004E5814" w:rsidRPr="009A6354">
        <w:rPr>
          <w:rFonts w:ascii="Arial" w:hAnsi="Arial" w:cs="Arial"/>
          <w:color w:val="000000" w:themeColor="text1"/>
          <w:sz w:val="20"/>
          <w:szCs w:val="20"/>
        </w:rPr>
        <w:t xml:space="preserve">Silver ion: a potent </w:t>
      </w:r>
      <w:proofErr w:type="spellStart"/>
      <w:r w:rsidR="004E5814" w:rsidRPr="009A6354">
        <w:rPr>
          <w:rFonts w:ascii="Arial" w:hAnsi="Arial" w:cs="Arial"/>
          <w:color w:val="000000" w:themeColor="text1"/>
          <w:sz w:val="20"/>
          <w:szCs w:val="20"/>
        </w:rPr>
        <w:t>antiethylene</w:t>
      </w:r>
      <w:proofErr w:type="spellEnd"/>
      <w:r w:rsidR="004E5814" w:rsidRPr="009A6354">
        <w:rPr>
          <w:rFonts w:ascii="Arial" w:hAnsi="Arial" w:cs="Arial"/>
          <w:color w:val="000000" w:themeColor="text1"/>
          <w:sz w:val="20"/>
          <w:szCs w:val="20"/>
        </w:rPr>
        <w:t xml:space="preserve"> agent in cucumber and tomato. </w:t>
      </w:r>
      <w:r w:rsidR="004E5814" w:rsidRPr="009A6354">
        <w:rPr>
          <w:rFonts w:ascii="Arial" w:hAnsi="Arial" w:cs="Arial"/>
          <w:i/>
          <w:color w:val="000000" w:themeColor="text1"/>
          <w:sz w:val="20"/>
          <w:szCs w:val="20"/>
        </w:rPr>
        <w:t>Horticulture Science</w:t>
      </w:r>
      <w:r w:rsidRPr="009A6354">
        <w:rPr>
          <w:rFonts w:ascii="Arial" w:hAnsi="Arial" w:cs="Arial"/>
          <w:color w:val="000000" w:themeColor="text1"/>
          <w:sz w:val="20"/>
          <w:szCs w:val="20"/>
        </w:rPr>
        <w:t>. 1976;</w:t>
      </w:r>
      <w:r w:rsidR="004E5814" w:rsidRPr="009A6354">
        <w:rPr>
          <w:rFonts w:ascii="Arial" w:hAnsi="Arial" w:cs="Arial"/>
          <w:color w:val="000000" w:themeColor="text1"/>
          <w:sz w:val="20"/>
          <w:szCs w:val="20"/>
        </w:rPr>
        <w:t>11: 195-196.</w:t>
      </w:r>
    </w:p>
    <w:p w14:paraId="396D3418" w14:textId="77777777" w:rsidR="004E5814" w:rsidRPr="009A6354" w:rsidRDefault="00EB7EFC" w:rsidP="009A6354">
      <w:pPr>
        <w:pStyle w:val="ListParagraph"/>
        <w:numPr>
          <w:ilvl w:val="0"/>
          <w:numId w:val="1"/>
        </w:numPr>
        <w:tabs>
          <w:tab w:val="left" w:pos="6189"/>
        </w:tabs>
        <w:spacing w:before="120" w:after="120" w:line="240" w:lineRule="auto"/>
        <w:jc w:val="both"/>
        <w:rPr>
          <w:rFonts w:ascii="Arial" w:hAnsi="Arial" w:cs="Arial"/>
          <w:sz w:val="20"/>
          <w:szCs w:val="20"/>
        </w:rPr>
      </w:pPr>
      <w:r w:rsidRPr="009A6354">
        <w:rPr>
          <w:rFonts w:ascii="Arial" w:hAnsi="Arial" w:cs="Arial"/>
          <w:sz w:val="20"/>
          <w:szCs w:val="20"/>
        </w:rPr>
        <w:t xml:space="preserve">Chaudhary BN, </w:t>
      </w:r>
      <w:proofErr w:type="spellStart"/>
      <w:r w:rsidRPr="009A6354">
        <w:rPr>
          <w:rFonts w:ascii="Arial" w:hAnsi="Arial" w:cs="Arial"/>
          <w:sz w:val="20"/>
          <w:szCs w:val="20"/>
        </w:rPr>
        <w:t>Piluek</w:t>
      </w:r>
      <w:proofErr w:type="spellEnd"/>
      <w:r w:rsidRPr="009A6354">
        <w:rPr>
          <w:rFonts w:ascii="Arial" w:hAnsi="Arial" w:cs="Arial"/>
          <w:sz w:val="20"/>
          <w:szCs w:val="20"/>
        </w:rPr>
        <w:t xml:space="preserve"> K, </w:t>
      </w:r>
      <w:proofErr w:type="spellStart"/>
      <w:r w:rsidRPr="009A6354">
        <w:rPr>
          <w:rFonts w:ascii="Arial" w:hAnsi="Arial" w:cs="Arial"/>
          <w:sz w:val="20"/>
          <w:szCs w:val="20"/>
        </w:rPr>
        <w:t>Taychasinpitak</w:t>
      </w:r>
      <w:proofErr w:type="spellEnd"/>
      <w:r w:rsidRPr="009A6354">
        <w:rPr>
          <w:rFonts w:ascii="Arial" w:hAnsi="Arial" w:cs="Arial"/>
          <w:sz w:val="20"/>
          <w:szCs w:val="20"/>
        </w:rPr>
        <w:t xml:space="preserve"> T,</w:t>
      </w:r>
      <w:r w:rsidR="004E5814" w:rsidRPr="009A6354">
        <w:rPr>
          <w:rFonts w:ascii="Arial" w:hAnsi="Arial" w:cs="Arial"/>
          <w:sz w:val="20"/>
          <w:szCs w:val="20"/>
        </w:rPr>
        <w:t xml:space="preserve"> </w:t>
      </w:r>
      <w:proofErr w:type="spellStart"/>
      <w:r w:rsidRPr="009A6354">
        <w:rPr>
          <w:rFonts w:ascii="Arial" w:hAnsi="Arial" w:cs="Arial"/>
          <w:sz w:val="20"/>
          <w:szCs w:val="20"/>
        </w:rPr>
        <w:t>Sagwansupyakorn</w:t>
      </w:r>
      <w:proofErr w:type="spellEnd"/>
      <w:r w:rsidR="004E5814" w:rsidRPr="009A6354">
        <w:rPr>
          <w:rFonts w:ascii="Arial" w:hAnsi="Arial" w:cs="Arial"/>
          <w:sz w:val="20"/>
          <w:szCs w:val="20"/>
        </w:rPr>
        <w:t xml:space="preserve"> C. Development and maintenance of </w:t>
      </w:r>
      <w:proofErr w:type="spellStart"/>
      <w:r w:rsidR="004E5814" w:rsidRPr="009A6354">
        <w:rPr>
          <w:rFonts w:ascii="Arial" w:hAnsi="Arial" w:cs="Arial"/>
          <w:sz w:val="20"/>
          <w:szCs w:val="20"/>
        </w:rPr>
        <w:t>gynoecious</w:t>
      </w:r>
      <w:proofErr w:type="spellEnd"/>
      <w:r w:rsidR="004E5814" w:rsidRPr="009A6354">
        <w:rPr>
          <w:rFonts w:ascii="Arial" w:hAnsi="Arial" w:cs="Arial"/>
          <w:sz w:val="20"/>
          <w:szCs w:val="20"/>
        </w:rPr>
        <w:t xml:space="preserve"> line of cucumber. </w:t>
      </w:r>
      <w:proofErr w:type="spellStart"/>
      <w:r w:rsidR="004E5814" w:rsidRPr="009A6354">
        <w:rPr>
          <w:rFonts w:ascii="Arial" w:hAnsi="Arial" w:cs="Arial"/>
          <w:i/>
          <w:iCs/>
          <w:sz w:val="20"/>
          <w:szCs w:val="20"/>
        </w:rPr>
        <w:t>Kasetsart</w:t>
      </w:r>
      <w:proofErr w:type="spellEnd"/>
      <w:r w:rsidR="004E5814" w:rsidRPr="009A6354">
        <w:rPr>
          <w:rFonts w:ascii="Arial" w:hAnsi="Arial" w:cs="Arial"/>
          <w:i/>
          <w:iCs/>
          <w:sz w:val="20"/>
          <w:szCs w:val="20"/>
        </w:rPr>
        <w:t xml:space="preserve"> Journal Natural science</w:t>
      </w:r>
      <w:r w:rsidR="00EE61B5" w:rsidRPr="009A6354">
        <w:rPr>
          <w:rFonts w:ascii="Arial" w:hAnsi="Arial" w:cs="Arial"/>
          <w:sz w:val="20"/>
          <w:szCs w:val="20"/>
        </w:rPr>
        <w:t xml:space="preserve">. 200 </w:t>
      </w:r>
      <w:r w:rsidRPr="009A6354">
        <w:rPr>
          <w:rFonts w:ascii="Arial" w:hAnsi="Arial" w:cs="Arial"/>
          <w:sz w:val="20"/>
          <w:szCs w:val="20"/>
        </w:rPr>
        <w:t>;</w:t>
      </w:r>
      <w:r w:rsidR="004E5814" w:rsidRPr="009A6354">
        <w:rPr>
          <w:rFonts w:ascii="Arial" w:hAnsi="Arial" w:cs="Arial"/>
          <w:sz w:val="20"/>
          <w:szCs w:val="20"/>
        </w:rPr>
        <w:t>35, 242-250.</w:t>
      </w:r>
    </w:p>
    <w:p w14:paraId="2D7457E8" w14:textId="77777777" w:rsidR="004E5814" w:rsidRPr="009A6354" w:rsidRDefault="004C20AA" w:rsidP="009A6354">
      <w:pPr>
        <w:pStyle w:val="ListParagraph"/>
        <w:numPr>
          <w:ilvl w:val="0"/>
          <w:numId w:val="1"/>
        </w:numPr>
        <w:tabs>
          <w:tab w:val="left" w:pos="6189"/>
        </w:tabs>
        <w:spacing w:before="120" w:after="120" w:line="240" w:lineRule="auto"/>
        <w:jc w:val="both"/>
        <w:rPr>
          <w:rFonts w:ascii="Arial" w:eastAsia="Times New Roman" w:hAnsi="Arial" w:cs="Arial"/>
          <w:color w:val="000000"/>
          <w:sz w:val="20"/>
          <w:szCs w:val="20"/>
        </w:rPr>
      </w:pPr>
      <w:r w:rsidRPr="009A6354">
        <w:rPr>
          <w:rFonts w:ascii="Arial" w:eastAsia="Times New Roman" w:hAnsi="Arial" w:cs="Arial"/>
          <w:color w:val="000000"/>
          <w:sz w:val="20"/>
          <w:szCs w:val="20"/>
        </w:rPr>
        <w:t xml:space="preserve">Deakin JR, </w:t>
      </w:r>
      <w:r w:rsidR="004E5814" w:rsidRPr="009A6354">
        <w:rPr>
          <w:rFonts w:ascii="Arial" w:eastAsia="Times New Roman" w:hAnsi="Arial" w:cs="Arial"/>
          <w:color w:val="000000"/>
          <w:sz w:val="20"/>
          <w:szCs w:val="20"/>
        </w:rPr>
        <w:t>Bohn</w:t>
      </w:r>
      <w:r w:rsidRPr="009A6354">
        <w:rPr>
          <w:rFonts w:ascii="Arial" w:eastAsia="Times New Roman" w:hAnsi="Arial" w:cs="Arial"/>
          <w:color w:val="000000"/>
          <w:sz w:val="20"/>
          <w:szCs w:val="20"/>
        </w:rPr>
        <w:t xml:space="preserve"> GW</w:t>
      </w:r>
      <w:r w:rsidR="004E5814" w:rsidRPr="009A6354">
        <w:rPr>
          <w:rFonts w:ascii="Arial" w:eastAsia="Times New Roman" w:hAnsi="Arial" w:cs="Arial"/>
          <w:color w:val="000000"/>
          <w:sz w:val="20"/>
          <w:szCs w:val="20"/>
        </w:rPr>
        <w:t xml:space="preserve">, </w:t>
      </w:r>
      <w:r w:rsidRPr="009A6354">
        <w:rPr>
          <w:rFonts w:ascii="Arial" w:eastAsia="Times New Roman" w:hAnsi="Arial" w:cs="Arial"/>
          <w:color w:val="000000"/>
          <w:sz w:val="20"/>
          <w:szCs w:val="20"/>
        </w:rPr>
        <w:t>Whitaker</w:t>
      </w:r>
      <w:r w:rsidR="004E5814" w:rsidRPr="009A6354">
        <w:rPr>
          <w:rFonts w:ascii="Arial" w:eastAsia="Times New Roman" w:hAnsi="Arial" w:cs="Arial"/>
          <w:color w:val="000000"/>
          <w:sz w:val="20"/>
          <w:szCs w:val="20"/>
        </w:rPr>
        <w:t xml:space="preserve"> </w:t>
      </w:r>
      <w:r w:rsidRPr="009A6354">
        <w:rPr>
          <w:rFonts w:ascii="Arial" w:eastAsia="Times New Roman" w:hAnsi="Arial" w:cs="Arial"/>
          <w:color w:val="000000"/>
          <w:sz w:val="20"/>
          <w:szCs w:val="20"/>
        </w:rPr>
        <w:t xml:space="preserve">TW. </w:t>
      </w:r>
      <w:proofErr w:type="gramStart"/>
      <w:r w:rsidR="004E5814" w:rsidRPr="009A6354">
        <w:rPr>
          <w:rFonts w:ascii="Arial" w:eastAsia="Times New Roman" w:hAnsi="Arial" w:cs="Arial"/>
          <w:color w:val="000000"/>
          <w:sz w:val="20"/>
          <w:szCs w:val="20"/>
        </w:rPr>
        <w:t>Interspecific  hybridization</w:t>
      </w:r>
      <w:proofErr w:type="gramEnd"/>
      <w:r w:rsidR="004E5814" w:rsidRPr="009A6354">
        <w:rPr>
          <w:rFonts w:ascii="Arial" w:eastAsia="Times New Roman" w:hAnsi="Arial" w:cs="Arial"/>
          <w:color w:val="000000"/>
          <w:sz w:val="20"/>
          <w:szCs w:val="20"/>
        </w:rPr>
        <w:t xml:space="preserve">  in </w:t>
      </w:r>
      <w:r w:rsidR="004E5814" w:rsidRPr="009A6354">
        <w:rPr>
          <w:rFonts w:ascii="Arial" w:eastAsia="Times New Roman" w:hAnsi="Arial" w:cs="Arial"/>
          <w:i/>
          <w:iCs/>
          <w:color w:val="000000"/>
          <w:sz w:val="20"/>
          <w:szCs w:val="20"/>
        </w:rPr>
        <w:t>Cucumis</w:t>
      </w:r>
      <w:r w:rsidR="004E5814" w:rsidRPr="009A6354">
        <w:rPr>
          <w:rFonts w:ascii="Arial" w:eastAsia="Times New Roman" w:hAnsi="Arial" w:cs="Arial"/>
          <w:color w:val="000000"/>
          <w:sz w:val="20"/>
          <w:szCs w:val="20"/>
        </w:rPr>
        <w:t xml:space="preserve">. Econ. Bot. </w:t>
      </w:r>
      <w:r w:rsidRPr="009A6354">
        <w:rPr>
          <w:rFonts w:ascii="Arial" w:eastAsia="Times New Roman" w:hAnsi="Arial" w:cs="Arial"/>
          <w:color w:val="000000"/>
          <w:sz w:val="20"/>
          <w:szCs w:val="20"/>
        </w:rPr>
        <w:t xml:space="preserve">1971; </w:t>
      </w:r>
      <w:r w:rsidR="004E5814" w:rsidRPr="009A6354">
        <w:rPr>
          <w:rFonts w:ascii="Arial" w:eastAsia="Times New Roman" w:hAnsi="Arial" w:cs="Arial"/>
          <w:color w:val="000000"/>
          <w:sz w:val="20"/>
          <w:szCs w:val="20"/>
        </w:rPr>
        <w:t>25:195-211.</w:t>
      </w:r>
    </w:p>
    <w:p w14:paraId="635D3B4B" w14:textId="77777777" w:rsidR="004E5814" w:rsidRPr="009A6354" w:rsidRDefault="005C053F" w:rsidP="009A6354">
      <w:pPr>
        <w:pStyle w:val="ListParagraph"/>
        <w:numPr>
          <w:ilvl w:val="0"/>
          <w:numId w:val="1"/>
        </w:numPr>
        <w:tabs>
          <w:tab w:val="left" w:pos="6189"/>
        </w:tabs>
        <w:spacing w:before="120" w:after="120" w:line="240" w:lineRule="auto"/>
        <w:jc w:val="both"/>
        <w:rPr>
          <w:rFonts w:ascii="Arial" w:hAnsi="Arial" w:cs="Arial"/>
          <w:color w:val="000000" w:themeColor="text1"/>
          <w:sz w:val="20"/>
          <w:szCs w:val="20"/>
        </w:rPr>
      </w:pPr>
      <w:r w:rsidRPr="009A6354">
        <w:rPr>
          <w:rFonts w:ascii="Arial" w:hAnsi="Arial" w:cs="Arial"/>
          <w:color w:val="000000" w:themeColor="text1"/>
          <w:sz w:val="20"/>
          <w:szCs w:val="20"/>
        </w:rPr>
        <w:t>Dhall RK, Hegde SN,</w:t>
      </w:r>
      <w:r w:rsidR="004E5814" w:rsidRPr="009A6354">
        <w:rPr>
          <w:rFonts w:ascii="Arial" w:hAnsi="Arial" w:cs="Arial"/>
          <w:color w:val="000000" w:themeColor="text1"/>
          <w:sz w:val="20"/>
          <w:szCs w:val="20"/>
        </w:rPr>
        <w:t xml:space="preserve"> </w:t>
      </w:r>
      <w:r w:rsidRPr="009A6354">
        <w:rPr>
          <w:rFonts w:ascii="Arial" w:hAnsi="Arial" w:cs="Arial"/>
          <w:color w:val="000000" w:themeColor="text1"/>
          <w:sz w:val="20"/>
          <w:szCs w:val="20"/>
        </w:rPr>
        <w:t>Malhotra P</w:t>
      </w:r>
      <w:r w:rsidR="004E5814" w:rsidRPr="009A6354">
        <w:rPr>
          <w:rFonts w:ascii="Arial" w:hAnsi="Arial" w:cs="Arial"/>
          <w:color w:val="000000" w:themeColor="text1"/>
          <w:sz w:val="20"/>
          <w:szCs w:val="20"/>
        </w:rPr>
        <w:t xml:space="preserve">K. Standardized protocol for in situ and in vitro maintenance of newly developed </w:t>
      </w:r>
      <w:proofErr w:type="spellStart"/>
      <w:r w:rsidR="004E5814" w:rsidRPr="009A6354">
        <w:rPr>
          <w:rFonts w:ascii="Arial" w:hAnsi="Arial" w:cs="Arial"/>
          <w:color w:val="000000" w:themeColor="text1"/>
          <w:sz w:val="20"/>
          <w:szCs w:val="20"/>
        </w:rPr>
        <w:t>parthenocarpic</w:t>
      </w:r>
      <w:proofErr w:type="spellEnd"/>
      <w:r w:rsidR="004E5814" w:rsidRPr="009A6354">
        <w:rPr>
          <w:rFonts w:ascii="Arial" w:hAnsi="Arial" w:cs="Arial"/>
          <w:color w:val="000000" w:themeColor="text1"/>
          <w:sz w:val="20"/>
          <w:szCs w:val="20"/>
        </w:rPr>
        <w:t xml:space="preserve"> </w:t>
      </w:r>
      <w:proofErr w:type="spellStart"/>
      <w:r w:rsidR="004E5814" w:rsidRPr="009A6354">
        <w:rPr>
          <w:rFonts w:ascii="Arial" w:hAnsi="Arial" w:cs="Arial"/>
          <w:color w:val="000000" w:themeColor="text1"/>
          <w:sz w:val="20"/>
          <w:szCs w:val="20"/>
        </w:rPr>
        <w:t>gynoecious</w:t>
      </w:r>
      <w:proofErr w:type="spellEnd"/>
      <w:r w:rsidR="004E5814" w:rsidRPr="009A6354">
        <w:rPr>
          <w:rFonts w:ascii="Arial" w:hAnsi="Arial" w:cs="Arial"/>
          <w:color w:val="000000" w:themeColor="text1"/>
          <w:sz w:val="20"/>
          <w:szCs w:val="20"/>
        </w:rPr>
        <w:t xml:space="preserve"> cucumber inbred. </w:t>
      </w:r>
      <w:r w:rsidR="004E5814" w:rsidRPr="009A6354">
        <w:rPr>
          <w:rFonts w:ascii="Arial" w:hAnsi="Arial" w:cs="Arial"/>
          <w:i/>
          <w:color w:val="000000" w:themeColor="text1"/>
          <w:sz w:val="20"/>
          <w:szCs w:val="20"/>
        </w:rPr>
        <w:t>Brazilian Archives of Biology and Technology</w:t>
      </w:r>
      <w:r w:rsidR="00120F7C" w:rsidRPr="009A6354">
        <w:rPr>
          <w:rFonts w:ascii="Arial" w:hAnsi="Arial" w:cs="Arial"/>
          <w:color w:val="000000" w:themeColor="text1"/>
          <w:sz w:val="20"/>
          <w:szCs w:val="20"/>
        </w:rPr>
        <w:t xml:space="preserve">. 2022; </w:t>
      </w:r>
      <w:r w:rsidR="004E5814" w:rsidRPr="009A6354">
        <w:rPr>
          <w:rFonts w:ascii="Arial" w:hAnsi="Arial" w:cs="Arial"/>
          <w:color w:val="000000" w:themeColor="text1"/>
          <w:sz w:val="20"/>
          <w:szCs w:val="20"/>
        </w:rPr>
        <w:t xml:space="preserve">Vol. 65: e22200792. </w:t>
      </w:r>
    </w:p>
    <w:p w14:paraId="0AB88830" w14:textId="77777777" w:rsidR="004E5814" w:rsidRPr="009A6354" w:rsidRDefault="006C3A1D" w:rsidP="009A6354">
      <w:pPr>
        <w:pStyle w:val="ListParagraph"/>
        <w:numPr>
          <w:ilvl w:val="0"/>
          <w:numId w:val="1"/>
        </w:numPr>
        <w:tabs>
          <w:tab w:val="left" w:pos="6189"/>
        </w:tabs>
        <w:spacing w:before="120" w:after="120" w:line="240" w:lineRule="auto"/>
        <w:jc w:val="both"/>
        <w:rPr>
          <w:rFonts w:ascii="Arial" w:hAnsi="Arial" w:cs="Arial"/>
          <w:color w:val="000000" w:themeColor="text1"/>
          <w:sz w:val="20"/>
          <w:szCs w:val="20"/>
        </w:rPr>
      </w:pPr>
      <w:proofErr w:type="spellStart"/>
      <w:r w:rsidRPr="009A6354">
        <w:rPr>
          <w:rFonts w:ascii="Arial" w:hAnsi="Arial" w:cs="Arial"/>
          <w:color w:val="000000" w:themeColor="text1"/>
          <w:sz w:val="20"/>
          <w:szCs w:val="20"/>
        </w:rPr>
        <w:t>Golabadi</w:t>
      </w:r>
      <w:proofErr w:type="spellEnd"/>
      <w:r w:rsidRPr="009A6354">
        <w:rPr>
          <w:rFonts w:ascii="Arial" w:hAnsi="Arial" w:cs="Arial"/>
          <w:color w:val="000000" w:themeColor="text1"/>
          <w:sz w:val="20"/>
          <w:szCs w:val="20"/>
        </w:rPr>
        <w:t xml:space="preserve"> M, </w:t>
      </w:r>
      <w:proofErr w:type="spellStart"/>
      <w:r w:rsidRPr="009A6354">
        <w:rPr>
          <w:rFonts w:ascii="Arial" w:hAnsi="Arial" w:cs="Arial"/>
          <w:color w:val="000000" w:themeColor="text1"/>
          <w:sz w:val="20"/>
          <w:szCs w:val="20"/>
        </w:rPr>
        <w:t>Golkar</w:t>
      </w:r>
      <w:proofErr w:type="spellEnd"/>
      <w:r w:rsidRPr="009A6354">
        <w:rPr>
          <w:rFonts w:ascii="Arial" w:hAnsi="Arial" w:cs="Arial"/>
          <w:color w:val="000000" w:themeColor="text1"/>
          <w:sz w:val="20"/>
          <w:szCs w:val="20"/>
        </w:rPr>
        <w:t xml:space="preserve"> P,</w:t>
      </w:r>
      <w:r w:rsidR="004E5814" w:rsidRPr="009A6354">
        <w:rPr>
          <w:rFonts w:ascii="Arial" w:hAnsi="Arial" w:cs="Arial"/>
          <w:color w:val="000000" w:themeColor="text1"/>
          <w:sz w:val="20"/>
          <w:szCs w:val="20"/>
        </w:rPr>
        <w:t xml:space="preserve"> </w:t>
      </w:r>
      <w:proofErr w:type="spellStart"/>
      <w:r w:rsidRPr="009A6354">
        <w:rPr>
          <w:rFonts w:ascii="Arial" w:hAnsi="Arial" w:cs="Arial"/>
          <w:color w:val="000000" w:themeColor="text1"/>
          <w:sz w:val="20"/>
          <w:szCs w:val="20"/>
        </w:rPr>
        <w:t>Eghtedari</w:t>
      </w:r>
      <w:proofErr w:type="spellEnd"/>
      <w:r w:rsidRPr="009A6354">
        <w:rPr>
          <w:rFonts w:ascii="Arial" w:hAnsi="Arial" w:cs="Arial"/>
          <w:color w:val="000000" w:themeColor="text1"/>
          <w:sz w:val="20"/>
          <w:szCs w:val="20"/>
        </w:rPr>
        <w:t xml:space="preserve"> AR. </w:t>
      </w:r>
      <w:r w:rsidR="004E5814" w:rsidRPr="009A6354">
        <w:rPr>
          <w:rFonts w:ascii="Arial" w:hAnsi="Arial" w:cs="Arial"/>
          <w:color w:val="000000" w:themeColor="text1"/>
          <w:sz w:val="20"/>
          <w:szCs w:val="20"/>
        </w:rPr>
        <w:t xml:space="preserve">Use of chemical and hormonal agents for changing sex expression of cucumber for breeding programs. </w:t>
      </w:r>
      <w:proofErr w:type="spellStart"/>
      <w:r w:rsidR="004E5814" w:rsidRPr="009A6354">
        <w:rPr>
          <w:rFonts w:ascii="Arial" w:hAnsi="Arial" w:cs="Arial"/>
          <w:i/>
          <w:color w:val="000000" w:themeColor="text1"/>
          <w:sz w:val="20"/>
          <w:szCs w:val="20"/>
        </w:rPr>
        <w:t>Biharean</w:t>
      </w:r>
      <w:proofErr w:type="spellEnd"/>
      <w:r w:rsidR="004E5814" w:rsidRPr="009A6354">
        <w:rPr>
          <w:rFonts w:ascii="Arial" w:hAnsi="Arial" w:cs="Arial"/>
          <w:i/>
          <w:color w:val="000000" w:themeColor="text1"/>
          <w:sz w:val="20"/>
          <w:szCs w:val="20"/>
        </w:rPr>
        <w:t xml:space="preserve"> Biologist</w:t>
      </w:r>
      <w:r w:rsidRPr="009A6354">
        <w:rPr>
          <w:rFonts w:ascii="Arial" w:hAnsi="Arial" w:cs="Arial"/>
          <w:color w:val="000000" w:themeColor="text1"/>
          <w:sz w:val="20"/>
          <w:szCs w:val="20"/>
        </w:rPr>
        <w:t>. 2015; (online first)</w:t>
      </w:r>
      <w:r w:rsidR="004E5814" w:rsidRPr="009A6354">
        <w:rPr>
          <w:rFonts w:ascii="Arial" w:hAnsi="Arial" w:cs="Arial"/>
          <w:color w:val="000000" w:themeColor="text1"/>
          <w:sz w:val="20"/>
          <w:szCs w:val="20"/>
        </w:rPr>
        <w:t xml:space="preserve"> art.151417. </w:t>
      </w:r>
    </w:p>
    <w:p w14:paraId="644D480A" w14:textId="77777777" w:rsidR="004E5814" w:rsidRPr="009A6354" w:rsidRDefault="007B5617" w:rsidP="009A6354">
      <w:pPr>
        <w:pStyle w:val="ListParagraph"/>
        <w:numPr>
          <w:ilvl w:val="0"/>
          <w:numId w:val="1"/>
        </w:numPr>
        <w:tabs>
          <w:tab w:val="left" w:pos="6189"/>
        </w:tabs>
        <w:spacing w:before="120" w:after="120" w:line="240" w:lineRule="auto"/>
        <w:jc w:val="both"/>
        <w:rPr>
          <w:rFonts w:ascii="Arial" w:hAnsi="Arial" w:cs="Arial"/>
          <w:color w:val="000000" w:themeColor="text1"/>
          <w:sz w:val="20"/>
          <w:szCs w:val="20"/>
        </w:rPr>
      </w:pPr>
      <w:r w:rsidRPr="009A6354">
        <w:rPr>
          <w:rFonts w:ascii="Arial" w:hAnsi="Arial" w:cs="Arial"/>
          <w:sz w:val="20"/>
          <w:szCs w:val="20"/>
        </w:rPr>
        <w:lastRenderedPageBreak/>
        <w:t>Hatwal PK, Maurya IB</w:t>
      </w:r>
      <w:r w:rsidR="004E5814" w:rsidRPr="009A6354">
        <w:rPr>
          <w:rFonts w:ascii="Arial" w:hAnsi="Arial" w:cs="Arial"/>
          <w:sz w:val="20"/>
          <w:szCs w:val="20"/>
        </w:rPr>
        <w:t xml:space="preserve"> </w:t>
      </w:r>
      <w:r w:rsidRPr="009A6354">
        <w:rPr>
          <w:rFonts w:ascii="Arial" w:hAnsi="Arial" w:cs="Arial"/>
          <w:sz w:val="20"/>
          <w:szCs w:val="20"/>
        </w:rPr>
        <w:t xml:space="preserve">Nagar </w:t>
      </w:r>
      <w:r w:rsidR="004E5814" w:rsidRPr="009A6354">
        <w:rPr>
          <w:rFonts w:ascii="Arial" w:hAnsi="Arial" w:cs="Arial"/>
          <w:sz w:val="20"/>
          <w:szCs w:val="20"/>
        </w:rPr>
        <w:t xml:space="preserve">S. </w:t>
      </w:r>
      <w:proofErr w:type="spellStart"/>
      <w:r w:rsidR="004E5814" w:rsidRPr="009A6354">
        <w:rPr>
          <w:rFonts w:ascii="Arial" w:hAnsi="Arial" w:cs="Arial"/>
          <w:sz w:val="20"/>
          <w:szCs w:val="20"/>
        </w:rPr>
        <w:t>Maintainence</w:t>
      </w:r>
      <w:proofErr w:type="spellEnd"/>
      <w:r w:rsidR="004E5814" w:rsidRPr="009A6354">
        <w:rPr>
          <w:rFonts w:ascii="Arial" w:hAnsi="Arial" w:cs="Arial"/>
          <w:sz w:val="20"/>
          <w:szCs w:val="20"/>
        </w:rPr>
        <w:t xml:space="preserve"> of </w:t>
      </w:r>
      <w:proofErr w:type="spellStart"/>
      <w:r w:rsidR="004E5814" w:rsidRPr="009A6354">
        <w:rPr>
          <w:rFonts w:ascii="Arial" w:hAnsi="Arial" w:cs="Arial"/>
          <w:sz w:val="20"/>
          <w:szCs w:val="20"/>
        </w:rPr>
        <w:t>gynoecious</w:t>
      </w:r>
      <w:proofErr w:type="spellEnd"/>
      <w:r w:rsidR="004E5814" w:rsidRPr="009A6354">
        <w:rPr>
          <w:rFonts w:ascii="Arial" w:hAnsi="Arial" w:cs="Arial"/>
          <w:sz w:val="20"/>
          <w:szCs w:val="20"/>
        </w:rPr>
        <w:t xml:space="preserve"> line of cucumber (</w:t>
      </w:r>
      <w:r w:rsidR="004E5814" w:rsidRPr="009A6354">
        <w:rPr>
          <w:rFonts w:ascii="Arial" w:hAnsi="Arial" w:cs="Arial"/>
          <w:i/>
          <w:iCs/>
          <w:sz w:val="20"/>
          <w:szCs w:val="20"/>
        </w:rPr>
        <w:t>Cucumis sativus</w:t>
      </w:r>
      <w:r w:rsidR="004E5814" w:rsidRPr="009A6354">
        <w:rPr>
          <w:rFonts w:ascii="Arial" w:hAnsi="Arial" w:cs="Arial"/>
          <w:sz w:val="20"/>
          <w:szCs w:val="20"/>
        </w:rPr>
        <w:t xml:space="preserve"> L.) through induction of </w:t>
      </w:r>
      <w:proofErr w:type="spellStart"/>
      <w:r w:rsidR="004E5814" w:rsidRPr="009A6354">
        <w:rPr>
          <w:rFonts w:ascii="Arial" w:hAnsi="Arial" w:cs="Arial"/>
          <w:sz w:val="20"/>
          <w:szCs w:val="20"/>
        </w:rPr>
        <w:t>staminate</w:t>
      </w:r>
      <w:proofErr w:type="spellEnd"/>
      <w:r w:rsidR="004E5814" w:rsidRPr="009A6354">
        <w:rPr>
          <w:rFonts w:ascii="Arial" w:hAnsi="Arial" w:cs="Arial"/>
          <w:sz w:val="20"/>
          <w:szCs w:val="20"/>
        </w:rPr>
        <w:t xml:space="preserve"> flower using silver nitrate and silver thiosulphate. </w:t>
      </w:r>
      <w:r w:rsidR="004E5814" w:rsidRPr="009A6354">
        <w:rPr>
          <w:rFonts w:ascii="Arial" w:hAnsi="Arial" w:cs="Arial"/>
          <w:i/>
          <w:iCs/>
          <w:sz w:val="20"/>
          <w:szCs w:val="20"/>
        </w:rPr>
        <w:t>Interna</w:t>
      </w:r>
      <w:r w:rsidRPr="009A6354">
        <w:rPr>
          <w:rFonts w:ascii="Arial" w:hAnsi="Arial" w:cs="Arial"/>
          <w:i/>
          <w:iCs/>
          <w:sz w:val="20"/>
          <w:szCs w:val="20"/>
        </w:rPr>
        <w:t xml:space="preserve">tional Journal of Farm Sciences. </w:t>
      </w:r>
      <w:r w:rsidRPr="009A6354">
        <w:rPr>
          <w:rFonts w:ascii="Arial" w:hAnsi="Arial" w:cs="Arial"/>
          <w:sz w:val="20"/>
          <w:szCs w:val="20"/>
        </w:rPr>
        <w:t xml:space="preserve">2015; </w:t>
      </w:r>
      <w:r w:rsidR="004E5814" w:rsidRPr="009A6354">
        <w:rPr>
          <w:rFonts w:ascii="Arial" w:hAnsi="Arial" w:cs="Arial"/>
          <w:sz w:val="20"/>
          <w:szCs w:val="20"/>
        </w:rPr>
        <w:t>5:67-73.</w:t>
      </w:r>
    </w:p>
    <w:p w14:paraId="03D1A717" w14:textId="77777777" w:rsidR="004E5814" w:rsidRPr="009A6354" w:rsidRDefault="004E5814" w:rsidP="009A6354">
      <w:pPr>
        <w:pStyle w:val="ListParagraph"/>
        <w:numPr>
          <w:ilvl w:val="0"/>
          <w:numId w:val="1"/>
        </w:numPr>
        <w:tabs>
          <w:tab w:val="left" w:pos="6189"/>
        </w:tabs>
        <w:spacing w:before="120" w:after="120" w:line="240" w:lineRule="auto"/>
        <w:jc w:val="both"/>
        <w:rPr>
          <w:rFonts w:ascii="Arial" w:hAnsi="Arial" w:cs="Arial"/>
          <w:color w:val="000000" w:themeColor="text1"/>
          <w:sz w:val="20"/>
          <w:szCs w:val="20"/>
        </w:rPr>
      </w:pPr>
      <w:r w:rsidRPr="009A6354">
        <w:rPr>
          <w:rFonts w:ascii="Arial" w:hAnsi="Arial" w:cs="Arial"/>
          <w:sz w:val="20"/>
          <w:szCs w:val="20"/>
        </w:rPr>
        <w:t xml:space="preserve">Kumar S, </w:t>
      </w:r>
      <w:proofErr w:type="spellStart"/>
      <w:r w:rsidRPr="009A6354">
        <w:rPr>
          <w:rFonts w:ascii="Arial" w:hAnsi="Arial" w:cs="Arial"/>
          <w:sz w:val="20"/>
          <w:szCs w:val="20"/>
        </w:rPr>
        <w:t>Thappa</w:t>
      </w:r>
      <w:proofErr w:type="spellEnd"/>
      <w:r w:rsidRPr="009A6354">
        <w:rPr>
          <w:rFonts w:ascii="Arial" w:hAnsi="Arial" w:cs="Arial"/>
          <w:sz w:val="20"/>
          <w:szCs w:val="20"/>
        </w:rPr>
        <w:t xml:space="preserve"> M</w:t>
      </w:r>
      <w:r w:rsidR="00F46B61" w:rsidRPr="009A6354">
        <w:rPr>
          <w:rFonts w:ascii="Arial" w:hAnsi="Arial" w:cs="Arial"/>
          <w:sz w:val="20"/>
          <w:szCs w:val="20"/>
        </w:rPr>
        <w:t>,</w:t>
      </w:r>
      <w:r w:rsidRPr="009A6354">
        <w:rPr>
          <w:rFonts w:ascii="Arial" w:hAnsi="Arial" w:cs="Arial"/>
          <w:sz w:val="20"/>
          <w:szCs w:val="20"/>
        </w:rPr>
        <w:t xml:space="preserve"> </w:t>
      </w:r>
      <w:r w:rsidR="00F46B61" w:rsidRPr="009A6354">
        <w:rPr>
          <w:rFonts w:ascii="Arial" w:hAnsi="Arial" w:cs="Arial"/>
          <w:sz w:val="20"/>
          <w:szCs w:val="20"/>
        </w:rPr>
        <w:t xml:space="preserve">Rafiq R. </w:t>
      </w:r>
      <w:r w:rsidRPr="009A6354">
        <w:rPr>
          <w:rFonts w:ascii="Arial" w:hAnsi="Arial" w:cs="Arial"/>
          <w:sz w:val="20"/>
          <w:szCs w:val="20"/>
        </w:rPr>
        <w:t>Influence of plant growth regulators on morphological, floral and yield traits of cucumber (</w:t>
      </w:r>
      <w:r w:rsidRPr="009A6354">
        <w:rPr>
          <w:rFonts w:ascii="Arial" w:hAnsi="Arial" w:cs="Arial"/>
          <w:i/>
          <w:iCs/>
          <w:sz w:val="20"/>
          <w:szCs w:val="20"/>
        </w:rPr>
        <w:t>Cucumis sativus</w:t>
      </w:r>
      <w:r w:rsidRPr="009A6354">
        <w:rPr>
          <w:rFonts w:ascii="Arial" w:hAnsi="Arial" w:cs="Arial"/>
          <w:sz w:val="20"/>
          <w:szCs w:val="20"/>
        </w:rPr>
        <w:t xml:space="preserve"> L.). </w:t>
      </w:r>
      <w:proofErr w:type="spellStart"/>
      <w:r w:rsidRPr="009A6354">
        <w:rPr>
          <w:rFonts w:ascii="Arial" w:hAnsi="Arial" w:cs="Arial"/>
          <w:i/>
          <w:iCs/>
          <w:sz w:val="20"/>
          <w:szCs w:val="20"/>
        </w:rPr>
        <w:t>Kasetsart</w:t>
      </w:r>
      <w:proofErr w:type="spellEnd"/>
      <w:r w:rsidRPr="009A6354">
        <w:rPr>
          <w:rFonts w:ascii="Arial" w:hAnsi="Arial" w:cs="Arial"/>
          <w:i/>
          <w:iCs/>
          <w:sz w:val="20"/>
          <w:szCs w:val="20"/>
        </w:rPr>
        <w:t xml:space="preserve"> Journal of Natural Science</w:t>
      </w:r>
      <w:r w:rsidR="00F46B61" w:rsidRPr="009A6354">
        <w:rPr>
          <w:rFonts w:ascii="Arial" w:hAnsi="Arial" w:cs="Arial"/>
          <w:sz w:val="20"/>
          <w:szCs w:val="20"/>
        </w:rPr>
        <w:t>. 2011</w:t>
      </w:r>
      <w:r w:rsidRPr="009A6354">
        <w:rPr>
          <w:rFonts w:ascii="Arial" w:hAnsi="Arial" w:cs="Arial"/>
          <w:sz w:val="20"/>
          <w:szCs w:val="20"/>
        </w:rPr>
        <w:t xml:space="preserve"> 45:177-188.</w:t>
      </w:r>
    </w:p>
    <w:p w14:paraId="1D03CFB6" w14:textId="77777777" w:rsidR="004E5814" w:rsidRPr="009A6354" w:rsidRDefault="00672BDD" w:rsidP="009A6354">
      <w:pPr>
        <w:pStyle w:val="ListParagraph"/>
        <w:numPr>
          <w:ilvl w:val="0"/>
          <w:numId w:val="1"/>
        </w:numPr>
        <w:tabs>
          <w:tab w:val="left" w:pos="6189"/>
        </w:tabs>
        <w:spacing w:before="120" w:after="120" w:line="240" w:lineRule="auto"/>
        <w:jc w:val="both"/>
        <w:rPr>
          <w:rFonts w:ascii="Arial" w:hAnsi="Arial" w:cs="Arial"/>
          <w:color w:val="000000" w:themeColor="text1"/>
          <w:sz w:val="20"/>
          <w:szCs w:val="20"/>
        </w:rPr>
      </w:pPr>
      <w:r w:rsidRPr="009A6354">
        <w:rPr>
          <w:rFonts w:ascii="Arial" w:hAnsi="Arial" w:cs="Arial"/>
          <w:color w:val="000000" w:themeColor="text1"/>
          <w:sz w:val="20"/>
          <w:szCs w:val="20"/>
        </w:rPr>
        <w:t xml:space="preserve">Mishra RP, Singh G, </w:t>
      </w:r>
      <w:proofErr w:type="spellStart"/>
      <w:r w:rsidRPr="009A6354">
        <w:rPr>
          <w:rFonts w:ascii="Arial" w:hAnsi="Arial" w:cs="Arial"/>
          <w:color w:val="000000" w:themeColor="text1"/>
          <w:sz w:val="20"/>
          <w:szCs w:val="20"/>
        </w:rPr>
        <w:t>Bhalinge</w:t>
      </w:r>
      <w:proofErr w:type="spellEnd"/>
      <w:r w:rsidRPr="009A6354">
        <w:rPr>
          <w:rFonts w:ascii="Arial" w:hAnsi="Arial" w:cs="Arial"/>
          <w:color w:val="000000" w:themeColor="text1"/>
          <w:sz w:val="20"/>
          <w:szCs w:val="20"/>
        </w:rPr>
        <w:t xml:space="preserve"> </w:t>
      </w:r>
      <w:proofErr w:type="gramStart"/>
      <w:r w:rsidRPr="009A6354">
        <w:rPr>
          <w:rFonts w:ascii="Arial" w:hAnsi="Arial" w:cs="Arial"/>
          <w:color w:val="000000" w:themeColor="text1"/>
          <w:sz w:val="20"/>
          <w:szCs w:val="20"/>
        </w:rPr>
        <w:t>S,  Kumar</w:t>
      </w:r>
      <w:proofErr w:type="gramEnd"/>
      <w:r w:rsidRPr="009A6354">
        <w:rPr>
          <w:rFonts w:ascii="Arial" w:hAnsi="Arial" w:cs="Arial"/>
          <w:color w:val="000000" w:themeColor="text1"/>
          <w:sz w:val="20"/>
          <w:szCs w:val="20"/>
        </w:rPr>
        <w:t xml:space="preserve"> S,  Waghmare R</w:t>
      </w:r>
      <w:r w:rsidR="004E5814" w:rsidRPr="009A6354">
        <w:rPr>
          <w:rFonts w:ascii="Arial" w:hAnsi="Arial" w:cs="Arial"/>
          <w:color w:val="000000" w:themeColor="text1"/>
          <w:sz w:val="20"/>
          <w:szCs w:val="20"/>
        </w:rPr>
        <w:t xml:space="preserve">A </w:t>
      </w:r>
      <w:r w:rsidRPr="009A6354">
        <w:rPr>
          <w:rFonts w:ascii="Arial" w:hAnsi="Arial" w:cs="Arial"/>
          <w:color w:val="000000" w:themeColor="text1"/>
          <w:sz w:val="20"/>
          <w:szCs w:val="20"/>
        </w:rPr>
        <w:t xml:space="preserve">Kumar A. </w:t>
      </w:r>
      <w:r w:rsidR="004E5814" w:rsidRPr="009A6354">
        <w:rPr>
          <w:rFonts w:ascii="Arial" w:hAnsi="Arial" w:cs="Arial"/>
          <w:color w:val="000000" w:themeColor="text1"/>
          <w:sz w:val="20"/>
          <w:szCs w:val="20"/>
        </w:rPr>
        <w:t xml:space="preserve">Effect of different doses of silver nitrate on flowering </w:t>
      </w:r>
      <w:proofErr w:type="spellStart"/>
      <w:r w:rsidR="004E5814" w:rsidRPr="009A6354">
        <w:rPr>
          <w:rFonts w:ascii="Arial" w:hAnsi="Arial" w:cs="Arial"/>
          <w:color w:val="000000" w:themeColor="text1"/>
          <w:sz w:val="20"/>
          <w:szCs w:val="20"/>
        </w:rPr>
        <w:t>behavior</w:t>
      </w:r>
      <w:proofErr w:type="spellEnd"/>
      <w:r w:rsidR="004E5814" w:rsidRPr="009A6354">
        <w:rPr>
          <w:rFonts w:ascii="Arial" w:hAnsi="Arial" w:cs="Arial"/>
          <w:color w:val="000000" w:themeColor="text1"/>
          <w:sz w:val="20"/>
          <w:szCs w:val="20"/>
        </w:rPr>
        <w:t xml:space="preserve"> and seed development in Cucumber (</w:t>
      </w:r>
      <w:r w:rsidR="004E5814" w:rsidRPr="009A6354">
        <w:rPr>
          <w:rFonts w:ascii="Arial" w:hAnsi="Arial" w:cs="Arial"/>
          <w:i/>
          <w:iCs/>
          <w:color w:val="000000" w:themeColor="text1"/>
          <w:sz w:val="20"/>
          <w:szCs w:val="20"/>
        </w:rPr>
        <w:t>Cucumis</w:t>
      </w:r>
      <w:r w:rsidR="004E5814" w:rsidRPr="009A6354">
        <w:rPr>
          <w:rFonts w:ascii="Arial" w:hAnsi="Arial" w:cs="Arial"/>
          <w:color w:val="000000" w:themeColor="text1"/>
          <w:sz w:val="20"/>
          <w:szCs w:val="20"/>
        </w:rPr>
        <w:t xml:space="preserve"> </w:t>
      </w:r>
      <w:r w:rsidR="004E5814" w:rsidRPr="009A6354">
        <w:rPr>
          <w:rFonts w:ascii="Arial" w:hAnsi="Arial" w:cs="Arial"/>
          <w:i/>
          <w:iCs/>
          <w:color w:val="000000" w:themeColor="text1"/>
          <w:sz w:val="20"/>
          <w:szCs w:val="20"/>
        </w:rPr>
        <w:t>sativus</w:t>
      </w:r>
      <w:r w:rsidR="004E5814" w:rsidRPr="009A6354">
        <w:rPr>
          <w:rFonts w:ascii="Arial" w:hAnsi="Arial" w:cs="Arial"/>
          <w:color w:val="000000" w:themeColor="text1"/>
          <w:sz w:val="20"/>
          <w:szCs w:val="20"/>
        </w:rPr>
        <w:t xml:space="preserve"> L.). </w:t>
      </w:r>
      <w:r w:rsidR="004E5814" w:rsidRPr="009A6354">
        <w:rPr>
          <w:rFonts w:ascii="Arial" w:hAnsi="Arial" w:cs="Arial"/>
          <w:i/>
          <w:iCs/>
          <w:color w:val="000000" w:themeColor="text1"/>
          <w:sz w:val="20"/>
          <w:szCs w:val="20"/>
        </w:rPr>
        <w:t>International Journal of Scientific Research in Engineering and Management</w:t>
      </w:r>
      <w:r w:rsidR="004E5814" w:rsidRPr="009A6354">
        <w:rPr>
          <w:rFonts w:ascii="Arial" w:hAnsi="Arial" w:cs="Arial"/>
          <w:color w:val="000000" w:themeColor="text1"/>
          <w:sz w:val="20"/>
          <w:szCs w:val="20"/>
        </w:rPr>
        <w:t xml:space="preserve"> (</w:t>
      </w:r>
      <w:r w:rsidR="004E5814" w:rsidRPr="009A6354">
        <w:rPr>
          <w:rFonts w:ascii="Arial" w:hAnsi="Arial" w:cs="Arial"/>
          <w:i/>
          <w:iCs/>
          <w:color w:val="000000" w:themeColor="text1"/>
          <w:sz w:val="20"/>
          <w:szCs w:val="20"/>
        </w:rPr>
        <w:t>IJSREM</w:t>
      </w:r>
      <w:r w:rsidRPr="009A6354">
        <w:rPr>
          <w:rFonts w:ascii="Arial" w:hAnsi="Arial" w:cs="Arial"/>
          <w:color w:val="000000" w:themeColor="text1"/>
          <w:sz w:val="20"/>
          <w:szCs w:val="20"/>
        </w:rPr>
        <w:t>). 2022;</w:t>
      </w:r>
      <w:r w:rsidR="004E5814" w:rsidRPr="009A6354">
        <w:rPr>
          <w:rFonts w:ascii="Arial" w:hAnsi="Arial" w:cs="Arial"/>
          <w:color w:val="000000" w:themeColor="text1"/>
          <w:sz w:val="20"/>
          <w:szCs w:val="20"/>
        </w:rPr>
        <w:t xml:space="preserve"> 06(6):</w:t>
      </w:r>
      <w:r w:rsidR="004E5814" w:rsidRPr="009A6354">
        <w:rPr>
          <w:rFonts w:ascii="Arial" w:hAnsi="Arial" w:cs="Arial"/>
          <w:sz w:val="20"/>
          <w:szCs w:val="20"/>
        </w:rPr>
        <w:t xml:space="preserve"> </w:t>
      </w:r>
      <w:r w:rsidR="004E5814" w:rsidRPr="009A6354">
        <w:rPr>
          <w:rFonts w:ascii="Arial" w:hAnsi="Arial" w:cs="Arial"/>
          <w:color w:val="000000" w:themeColor="text1"/>
          <w:sz w:val="20"/>
          <w:szCs w:val="20"/>
        </w:rPr>
        <w:t>2582-3930.</w:t>
      </w:r>
    </w:p>
    <w:p w14:paraId="36442EFE" w14:textId="77777777" w:rsidR="004E5814" w:rsidRPr="009A6354" w:rsidRDefault="001131DE" w:rsidP="009A6354">
      <w:pPr>
        <w:pStyle w:val="ListParagraph"/>
        <w:numPr>
          <w:ilvl w:val="0"/>
          <w:numId w:val="1"/>
        </w:numPr>
        <w:tabs>
          <w:tab w:val="left" w:pos="6189"/>
        </w:tabs>
        <w:spacing w:before="120" w:after="120" w:line="240" w:lineRule="auto"/>
        <w:jc w:val="both"/>
        <w:rPr>
          <w:rFonts w:ascii="Arial" w:hAnsi="Arial" w:cs="Arial"/>
          <w:color w:val="000000" w:themeColor="text1"/>
          <w:sz w:val="20"/>
          <w:szCs w:val="20"/>
        </w:rPr>
      </w:pPr>
      <w:r w:rsidRPr="009A6354">
        <w:rPr>
          <w:rFonts w:ascii="Arial" w:hAnsi="Arial" w:cs="Arial"/>
          <w:color w:val="000000" w:themeColor="text1"/>
          <w:sz w:val="20"/>
          <w:szCs w:val="20"/>
        </w:rPr>
        <w:t xml:space="preserve">Nagar S, Maurya IB, </w:t>
      </w:r>
      <w:proofErr w:type="spellStart"/>
      <w:r w:rsidRPr="009A6354">
        <w:rPr>
          <w:rFonts w:ascii="Arial" w:hAnsi="Arial" w:cs="Arial"/>
          <w:color w:val="000000" w:themeColor="text1"/>
          <w:sz w:val="20"/>
          <w:szCs w:val="20"/>
        </w:rPr>
        <w:t>Aravindakshan</w:t>
      </w:r>
      <w:proofErr w:type="spellEnd"/>
      <w:r w:rsidRPr="009A6354">
        <w:rPr>
          <w:rFonts w:ascii="Arial" w:hAnsi="Arial" w:cs="Arial"/>
          <w:color w:val="000000" w:themeColor="text1"/>
          <w:sz w:val="20"/>
          <w:szCs w:val="20"/>
        </w:rPr>
        <w:t xml:space="preserve"> K, Singh B,</w:t>
      </w:r>
      <w:r w:rsidR="004E5814" w:rsidRPr="009A6354">
        <w:rPr>
          <w:rFonts w:ascii="Arial" w:hAnsi="Arial" w:cs="Arial"/>
          <w:color w:val="000000" w:themeColor="text1"/>
          <w:sz w:val="20"/>
          <w:szCs w:val="20"/>
        </w:rPr>
        <w:t xml:space="preserve"> </w:t>
      </w:r>
      <w:r w:rsidRPr="009A6354">
        <w:rPr>
          <w:rFonts w:ascii="Arial" w:hAnsi="Arial" w:cs="Arial"/>
          <w:color w:val="000000" w:themeColor="text1"/>
          <w:sz w:val="20"/>
          <w:szCs w:val="20"/>
        </w:rPr>
        <w:t>Singh</w:t>
      </w:r>
      <w:r w:rsidR="00516D8B" w:rsidRPr="009A6354">
        <w:rPr>
          <w:rFonts w:ascii="Arial" w:hAnsi="Arial" w:cs="Arial"/>
          <w:color w:val="000000" w:themeColor="text1"/>
          <w:sz w:val="20"/>
          <w:szCs w:val="20"/>
        </w:rPr>
        <w:t xml:space="preserve"> J. </w:t>
      </w:r>
      <w:r w:rsidR="004E5814" w:rsidRPr="009A6354">
        <w:rPr>
          <w:rFonts w:ascii="Arial" w:hAnsi="Arial" w:cs="Arial"/>
          <w:color w:val="000000" w:themeColor="text1"/>
          <w:sz w:val="20"/>
          <w:szCs w:val="20"/>
        </w:rPr>
        <w:t xml:space="preserve">Production of </w:t>
      </w:r>
      <w:proofErr w:type="spellStart"/>
      <w:r w:rsidR="004E5814" w:rsidRPr="009A6354">
        <w:rPr>
          <w:rFonts w:ascii="Arial" w:hAnsi="Arial" w:cs="Arial"/>
          <w:color w:val="000000" w:themeColor="text1"/>
          <w:sz w:val="20"/>
          <w:szCs w:val="20"/>
        </w:rPr>
        <w:t>staminate</w:t>
      </w:r>
      <w:proofErr w:type="spellEnd"/>
      <w:r w:rsidR="004E5814" w:rsidRPr="009A6354">
        <w:rPr>
          <w:rFonts w:ascii="Arial" w:hAnsi="Arial" w:cs="Arial"/>
          <w:color w:val="000000" w:themeColor="text1"/>
          <w:sz w:val="20"/>
          <w:szCs w:val="20"/>
        </w:rPr>
        <w:t xml:space="preserve"> flower through silver ion containing compounds in </w:t>
      </w:r>
      <w:proofErr w:type="spellStart"/>
      <w:r w:rsidR="004E5814" w:rsidRPr="009A6354">
        <w:rPr>
          <w:rFonts w:ascii="Arial" w:hAnsi="Arial" w:cs="Arial"/>
          <w:color w:val="000000" w:themeColor="text1"/>
          <w:sz w:val="20"/>
          <w:szCs w:val="20"/>
        </w:rPr>
        <w:t>gynoecious</w:t>
      </w:r>
      <w:proofErr w:type="spellEnd"/>
      <w:r w:rsidR="004E5814" w:rsidRPr="009A6354">
        <w:rPr>
          <w:rFonts w:ascii="Arial" w:hAnsi="Arial" w:cs="Arial"/>
          <w:color w:val="000000" w:themeColor="text1"/>
          <w:sz w:val="20"/>
          <w:szCs w:val="20"/>
        </w:rPr>
        <w:t xml:space="preserve"> cucumber. </w:t>
      </w:r>
      <w:r w:rsidR="004E5814" w:rsidRPr="009A6354">
        <w:rPr>
          <w:rFonts w:ascii="Arial" w:hAnsi="Arial" w:cs="Arial"/>
          <w:i/>
          <w:color w:val="000000" w:themeColor="text1"/>
          <w:sz w:val="20"/>
          <w:szCs w:val="20"/>
        </w:rPr>
        <w:t>Progressive Horticulture</w:t>
      </w:r>
      <w:r w:rsidR="00516D8B" w:rsidRPr="009A6354">
        <w:rPr>
          <w:rFonts w:ascii="Arial" w:hAnsi="Arial" w:cs="Arial"/>
          <w:color w:val="000000" w:themeColor="text1"/>
          <w:sz w:val="20"/>
          <w:szCs w:val="20"/>
        </w:rPr>
        <w:t xml:space="preserve">. 2014; </w:t>
      </w:r>
      <w:r w:rsidR="004E5814" w:rsidRPr="009A6354">
        <w:rPr>
          <w:rFonts w:ascii="Arial" w:hAnsi="Arial" w:cs="Arial"/>
          <w:color w:val="000000" w:themeColor="text1"/>
          <w:sz w:val="20"/>
          <w:szCs w:val="20"/>
        </w:rPr>
        <w:t>46: 335-338.</w:t>
      </w:r>
    </w:p>
    <w:p w14:paraId="70CB90C0" w14:textId="77777777" w:rsidR="004E5814" w:rsidRPr="009A6354" w:rsidRDefault="003574BA" w:rsidP="009A6354">
      <w:pPr>
        <w:pStyle w:val="ListParagraph"/>
        <w:numPr>
          <w:ilvl w:val="0"/>
          <w:numId w:val="1"/>
        </w:numPr>
        <w:tabs>
          <w:tab w:val="left" w:pos="6189"/>
        </w:tabs>
        <w:spacing w:before="120" w:after="120" w:line="240" w:lineRule="auto"/>
        <w:jc w:val="both"/>
        <w:rPr>
          <w:rFonts w:ascii="Arial" w:hAnsi="Arial" w:cs="Arial"/>
          <w:color w:val="000000" w:themeColor="text1"/>
          <w:sz w:val="20"/>
          <w:szCs w:val="20"/>
        </w:rPr>
      </w:pPr>
      <w:proofErr w:type="spellStart"/>
      <w:r w:rsidRPr="009A6354">
        <w:rPr>
          <w:rFonts w:ascii="Arial" w:hAnsi="Arial" w:cs="Arial"/>
          <w:sz w:val="20"/>
          <w:szCs w:val="20"/>
        </w:rPr>
        <w:t>Panse</w:t>
      </w:r>
      <w:proofErr w:type="spellEnd"/>
      <w:r w:rsidRPr="009A6354">
        <w:rPr>
          <w:rFonts w:ascii="Arial" w:hAnsi="Arial" w:cs="Arial"/>
          <w:sz w:val="20"/>
          <w:szCs w:val="20"/>
        </w:rPr>
        <w:t xml:space="preserve"> VG, </w:t>
      </w:r>
      <w:proofErr w:type="spellStart"/>
      <w:r w:rsidRPr="009A6354">
        <w:rPr>
          <w:rFonts w:ascii="Arial" w:hAnsi="Arial" w:cs="Arial"/>
          <w:sz w:val="20"/>
          <w:szCs w:val="20"/>
        </w:rPr>
        <w:t>Sukhatme</w:t>
      </w:r>
      <w:proofErr w:type="spellEnd"/>
      <w:r w:rsidRPr="009A6354">
        <w:rPr>
          <w:rFonts w:ascii="Arial" w:hAnsi="Arial" w:cs="Arial"/>
          <w:sz w:val="20"/>
          <w:szCs w:val="20"/>
        </w:rPr>
        <w:t xml:space="preserve"> PV. </w:t>
      </w:r>
      <w:r w:rsidR="004E5814" w:rsidRPr="009A6354">
        <w:rPr>
          <w:rFonts w:ascii="Arial" w:hAnsi="Arial" w:cs="Arial"/>
          <w:sz w:val="20"/>
          <w:szCs w:val="20"/>
        </w:rPr>
        <w:t>Statistical Methods for Agricultural Workers. ICAR publication, New Delhi. 360p.</w:t>
      </w:r>
      <w:r w:rsidR="00A755A5" w:rsidRPr="009A6354">
        <w:rPr>
          <w:rFonts w:ascii="Arial" w:hAnsi="Arial" w:cs="Arial"/>
          <w:sz w:val="20"/>
          <w:szCs w:val="20"/>
        </w:rPr>
        <w:t xml:space="preserve"> 1985.</w:t>
      </w:r>
    </w:p>
    <w:p w14:paraId="4C7D04B8" w14:textId="77777777" w:rsidR="004E5814" w:rsidRPr="009A6354" w:rsidRDefault="00A53AAD" w:rsidP="009A6354">
      <w:pPr>
        <w:pStyle w:val="ListParagraph"/>
        <w:numPr>
          <w:ilvl w:val="0"/>
          <w:numId w:val="1"/>
        </w:numPr>
        <w:tabs>
          <w:tab w:val="left" w:pos="6189"/>
        </w:tabs>
        <w:spacing w:before="120" w:after="120" w:line="240" w:lineRule="auto"/>
        <w:jc w:val="both"/>
        <w:rPr>
          <w:rFonts w:ascii="Arial" w:hAnsi="Arial" w:cs="Arial"/>
          <w:color w:val="000000" w:themeColor="text1"/>
          <w:sz w:val="20"/>
          <w:szCs w:val="20"/>
        </w:rPr>
      </w:pPr>
      <w:proofErr w:type="spellStart"/>
      <w:r w:rsidRPr="009A6354">
        <w:rPr>
          <w:rFonts w:ascii="Arial" w:hAnsi="Arial" w:cs="Arial"/>
          <w:color w:val="000000" w:themeColor="text1"/>
          <w:sz w:val="20"/>
          <w:szCs w:val="20"/>
        </w:rPr>
        <w:t>Sanwal</w:t>
      </w:r>
      <w:proofErr w:type="spellEnd"/>
      <w:r w:rsidRPr="009A6354">
        <w:rPr>
          <w:rFonts w:ascii="Arial" w:hAnsi="Arial" w:cs="Arial"/>
          <w:color w:val="000000" w:themeColor="text1"/>
          <w:sz w:val="20"/>
          <w:szCs w:val="20"/>
        </w:rPr>
        <w:t xml:space="preserve"> SK, Kozak</w:t>
      </w:r>
      <w:r w:rsidR="006C1CDF" w:rsidRPr="009A6354">
        <w:rPr>
          <w:rFonts w:ascii="Arial" w:hAnsi="Arial" w:cs="Arial"/>
          <w:color w:val="000000" w:themeColor="text1"/>
          <w:sz w:val="20"/>
          <w:szCs w:val="20"/>
        </w:rPr>
        <w:t xml:space="preserve"> M, Kumar S,</w:t>
      </w:r>
      <w:r w:rsidR="004E5814" w:rsidRPr="009A6354">
        <w:rPr>
          <w:rFonts w:ascii="Arial" w:hAnsi="Arial" w:cs="Arial"/>
          <w:color w:val="000000" w:themeColor="text1"/>
          <w:sz w:val="20"/>
          <w:szCs w:val="20"/>
        </w:rPr>
        <w:t xml:space="preserve"> </w:t>
      </w:r>
      <w:r w:rsidR="006C1CDF" w:rsidRPr="009A6354">
        <w:rPr>
          <w:rFonts w:ascii="Arial" w:hAnsi="Arial" w:cs="Arial"/>
          <w:color w:val="000000" w:themeColor="text1"/>
          <w:sz w:val="20"/>
          <w:szCs w:val="20"/>
        </w:rPr>
        <w:t>Deka BC.</w:t>
      </w:r>
      <w:r w:rsidR="004E5814" w:rsidRPr="009A6354">
        <w:rPr>
          <w:rFonts w:ascii="Arial" w:hAnsi="Arial" w:cs="Arial"/>
          <w:color w:val="000000" w:themeColor="text1"/>
          <w:sz w:val="20"/>
          <w:szCs w:val="20"/>
        </w:rPr>
        <w:t xml:space="preserve"> Yield improvement through female homosexual hybrids and sex genetics of sweet gourd (</w:t>
      </w:r>
      <w:r w:rsidR="004E5814" w:rsidRPr="009A6354">
        <w:rPr>
          <w:rFonts w:ascii="Arial" w:hAnsi="Arial" w:cs="Arial"/>
          <w:i/>
          <w:color w:val="000000" w:themeColor="text1"/>
          <w:sz w:val="20"/>
          <w:szCs w:val="20"/>
        </w:rPr>
        <w:t xml:space="preserve">Momordica </w:t>
      </w:r>
      <w:proofErr w:type="spellStart"/>
      <w:r w:rsidR="004E5814" w:rsidRPr="009A6354">
        <w:rPr>
          <w:rFonts w:ascii="Arial" w:hAnsi="Arial" w:cs="Arial"/>
          <w:i/>
          <w:color w:val="000000" w:themeColor="text1"/>
          <w:sz w:val="20"/>
          <w:szCs w:val="20"/>
        </w:rPr>
        <w:t>cochinchinensis</w:t>
      </w:r>
      <w:proofErr w:type="spellEnd"/>
      <w:r w:rsidR="004E5814" w:rsidRPr="009A6354">
        <w:rPr>
          <w:rFonts w:ascii="Arial" w:hAnsi="Arial" w:cs="Arial"/>
          <w:color w:val="000000" w:themeColor="text1"/>
          <w:sz w:val="20"/>
          <w:szCs w:val="20"/>
        </w:rPr>
        <w:t xml:space="preserve"> </w:t>
      </w:r>
      <w:proofErr w:type="spellStart"/>
      <w:r w:rsidR="004E5814" w:rsidRPr="009A6354">
        <w:rPr>
          <w:rFonts w:ascii="Arial" w:hAnsi="Arial" w:cs="Arial"/>
          <w:color w:val="000000" w:themeColor="text1"/>
          <w:sz w:val="20"/>
          <w:szCs w:val="20"/>
        </w:rPr>
        <w:t>Spreng</w:t>
      </w:r>
      <w:proofErr w:type="spellEnd"/>
      <w:r w:rsidR="004E5814" w:rsidRPr="009A6354">
        <w:rPr>
          <w:rFonts w:ascii="Arial" w:hAnsi="Arial" w:cs="Arial"/>
          <w:color w:val="000000" w:themeColor="text1"/>
          <w:sz w:val="20"/>
          <w:szCs w:val="20"/>
        </w:rPr>
        <w:t xml:space="preserve">.). </w:t>
      </w:r>
      <w:r w:rsidR="004E5814" w:rsidRPr="009A6354">
        <w:rPr>
          <w:rFonts w:ascii="Arial" w:hAnsi="Arial" w:cs="Arial"/>
          <w:i/>
          <w:color w:val="000000" w:themeColor="text1"/>
          <w:sz w:val="20"/>
          <w:szCs w:val="20"/>
        </w:rPr>
        <w:t xml:space="preserve">Acta </w:t>
      </w:r>
      <w:proofErr w:type="spellStart"/>
      <w:r w:rsidR="004E5814" w:rsidRPr="009A6354">
        <w:rPr>
          <w:rFonts w:ascii="Arial" w:hAnsi="Arial" w:cs="Arial"/>
          <w:i/>
          <w:color w:val="000000" w:themeColor="text1"/>
          <w:sz w:val="20"/>
          <w:szCs w:val="20"/>
        </w:rPr>
        <w:t>Physiologiae</w:t>
      </w:r>
      <w:proofErr w:type="spellEnd"/>
      <w:r w:rsidR="004E5814" w:rsidRPr="009A6354">
        <w:rPr>
          <w:rFonts w:ascii="Arial" w:hAnsi="Arial" w:cs="Arial"/>
          <w:i/>
          <w:color w:val="000000" w:themeColor="text1"/>
          <w:sz w:val="20"/>
          <w:szCs w:val="20"/>
        </w:rPr>
        <w:t xml:space="preserve"> Plantarum</w:t>
      </w:r>
      <w:r w:rsidR="006C1CDF" w:rsidRPr="009A6354">
        <w:rPr>
          <w:rFonts w:ascii="Arial" w:hAnsi="Arial" w:cs="Arial"/>
          <w:color w:val="000000" w:themeColor="text1"/>
          <w:sz w:val="20"/>
          <w:szCs w:val="20"/>
        </w:rPr>
        <w:t xml:space="preserve">. 2011; </w:t>
      </w:r>
      <w:r w:rsidR="004E5814" w:rsidRPr="009A6354">
        <w:rPr>
          <w:rFonts w:ascii="Arial" w:hAnsi="Arial" w:cs="Arial"/>
          <w:color w:val="000000" w:themeColor="text1"/>
          <w:sz w:val="20"/>
          <w:szCs w:val="20"/>
        </w:rPr>
        <w:t>33(5): 1991-1996.</w:t>
      </w:r>
    </w:p>
    <w:p w14:paraId="732AE121" w14:textId="77777777" w:rsidR="004E5814" w:rsidRPr="009A6354" w:rsidRDefault="00056756" w:rsidP="009A6354">
      <w:pPr>
        <w:pStyle w:val="ListParagraph"/>
        <w:numPr>
          <w:ilvl w:val="0"/>
          <w:numId w:val="1"/>
        </w:numPr>
        <w:tabs>
          <w:tab w:val="left" w:pos="6189"/>
        </w:tabs>
        <w:spacing w:before="120" w:after="120" w:line="240" w:lineRule="auto"/>
        <w:jc w:val="both"/>
        <w:rPr>
          <w:rFonts w:ascii="Arial" w:hAnsi="Arial" w:cs="Arial"/>
          <w:color w:val="000000" w:themeColor="text1"/>
          <w:sz w:val="20"/>
          <w:szCs w:val="20"/>
        </w:rPr>
      </w:pPr>
      <w:proofErr w:type="spellStart"/>
      <w:r w:rsidRPr="009A6354">
        <w:rPr>
          <w:rFonts w:ascii="Arial" w:hAnsi="Arial" w:cs="Arial"/>
          <w:color w:val="000000" w:themeColor="text1"/>
          <w:sz w:val="20"/>
          <w:szCs w:val="20"/>
        </w:rPr>
        <w:t>Susaj</w:t>
      </w:r>
      <w:proofErr w:type="spellEnd"/>
      <w:r w:rsidR="004E5814" w:rsidRPr="009A6354">
        <w:rPr>
          <w:rFonts w:ascii="Arial" w:hAnsi="Arial" w:cs="Arial"/>
          <w:color w:val="000000" w:themeColor="text1"/>
          <w:sz w:val="20"/>
          <w:szCs w:val="20"/>
        </w:rPr>
        <w:t xml:space="preserve"> E</w:t>
      </w:r>
      <w:r w:rsidRPr="009A6354">
        <w:rPr>
          <w:rFonts w:ascii="Arial" w:hAnsi="Arial" w:cs="Arial"/>
          <w:color w:val="000000" w:themeColor="text1"/>
          <w:sz w:val="20"/>
          <w:szCs w:val="20"/>
        </w:rPr>
        <w:t>,</w:t>
      </w:r>
      <w:r w:rsidR="004E5814" w:rsidRPr="009A6354">
        <w:rPr>
          <w:rFonts w:ascii="Arial" w:hAnsi="Arial" w:cs="Arial"/>
          <w:color w:val="000000" w:themeColor="text1"/>
          <w:sz w:val="20"/>
          <w:szCs w:val="20"/>
        </w:rPr>
        <w:t xml:space="preserve"> </w:t>
      </w:r>
      <w:proofErr w:type="spellStart"/>
      <w:r w:rsidRPr="009A6354">
        <w:rPr>
          <w:rFonts w:ascii="Arial" w:hAnsi="Arial" w:cs="Arial"/>
          <w:color w:val="000000" w:themeColor="text1"/>
          <w:sz w:val="20"/>
          <w:szCs w:val="20"/>
        </w:rPr>
        <w:t>Susaj</w:t>
      </w:r>
      <w:proofErr w:type="spellEnd"/>
      <w:r w:rsidRPr="009A6354">
        <w:rPr>
          <w:rFonts w:ascii="Arial" w:hAnsi="Arial" w:cs="Arial"/>
          <w:color w:val="000000" w:themeColor="text1"/>
          <w:sz w:val="20"/>
          <w:szCs w:val="20"/>
        </w:rPr>
        <w:t xml:space="preserve"> L. </w:t>
      </w:r>
      <w:r w:rsidR="004E5814" w:rsidRPr="009A6354">
        <w:rPr>
          <w:rFonts w:ascii="Arial" w:hAnsi="Arial" w:cs="Arial"/>
          <w:color w:val="000000" w:themeColor="text1"/>
          <w:sz w:val="20"/>
          <w:szCs w:val="20"/>
        </w:rPr>
        <w:t xml:space="preserve">Induction of </w:t>
      </w:r>
      <w:proofErr w:type="spellStart"/>
      <w:r w:rsidR="004E5814" w:rsidRPr="009A6354">
        <w:rPr>
          <w:rFonts w:ascii="Arial" w:hAnsi="Arial" w:cs="Arial"/>
          <w:color w:val="000000" w:themeColor="text1"/>
          <w:sz w:val="20"/>
          <w:szCs w:val="20"/>
        </w:rPr>
        <w:t>staminate</w:t>
      </w:r>
      <w:proofErr w:type="spellEnd"/>
      <w:r w:rsidR="004E5814" w:rsidRPr="009A6354">
        <w:rPr>
          <w:rFonts w:ascii="Arial" w:hAnsi="Arial" w:cs="Arial"/>
          <w:color w:val="000000" w:themeColor="text1"/>
          <w:sz w:val="20"/>
          <w:szCs w:val="20"/>
        </w:rPr>
        <w:t xml:space="preserve"> flowers in </w:t>
      </w:r>
      <w:proofErr w:type="spellStart"/>
      <w:r w:rsidR="004E5814" w:rsidRPr="009A6354">
        <w:rPr>
          <w:rFonts w:ascii="Arial" w:hAnsi="Arial" w:cs="Arial"/>
          <w:color w:val="000000" w:themeColor="text1"/>
          <w:sz w:val="20"/>
          <w:szCs w:val="20"/>
        </w:rPr>
        <w:t>gynoecious</w:t>
      </w:r>
      <w:proofErr w:type="spellEnd"/>
      <w:r w:rsidR="004E5814" w:rsidRPr="009A6354">
        <w:rPr>
          <w:rFonts w:ascii="Arial" w:hAnsi="Arial" w:cs="Arial"/>
          <w:color w:val="000000" w:themeColor="text1"/>
          <w:sz w:val="20"/>
          <w:szCs w:val="20"/>
        </w:rPr>
        <w:t xml:space="preserve"> line of cucumber. </w:t>
      </w:r>
      <w:proofErr w:type="spellStart"/>
      <w:r w:rsidR="004E5814" w:rsidRPr="009A6354">
        <w:rPr>
          <w:rFonts w:ascii="Arial" w:hAnsi="Arial" w:cs="Arial"/>
          <w:i/>
          <w:color w:val="000000" w:themeColor="text1"/>
          <w:sz w:val="20"/>
          <w:szCs w:val="20"/>
        </w:rPr>
        <w:t>Neum</w:t>
      </w:r>
      <w:proofErr w:type="spellEnd"/>
      <w:r w:rsidR="004E5814" w:rsidRPr="009A6354">
        <w:rPr>
          <w:rFonts w:ascii="Arial" w:hAnsi="Arial" w:cs="Arial"/>
          <w:i/>
          <w:color w:val="000000" w:themeColor="text1"/>
          <w:sz w:val="20"/>
          <w:szCs w:val="20"/>
        </w:rPr>
        <w:t xml:space="preserve">. </w:t>
      </w:r>
      <w:proofErr w:type="spellStart"/>
      <w:r w:rsidR="004E5814" w:rsidRPr="009A6354">
        <w:rPr>
          <w:rFonts w:ascii="Arial" w:hAnsi="Arial" w:cs="Arial"/>
          <w:i/>
          <w:color w:val="000000" w:themeColor="text1"/>
          <w:sz w:val="20"/>
          <w:szCs w:val="20"/>
        </w:rPr>
        <w:t>Bosnai</w:t>
      </w:r>
      <w:proofErr w:type="spellEnd"/>
      <w:r w:rsidR="004E5814" w:rsidRPr="009A6354">
        <w:rPr>
          <w:rFonts w:ascii="Arial" w:hAnsi="Arial" w:cs="Arial"/>
          <w:i/>
          <w:color w:val="000000" w:themeColor="text1"/>
          <w:sz w:val="20"/>
          <w:szCs w:val="20"/>
        </w:rPr>
        <w:t xml:space="preserve"> </w:t>
      </w:r>
      <w:proofErr w:type="spellStart"/>
      <w:r w:rsidR="004E5814" w:rsidRPr="009A6354">
        <w:rPr>
          <w:rFonts w:ascii="Arial" w:hAnsi="Arial" w:cs="Arial"/>
          <w:i/>
          <w:color w:val="000000" w:themeColor="text1"/>
          <w:sz w:val="20"/>
          <w:szCs w:val="20"/>
        </w:rPr>
        <w:t>Hercoegovina</w:t>
      </w:r>
      <w:proofErr w:type="spellEnd"/>
      <w:r w:rsidRPr="009A6354">
        <w:rPr>
          <w:rFonts w:ascii="Arial" w:hAnsi="Arial" w:cs="Arial"/>
          <w:color w:val="000000" w:themeColor="text1"/>
          <w:sz w:val="20"/>
          <w:szCs w:val="20"/>
        </w:rPr>
        <w:t>. 2010;</w:t>
      </w:r>
      <w:r w:rsidR="004E5814" w:rsidRPr="009A6354">
        <w:rPr>
          <w:rFonts w:ascii="Arial" w:hAnsi="Arial" w:cs="Arial"/>
          <w:color w:val="000000" w:themeColor="text1"/>
          <w:sz w:val="20"/>
          <w:szCs w:val="20"/>
        </w:rPr>
        <w:t xml:space="preserve"> pp. 407-410.</w:t>
      </w:r>
    </w:p>
    <w:p w14:paraId="4F0BAA78" w14:textId="77777777" w:rsidR="004E5814" w:rsidRPr="009A6354" w:rsidRDefault="002477CE" w:rsidP="009A6354">
      <w:pPr>
        <w:pStyle w:val="ListParagraph"/>
        <w:numPr>
          <w:ilvl w:val="0"/>
          <w:numId w:val="1"/>
        </w:numPr>
        <w:tabs>
          <w:tab w:val="left" w:pos="6189"/>
        </w:tabs>
        <w:spacing w:before="120" w:after="120" w:line="240" w:lineRule="auto"/>
        <w:jc w:val="both"/>
        <w:rPr>
          <w:rFonts w:ascii="Arial" w:hAnsi="Arial" w:cs="Arial"/>
          <w:color w:val="000000" w:themeColor="text1"/>
          <w:sz w:val="20"/>
          <w:szCs w:val="20"/>
        </w:rPr>
      </w:pPr>
      <w:r w:rsidRPr="009A6354">
        <w:rPr>
          <w:rFonts w:ascii="Arial" w:hAnsi="Arial" w:cs="Arial"/>
          <w:color w:val="222222"/>
          <w:sz w:val="20"/>
          <w:szCs w:val="20"/>
          <w:shd w:val="clear" w:color="auto" w:fill="FFFFFF"/>
        </w:rPr>
        <w:t>Swamy KR</w:t>
      </w:r>
      <w:r w:rsidR="004E5814" w:rsidRPr="009A6354">
        <w:rPr>
          <w:rFonts w:ascii="Arial" w:hAnsi="Arial" w:cs="Arial"/>
          <w:color w:val="222222"/>
          <w:sz w:val="20"/>
          <w:szCs w:val="20"/>
          <w:shd w:val="clear" w:color="auto" w:fill="FFFFFF"/>
        </w:rPr>
        <w:t>M. Origin, distribution, taxonomy, botanical description, genetics, genetic diversity and breeding of Cucumber (</w:t>
      </w:r>
      <w:r w:rsidR="004E5814" w:rsidRPr="009A6354">
        <w:rPr>
          <w:rFonts w:ascii="Arial" w:hAnsi="Arial" w:cs="Arial"/>
          <w:i/>
          <w:iCs/>
          <w:color w:val="222222"/>
          <w:sz w:val="20"/>
          <w:szCs w:val="20"/>
          <w:shd w:val="clear" w:color="auto" w:fill="FFFFFF"/>
        </w:rPr>
        <w:t>Cucumis sativus</w:t>
      </w:r>
      <w:r w:rsidR="004E5814" w:rsidRPr="009A6354">
        <w:rPr>
          <w:rFonts w:ascii="Arial" w:hAnsi="Arial" w:cs="Arial"/>
          <w:color w:val="222222"/>
          <w:sz w:val="20"/>
          <w:szCs w:val="20"/>
          <w:shd w:val="clear" w:color="auto" w:fill="FFFFFF"/>
        </w:rPr>
        <w:t> L). </w:t>
      </w:r>
      <w:r w:rsidR="004E5814" w:rsidRPr="009A6354">
        <w:rPr>
          <w:rFonts w:ascii="Arial" w:hAnsi="Arial" w:cs="Arial"/>
          <w:i/>
          <w:iCs/>
          <w:color w:val="222222"/>
          <w:sz w:val="20"/>
          <w:szCs w:val="20"/>
          <w:shd w:val="clear" w:color="auto" w:fill="FFFFFF"/>
        </w:rPr>
        <w:t>Int. J. Dev. Res.</w:t>
      </w:r>
      <w:r w:rsidR="004E5814" w:rsidRPr="009A6354">
        <w:rPr>
          <w:rFonts w:ascii="Arial" w:hAnsi="Arial" w:cs="Arial"/>
          <w:color w:val="222222"/>
          <w:sz w:val="20"/>
          <w:szCs w:val="20"/>
          <w:shd w:val="clear" w:color="auto" w:fill="FFFFFF"/>
        </w:rPr>
        <w:t> </w:t>
      </w:r>
      <w:r w:rsidRPr="009A6354">
        <w:rPr>
          <w:rFonts w:ascii="Arial" w:hAnsi="Arial" w:cs="Arial"/>
          <w:color w:val="222222"/>
          <w:sz w:val="20"/>
          <w:szCs w:val="20"/>
          <w:shd w:val="clear" w:color="auto" w:fill="FFFFFF"/>
        </w:rPr>
        <w:t xml:space="preserve">2023; </w:t>
      </w:r>
      <w:r w:rsidR="005C3F8C" w:rsidRPr="009A6354">
        <w:rPr>
          <w:rFonts w:ascii="Arial" w:hAnsi="Arial" w:cs="Arial"/>
          <w:color w:val="222222"/>
          <w:sz w:val="20"/>
          <w:szCs w:val="20"/>
          <w:shd w:val="clear" w:color="auto" w:fill="FFFFFF"/>
        </w:rPr>
        <w:t>13, 61542-</w:t>
      </w:r>
      <w:r w:rsidR="004E5814" w:rsidRPr="009A6354">
        <w:rPr>
          <w:rFonts w:ascii="Arial" w:hAnsi="Arial" w:cs="Arial"/>
          <w:color w:val="222222"/>
          <w:sz w:val="20"/>
          <w:szCs w:val="20"/>
          <w:shd w:val="clear" w:color="auto" w:fill="FFFFFF"/>
        </w:rPr>
        <w:t>61559.</w:t>
      </w:r>
    </w:p>
    <w:p w14:paraId="0D97A4A0" w14:textId="77777777" w:rsidR="004E5814" w:rsidRPr="009A6354" w:rsidRDefault="006B4519" w:rsidP="009A6354">
      <w:pPr>
        <w:pStyle w:val="ListParagraph"/>
        <w:numPr>
          <w:ilvl w:val="0"/>
          <w:numId w:val="1"/>
        </w:numPr>
        <w:tabs>
          <w:tab w:val="left" w:pos="6189"/>
        </w:tabs>
        <w:spacing w:before="120" w:after="120" w:line="240" w:lineRule="auto"/>
        <w:jc w:val="both"/>
        <w:rPr>
          <w:rFonts w:ascii="Arial" w:hAnsi="Arial" w:cs="Arial"/>
          <w:color w:val="000000" w:themeColor="text1"/>
          <w:sz w:val="20"/>
          <w:szCs w:val="20"/>
        </w:rPr>
      </w:pPr>
      <w:r w:rsidRPr="009A6354">
        <w:rPr>
          <w:rFonts w:ascii="Arial" w:hAnsi="Arial" w:cs="Arial"/>
          <w:color w:val="000000" w:themeColor="text1"/>
          <w:sz w:val="20"/>
          <w:szCs w:val="20"/>
        </w:rPr>
        <w:t>Verma N, Kumar S,</w:t>
      </w:r>
      <w:r w:rsidR="004E5814" w:rsidRPr="009A6354">
        <w:rPr>
          <w:rFonts w:ascii="Arial" w:hAnsi="Arial" w:cs="Arial"/>
          <w:color w:val="000000" w:themeColor="text1"/>
          <w:sz w:val="20"/>
          <w:szCs w:val="20"/>
        </w:rPr>
        <w:t xml:space="preserve"> </w:t>
      </w:r>
      <w:r w:rsidRPr="009A6354">
        <w:rPr>
          <w:rFonts w:ascii="Arial" w:hAnsi="Arial" w:cs="Arial"/>
          <w:color w:val="000000" w:themeColor="text1"/>
          <w:sz w:val="20"/>
          <w:szCs w:val="20"/>
        </w:rPr>
        <w:t xml:space="preserve">Kaur J. </w:t>
      </w:r>
      <w:r w:rsidR="004E5814" w:rsidRPr="009A6354">
        <w:rPr>
          <w:rFonts w:ascii="Arial" w:hAnsi="Arial" w:cs="Arial"/>
          <w:color w:val="000000" w:themeColor="text1"/>
          <w:sz w:val="20"/>
          <w:szCs w:val="20"/>
        </w:rPr>
        <w:t xml:space="preserve">Maintenance of </w:t>
      </w:r>
      <w:proofErr w:type="spellStart"/>
      <w:r w:rsidR="004E5814" w:rsidRPr="009A6354">
        <w:rPr>
          <w:rFonts w:ascii="Arial" w:hAnsi="Arial" w:cs="Arial"/>
          <w:color w:val="000000" w:themeColor="text1"/>
          <w:sz w:val="20"/>
          <w:szCs w:val="20"/>
        </w:rPr>
        <w:t>gynoecious</w:t>
      </w:r>
      <w:proofErr w:type="spellEnd"/>
      <w:r w:rsidR="004E5814" w:rsidRPr="009A6354">
        <w:rPr>
          <w:rFonts w:ascii="Arial" w:hAnsi="Arial" w:cs="Arial"/>
          <w:color w:val="000000" w:themeColor="text1"/>
          <w:sz w:val="20"/>
          <w:szCs w:val="20"/>
        </w:rPr>
        <w:t xml:space="preserve"> lines of cucumber through modification of sex expression using gibberellic acid, silver nitrate and silver thiosulphate in cucumber (</w:t>
      </w:r>
      <w:r w:rsidR="004E5814" w:rsidRPr="009A6354">
        <w:rPr>
          <w:rFonts w:ascii="Arial" w:hAnsi="Arial" w:cs="Arial"/>
          <w:i/>
          <w:color w:val="000000" w:themeColor="text1"/>
          <w:sz w:val="20"/>
          <w:szCs w:val="20"/>
        </w:rPr>
        <w:t>Cucumis sativus</w:t>
      </w:r>
      <w:r w:rsidR="004E5814" w:rsidRPr="009A6354">
        <w:rPr>
          <w:rFonts w:ascii="Arial" w:hAnsi="Arial" w:cs="Arial"/>
          <w:color w:val="000000" w:themeColor="text1"/>
          <w:sz w:val="20"/>
          <w:szCs w:val="20"/>
        </w:rPr>
        <w:t xml:space="preserve"> L</w:t>
      </w:r>
      <w:r w:rsidR="004E5814" w:rsidRPr="009A6354">
        <w:rPr>
          <w:rFonts w:ascii="Arial" w:hAnsi="Arial" w:cs="Arial"/>
          <w:i/>
          <w:color w:val="000000" w:themeColor="text1"/>
          <w:sz w:val="20"/>
          <w:szCs w:val="20"/>
        </w:rPr>
        <w:t>.). International Journal of Current Mi</w:t>
      </w:r>
      <w:r w:rsidRPr="009A6354">
        <w:rPr>
          <w:rFonts w:ascii="Arial" w:hAnsi="Arial" w:cs="Arial"/>
          <w:i/>
          <w:color w:val="000000" w:themeColor="text1"/>
          <w:sz w:val="20"/>
          <w:szCs w:val="20"/>
        </w:rPr>
        <w:t xml:space="preserve">crobiology and Applied Sciences. </w:t>
      </w:r>
      <w:r w:rsidRPr="009A6354">
        <w:rPr>
          <w:rFonts w:ascii="Arial" w:hAnsi="Arial" w:cs="Arial"/>
          <w:color w:val="000000" w:themeColor="text1"/>
          <w:sz w:val="20"/>
          <w:szCs w:val="20"/>
        </w:rPr>
        <w:t>2018;</w:t>
      </w:r>
      <w:r w:rsidR="004E5814" w:rsidRPr="009A6354">
        <w:rPr>
          <w:rFonts w:ascii="Arial" w:hAnsi="Arial" w:cs="Arial"/>
          <w:i/>
          <w:color w:val="000000" w:themeColor="text1"/>
          <w:sz w:val="20"/>
          <w:szCs w:val="20"/>
        </w:rPr>
        <w:t xml:space="preserve"> </w:t>
      </w:r>
      <w:r w:rsidR="004E5814" w:rsidRPr="009A6354">
        <w:rPr>
          <w:rFonts w:ascii="Arial" w:hAnsi="Arial" w:cs="Arial"/>
          <w:color w:val="000000" w:themeColor="text1"/>
          <w:sz w:val="20"/>
          <w:szCs w:val="20"/>
        </w:rPr>
        <w:t>7(</w:t>
      </w:r>
      <w:r w:rsidR="004E5814" w:rsidRPr="009A6354">
        <w:rPr>
          <w:rFonts w:ascii="Arial" w:hAnsi="Arial" w:cs="Arial"/>
          <w:bCs/>
          <w:color w:val="000000" w:themeColor="text1"/>
          <w:sz w:val="20"/>
          <w:szCs w:val="20"/>
        </w:rPr>
        <w:t>8</w:t>
      </w:r>
      <w:r w:rsidR="004E5814" w:rsidRPr="009A6354">
        <w:rPr>
          <w:rFonts w:ascii="Arial" w:hAnsi="Arial" w:cs="Arial"/>
          <w:color w:val="000000" w:themeColor="text1"/>
          <w:sz w:val="20"/>
          <w:szCs w:val="20"/>
        </w:rPr>
        <w:t>): 320-328.</w:t>
      </w:r>
    </w:p>
    <w:p w14:paraId="0D93383D" w14:textId="77777777" w:rsidR="004E5814" w:rsidRPr="009A6354" w:rsidRDefault="00951150" w:rsidP="009A6354">
      <w:pPr>
        <w:pStyle w:val="ListParagraph"/>
        <w:numPr>
          <w:ilvl w:val="0"/>
          <w:numId w:val="1"/>
        </w:numPr>
        <w:tabs>
          <w:tab w:val="left" w:pos="6189"/>
        </w:tabs>
        <w:spacing w:before="120" w:after="120" w:line="240" w:lineRule="auto"/>
        <w:jc w:val="both"/>
        <w:rPr>
          <w:rFonts w:ascii="Arial" w:hAnsi="Arial" w:cs="Arial"/>
          <w:color w:val="000000" w:themeColor="text1"/>
          <w:sz w:val="20"/>
          <w:szCs w:val="20"/>
        </w:rPr>
      </w:pPr>
      <w:r w:rsidRPr="009A6354">
        <w:rPr>
          <w:rFonts w:ascii="Arial" w:hAnsi="Arial" w:cs="Arial"/>
          <w:color w:val="000000" w:themeColor="text1"/>
          <w:sz w:val="20"/>
          <w:szCs w:val="20"/>
        </w:rPr>
        <w:t>Zhang</w:t>
      </w:r>
      <w:r w:rsidR="004E5814" w:rsidRPr="009A6354">
        <w:rPr>
          <w:rFonts w:ascii="Arial" w:hAnsi="Arial" w:cs="Arial"/>
          <w:color w:val="000000" w:themeColor="text1"/>
          <w:sz w:val="20"/>
          <w:szCs w:val="20"/>
        </w:rPr>
        <w:t xml:space="preserve"> C</w:t>
      </w:r>
      <w:r w:rsidRPr="009A6354">
        <w:rPr>
          <w:rFonts w:ascii="Arial" w:hAnsi="Arial" w:cs="Arial"/>
          <w:color w:val="000000" w:themeColor="text1"/>
          <w:sz w:val="20"/>
          <w:szCs w:val="20"/>
        </w:rPr>
        <w:t xml:space="preserve">, Ping H, Ping Q, Zhi Cai Zhou X, Yan Z, </w:t>
      </w:r>
      <w:proofErr w:type="spellStart"/>
      <w:r w:rsidRPr="009A6354">
        <w:rPr>
          <w:rFonts w:ascii="Arial" w:hAnsi="Arial" w:cs="Arial"/>
          <w:color w:val="000000" w:themeColor="text1"/>
          <w:sz w:val="20"/>
          <w:szCs w:val="20"/>
        </w:rPr>
        <w:t>ZhiYong</w:t>
      </w:r>
      <w:proofErr w:type="spellEnd"/>
      <w:r w:rsidRPr="009A6354">
        <w:rPr>
          <w:rFonts w:ascii="Arial" w:hAnsi="Arial" w:cs="Arial"/>
          <w:color w:val="000000" w:themeColor="text1"/>
          <w:sz w:val="20"/>
          <w:szCs w:val="20"/>
        </w:rPr>
        <w:t xml:space="preserve">, J, </w:t>
      </w:r>
      <w:proofErr w:type="spellStart"/>
      <w:r w:rsidRPr="009A6354">
        <w:rPr>
          <w:rFonts w:ascii="Arial" w:hAnsi="Arial" w:cs="Arial"/>
          <w:color w:val="000000" w:themeColor="text1"/>
          <w:sz w:val="20"/>
          <w:szCs w:val="20"/>
        </w:rPr>
        <w:t>HuaCun</w:t>
      </w:r>
      <w:proofErr w:type="spellEnd"/>
      <w:r w:rsidRPr="009A6354">
        <w:rPr>
          <w:rFonts w:ascii="Arial" w:hAnsi="Arial" w:cs="Arial"/>
          <w:color w:val="000000" w:themeColor="text1"/>
          <w:sz w:val="20"/>
          <w:szCs w:val="20"/>
        </w:rPr>
        <w:t>,</w:t>
      </w:r>
      <w:r w:rsidR="004E5814" w:rsidRPr="009A6354">
        <w:rPr>
          <w:rFonts w:ascii="Arial" w:hAnsi="Arial" w:cs="Arial"/>
          <w:color w:val="000000" w:themeColor="text1"/>
          <w:sz w:val="20"/>
          <w:szCs w:val="20"/>
        </w:rPr>
        <w:t xml:space="preserve"> </w:t>
      </w:r>
      <w:proofErr w:type="spellStart"/>
      <w:r w:rsidRPr="009A6354">
        <w:rPr>
          <w:rFonts w:ascii="Arial" w:hAnsi="Arial" w:cs="Arial"/>
          <w:color w:val="000000" w:themeColor="text1"/>
          <w:sz w:val="20"/>
          <w:szCs w:val="20"/>
        </w:rPr>
        <w:t>JunHui</w:t>
      </w:r>
      <w:proofErr w:type="spellEnd"/>
      <w:r w:rsidRPr="009A6354">
        <w:rPr>
          <w:rFonts w:ascii="Arial" w:hAnsi="Arial" w:cs="Arial"/>
          <w:color w:val="000000" w:themeColor="text1"/>
          <w:sz w:val="20"/>
          <w:szCs w:val="20"/>
        </w:rPr>
        <w:t xml:space="preserve"> GS.</w:t>
      </w:r>
      <w:r w:rsidR="004E5814" w:rsidRPr="009A6354">
        <w:rPr>
          <w:rFonts w:ascii="Arial" w:hAnsi="Arial" w:cs="Arial"/>
          <w:color w:val="000000" w:themeColor="text1"/>
          <w:sz w:val="20"/>
          <w:szCs w:val="20"/>
        </w:rPr>
        <w:t xml:space="preserve"> Male flower inducing effects of silver nitrate in a cucumber </w:t>
      </w:r>
      <w:proofErr w:type="spellStart"/>
      <w:r w:rsidR="004E5814" w:rsidRPr="009A6354">
        <w:rPr>
          <w:rFonts w:ascii="Arial" w:hAnsi="Arial" w:cs="Arial"/>
          <w:color w:val="000000" w:themeColor="text1"/>
          <w:sz w:val="20"/>
          <w:szCs w:val="20"/>
        </w:rPr>
        <w:t>gynoecious</w:t>
      </w:r>
      <w:proofErr w:type="spellEnd"/>
      <w:r w:rsidR="004E5814" w:rsidRPr="009A6354">
        <w:rPr>
          <w:rFonts w:ascii="Arial" w:hAnsi="Arial" w:cs="Arial"/>
          <w:color w:val="000000" w:themeColor="text1"/>
          <w:sz w:val="20"/>
          <w:szCs w:val="20"/>
        </w:rPr>
        <w:t xml:space="preserve"> line. </w:t>
      </w:r>
      <w:r w:rsidR="004E5814" w:rsidRPr="009A6354">
        <w:rPr>
          <w:rFonts w:ascii="Arial" w:hAnsi="Arial" w:cs="Arial"/>
          <w:i/>
          <w:color w:val="000000" w:themeColor="text1"/>
          <w:sz w:val="20"/>
          <w:szCs w:val="20"/>
        </w:rPr>
        <w:t>Journal of Southwest Agricultural University</w:t>
      </w:r>
      <w:r w:rsidRPr="009A6354">
        <w:rPr>
          <w:rFonts w:ascii="Arial" w:hAnsi="Arial" w:cs="Arial"/>
          <w:color w:val="000000" w:themeColor="text1"/>
          <w:sz w:val="20"/>
          <w:szCs w:val="20"/>
        </w:rPr>
        <w:t xml:space="preserve">. 2007; </w:t>
      </w:r>
      <w:r w:rsidR="004E5814" w:rsidRPr="009A6354">
        <w:rPr>
          <w:rFonts w:ascii="Arial" w:hAnsi="Arial" w:cs="Arial"/>
          <w:color w:val="000000" w:themeColor="text1"/>
          <w:sz w:val="20"/>
          <w:szCs w:val="20"/>
        </w:rPr>
        <w:t>29(2): 49-52.</w:t>
      </w:r>
    </w:p>
    <w:p w14:paraId="63E132C8" w14:textId="77777777" w:rsidR="005B2E52" w:rsidRPr="009A6354" w:rsidRDefault="005B2E52" w:rsidP="009A6354">
      <w:pPr>
        <w:spacing w:line="240" w:lineRule="auto"/>
        <w:jc w:val="both"/>
        <w:rPr>
          <w:rFonts w:ascii="Arial" w:hAnsi="Arial" w:cs="Arial"/>
          <w:b/>
          <w:bCs/>
          <w:sz w:val="20"/>
          <w:szCs w:val="20"/>
        </w:rPr>
      </w:pPr>
    </w:p>
    <w:sectPr w:rsidR="005B2E52" w:rsidRPr="009A6354">
      <w:headerReference w:type="even" r:id="rId11"/>
      <w:headerReference w:type="default" r:id="rId12"/>
      <w:headerReference w:type="firs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6" w:author="Author" w:initials="A">
    <w:p w14:paraId="25B363F6" w14:textId="0DD6C3BC" w:rsidR="009A6354" w:rsidRDefault="009A6354">
      <w:pPr>
        <w:pStyle w:val="CommentText"/>
      </w:pPr>
      <w:r>
        <w:rPr>
          <w:rStyle w:val="CommentReference"/>
        </w:rPr>
        <w:annotationRef/>
      </w:r>
      <w:r>
        <w:t xml:space="preserve">Write complete citation </w:t>
      </w:r>
      <w:proofErr w:type="gramStart"/>
      <w:r>
        <w:t>as  per</w:t>
      </w:r>
      <w:proofErr w:type="gramEnd"/>
      <w:r>
        <w:t xml:space="preserve">  latest journal  guidelines with APA  references in last alphabetically </w:t>
      </w:r>
    </w:p>
  </w:comment>
  <w:comment w:id="38" w:author="Author" w:initials="A">
    <w:p w14:paraId="031FB341" w14:textId="7E5EC2D4" w:rsidR="009A6354" w:rsidRDefault="009A6354">
      <w:pPr>
        <w:pStyle w:val="CommentText"/>
      </w:pPr>
      <w:r>
        <w:rPr>
          <w:rStyle w:val="CommentReference"/>
        </w:rPr>
        <w:annotationRef/>
      </w:r>
      <w:r>
        <w:t xml:space="preserve">Use </w:t>
      </w:r>
      <w:proofErr w:type="spellStart"/>
      <w:r>
        <w:t>a</w:t>
      </w:r>
      <w:bookmarkStart w:id="39" w:name="_GoBack"/>
      <w:bookmarkEnd w:id="39"/>
      <w:r>
        <w:t>pa</w:t>
      </w:r>
      <w:proofErr w:type="spellEnd"/>
      <w:r>
        <w:t xml:space="preserve"> reference style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B363F6" w15:done="0"/>
  <w15:commentEx w15:paraId="031FB34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B363F6" w16cid:durableId="2C0B030C"/>
  <w16cid:commentId w16cid:paraId="031FB341" w16cid:durableId="2C0B03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0A363A" w14:textId="77777777" w:rsidR="008D6CBA" w:rsidRDefault="008D6CBA" w:rsidP="001D1097">
      <w:pPr>
        <w:spacing w:after="0" w:line="240" w:lineRule="auto"/>
      </w:pPr>
      <w:r>
        <w:separator/>
      </w:r>
    </w:p>
  </w:endnote>
  <w:endnote w:type="continuationSeparator" w:id="0">
    <w:p w14:paraId="72DC5C4C" w14:textId="77777777" w:rsidR="008D6CBA" w:rsidRDefault="008D6CBA" w:rsidP="001D1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53E70" w14:textId="77777777" w:rsidR="008D6CBA" w:rsidRDefault="008D6CBA" w:rsidP="001D1097">
      <w:pPr>
        <w:spacing w:after="0" w:line="240" w:lineRule="auto"/>
      </w:pPr>
      <w:r>
        <w:separator/>
      </w:r>
    </w:p>
  </w:footnote>
  <w:footnote w:type="continuationSeparator" w:id="0">
    <w:p w14:paraId="2073F74E" w14:textId="77777777" w:rsidR="008D6CBA" w:rsidRDefault="008D6CBA" w:rsidP="001D10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0C231" w14:textId="09A56AEF" w:rsidR="001D1097" w:rsidRDefault="008D6CBA">
    <w:pPr>
      <w:pStyle w:val="Header"/>
    </w:pPr>
    <w:r>
      <w:rPr>
        <w:noProof/>
      </w:rPr>
      <w:pict w14:anchorId="290396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3453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AE063" w14:textId="656D4AC8" w:rsidR="001D1097" w:rsidRDefault="008D6CBA">
    <w:pPr>
      <w:pStyle w:val="Header"/>
    </w:pPr>
    <w:r>
      <w:rPr>
        <w:noProof/>
      </w:rPr>
      <w:pict w14:anchorId="79524D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3453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A2878" w14:textId="644F6743" w:rsidR="001D1097" w:rsidRDefault="008D6CBA">
    <w:pPr>
      <w:pStyle w:val="Header"/>
    </w:pPr>
    <w:r>
      <w:rPr>
        <w:noProof/>
      </w:rPr>
      <w:pict w14:anchorId="2281B0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3453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B618AA"/>
    <w:multiLevelType w:val="hybridMultilevel"/>
    <w:tmpl w:val="DDCE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36B8"/>
    <w:rsid w:val="00024287"/>
    <w:rsid w:val="00056756"/>
    <w:rsid w:val="000753C2"/>
    <w:rsid w:val="000956E7"/>
    <w:rsid w:val="001131DE"/>
    <w:rsid w:val="00120F7C"/>
    <w:rsid w:val="00122463"/>
    <w:rsid w:val="00141E99"/>
    <w:rsid w:val="00180C3C"/>
    <w:rsid w:val="001B3B04"/>
    <w:rsid w:val="001D1097"/>
    <w:rsid w:val="00216186"/>
    <w:rsid w:val="0022737F"/>
    <w:rsid w:val="00241BC9"/>
    <w:rsid w:val="002477CE"/>
    <w:rsid w:val="002636B8"/>
    <w:rsid w:val="00321700"/>
    <w:rsid w:val="00357417"/>
    <w:rsid w:val="003574BA"/>
    <w:rsid w:val="003A7098"/>
    <w:rsid w:val="003D7095"/>
    <w:rsid w:val="004374B4"/>
    <w:rsid w:val="00440B4E"/>
    <w:rsid w:val="00453C68"/>
    <w:rsid w:val="004666E9"/>
    <w:rsid w:val="00486841"/>
    <w:rsid w:val="004A0EC2"/>
    <w:rsid w:val="004C16C8"/>
    <w:rsid w:val="004C20AA"/>
    <w:rsid w:val="004C34EC"/>
    <w:rsid w:val="004D41B1"/>
    <w:rsid w:val="004E2A7B"/>
    <w:rsid w:val="004E5814"/>
    <w:rsid w:val="004E6986"/>
    <w:rsid w:val="004F6ECD"/>
    <w:rsid w:val="004F75E1"/>
    <w:rsid w:val="005121BE"/>
    <w:rsid w:val="00516D8B"/>
    <w:rsid w:val="005423D1"/>
    <w:rsid w:val="00564EE5"/>
    <w:rsid w:val="00583FC6"/>
    <w:rsid w:val="005A27F3"/>
    <w:rsid w:val="005B2E52"/>
    <w:rsid w:val="005C053F"/>
    <w:rsid w:val="005C1A8C"/>
    <w:rsid w:val="005C3F8C"/>
    <w:rsid w:val="005F0B1E"/>
    <w:rsid w:val="005F1F3B"/>
    <w:rsid w:val="006142EF"/>
    <w:rsid w:val="00625698"/>
    <w:rsid w:val="00672BDD"/>
    <w:rsid w:val="006A6A24"/>
    <w:rsid w:val="006B4519"/>
    <w:rsid w:val="006C1CDF"/>
    <w:rsid w:val="006C3A1D"/>
    <w:rsid w:val="006C4B87"/>
    <w:rsid w:val="006F5A29"/>
    <w:rsid w:val="00716083"/>
    <w:rsid w:val="00734DF0"/>
    <w:rsid w:val="00747776"/>
    <w:rsid w:val="007B0E7F"/>
    <w:rsid w:val="007B5617"/>
    <w:rsid w:val="00805FC9"/>
    <w:rsid w:val="00813FF9"/>
    <w:rsid w:val="00815BB8"/>
    <w:rsid w:val="00860F40"/>
    <w:rsid w:val="008D6CBA"/>
    <w:rsid w:val="008E445E"/>
    <w:rsid w:val="008E4A8D"/>
    <w:rsid w:val="00910152"/>
    <w:rsid w:val="009353BF"/>
    <w:rsid w:val="00941F40"/>
    <w:rsid w:val="00951150"/>
    <w:rsid w:val="00951196"/>
    <w:rsid w:val="00951D26"/>
    <w:rsid w:val="009924E5"/>
    <w:rsid w:val="009956EE"/>
    <w:rsid w:val="009A6354"/>
    <w:rsid w:val="009B4118"/>
    <w:rsid w:val="00A24CA7"/>
    <w:rsid w:val="00A25BC3"/>
    <w:rsid w:val="00A512DD"/>
    <w:rsid w:val="00A53AAD"/>
    <w:rsid w:val="00A6127C"/>
    <w:rsid w:val="00A65272"/>
    <w:rsid w:val="00A755A5"/>
    <w:rsid w:val="00A7700C"/>
    <w:rsid w:val="00A96B15"/>
    <w:rsid w:val="00AA1F45"/>
    <w:rsid w:val="00AD6681"/>
    <w:rsid w:val="00B10683"/>
    <w:rsid w:val="00B547A6"/>
    <w:rsid w:val="00B8516C"/>
    <w:rsid w:val="00BD767E"/>
    <w:rsid w:val="00C21973"/>
    <w:rsid w:val="00C2274D"/>
    <w:rsid w:val="00C318A9"/>
    <w:rsid w:val="00C31911"/>
    <w:rsid w:val="00C579FF"/>
    <w:rsid w:val="00C87F08"/>
    <w:rsid w:val="00CC133B"/>
    <w:rsid w:val="00D52CB0"/>
    <w:rsid w:val="00D548D2"/>
    <w:rsid w:val="00D6440B"/>
    <w:rsid w:val="00D913FB"/>
    <w:rsid w:val="00DE007C"/>
    <w:rsid w:val="00DF3591"/>
    <w:rsid w:val="00DF3DE0"/>
    <w:rsid w:val="00E456B1"/>
    <w:rsid w:val="00E51EA7"/>
    <w:rsid w:val="00E60A3B"/>
    <w:rsid w:val="00E80638"/>
    <w:rsid w:val="00EA56DA"/>
    <w:rsid w:val="00EB7EFC"/>
    <w:rsid w:val="00EE61B5"/>
    <w:rsid w:val="00EF657A"/>
    <w:rsid w:val="00F14982"/>
    <w:rsid w:val="00F21516"/>
    <w:rsid w:val="00F30954"/>
    <w:rsid w:val="00F30AD8"/>
    <w:rsid w:val="00F417C4"/>
    <w:rsid w:val="00F46B61"/>
    <w:rsid w:val="00F56B00"/>
    <w:rsid w:val="00F56C75"/>
    <w:rsid w:val="00F576BE"/>
    <w:rsid w:val="00F80697"/>
    <w:rsid w:val="00F8399C"/>
    <w:rsid w:val="00FA6BB8"/>
    <w:rsid w:val="00FE181F"/>
    <w:rsid w:val="00FE565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A8A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42EF"/>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2E52"/>
    <w:pPr>
      <w:spacing w:after="160" w:line="254" w:lineRule="auto"/>
      <w:ind w:left="720"/>
      <w:contextualSpacing/>
    </w:pPr>
    <w:rPr>
      <w:lang w:val="en-IN"/>
    </w:rPr>
  </w:style>
  <w:style w:type="character" w:styleId="Hyperlink">
    <w:name w:val="Hyperlink"/>
    <w:basedOn w:val="DefaultParagraphFont"/>
    <w:uiPriority w:val="99"/>
    <w:unhideWhenUsed/>
    <w:rsid w:val="005B2E52"/>
    <w:rPr>
      <w:color w:val="0000FF" w:themeColor="hyperlink"/>
      <w:u w:val="single"/>
    </w:rPr>
  </w:style>
  <w:style w:type="character" w:styleId="UnresolvedMention">
    <w:name w:val="Unresolved Mention"/>
    <w:basedOn w:val="DefaultParagraphFont"/>
    <w:uiPriority w:val="99"/>
    <w:semiHidden/>
    <w:unhideWhenUsed/>
    <w:rsid w:val="005F0B1E"/>
    <w:rPr>
      <w:color w:val="605E5C"/>
      <w:shd w:val="clear" w:color="auto" w:fill="E1DFDD"/>
    </w:rPr>
  </w:style>
  <w:style w:type="paragraph" w:styleId="Header">
    <w:name w:val="header"/>
    <w:basedOn w:val="Normal"/>
    <w:link w:val="HeaderChar"/>
    <w:uiPriority w:val="99"/>
    <w:unhideWhenUsed/>
    <w:rsid w:val="001D10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097"/>
  </w:style>
  <w:style w:type="paragraph" w:styleId="Footer">
    <w:name w:val="footer"/>
    <w:basedOn w:val="Normal"/>
    <w:link w:val="FooterChar"/>
    <w:uiPriority w:val="99"/>
    <w:unhideWhenUsed/>
    <w:rsid w:val="001D10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097"/>
  </w:style>
  <w:style w:type="character" w:styleId="CommentReference">
    <w:name w:val="annotation reference"/>
    <w:basedOn w:val="DefaultParagraphFont"/>
    <w:uiPriority w:val="99"/>
    <w:semiHidden/>
    <w:unhideWhenUsed/>
    <w:rsid w:val="009A6354"/>
    <w:rPr>
      <w:sz w:val="16"/>
      <w:szCs w:val="16"/>
    </w:rPr>
  </w:style>
  <w:style w:type="paragraph" w:styleId="CommentText">
    <w:name w:val="annotation text"/>
    <w:basedOn w:val="Normal"/>
    <w:link w:val="CommentTextChar"/>
    <w:uiPriority w:val="99"/>
    <w:semiHidden/>
    <w:unhideWhenUsed/>
    <w:rsid w:val="009A6354"/>
    <w:pPr>
      <w:spacing w:line="240" w:lineRule="auto"/>
    </w:pPr>
    <w:rPr>
      <w:sz w:val="20"/>
      <w:szCs w:val="20"/>
    </w:rPr>
  </w:style>
  <w:style w:type="character" w:customStyle="1" w:styleId="CommentTextChar">
    <w:name w:val="Comment Text Char"/>
    <w:basedOn w:val="DefaultParagraphFont"/>
    <w:link w:val="CommentText"/>
    <w:uiPriority w:val="99"/>
    <w:semiHidden/>
    <w:rsid w:val="009A6354"/>
    <w:rPr>
      <w:sz w:val="20"/>
      <w:szCs w:val="20"/>
    </w:rPr>
  </w:style>
  <w:style w:type="paragraph" w:styleId="CommentSubject">
    <w:name w:val="annotation subject"/>
    <w:basedOn w:val="CommentText"/>
    <w:next w:val="CommentText"/>
    <w:link w:val="CommentSubjectChar"/>
    <w:uiPriority w:val="99"/>
    <w:semiHidden/>
    <w:unhideWhenUsed/>
    <w:rsid w:val="009A6354"/>
    <w:rPr>
      <w:b/>
      <w:bCs/>
    </w:rPr>
  </w:style>
  <w:style w:type="character" w:customStyle="1" w:styleId="CommentSubjectChar">
    <w:name w:val="Comment Subject Char"/>
    <w:basedOn w:val="CommentTextChar"/>
    <w:link w:val="CommentSubject"/>
    <w:uiPriority w:val="99"/>
    <w:semiHidden/>
    <w:rsid w:val="009A6354"/>
    <w:rPr>
      <w:b/>
      <w:bCs/>
      <w:sz w:val="20"/>
      <w:szCs w:val="20"/>
    </w:rPr>
  </w:style>
  <w:style w:type="paragraph" w:styleId="BalloonText">
    <w:name w:val="Balloon Text"/>
    <w:basedOn w:val="Normal"/>
    <w:link w:val="BalloonTextChar"/>
    <w:uiPriority w:val="99"/>
    <w:semiHidden/>
    <w:unhideWhenUsed/>
    <w:rsid w:val="009A63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63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56994">
      <w:bodyDiv w:val="1"/>
      <w:marLeft w:val="0"/>
      <w:marRight w:val="0"/>
      <w:marTop w:val="0"/>
      <w:marBottom w:val="0"/>
      <w:divBdr>
        <w:top w:val="none" w:sz="0" w:space="0" w:color="auto"/>
        <w:left w:val="none" w:sz="0" w:space="0" w:color="auto"/>
        <w:bottom w:val="none" w:sz="0" w:space="0" w:color="auto"/>
        <w:right w:val="none" w:sz="0" w:space="0" w:color="auto"/>
      </w:divBdr>
    </w:div>
    <w:div w:id="376315790">
      <w:bodyDiv w:val="1"/>
      <w:marLeft w:val="0"/>
      <w:marRight w:val="0"/>
      <w:marTop w:val="0"/>
      <w:marBottom w:val="0"/>
      <w:divBdr>
        <w:top w:val="none" w:sz="0" w:space="0" w:color="auto"/>
        <w:left w:val="none" w:sz="0" w:space="0" w:color="auto"/>
        <w:bottom w:val="none" w:sz="0" w:space="0" w:color="auto"/>
        <w:right w:val="none" w:sz="0" w:space="0" w:color="auto"/>
      </w:divBdr>
    </w:div>
    <w:div w:id="630398759">
      <w:bodyDiv w:val="1"/>
      <w:marLeft w:val="0"/>
      <w:marRight w:val="0"/>
      <w:marTop w:val="0"/>
      <w:marBottom w:val="0"/>
      <w:divBdr>
        <w:top w:val="none" w:sz="0" w:space="0" w:color="auto"/>
        <w:left w:val="none" w:sz="0" w:space="0" w:color="auto"/>
        <w:bottom w:val="none" w:sz="0" w:space="0" w:color="auto"/>
        <w:right w:val="none" w:sz="0" w:space="0" w:color="auto"/>
      </w:divBdr>
    </w:div>
    <w:div w:id="705065704">
      <w:bodyDiv w:val="1"/>
      <w:marLeft w:val="0"/>
      <w:marRight w:val="0"/>
      <w:marTop w:val="0"/>
      <w:marBottom w:val="0"/>
      <w:divBdr>
        <w:top w:val="none" w:sz="0" w:space="0" w:color="auto"/>
        <w:left w:val="none" w:sz="0" w:space="0" w:color="auto"/>
        <w:bottom w:val="none" w:sz="0" w:space="0" w:color="auto"/>
        <w:right w:val="none" w:sz="0" w:space="0" w:color="auto"/>
      </w:divBdr>
    </w:div>
    <w:div w:id="813793274">
      <w:bodyDiv w:val="1"/>
      <w:marLeft w:val="0"/>
      <w:marRight w:val="0"/>
      <w:marTop w:val="0"/>
      <w:marBottom w:val="0"/>
      <w:divBdr>
        <w:top w:val="none" w:sz="0" w:space="0" w:color="auto"/>
        <w:left w:val="none" w:sz="0" w:space="0" w:color="auto"/>
        <w:bottom w:val="none" w:sz="0" w:space="0" w:color="auto"/>
        <w:right w:val="none" w:sz="0" w:space="0" w:color="auto"/>
      </w:divBdr>
    </w:div>
    <w:div w:id="1293516547">
      <w:bodyDiv w:val="1"/>
      <w:marLeft w:val="0"/>
      <w:marRight w:val="0"/>
      <w:marTop w:val="0"/>
      <w:marBottom w:val="0"/>
      <w:divBdr>
        <w:top w:val="none" w:sz="0" w:space="0" w:color="auto"/>
        <w:left w:val="none" w:sz="0" w:space="0" w:color="auto"/>
        <w:bottom w:val="none" w:sz="0" w:space="0" w:color="auto"/>
        <w:right w:val="none" w:sz="0" w:space="0" w:color="auto"/>
      </w:divBdr>
    </w:div>
    <w:div w:id="1369068861">
      <w:bodyDiv w:val="1"/>
      <w:marLeft w:val="0"/>
      <w:marRight w:val="0"/>
      <w:marTop w:val="0"/>
      <w:marBottom w:val="0"/>
      <w:divBdr>
        <w:top w:val="none" w:sz="0" w:space="0" w:color="auto"/>
        <w:left w:val="none" w:sz="0" w:space="0" w:color="auto"/>
        <w:bottom w:val="none" w:sz="0" w:space="0" w:color="auto"/>
        <w:right w:val="none" w:sz="0" w:space="0" w:color="auto"/>
      </w:divBdr>
    </w:div>
    <w:div w:id="1407607361">
      <w:bodyDiv w:val="1"/>
      <w:marLeft w:val="0"/>
      <w:marRight w:val="0"/>
      <w:marTop w:val="0"/>
      <w:marBottom w:val="0"/>
      <w:divBdr>
        <w:top w:val="none" w:sz="0" w:space="0" w:color="auto"/>
        <w:left w:val="none" w:sz="0" w:space="0" w:color="auto"/>
        <w:bottom w:val="none" w:sz="0" w:space="0" w:color="auto"/>
        <w:right w:val="none" w:sz="0" w:space="0" w:color="auto"/>
      </w:divBdr>
    </w:div>
    <w:div w:id="1593734950">
      <w:bodyDiv w:val="1"/>
      <w:marLeft w:val="0"/>
      <w:marRight w:val="0"/>
      <w:marTop w:val="0"/>
      <w:marBottom w:val="0"/>
      <w:divBdr>
        <w:top w:val="none" w:sz="0" w:space="0" w:color="auto"/>
        <w:left w:val="none" w:sz="0" w:space="0" w:color="auto"/>
        <w:bottom w:val="none" w:sz="0" w:space="0" w:color="auto"/>
        <w:right w:val="none" w:sz="0" w:space="0" w:color="auto"/>
      </w:divBdr>
    </w:div>
    <w:div w:id="190980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eicdata.com"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3015</Words>
  <Characters>17189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2025-06-28T18:56:00Z</dcterms:created>
  <dcterms:modified xsi:type="dcterms:W3CDTF">2025-06-28T18:57:00Z</dcterms:modified>
</cp:coreProperties>
</file>