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85070" w14:textId="0F5E2CE0" w:rsidR="00BA7AE0" w:rsidRPr="00F05A40" w:rsidRDefault="00D07EB8" w:rsidP="00F05A40">
      <w:pPr>
        <w:spacing w:line="360" w:lineRule="auto"/>
        <w:jc w:val="center"/>
        <w:rPr>
          <w:rFonts w:ascii="Arial" w:hAnsi="Arial" w:cs="Arial"/>
          <w:b/>
          <w:bCs/>
          <w:sz w:val="24"/>
          <w:szCs w:val="24"/>
        </w:rPr>
      </w:pPr>
      <w:commentRangeStart w:id="0"/>
      <w:r w:rsidRPr="0045215B">
        <w:rPr>
          <w:rFonts w:ascii="Arial" w:hAnsi="Arial" w:cs="Arial"/>
          <w:b/>
          <w:bCs/>
          <w:sz w:val="24"/>
          <w:szCs w:val="24"/>
        </w:rPr>
        <w:t xml:space="preserve">Agronomic </w:t>
      </w:r>
      <w:r w:rsidR="00961BBA" w:rsidRPr="0045215B">
        <w:rPr>
          <w:rFonts w:ascii="Arial" w:hAnsi="Arial" w:cs="Arial"/>
          <w:b/>
          <w:bCs/>
          <w:sz w:val="24"/>
          <w:szCs w:val="24"/>
        </w:rPr>
        <w:t xml:space="preserve">evaluation </w:t>
      </w:r>
      <w:r w:rsidRPr="0045215B">
        <w:rPr>
          <w:rFonts w:ascii="Arial" w:hAnsi="Arial" w:cs="Arial"/>
          <w:b/>
          <w:bCs/>
          <w:sz w:val="24"/>
          <w:szCs w:val="24"/>
        </w:rPr>
        <w:t xml:space="preserve">of RhizoMyx Eco Gr </w:t>
      </w:r>
      <w:r w:rsidR="00961BBA" w:rsidRPr="0045215B">
        <w:rPr>
          <w:rFonts w:ascii="Arial" w:hAnsi="Arial" w:cs="Arial"/>
          <w:b/>
          <w:bCs/>
          <w:sz w:val="24"/>
          <w:szCs w:val="24"/>
        </w:rPr>
        <w:t>formulations for enha</w:t>
      </w:r>
      <w:r w:rsidRPr="0045215B">
        <w:rPr>
          <w:rFonts w:ascii="Arial" w:hAnsi="Arial" w:cs="Arial"/>
          <w:b/>
          <w:bCs/>
          <w:sz w:val="24"/>
          <w:szCs w:val="24"/>
        </w:rPr>
        <w:t xml:space="preserve">ncing </w:t>
      </w:r>
      <w:r w:rsidR="00961BBA" w:rsidRPr="0045215B">
        <w:rPr>
          <w:rFonts w:ascii="Arial" w:hAnsi="Arial" w:cs="Arial"/>
          <w:b/>
          <w:bCs/>
          <w:sz w:val="24"/>
          <w:szCs w:val="24"/>
        </w:rPr>
        <w:t xml:space="preserve">paddy growth </w:t>
      </w:r>
      <w:r w:rsidRPr="0045215B">
        <w:rPr>
          <w:rFonts w:ascii="Arial" w:hAnsi="Arial" w:cs="Arial"/>
          <w:b/>
          <w:bCs/>
          <w:sz w:val="24"/>
          <w:szCs w:val="24"/>
        </w:rPr>
        <w:t xml:space="preserve">and </w:t>
      </w:r>
      <w:r w:rsidR="00961BBA" w:rsidRPr="0045215B">
        <w:rPr>
          <w:rFonts w:ascii="Arial" w:hAnsi="Arial" w:cs="Arial"/>
          <w:b/>
          <w:bCs/>
          <w:sz w:val="24"/>
          <w:szCs w:val="24"/>
        </w:rPr>
        <w:t>yield</w:t>
      </w:r>
      <w:commentRangeEnd w:id="0"/>
      <w:r w:rsidR="00693AC6">
        <w:rPr>
          <w:rStyle w:val="CommentReference"/>
        </w:rPr>
        <w:commentReference w:id="0"/>
      </w:r>
    </w:p>
    <w:p w14:paraId="4CEA032E" w14:textId="202D955E" w:rsidR="00C6746C" w:rsidRPr="00BA7AE0" w:rsidRDefault="00892B05" w:rsidP="0052638F">
      <w:pPr>
        <w:spacing w:line="360" w:lineRule="auto"/>
        <w:jc w:val="both"/>
        <w:rPr>
          <w:rFonts w:ascii="Arial" w:hAnsi="Arial" w:cs="Arial"/>
          <w:b/>
          <w:bCs/>
          <w:color w:val="000000" w:themeColor="text1"/>
          <w:lang w:val="en-US"/>
        </w:rPr>
      </w:pPr>
      <w:commentRangeStart w:id="1"/>
      <w:r w:rsidRPr="00BA7AE0">
        <w:rPr>
          <w:rFonts w:ascii="Arial" w:hAnsi="Arial" w:cs="Arial"/>
          <w:b/>
          <w:bCs/>
          <w:color w:val="000000" w:themeColor="text1"/>
          <w:lang w:val="en-US"/>
        </w:rPr>
        <w:t>ABSTRACT</w:t>
      </w:r>
      <w:commentRangeEnd w:id="1"/>
      <w:r w:rsidR="00381FEE">
        <w:rPr>
          <w:rStyle w:val="CommentReference"/>
        </w:rPr>
        <w:commentReference w:id="1"/>
      </w:r>
    </w:p>
    <w:p w14:paraId="4888D33A" w14:textId="713916A0" w:rsidR="00C6746C" w:rsidRPr="00BA7AE0" w:rsidRDefault="00C6746C" w:rsidP="0052638F">
      <w:pPr>
        <w:spacing w:line="360" w:lineRule="auto"/>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This study aims to evaluate the agronomic efficacy of different formulations of RhizoMyx Eco Gr, a granular microbial bioformulation, on growth, yield attributes, and soil biological activity in paddy (</w:t>
      </w:r>
      <w:r w:rsidRPr="00BA7AE0">
        <w:rPr>
          <w:rFonts w:ascii="Arial" w:eastAsia="Times New Roman" w:hAnsi="Arial" w:cs="Arial"/>
          <w:i/>
          <w:iCs/>
          <w:sz w:val="20"/>
          <w:szCs w:val="20"/>
          <w:lang w:eastAsia="en-IN"/>
        </w:rPr>
        <w:t>Oryza sativa</w:t>
      </w:r>
      <w:r w:rsidRPr="00BA7AE0">
        <w:rPr>
          <w:rFonts w:ascii="Arial" w:eastAsia="Times New Roman" w:hAnsi="Arial" w:cs="Arial"/>
          <w:sz w:val="20"/>
          <w:szCs w:val="20"/>
          <w:lang w:eastAsia="en-IN"/>
        </w:rPr>
        <w:t xml:space="preserve"> L., var. VDG1) under field conditions. The experiment used a Randomized Block Design with eight treatments (</w:t>
      </w:r>
      <w:r w:rsidR="00EF4DE3" w:rsidRPr="00BA7AE0">
        <w:rPr>
          <w:rFonts w:ascii="Arial" w:eastAsia="Times New Roman" w:hAnsi="Arial" w:cs="Arial"/>
          <w:sz w:val="20"/>
          <w:szCs w:val="20"/>
          <w:lang w:eastAsia="en-IN"/>
        </w:rPr>
        <w:t>T1–T8</w:t>
      </w:r>
      <w:r w:rsidRPr="00BA7AE0">
        <w:rPr>
          <w:rFonts w:ascii="Arial" w:eastAsia="Times New Roman" w:hAnsi="Arial" w:cs="Arial"/>
          <w:sz w:val="20"/>
          <w:szCs w:val="20"/>
          <w:lang w:eastAsia="en-IN"/>
        </w:rPr>
        <w:t xml:space="preserve">), each representing different formulations, replicated four times with uniform agronomic practices. </w:t>
      </w:r>
      <w:commentRangeStart w:id="2"/>
      <w:r w:rsidRPr="00BA7AE0">
        <w:rPr>
          <w:rFonts w:ascii="Arial" w:eastAsia="Times New Roman" w:hAnsi="Arial" w:cs="Arial"/>
          <w:sz w:val="20"/>
          <w:szCs w:val="20"/>
          <w:lang w:eastAsia="en-IN"/>
        </w:rPr>
        <w:t xml:space="preserve">Key parameters measured included plant height, tiller density, panicle length, grains per panicle, 1000-grain weight, grain and straw yields, and harvest index. </w:t>
      </w:r>
      <w:commentRangeEnd w:id="2"/>
      <w:r w:rsidR="00381FEE">
        <w:rPr>
          <w:rStyle w:val="CommentReference"/>
        </w:rPr>
        <w:commentReference w:id="2"/>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Gr-2 (T2) showed the most significant improvement, achieving the highest plant height (35.95 cm), tiller density (591.50 m²), grains per panicle (257.25), grain yield (7270 kg/ha), and straw yield (11710 kg/ha), with a stable harvest index of 0.62</w:t>
      </w:r>
      <w:del w:id="3" w:author="HP" w:date="2025-06-25T21:08:00Z">
        <w:r w:rsidRPr="00BA7AE0" w:rsidDel="00381FEE">
          <w:rPr>
            <w:rFonts w:ascii="Arial" w:eastAsia="Times New Roman" w:hAnsi="Arial" w:cs="Arial"/>
            <w:sz w:val="20"/>
            <w:szCs w:val="20"/>
            <w:lang w:eastAsia="en-IN"/>
          </w:rPr>
          <w:delText>. The control (T1) recorded the lowest values.</w:delText>
        </w:r>
      </w:del>
      <w:r w:rsidRPr="00BA7AE0">
        <w:rPr>
          <w:rFonts w:ascii="Arial" w:eastAsia="Times New Roman" w:hAnsi="Arial" w:cs="Arial"/>
          <w:sz w:val="20"/>
          <w:szCs w:val="20"/>
          <w:lang w:eastAsia="en-IN"/>
        </w:rPr>
        <w:t xml:space="preserve"> No lodging or phytotoxic effects were observed, and grain moisture was within the optimal range. Additionally, the bioformulations enhanced soil biological activity, particularly dehydrogenase activity, indicating improved microbial health. These findings confirm RhizoMyx Eco Gr as a promising plant growth-promoting </w:t>
      </w:r>
      <w:r w:rsidR="00AA05F7" w:rsidRPr="00BA7AE0">
        <w:rPr>
          <w:rFonts w:ascii="Arial" w:eastAsia="Times New Roman" w:hAnsi="Arial" w:cs="Arial"/>
          <w:sz w:val="20"/>
          <w:szCs w:val="20"/>
          <w:lang w:eastAsia="en-IN"/>
        </w:rPr>
        <w:t>bio input</w:t>
      </w:r>
      <w:r w:rsidRPr="00BA7AE0">
        <w:rPr>
          <w:rFonts w:ascii="Arial" w:eastAsia="Times New Roman" w:hAnsi="Arial" w:cs="Arial"/>
          <w:sz w:val="20"/>
          <w:szCs w:val="20"/>
          <w:lang w:eastAsia="en-IN"/>
        </w:rPr>
        <w:t xml:space="preserve"> that enhances nutrient uptake and yield in rice. </w:t>
      </w:r>
    </w:p>
    <w:p w14:paraId="441C37E7" w14:textId="77777777" w:rsidR="00C6746C" w:rsidRPr="00C01A93" w:rsidRDefault="00C6746C" w:rsidP="0052638F">
      <w:pPr>
        <w:spacing w:line="360" w:lineRule="auto"/>
        <w:jc w:val="both"/>
        <w:rPr>
          <w:rFonts w:ascii="Arial" w:eastAsia="Times New Roman" w:hAnsi="Arial" w:cs="Arial"/>
          <w:i/>
          <w:iCs/>
          <w:sz w:val="20"/>
          <w:szCs w:val="20"/>
          <w:lang w:eastAsia="en-IN"/>
        </w:rPr>
      </w:pPr>
      <w:r w:rsidRPr="00C01A93">
        <w:rPr>
          <w:rFonts w:ascii="Arial" w:hAnsi="Arial" w:cs="Arial"/>
          <w:i/>
          <w:iCs/>
          <w:sz w:val="20"/>
          <w:szCs w:val="20"/>
        </w:rPr>
        <w:t>Keywords: Paddy, Rhizomyx Eco Gr Formulations, Plant growth parameters, Yield.</w:t>
      </w:r>
    </w:p>
    <w:p w14:paraId="09997EF9" w14:textId="77777777" w:rsidR="00C6746C" w:rsidRPr="00BA7AE0" w:rsidRDefault="00C6746C" w:rsidP="0052638F">
      <w:pPr>
        <w:spacing w:line="360" w:lineRule="auto"/>
        <w:jc w:val="both"/>
        <w:rPr>
          <w:rFonts w:ascii="Arial" w:hAnsi="Arial" w:cs="Arial"/>
          <w:b/>
          <w:bCs/>
          <w:sz w:val="20"/>
          <w:szCs w:val="20"/>
        </w:rPr>
      </w:pPr>
    </w:p>
    <w:p w14:paraId="60A8D911" w14:textId="77777777" w:rsidR="00C6746C" w:rsidRPr="00BA7AE0" w:rsidRDefault="00C6746C" w:rsidP="0052638F">
      <w:pPr>
        <w:spacing w:line="360" w:lineRule="auto"/>
        <w:jc w:val="both"/>
        <w:rPr>
          <w:rFonts w:ascii="Arial" w:hAnsi="Arial" w:cs="Arial"/>
          <w:b/>
          <w:bCs/>
          <w:sz w:val="20"/>
          <w:szCs w:val="20"/>
        </w:rPr>
      </w:pPr>
    </w:p>
    <w:p w14:paraId="489C4D5F" w14:textId="77777777" w:rsidR="00C6746C" w:rsidRPr="00BA7AE0" w:rsidRDefault="00C6746C" w:rsidP="0052638F">
      <w:pPr>
        <w:spacing w:line="360" w:lineRule="auto"/>
        <w:jc w:val="both"/>
        <w:rPr>
          <w:rFonts w:ascii="Arial" w:hAnsi="Arial" w:cs="Arial"/>
          <w:b/>
          <w:bCs/>
          <w:sz w:val="20"/>
          <w:szCs w:val="20"/>
        </w:rPr>
      </w:pPr>
    </w:p>
    <w:p w14:paraId="2F511A71" w14:textId="3F2B9934" w:rsidR="00C6746C" w:rsidRPr="00BA7AE0" w:rsidRDefault="00C6746C" w:rsidP="0052638F">
      <w:pPr>
        <w:spacing w:line="360" w:lineRule="auto"/>
        <w:jc w:val="both"/>
        <w:rPr>
          <w:rFonts w:ascii="Arial" w:hAnsi="Arial" w:cs="Arial"/>
          <w:b/>
          <w:bCs/>
          <w:sz w:val="20"/>
          <w:szCs w:val="20"/>
        </w:rPr>
      </w:pPr>
    </w:p>
    <w:p w14:paraId="06A13311" w14:textId="77777777" w:rsidR="00CA7129" w:rsidRPr="00BA7AE0" w:rsidRDefault="00CA7129" w:rsidP="0052638F">
      <w:pPr>
        <w:spacing w:line="360" w:lineRule="auto"/>
        <w:jc w:val="both"/>
        <w:rPr>
          <w:rFonts w:ascii="Arial" w:hAnsi="Arial" w:cs="Arial"/>
          <w:b/>
          <w:bCs/>
          <w:sz w:val="20"/>
          <w:szCs w:val="20"/>
        </w:rPr>
      </w:pPr>
    </w:p>
    <w:p w14:paraId="4507778E" w14:textId="77777777" w:rsidR="00EF4DE3" w:rsidRPr="00BA7AE0" w:rsidRDefault="00EF4DE3" w:rsidP="0052638F">
      <w:pPr>
        <w:spacing w:line="360" w:lineRule="auto"/>
        <w:jc w:val="both"/>
        <w:rPr>
          <w:rFonts w:ascii="Arial" w:hAnsi="Arial" w:cs="Arial"/>
          <w:b/>
          <w:bCs/>
          <w:sz w:val="20"/>
          <w:szCs w:val="20"/>
        </w:rPr>
      </w:pPr>
    </w:p>
    <w:p w14:paraId="2C8560B3" w14:textId="77777777" w:rsidR="00013BC8" w:rsidRPr="00BA7AE0" w:rsidRDefault="00013BC8" w:rsidP="0052638F">
      <w:pPr>
        <w:spacing w:line="360" w:lineRule="auto"/>
        <w:jc w:val="both"/>
        <w:rPr>
          <w:rFonts w:ascii="Arial" w:hAnsi="Arial" w:cs="Arial"/>
          <w:b/>
          <w:bCs/>
          <w:sz w:val="20"/>
          <w:szCs w:val="20"/>
        </w:rPr>
      </w:pPr>
    </w:p>
    <w:p w14:paraId="66790C2F" w14:textId="77777777" w:rsidR="00013BC8" w:rsidRPr="00BA7AE0" w:rsidRDefault="00013BC8" w:rsidP="0052638F">
      <w:pPr>
        <w:spacing w:line="360" w:lineRule="auto"/>
        <w:jc w:val="both"/>
        <w:rPr>
          <w:rFonts w:ascii="Arial" w:hAnsi="Arial" w:cs="Arial"/>
          <w:b/>
          <w:bCs/>
          <w:sz w:val="20"/>
          <w:szCs w:val="20"/>
        </w:rPr>
      </w:pPr>
    </w:p>
    <w:p w14:paraId="2EDFC362" w14:textId="77777777" w:rsidR="00013BC8" w:rsidRPr="00BA7AE0" w:rsidRDefault="00013BC8" w:rsidP="0052638F">
      <w:pPr>
        <w:spacing w:line="360" w:lineRule="auto"/>
        <w:jc w:val="both"/>
        <w:rPr>
          <w:rFonts w:ascii="Arial" w:hAnsi="Arial" w:cs="Arial"/>
          <w:b/>
          <w:bCs/>
          <w:sz w:val="20"/>
          <w:szCs w:val="20"/>
        </w:rPr>
      </w:pPr>
    </w:p>
    <w:p w14:paraId="0810213E" w14:textId="77777777" w:rsidR="00013BC8" w:rsidRPr="00BA7AE0" w:rsidRDefault="00013BC8" w:rsidP="0052638F">
      <w:pPr>
        <w:spacing w:line="360" w:lineRule="auto"/>
        <w:jc w:val="both"/>
        <w:rPr>
          <w:rFonts w:ascii="Arial" w:hAnsi="Arial" w:cs="Arial"/>
          <w:b/>
          <w:bCs/>
          <w:sz w:val="20"/>
          <w:szCs w:val="20"/>
        </w:rPr>
      </w:pPr>
    </w:p>
    <w:p w14:paraId="142C2500" w14:textId="77777777" w:rsidR="00013BC8" w:rsidRPr="00BA7AE0" w:rsidRDefault="00013BC8" w:rsidP="0052638F">
      <w:pPr>
        <w:spacing w:line="360" w:lineRule="auto"/>
        <w:jc w:val="both"/>
        <w:rPr>
          <w:rFonts w:ascii="Arial" w:hAnsi="Arial" w:cs="Arial"/>
          <w:b/>
          <w:bCs/>
          <w:sz w:val="20"/>
          <w:szCs w:val="20"/>
        </w:rPr>
      </w:pPr>
    </w:p>
    <w:p w14:paraId="5A482DFE" w14:textId="77777777" w:rsidR="00013BC8" w:rsidRPr="00BA7AE0" w:rsidRDefault="00013BC8" w:rsidP="0052638F">
      <w:pPr>
        <w:spacing w:line="360" w:lineRule="auto"/>
        <w:jc w:val="both"/>
        <w:rPr>
          <w:rFonts w:ascii="Arial" w:hAnsi="Arial" w:cs="Arial"/>
          <w:b/>
          <w:bCs/>
          <w:sz w:val="20"/>
          <w:szCs w:val="20"/>
        </w:rPr>
      </w:pPr>
    </w:p>
    <w:p w14:paraId="49D2E9E9" w14:textId="77777777" w:rsidR="00BA7AE0" w:rsidRDefault="00BA7AE0" w:rsidP="0052638F">
      <w:pPr>
        <w:spacing w:line="360" w:lineRule="auto"/>
        <w:jc w:val="both"/>
        <w:rPr>
          <w:rFonts w:ascii="Arial" w:hAnsi="Arial" w:cs="Arial"/>
          <w:b/>
          <w:bCs/>
          <w:sz w:val="20"/>
          <w:szCs w:val="20"/>
        </w:rPr>
      </w:pPr>
    </w:p>
    <w:p w14:paraId="191CA927" w14:textId="77777777" w:rsidR="00BA7AE0" w:rsidRDefault="00BA7AE0" w:rsidP="0052638F">
      <w:pPr>
        <w:spacing w:line="360" w:lineRule="auto"/>
        <w:jc w:val="both"/>
        <w:rPr>
          <w:rFonts w:ascii="Arial" w:hAnsi="Arial" w:cs="Arial"/>
          <w:b/>
          <w:bCs/>
          <w:sz w:val="20"/>
          <w:szCs w:val="20"/>
        </w:rPr>
      </w:pPr>
    </w:p>
    <w:p w14:paraId="017289D4" w14:textId="77777777" w:rsidR="00BA7AE0" w:rsidRDefault="00BA7AE0" w:rsidP="0052638F">
      <w:pPr>
        <w:spacing w:line="360" w:lineRule="auto"/>
        <w:jc w:val="both"/>
        <w:rPr>
          <w:rFonts w:ascii="Arial" w:hAnsi="Arial" w:cs="Arial"/>
          <w:b/>
          <w:bCs/>
          <w:sz w:val="20"/>
          <w:szCs w:val="20"/>
        </w:rPr>
      </w:pPr>
    </w:p>
    <w:p w14:paraId="49A7D955" w14:textId="77777777" w:rsidR="00BA7AE0" w:rsidRDefault="00BA7AE0" w:rsidP="0052638F">
      <w:pPr>
        <w:spacing w:line="360" w:lineRule="auto"/>
        <w:jc w:val="both"/>
        <w:rPr>
          <w:rFonts w:ascii="Arial" w:hAnsi="Arial" w:cs="Arial"/>
          <w:b/>
          <w:bCs/>
          <w:sz w:val="20"/>
          <w:szCs w:val="20"/>
        </w:rPr>
      </w:pPr>
    </w:p>
    <w:p w14:paraId="5AE53255" w14:textId="77777777" w:rsidR="00BA7AE0" w:rsidRDefault="00BA7AE0" w:rsidP="0052638F">
      <w:pPr>
        <w:spacing w:line="360" w:lineRule="auto"/>
        <w:jc w:val="both"/>
        <w:rPr>
          <w:rFonts w:ascii="Arial" w:hAnsi="Arial" w:cs="Arial"/>
          <w:b/>
          <w:bCs/>
          <w:sz w:val="20"/>
          <w:szCs w:val="20"/>
        </w:rPr>
      </w:pPr>
    </w:p>
    <w:p w14:paraId="55702E3A" w14:textId="699381BE" w:rsidR="00C6746C" w:rsidRPr="00BA7AE0" w:rsidRDefault="00D85D5A" w:rsidP="0052638F">
      <w:pPr>
        <w:spacing w:line="360" w:lineRule="auto"/>
        <w:jc w:val="both"/>
        <w:rPr>
          <w:rFonts w:ascii="Arial" w:hAnsi="Arial" w:cs="Arial"/>
          <w:b/>
          <w:bCs/>
        </w:rPr>
      </w:pPr>
      <w:commentRangeStart w:id="4"/>
      <w:r w:rsidRPr="00BA7AE0">
        <w:rPr>
          <w:rFonts w:ascii="Arial" w:hAnsi="Arial" w:cs="Arial"/>
          <w:b/>
          <w:bCs/>
        </w:rPr>
        <w:t xml:space="preserve">1. </w:t>
      </w:r>
      <w:r w:rsidR="00C6746C" w:rsidRPr="00BA7AE0">
        <w:rPr>
          <w:rFonts w:ascii="Arial" w:hAnsi="Arial" w:cs="Arial"/>
          <w:b/>
          <w:bCs/>
        </w:rPr>
        <w:t>INTRODUCTION</w:t>
      </w:r>
      <w:commentRangeEnd w:id="4"/>
      <w:r w:rsidR="00487B57">
        <w:rPr>
          <w:rStyle w:val="CommentReference"/>
        </w:rPr>
        <w:commentReference w:id="4"/>
      </w:r>
    </w:p>
    <w:p w14:paraId="3BEB8FC9" w14:textId="5E11E4CA" w:rsidR="00C6746C" w:rsidRPr="00BA7AE0" w:rsidRDefault="00C6746C" w:rsidP="00B940E2">
      <w:pPr>
        <w:shd w:val="clear" w:color="auto" w:fill="FFFFFF"/>
        <w:spacing w:line="360" w:lineRule="auto"/>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Rice is India's most important crop as it is the major source of sustenance for a substantial section of the country's population and preserves the lives of millions of people living in rural regions </w:t>
      </w:r>
      <w:sdt>
        <w:sdtPr>
          <w:rPr>
            <w:rFonts w:ascii="Arial" w:eastAsia="Times New Roman" w:hAnsi="Arial" w:cs="Arial"/>
            <w:color w:val="000000"/>
            <w:sz w:val="20"/>
            <w:szCs w:val="20"/>
            <w:lang w:eastAsia="en-IN"/>
          </w:rPr>
          <w:tag w:val="MENDELEY_CITATION_v3_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"/>
          <w:id w:val="-1825587370"/>
          <w:placeholder>
            <w:docPart w:val="F5777F395BBD4293927C97F350BD775E"/>
          </w:placeholder>
        </w:sdtPr>
        <w:sdtContent>
          <w:r w:rsidRPr="00BA7AE0">
            <w:rPr>
              <w:rFonts w:ascii="Arial" w:eastAsia="Times New Roman" w:hAnsi="Arial" w:cs="Arial"/>
              <w:color w:val="000000"/>
              <w:sz w:val="20"/>
              <w:szCs w:val="20"/>
              <w:lang w:eastAsia="en-IN"/>
            </w:rPr>
            <w:t>(</w:t>
          </w:r>
          <w:proofErr w:type="spellStart"/>
          <w:r w:rsidRPr="00BA7AE0">
            <w:rPr>
              <w:rFonts w:ascii="Arial" w:eastAsia="Times New Roman" w:hAnsi="Arial" w:cs="Arial"/>
              <w:color w:val="000000"/>
              <w:sz w:val="20"/>
              <w:szCs w:val="20"/>
              <w:lang w:eastAsia="en-IN"/>
            </w:rPr>
            <w:t>Mohidem</w:t>
          </w:r>
          <w:proofErr w:type="spellEnd"/>
          <w:r w:rsidRPr="00BA7AE0">
            <w:rPr>
              <w:rFonts w:ascii="Arial" w:eastAsia="Times New Roman" w:hAnsi="Arial" w:cs="Arial"/>
              <w:color w:val="000000"/>
              <w:sz w:val="20"/>
              <w:szCs w:val="20"/>
              <w:lang w:eastAsia="en-IN"/>
            </w:rPr>
            <w:t xml:space="preserve"> </w:t>
          </w:r>
          <w:r w:rsidR="00F77367" w:rsidRPr="00BA7AE0">
            <w:rPr>
              <w:rFonts w:ascii="Arial" w:eastAsia="Times New Roman" w:hAnsi="Arial" w:cs="Arial"/>
              <w:i/>
              <w:iCs/>
              <w:color w:val="000000"/>
              <w:sz w:val="20"/>
              <w:szCs w:val="20"/>
              <w:lang w:eastAsia="en-IN"/>
            </w:rPr>
            <w:t xml:space="preserve">  </w:t>
          </w:r>
          <w:r w:rsidR="00F77367" w:rsidRPr="00BA7AE0">
            <w:rPr>
              <w:rFonts w:ascii="Arial" w:eastAsia="Times New Roman" w:hAnsi="Arial" w:cs="Arial"/>
              <w:color w:val="000000"/>
              <w:sz w:val="20"/>
              <w:szCs w:val="20"/>
              <w:lang w:eastAsia="en-IN"/>
            </w:rPr>
            <w:t>et al</w:t>
          </w:r>
          <w:r w:rsidRPr="00BA7AE0">
            <w:rPr>
              <w:rFonts w:ascii="Arial" w:eastAsia="Times New Roman" w:hAnsi="Arial" w:cs="Arial"/>
              <w:color w:val="000000"/>
              <w:sz w:val="20"/>
              <w:szCs w:val="20"/>
              <w:lang w:eastAsia="en-IN"/>
            </w:rPr>
            <w:t>., 2022)</w:t>
          </w:r>
        </w:sdtContent>
      </w:sdt>
      <w:r w:rsidRPr="00BA7AE0">
        <w:rPr>
          <w:rFonts w:ascii="Arial" w:eastAsia="Times New Roman" w:hAnsi="Arial" w:cs="Arial"/>
          <w:sz w:val="20"/>
          <w:szCs w:val="20"/>
          <w:lang w:eastAsia="en-IN"/>
        </w:rPr>
        <w:t xml:space="preserve">. Due to the continual expansion in the population, there is an increasing need for rice. It is of the highest significance to boost productivity, particularly when the amount of land that is accessible for rice cultivation is diminishing </w:t>
      </w:r>
      <w:sdt>
        <w:sdtPr>
          <w:rPr>
            <w:rFonts w:ascii="Arial" w:eastAsia="Times New Roman" w:hAnsi="Arial" w:cs="Arial"/>
            <w:color w:val="000000"/>
            <w:sz w:val="20"/>
            <w:szCs w:val="20"/>
            <w:lang w:eastAsia="en-IN"/>
          </w:rPr>
          <w:tag w:val="MENDELEY_CITATION_v3_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"/>
          <w:id w:val="-1427573494"/>
          <w:placeholder>
            <w:docPart w:val="F5777F395BBD4293927C97F350BD775E"/>
          </w:placeholder>
        </w:sdtPr>
        <w:sdtContent>
          <w:r w:rsidRPr="00BA7AE0">
            <w:rPr>
              <w:rFonts w:ascii="Arial" w:eastAsia="Times New Roman" w:hAnsi="Arial" w:cs="Arial"/>
              <w:color w:val="000000"/>
              <w:sz w:val="20"/>
              <w:szCs w:val="20"/>
              <w:lang w:eastAsia="en-IN"/>
            </w:rPr>
            <w:t>(</w:t>
          </w:r>
          <w:proofErr w:type="spellStart"/>
          <w:r w:rsidRPr="00BA7AE0">
            <w:rPr>
              <w:rFonts w:ascii="Arial" w:eastAsia="Times New Roman" w:hAnsi="Arial" w:cs="Arial"/>
              <w:color w:val="000000"/>
              <w:sz w:val="20"/>
              <w:szCs w:val="20"/>
              <w:lang w:eastAsia="en-IN"/>
            </w:rPr>
            <w:t>Mallareddy</w:t>
          </w:r>
          <w:proofErr w:type="spellEnd"/>
          <w:r w:rsidR="00F77367" w:rsidRPr="00BA7AE0">
            <w:rPr>
              <w:rFonts w:ascii="Arial" w:eastAsia="Times New Roman" w:hAnsi="Arial" w:cs="Arial"/>
              <w:i/>
              <w:iCs/>
              <w:color w:val="000000"/>
              <w:sz w:val="20"/>
              <w:szCs w:val="20"/>
              <w:lang w:eastAsia="en-IN"/>
            </w:rPr>
            <w:t xml:space="preserve"> </w:t>
          </w:r>
          <w:r w:rsidR="00F77367" w:rsidRPr="00BA7AE0">
            <w:rPr>
              <w:rFonts w:ascii="Arial" w:eastAsia="Times New Roman" w:hAnsi="Arial" w:cs="Arial"/>
              <w:color w:val="000000"/>
              <w:sz w:val="20"/>
              <w:szCs w:val="20"/>
              <w:lang w:eastAsia="en-IN"/>
            </w:rPr>
            <w:t>et</w:t>
          </w:r>
          <w:r w:rsidR="00F77367" w:rsidRPr="00BA7AE0">
            <w:rPr>
              <w:rFonts w:ascii="Arial" w:eastAsia="Times New Roman" w:hAnsi="Arial" w:cs="Arial"/>
              <w:i/>
              <w:iCs/>
              <w:color w:val="000000"/>
              <w:sz w:val="20"/>
              <w:szCs w:val="20"/>
              <w:lang w:eastAsia="en-IN"/>
            </w:rPr>
            <w:t xml:space="preserve"> </w:t>
          </w:r>
          <w:r w:rsidR="00F77367" w:rsidRPr="00BA7AE0">
            <w:rPr>
              <w:rFonts w:ascii="Arial" w:eastAsia="Times New Roman" w:hAnsi="Arial" w:cs="Arial"/>
              <w:color w:val="000000"/>
              <w:sz w:val="20"/>
              <w:szCs w:val="20"/>
              <w:lang w:eastAsia="en-IN"/>
            </w:rPr>
            <w:t>al</w:t>
          </w:r>
          <w:r w:rsidRPr="00BA7AE0">
            <w:rPr>
              <w:rFonts w:ascii="Arial" w:eastAsia="Times New Roman" w:hAnsi="Arial" w:cs="Arial"/>
              <w:color w:val="000000"/>
              <w:sz w:val="20"/>
              <w:szCs w:val="20"/>
              <w:lang w:eastAsia="en-IN"/>
            </w:rPr>
            <w:t>., 2023)</w:t>
          </w:r>
        </w:sdtContent>
      </w:sdt>
      <w:r w:rsidRPr="00BA7AE0">
        <w:rPr>
          <w:rFonts w:ascii="Arial" w:eastAsia="Times New Roman" w:hAnsi="Arial" w:cs="Arial"/>
          <w:sz w:val="20"/>
          <w:szCs w:val="20"/>
          <w:lang w:eastAsia="en-IN"/>
        </w:rPr>
        <w:t>.  Rice is the second most extensively cultivated cereal crop after wheat and serves as the primary dietary staple food for over half of the global population. Over 530 million metric tons of milled rice were produced all over the world during the most recent harvesting year. over history, countries located in Asia have continually held the highest portion of the global rice production shares over this time period. According to the most current official numbers, China was the greatest producer of milled rice in the world, with a production output consisting of more than 145 million metric tons, followed by India and Bangladesh ended in second and third, respectively (</w:t>
      </w:r>
      <w:hyperlink r:id="rId10" w:history="1">
        <w:r w:rsidRPr="00BA7AE0">
          <w:rPr>
            <w:rStyle w:val="Hyperlink"/>
            <w:rFonts w:ascii="Arial" w:eastAsia="Times New Roman" w:hAnsi="Arial" w:cs="Arial"/>
            <w:sz w:val="20"/>
            <w:szCs w:val="20"/>
            <w:lang w:eastAsia="en-IN"/>
          </w:rPr>
          <w:t>https://www.statista.com</w:t>
        </w:r>
      </w:hyperlink>
      <w:r w:rsidRPr="00BA7AE0">
        <w:rPr>
          <w:rFonts w:ascii="Arial" w:eastAsia="Times New Roman" w:hAnsi="Arial" w:cs="Arial"/>
          <w:sz w:val="20"/>
          <w:szCs w:val="20"/>
          <w:lang w:eastAsia="en-IN"/>
        </w:rPr>
        <w:t>).  Rice, being a climate-sensitive crop, faces significant sustainability challenges under conventional farming systems, especially in the context of global climate change. Current rice agriculture is hindered by declining yields, water scarcity, excessive use of agrochemicals leading to natural resource degradation, biodiversity loss, and heightened greenhouse gas emissions, alongside increasing losses from extreme weather events</w:t>
      </w:r>
      <w:sdt>
        <w:sdtPr>
          <w:rPr>
            <w:rFonts w:ascii="Arial" w:eastAsia="Times New Roman" w:hAnsi="Arial" w:cs="Arial"/>
            <w:color w:val="000000"/>
            <w:sz w:val="20"/>
            <w:szCs w:val="20"/>
            <w:lang w:eastAsia="en-IN"/>
          </w:rPr>
          <w:tag w:val="MENDELEY_CITATION_v3_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"/>
          <w:id w:val="-793366678"/>
          <w:placeholder>
            <w:docPart w:val="F5777F395BBD4293927C97F350BD775E"/>
          </w:placeholder>
        </w:sdtPr>
        <w:sdtContent>
          <w:r w:rsidR="000E492D" w:rsidRPr="00BA7AE0">
            <w:rPr>
              <w:rFonts w:ascii="Arial" w:eastAsia="Times New Roman" w:hAnsi="Arial" w:cs="Arial"/>
              <w:color w:val="000000"/>
              <w:sz w:val="20"/>
              <w:szCs w:val="20"/>
              <w:lang w:eastAsia="en-IN"/>
            </w:rPr>
            <w:t xml:space="preserve"> </w:t>
          </w:r>
          <w:r w:rsidRPr="00BA7AE0">
            <w:rPr>
              <w:rFonts w:ascii="Arial" w:eastAsia="Times New Roman" w:hAnsi="Arial" w:cs="Arial"/>
              <w:color w:val="000000"/>
              <w:sz w:val="20"/>
              <w:szCs w:val="20"/>
            </w:rPr>
            <w:t>(John and Ray, 2023)</w:t>
          </w:r>
        </w:sdtContent>
      </w:sdt>
      <w:r w:rsidRPr="00BA7AE0">
        <w:rPr>
          <w:rFonts w:ascii="Arial" w:eastAsia="Times New Roman" w:hAnsi="Arial" w:cs="Arial"/>
          <w:sz w:val="20"/>
          <w:szCs w:val="20"/>
          <w:lang w:eastAsia="en-IN"/>
        </w:rPr>
        <w:t xml:space="preserve">. Despite advancements, the reliance on chemical inputs continues to pose economic and environmental concerns, thereby emphasizing the urgent need for eco-friendly alternatives to improve soil health and rice </w:t>
      </w:r>
      <w:r w:rsidR="00013BC8" w:rsidRPr="00BA7AE0">
        <w:rPr>
          <w:rFonts w:ascii="Arial" w:eastAsia="Times New Roman" w:hAnsi="Arial" w:cs="Arial"/>
          <w:sz w:val="20"/>
          <w:szCs w:val="20"/>
          <w:lang w:eastAsia="en-IN"/>
        </w:rPr>
        <w:t>productivity.</w:t>
      </w:r>
      <w:r w:rsidRPr="00BA7AE0">
        <w:rPr>
          <w:rFonts w:ascii="Arial" w:eastAsia="Times New Roman" w:hAnsi="Arial" w:cs="Arial"/>
          <w:sz w:val="20"/>
          <w:szCs w:val="20"/>
          <w:lang w:eastAsia="en-IN"/>
        </w:rPr>
        <w:t xml:space="preserve"> One promising strategy is the application of biofertilizers that harness the benefits of beneficial </w:t>
      </w:r>
      <w:proofErr w:type="spellStart"/>
      <w:r w:rsidRPr="00BA7AE0">
        <w:rPr>
          <w:rFonts w:ascii="Arial" w:eastAsia="Times New Roman" w:hAnsi="Arial" w:cs="Arial"/>
          <w:sz w:val="20"/>
          <w:szCs w:val="20"/>
          <w:lang w:eastAsia="en-IN"/>
        </w:rPr>
        <w:t>rhizospheric</w:t>
      </w:r>
      <w:proofErr w:type="spellEnd"/>
      <w:r w:rsidRPr="00BA7AE0">
        <w:rPr>
          <w:rFonts w:ascii="Arial" w:eastAsia="Times New Roman" w:hAnsi="Arial" w:cs="Arial"/>
          <w:sz w:val="20"/>
          <w:szCs w:val="20"/>
          <w:lang w:eastAsia="en-IN"/>
        </w:rPr>
        <w:t xml:space="preserve"> microbes such as arbuscular mycorrhizal fungi (AMF) and plant growth-promoting bacteria (PGPB), in conjunction with organic amendments and nitrogen-fixing green manures like </w:t>
      </w:r>
      <w:r w:rsidRPr="00BA7AE0">
        <w:rPr>
          <w:rFonts w:ascii="Arial" w:eastAsia="Times New Roman" w:hAnsi="Arial" w:cs="Arial"/>
          <w:i/>
          <w:iCs/>
          <w:sz w:val="20"/>
          <w:szCs w:val="20"/>
          <w:lang w:eastAsia="en-IN"/>
        </w:rPr>
        <w:t>Azolla</w:t>
      </w:r>
      <w:r w:rsidRPr="00BA7AE0">
        <w:rPr>
          <w:rFonts w:ascii="Arial" w:eastAsia="Times New Roman" w:hAnsi="Arial" w:cs="Arial"/>
          <w:sz w:val="20"/>
          <w:szCs w:val="20"/>
          <w:lang w:eastAsia="en-IN"/>
        </w:rPr>
        <w:t xml:space="preserve"> and leguminous cover crops</w:t>
      </w:r>
      <w:sdt>
        <w:sdtPr>
          <w:rPr>
            <w:rFonts w:ascii="Arial" w:eastAsia="Times New Roman" w:hAnsi="Arial" w:cs="Arial"/>
            <w:color w:val="000000"/>
            <w:sz w:val="20"/>
            <w:szCs w:val="20"/>
            <w:lang w:eastAsia="en-IN"/>
          </w:rPr>
          <w:tag w:val="MENDELEY_CITATION_v3_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"/>
          <w:id w:val="-1863188404"/>
          <w:placeholder>
            <w:docPart w:val="F5777F395BBD4293927C97F350BD775E"/>
          </w:placeholder>
        </w:sdtPr>
        <w:sdtContent>
          <w:r w:rsidRPr="00BA7AE0">
            <w:rPr>
              <w:rFonts w:ascii="Arial" w:eastAsia="Times New Roman" w:hAnsi="Arial" w:cs="Arial"/>
              <w:color w:val="000000"/>
              <w:sz w:val="20"/>
              <w:szCs w:val="20"/>
              <w:lang w:eastAsia="en-IN"/>
            </w:rPr>
            <w:t xml:space="preserve"> (Ahmadi </w:t>
          </w:r>
          <w:r w:rsidR="00F77367" w:rsidRPr="00BA7AE0">
            <w:rPr>
              <w:rFonts w:ascii="Arial" w:eastAsia="Times New Roman" w:hAnsi="Arial" w:cs="Arial"/>
              <w:color w:val="000000"/>
              <w:sz w:val="20"/>
              <w:szCs w:val="20"/>
              <w:lang w:eastAsia="en-IN"/>
            </w:rPr>
            <w:t>et al</w:t>
          </w:r>
          <w:r w:rsidRPr="00BA7AE0">
            <w:rPr>
              <w:rFonts w:ascii="Arial" w:eastAsia="Times New Roman" w:hAnsi="Arial" w:cs="Arial"/>
              <w:color w:val="000000"/>
              <w:sz w:val="20"/>
              <w:szCs w:val="20"/>
              <w:lang w:eastAsia="en-IN"/>
            </w:rPr>
            <w:t>., 2014)</w:t>
          </w:r>
        </w:sdtContent>
      </w:sdt>
      <w:r w:rsidR="00013BC8"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Arbuscular mycorrhizal (AM) symbiosis, formed by fungi of the phylum </w:t>
      </w:r>
      <w:proofErr w:type="spellStart"/>
      <w:r w:rsidRPr="00BA7AE0">
        <w:rPr>
          <w:rFonts w:ascii="Arial" w:eastAsia="Times New Roman" w:hAnsi="Arial" w:cs="Arial"/>
          <w:sz w:val="20"/>
          <w:szCs w:val="20"/>
          <w:lang w:eastAsia="en-IN"/>
        </w:rPr>
        <w:t>Glomeromycota</w:t>
      </w:r>
      <w:proofErr w:type="spellEnd"/>
      <w:r w:rsidRPr="00BA7AE0">
        <w:rPr>
          <w:rFonts w:ascii="Arial" w:eastAsia="Times New Roman" w:hAnsi="Arial" w:cs="Arial"/>
          <w:sz w:val="20"/>
          <w:szCs w:val="20"/>
          <w:lang w:eastAsia="en-IN"/>
        </w:rPr>
        <w:t xml:space="preserve">, enhances plant access to nutrients especially phosphorus and nitrogen through an expansive mycelial network, while receiving photosynthates from the plant in return. </w:t>
      </w:r>
      <w:r w:rsidRPr="00BA7AE0">
        <w:rPr>
          <w:rFonts w:ascii="Arial" w:hAnsi="Arial" w:cs="Arial"/>
          <w:sz w:val="20"/>
          <w:szCs w:val="20"/>
        </w:rPr>
        <w:t xml:space="preserve">The evolutionary persistence of this symbiosis over more than 600 million years underscores its fundamental ecological role in plant nutrition, soil structure modulation, and stress mitigation under various edaphic and climatic conditions </w:t>
      </w:r>
      <w:sdt>
        <w:sdtPr>
          <w:rPr>
            <w:rFonts w:ascii="Arial" w:hAnsi="Arial" w:cs="Arial"/>
            <w:color w:val="000000"/>
            <w:sz w:val="20"/>
            <w:szCs w:val="20"/>
          </w:rPr>
          <w:tag w:val="MENDELEY_CITATION_v3_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"/>
          <w:id w:val="1612932541"/>
          <w:placeholder>
            <w:docPart w:val="B8C6C14D94E34118ADC445383FAD7683"/>
          </w:placeholder>
        </w:sdtPr>
        <w:sdtContent>
          <w:r w:rsidRPr="00BA7AE0">
            <w:rPr>
              <w:rFonts w:ascii="Arial" w:hAnsi="Arial" w:cs="Arial"/>
              <w:color w:val="000000"/>
              <w:sz w:val="20"/>
              <w:szCs w:val="20"/>
            </w:rPr>
            <w:t>(</w:t>
          </w:r>
          <w:proofErr w:type="spellStart"/>
          <w:r w:rsidRPr="00BA7AE0">
            <w:rPr>
              <w:rFonts w:ascii="Arial" w:hAnsi="Arial" w:cs="Arial"/>
              <w:color w:val="000000"/>
              <w:sz w:val="20"/>
              <w:szCs w:val="20"/>
            </w:rPr>
            <w:t>Piliarová</w:t>
          </w:r>
          <w:proofErr w:type="spellEnd"/>
          <w:r w:rsidRPr="00BA7AE0">
            <w:rPr>
              <w:rFonts w:ascii="Arial" w:hAnsi="Arial" w:cs="Arial"/>
              <w:color w:val="000000"/>
              <w:sz w:val="20"/>
              <w:szCs w:val="20"/>
            </w:rPr>
            <w:t xml:space="preserve"> </w:t>
          </w:r>
          <w:r w:rsidR="00F77367" w:rsidRPr="00BA7AE0">
            <w:rPr>
              <w:rFonts w:ascii="Arial" w:hAnsi="Arial" w:cs="Arial"/>
              <w:color w:val="000000"/>
              <w:sz w:val="20"/>
              <w:szCs w:val="20"/>
            </w:rPr>
            <w:t>et al</w:t>
          </w:r>
          <w:r w:rsidRPr="00BA7AE0">
            <w:rPr>
              <w:rFonts w:ascii="Arial" w:hAnsi="Arial" w:cs="Arial"/>
              <w:color w:val="000000"/>
              <w:sz w:val="20"/>
              <w:szCs w:val="20"/>
            </w:rPr>
            <w:t>., 2019)</w:t>
          </w:r>
        </w:sdtContent>
      </w:sdt>
      <w:r w:rsidRPr="00BA7AE0">
        <w:rPr>
          <w:rFonts w:ascii="Arial" w:eastAsia="Times New Roman" w:hAnsi="Arial" w:cs="Arial"/>
          <w:color w:val="000000"/>
          <w:sz w:val="20"/>
          <w:szCs w:val="20"/>
          <w:lang w:eastAsia="en-IN"/>
        </w:rPr>
        <w:t xml:space="preserve">. </w:t>
      </w:r>
      <w:proofErr w:type="spellStart"/>
      <w:r w:rsidRPr="00BA7AE0">
        <w:rPr>
          <w:rFonts w:ascii="Arial" w:eastAsia="Times New Roman" w:hAnsi="Arial" w:cs="Arial"/>
          <w:sz w:val="20"/>
          <w:szCs w:val="20"/>
          <w:lang w:eastAsia="en-IN"/>
        </w:rPr>
        <w:t>Biofertilizers</w:t>
      </w:r>
      <w:proofErr w:type="spellEnd"/>
      <w:r w:rsidRPr="00BA7AE0">
        <w:rPr>
          <w:rFonts w:ascii="Arial" w:eastAsia="Times New Roman" w:hAnsi="Arial" w:cs="Arial"/>
          <w:sz w:val="20"/>
          <w:szCs w:val="20"/>
          <w:lang w:eastAsia="en-IN"/>
        </w:rPr>
        <w:t xml:space="preserve"> like </w:t>
      </w:r>
      <w:proofErr w:type="spellStart"/>
      <w:r w:rsidRPr="00BA7AE0">
        <w:rPr>
          <w:rFonts w:ascii="Arial" w:eastAsia="Times New Roman" w:hAnsi="Arial" w:cs="Arial"/>
          <w:sz w:val="20"/>
          <w:szCs w:val="20"/>
          <w:lang w:eastAsia="en-IN"/>
        </w:rPr>
        <w:t>RhizoMyco</w:t>
      </w:r>
      <w:proofErr w:type="spellEnd"/>
      <w:r w:rsidRPr="00BA7AE0">
        <w:rPr>
          <w:rFonts w:ascii="Arial" w:eastAsia="Times New Roman" w:hAnsi="Arial" w:cs="Arial"/>
          <w:sz w:val="20"/>
          <w:szCs w:val="20"/>
          <w:lang w:eastAsia="en-IN"/>
        </w:rPr>
        <w:t xml:space="preserve"> and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are built on this principle. </w:t>
      </w:r>
      <w:proofErr w:type="spellStart"/>
      <w:r w:rsidRPr="00BA7AE0">
        <w:rPr>
          <w:rFonts w:ascii="Arial" w:eastAsia="Times New Roman" w:hAnsi="Arial" w:cs="Arial"/>
          <w:sz w:val="20"/>
          <w:szCs w:val="20"/>
          <w:lang w:eastAsia="en-IN"/>
        </w:rPr>
        <w:t>RhizoMyco</w:t>
      </w:r>
      <w:proofErr w:type="spellEnd"/>
      <w:r w:rsidRPr="00BA7AE0">
        <w:rPr>
          <w:rFonts w:ascii="Arial" w:eastAsia="Times New Roman" w:hAnsi="Arial" w:cs="Arial"/>
          <w:sz w:val="20"/>
          <w:szCs w:val="20"/>
          <w:lang w:eastAsia="en-IN"/>
        </w:rPr>
        <w:t xml:space="preserve">, containing 18 species of endo- and ectomycorrhizal fungi and growth-promoting agents, is available in soluble and injectable forms to boost nutrient availability and root architecture. RhizoMyx, an endomycorrhizal inoculant, enhances root nodulation and nutrient absorption, contributing to improved plant vigour and resilience </w:t>
      </w:r>
      <w:sdt>
        <w:sdtPr>
          <w:rPr>
            <w:rFonts w:ascii="Arial" w:eastAsia="Times New Roman" w:hAnsi="Arial" w:cs="Arial"/>
            <w:color w:val="000000"/>
            <w:sz w:val="20"/>
            <w:szCs w:val="20"/>
            <w:lang w:eastAsia="en-IN"/>
          </w:rPr>
          <w:tag w:val="MENDELEY_CITATION_v3_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"/>
          <w:id w:val="2101082"/>
          <w:placeholder>
            <w:docPart w:val="F5777F395BBD4293927C97F350BD775E"/>
          </w:placeholder>
        </w:sdtPr>
        <w:sdtContent>
          <w:r w:rsidRPr="00BA7AE0">
            <w:rPr>
              <w:rFonts w:ascii="Arial" w:eastAsia="Times New Roman" w:hAnsi="Arial" w:cs="Arial"/>
              <w:color w:val="000000"/>
              <w:sz w:val="20"/>
              <w:szCs w:val="20"/>
              <w:lang w:eastAsia="en-IN"/>
            </w:rPr>
            <w:t>(</w:t>
          </w:r>
          <w:proofErr w:type="spellStart"/>
          <w:r w:rsidRPr="00BA7AE0">
            <w:rPr>
              <w:rFonts w:ascii="Arial" w:eastAsia="Times New Roman" w:hAnsi="Arial" w:cs="Arial"/>
              <w:color w:val="000000"/>
              <w:sz w:val="20"/>
              <w:szCs w:val="20"/>
              <w:lang w:eastAsia="en-IN"/>
            </w:rPr>
            <w:t>Yashavantha</w:t>
          </w:r>
          <w:proofErr w:type="spellEnd"/>
          <w:r w:rsidRPr="00BA7AE0">
            <w:rPr>
              <w:rFonts w:ascii="Arial" w:eastAsia="Times New Roman" w:hAnsi="Arial" w:cs="Arial"/>
              <w:color w:val="000000"/>
              <w:sz w:val="20"/>
              <w:szCs w:val="20"/>
              <w:lang w:eastAsia="en-IN"/>
            </w:rPr>
            <w:t xml:space="preserve"> </w:t>
          </w:r>
          <w:proofErr w:type="spellStart"/>
          <w:r w:rsidR="00F77367" w:rsidRPr="00BA7AE0">
            <w:rPr>
              <w:rFonts w:ascii="Arial" w:eastAsia="Times New Roman" w:hAnsi="Arial" w:cs="Arial"/>
              <w:color w:val="000000"/>
              <w:sz w:val="20"/>
              <w:szCs w:val="20"/>
              <w:lang w:eastAsia="en-IN"/>
            </w:rPr>
            <w:t>Rao</w:t>
          </w:r>
          <w:proofErr w:type="spellEnd"/>
          <w:r w:rsidR="00F77367" w:rsidRPr="00BA7AE0">
            <w:rPr>
              <w:rFonts w:ascii="Arial" w:eastAsia="Times New Roman" w:hAnsi="Arial" w:cs="Arial"/>
              <w:color w:val="000000"/>
              <w:sz w:val="20"/>
              <w:szCs w:val="20"/>
              <w:lang w:eastAsia="en-IN"/>
            </w:rPr>
            <w:t xml:space="preserve"> et al</w:t>
          </w:r>
          <w:r w:rsidR="00F77367" w:rsidRPr="00BA7AE0">
            <w:rPr>
              <w:rFonts w:ascii="Arial" w:eastAsia="Times New Roman" w:hAnsi="Arial" w:cs="Arial"/>
              <w:i/>
              <w:iCs/>
              <w:color w:val="000000"/>
              <w:sz w:val="20"/>
              <w:szCs w:val="20"/>
              <w:lang w:eastAsia="en-IN"/>
            </w:rPr>
            <w:t>.</w:t>
          </w:r>
          <w:r w:rsidRPr="00BA7AE0">
            <w:rPr>
              <w:rFonts w:ascii="Arial" w:eastAsia="Times New Roman" w:hAnsi="Arial" w:cs="Arial"/>
              <w:color w:val="000000"/>
              <w:sz w:val="20"/>
              <w:szCs w:val="20"/>
              <w:lang w:eastAsia="en-IN"/>
            </w:rPr>
            <w:t>, 2020).</w:t>
          </w:r>
        </w:sdtContent>
      </w:sdt>
    </w:p>
    <w:p w14:paraId="56F7F17A" w14:textId="77777777" w:rsidR="00C6746C" w:rsidRPr="00BA7AE0" w:rsidRDefault="00C6746C" w:rsidP="00B940E2">
      <w:pPr>
        <w:spacing w:after="0" w:line="360" w:lineRule="auto"/>
        <w:jc w:val="both"/>
        <w:rPr>
          <w:rFonts w:ascii="Arial" w:hAnsi="Arial" w:cs="Arial"/>
          <w:sz w:val="20"/>
          <w:szCs w:val="20"/>
        </w:rPr>
      </w:pPr>
      <w:r w:rsidRPr="00BA7AE0">
        <w:rPr>
          <w:rFonts w:ascii="Arial" w:eastAsia="Times New Roman" w:hAnsi="Arial" w:cs="Arial"/>
          <w:color w:val="000000"/>
          <w:sz w:val="20"/>
          <w:szCs w:val="20"/>
          <w:lang w:eastAsia="en-IN"/>
        </w:rPr>
        <w:t>RhizoMyx Gr Formulation is developed by M/</w:t>
      </w:r>
      <w:proofErr w:type="spellStart"/>
      <w:r w:rsidRPr="00BA7AE0">
        <w:rPr>
          <w:rFonts w:ascii="Arial" w:eastAsia="Times New Roman" w:hAnsi="Arial" w:cs="Arial"/>
          <w:color w:val="000000"/>
          <w:sz w:val="20"/>
          <w:szCs w:val="20"/>
          <w:lang w:eastAsia="en-IN"/>
        </w:rPr>
        <w:t>s.Novozymes</w:t>
      </w:r>
      <w:proofErr w:type="spellEnd"/>
      <w:r w:rsidRPr="00BA7AE0">
        <w:rPr>
          <w:rFonts w:ascii="Arial" w:eastAsia="Times New Roman" w:hAnsi="Arial" w:cs="Arial"/>
          <w:color w:val="000000"/>
          <w:sz w:val="20"/>
          <w:szCs w:val="20"/>
          <w:lang w:eastAsia="en-IN"/>
        </w:rPr>
        <w:t xml:space="preserve"> South Asia </w:t>
      </w:r>
      <w:proofErr w:type="spellStart"/>
      <w:r w:rsidRPr="00BA7AE0">
        <w:rPr>
          <w:rFonts w:ascii="Arial" w:eastAsia="Times New Roman" w:hAnsi="Arial" w:cs="Arial"/>
          <w:color w:val="000000"/>
          <w:sz w:val="20"/>
          <w:szCs w:val="20"/>
          <w:lang w:eastAsia="en-IN"/>
        </w:rPr>
        <w:t>Pvt.Ltd</w:t>
      </w:r>
      <w:proofErr w:type="spellEnd"/>
      <w:r w:rsidRPr="00BA7AE0">
        <w:rPr>
          <w:rFonts w:ascii="Arial" w:eastAsia="Times New Roman" w:hAnsi="Arial" w:cs="Arial"/>
          <w:color w:val="000000"/>
          <w:sz w:val="20"/>
          <w:szCs w:val="20"/>
          <w:lang w:eastAsia="en-IN"/>
        </w:rPr>
        <w:t xml:space="preserve">., Bangalore to evaluate this formulation in Paddy field at different treatments. </w:t>
      </w:r>
      <w:r w:rsidRPr="00BA7AE0">
        <w:rPr>
          <w:rFonts w:ascii="Arial" w:hAnsi="Arial" w:cs="Arial"/>
          <w:sz w:val="20"/>
          <w:szCs w:val="20"/>
        </w:rPr>
        <w:t xml:space="preserve">This formulation comprises beneficial microbial consortia that are instrumental in improving soil fertility, increasing nutrient availability, and stimulating plant growth. Distinct from traditional chemical fertilizers, Rhizomyx Eco GR seeks to </w:t>
      </w:r>
      <w:r w:rsidRPr="00BA7AE0">
        <w:rPr>
          <w:rFonts w:ascii="Arial" w:hAnsi="Arial" w:cs="Arial"/>
          <w:sz w:val="20"/>
          <w:szCs w:val="20"/>
        </w:rPr>
        <w:lastRenderedPageBreak/>
        <w:t>harness the natural symbiotic relationships between microbes and plants, thereby fostering sustainable agricultural practices and reducing the environmental impact associated with conventional rice farming.</w:t>
      </w:r>
    </w:p>
    <w:p w14:paraId="02076466" w14:textId="667CEA6E" w:rsidR="00C4508C" w:rsidRPr="00BA7AE0" w:rsidRDefault="00C6746C" w:rsidP="00B940E2">
      <w:pPr>
        <w:spacing w:after="0" w:line="360" w:lineRule="auto"/>
        <w:jc w:val="both"/>
        <w:rPr>
          <w:rFonts w:ascii="Arial" w:hAnsi="Arial" w:cs="Arial"/>
          <w:sz w:val="20"/>
          <w:szCs w:val="20"/>
        </w:rPr>
      </w:pPr>
      <w:r w:rsidRPr="00BA7AE0">
        <w:rPr>
          <w:rFonts w:ascii="Arial" w:hAnsi="Arial" w:cs="Arial"/>
          <w:sz w:val="20"/>
          <w:szCs w:val="20"/>
        </w:rPr>
        <w:t xml:space="preserve">This study aims to evaluate the agronomic </w:t>
      </w:r>
      <w:proofErr w:type="spellStart"/>
      <w:r w:rsidRPr="00BA7AE0">
        <w:rPr>
          <w:rFonts w:ascii="Arial" w:hAnsi="Arial" w:cs="Arial"/>
          <w:sz w:val="20"/>
          <w:szCs w:val="20"/>
        </w:rPr>
        <w:t>bioefficacy</w:t>
      </w:r>
      <w:proofErr w:type="spellEnd"/>
      <w:r w:rsidRPr="00BA7AE0">
        <w:rPr>
          <w:rFonts w:ascii="Arial" w:hAnsi="Arial" w:cs="Arial"/>
          <w:sz w:val="20"/>
          <w:szCs w:val="20"/>
        </w:rPr>
        <w:t xml:space="preserve"> of </w:t>
      </w:r>
      <w:proofErr w:type="spellStart"/>
      <w:r w:rsidRPr="00BA7AE0">
        <w:rPr>
          <w:rFonts w:ascii="Arial" w:hAnsi="Arial" w:cs="Arial"/>
          <w:sz w:val="20"/>
          <w:szCs w:val="20"/>
        </w:rPr>
        <w:t>Rhizomyx</w:t>
      </w:r>
      <w:proofErr w:type="spellEnd"/>
      <w:r w:rsidRPr="00BA7AE0">
        <w:rPr>
          <w:rFonts w:ascii="Arial" w:hAnsi="Arial" w:cs="Arial"/>
          <w:sz w:val="20"/>
          <w:szCs w:val="20"/>
        </w:rPr>
        <w:t xml:space="preserve"> Eco GR formulations in paddy cultivation through a comprehensive field trial. The specific objectives of this study include </w:t>
      </w:r>
      <w:r w:rsidR="006F7D14" w:rsidRPr="00BA7AE0">
        <w:rPr>
          <w:rFonts w:ascii="Arial" w:hAnsi="Arial" w:cs="Arial"/>
          <w:sz w:val="20"/>
          <w:szCs w:val="20"/>
        </w:rPr>
        <w:t>determining</w:t>
      </w:r>
      <w:r w:rsidRPr="00BA7AE0">
        <w:rPr>
          <w:rFonts w:ascii="Arial" w:hAnsi="Arial" w:cs="Arial"/>
          <w:sz w:val="20"/>
          <w:szCs w:val="20"/>
        </w:rPr>
        <w:t xml:space="preserve"> the effect of Rhizomyx Eco Gr products on the biometric parameters of paddy and to evaluate the effect of Rhizomyx Eco Gr products on the growth and yield parameters of paddy.</w:t>
      </w:r>
    </w:p>
    <w:p w14:paraId="6E2356D9" w14:textId="3FB6E368" w:rsidR="00C6746C" w:rsidRPr="00BA7AE0" w:rsidRDefault="00352079" w:rsidP="0052638F">
      <w:pPr>
        <w:spacing w:after="0" w:line="360" w:lineRule="auto"/>
        <w:ind w:right="-330"/>
        <w:jc w:val="both"/>
        <w:rPr>
          <w:rFonts w:ascii="Arial" w:eastAsia="Times New Roman" w:hAnsi="Arial" w:cs="Arial"/>
          <w:b/>
          <w:bCs/>
          <w:lang w:eastAsia="en-IN"/>
        </w:rPr>
      </w:pPr>
      <w:commentRangeStart w:id="6"/>
      <w:r w:rsidRPr="00BA7AE0">
        <w:rPr>
          <w:rFonts w:ascii="Arial" w:eastAsia="Times New Roman" w:hAnsi="Arial" w:cs="Arial"/>
          <w:b/>
          <w:bCs/>
          <w:lang w:eastAsia="en-IN"/>
        </w:rPr>
        <w:t xml:space="preserve">2. </w:t>
      </w:r>
      <w:r w:rsidR="00C6746C" w:rsidRPr="00BA7AE0">
        <w:rPr>
          <w:rFonts w:ascii="Arial" w:eastAsia="Times New Roman" w:hAnsi="Arial" w:cs="Arial"/>
          <w:b/>
          <w:bCs/>
          <w:lang w:eastAsia="en-IN"/>
        </w:rPr>
        <w:t>MATERIALS AND METHODS</w:t>
      </w:r>
      <w:commentRangeEnd w:id="6"/>
      <w:r w:rsidR="00C92D7F">
        <w:rPr>
          <w:rStyle w:val="CommentReference"/>
        </w:rPr>
        <w:commentReference w:id="6"/>
      </w:r>
    </w:p>
    <w:p w14:paraId="366E2D2D" w14:textId="77777777" w:rsidR="003F72BA" w:rsidRDefault="003F72BA" w:rsidP="007053B0">
      <w:pPr>
        <w:spacing w:after="0" w:line="360" w:lineRule="auto"/>
        <w:ind w:right="-330"/>
        <w:jc w:val="both"/>
        <w:rPr>
          <w:rFonts w:ascii="Arial" w:eastAsia="Times New Roman" w:hAnsi="Arial" w:cs="Arial"/>
          <w:b/>
          <w:bCs/>
          <w:sz w:val="20"/>
          <w:szCs w:val="20"/>
          <w:lang w:eastAsia="en-IN"/>
        </w:rPr>
      </w:pPr>
    </w:p>
    <w:p w14:paraId="5CC7A3DD" w14:textId="52E50142" w:rsidR="00C6746C" w:rsidRPr="00BA7AE0" w:rsidRDefault="00352079" w:rsidP="007053B0">
      <w:pPr>
        <w:spacing w:after="0" w:line="360" w:lineRule="auto"/>
        <w:ind w:right="-330"/>
        <w:jc w:val="both"/>
        <w:rPr>
          <w:rFonts w:ascii="Arial" w:eastAsia="Times New Roman" w:hAnsi="Arial" w:cs="Arial"/>
          <w:b/>
          <w:bCs/>
          <w:sz w:val="20"/>
          <w:szCs w:val="20"/>
          <w:lang w:eastAsia="en-IN"/>
        </w:rPr>
      </w:pPr>
      <w:r w:rsidRPr="00BA7AE0">
        <w:rPr>
          <w:rFonts w:ascii="Arial" w:eastAsia="Times New Roman" w:hAnsi="Arial" w:cs="Arial"/>
          <w:b/>
          <w:bCs/>
          <w:sz w:val="20"/>
          <w:szCs w:val="20"/>
          <w:lang w:eastAsia="en-IN"/>
        </w:rPr>
        <w:t xml:space="preserve">2.1 </w:t>
      </w:r>
      <w:r w:rsidR="00C6746C" w:rsidRPr="00BA7AE0">
        <w:rPr>
          <w:rFonts w:ascii="Arial" w:eastAsia="Times New Roman" w:hAnsi="Arial" w:cs="Arial"/>
          <w:b/>
          <w:bCs/>
          <w:sz w:val="20"/>
          <w:szCs w:val="20"/>
          <w:lang w:eastAsia="en-IN"/>
        </w:rPr>
        <w:t>Site description, experimental design</w:t>
      </w:r>
      <w:r w:rsidR="006F7D14" w:rsidRPr="00BA7AE0">
        <w:rPr>
          <w:rFonts w:ascii="Arial" w:eastAsia="Times New Roman" w:hAnsi="Arial" w:cs="Arial"/>
          <w:b/>
          <w:bCs/>
          <w:sz w:val="20"/>
          <w:szCs w:val="20"/>
          <w:lang w:eastAsia="en-IN"/>
        </w:rPr>
        <w:t>,</w:t>
      </w:r>
      <w:r w:rsidR="00C6746C" w:rsidRPr="00BA7AE0">
        <w:rPr>
          <w:rFonts w:ascii="Arial" w:eastAsia="Times New Roman" w:hAnsi="Arial" w:cs="Arial"/>
          <w:b/>
          <w:bCs/>
          <w:sz w:val="20"/>
          <w:szCs w:val="20"/>
          <w:lang w:eastAsia="en-IN"/>
        </w:rPr>
        <w:t xml:space="preserve"> and treatment</w:t>
      </w:r>
    </w:p>
    <w:p w14:paraId="71E637D0" w14:textId="77777777" w:rsidR="00C6746C" w:rsidRPr="00BA7AE0" w:rsidRDefault="00C6746C" w:rsidP="007053B0">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Field experiments were conducted at Sugarcane Research Station, </w:t>
      </w:r>
      <w:proofErr w:type="spellStart"/>
      <w:r w:rsidRPr="00BA7AE0">
        <w:rPr>
          <w:rFonts w:ascii="Arial" w:eastAsia="Times New Roman" w:hAnsi="Arial" w:cs="Arial"/>
          <w:sz w:val="20"/>
          <w:szCs w:val="20"/>
          <w:lang w:eastAsia="en-IN"/>
        </w:rPr>
        <w:t>Melalathur</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Tamilnadu</w:t>
      </w:r>
      <w:proofErr w:type="spellEnd"/>
      <w:r w:rsidRPr="00BA7AE0">
        <w:rPr>
          <w:rFonts w:ascii="Arial" w:eastAsia="Times New Roman" w:hAnsi="Arial" w:cs="Arial"/>
          <w:sz w:val="20"/>
          <w:szCs w:val="20"/>
          <w:lang w:eastAsia="en-IN"/>
        </w:rPr>
        <w:t xml:space="preserve"> with Lower Left 12.921969 Latitude (°N) 78.875595 Longitude (°E), Upper Left 12.922641 Latitude (°N) 78.875551 Longitude (°E), Upper Right 12.922823 Latitude (°N) 78.875505 Longitude (°E), Lower Right 12.922969 Latitude (°N) 78.875460 Longitude (°E) with temperature of 35°C to 41°C, Relative humidity percentages hovered between 75% and 94%, </w:t>
      </w:r>
    </w:p>
    <w:p w14:paraId="75222876" w14:textId="6813D0C0" w:rsidR="00C6746C" w:rsidRPr="00BA7AE0" w:rsidRDefault="00C6746C" w:rsidP="007053B0">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experimental site soil was characterized as sandy clay in texture, exhibiting slightly alkaline pH of 7.2 and the organic matter, available nitrogen(N), available phosphorous(P), available potassium (K) of the paddy soil were 0.5%, 173 kg ha</w:t>
      </w:r>
      <w:r w:rsidRPr="00BA7AE0">
        <w:rPr>
          <w:rFonts w:ascii="Arial" w:eastAsia="Times New Roman" w:hAnsi="Arial" w:cs="Arial"/>
          <w:sz w:val="20"/>
          <w:szCs w:val="20"/>
          <w:vertAlign w:val="superscript"/>
          <w:lang w:eastAsia="en-IN"/>
        </w:rPr>
        <w:t>-1</w:t>
      </w:r>
      <w:r w:rsidRPr="00BA7AE0">
        <w:rPr>
          <w:rFonts w:ascii="Arial" w:eastAsia="Times New Roman" w:hAnsi="Arial" w:cs="Arial"/>
          <w:sz w:val="20"/>
          <w:szCs w:val="20"/>
          <w:lang w:eastAsia="en-IN"/>
        </w:rPr>
        <w:t>, 18 kg ha</w:t>
      </w:r>
      <w:r w:rsidRPr="00BA7AE0">
        <w:rPr>
          <w:rFonts w:ascii="Arial" w:eastAsia="Times New Roman" w:hAnsi="Arial" w:cs="Arial"/>
          <w:sz w:val="20"/>
          <w:szCs w:val="20"/>
          <w:vertAlign w:val="superscript"/>
          <w:lang w:eastAsia="en-IN"/>
        </w:rPr>
        <w:t>-1</w:t>
      </w:r>
      <w:r w:rsidRPr="00BA7AE0">
        <w:rPr>
          <w:rFonts w:ascii="Arial" w:eastAsia="Times New Roman" w:hAnsi="Arial" w:cs="Arial"/>
          <w:sz w:val="20"/>
          <w:szCs w:val="20"/>
          <w:lang w:eastAsia="en-IN"/>
        </w:rPr>
        <w:t>, 215 kg ha</w:t>
      </w:r>
      <w:r w:rsidRPr="00BA7AE0">
        <w:rPr>
          <w:rFonts w:ascii="Arial" w:eastAsia="Times New Roman" w:hAnsi="Arial" w:cs="Arial"/>
          <w:sz w:val="20"/>
          <w:szCs w:val="20"/>
          <w:vertAlign w:val="superscript"/>
          <w:lang w:eastAsia="en-IN"/>
        </w:rPr>
        <w:t>-1</w:t>
      </w:r>
      <w:r w:rsidRPr="00BA7AE0">
        <w:rPr>
          <w:rFonts w:ascii="Arial" w:eastAsia="Times New Roman" w:hAnsi="Arial" w:cs="Arial"/>
          <w:sz w:val="20"/>
          <w:szCs w:val="20"/>
          <w:lang w:eastAsia="en-IN"/>
        </w:rPr>
        <w:t xml:space="preserve"> respectively. The experiments were carried out in a Randomized Block Design (RBD) with a plot size of 5 x 5 meters (25 m</w:t>
      </w:r>
      <w:r w:rsidRPr="00BA7AE0">
        <w:rPr>
          <w:rFonts w:ascii="Arial" w:eastAsia="Times New Roman" w:hAnsi="Arial" w:cs="Arial"/>
          <w:sz w:val="20"/>
          <w:szCs w:val="20"/>
          <w:vertAlign w:val="superscript"/>
          <w:lang w:eastAsia="en-IN"/>
        </w:rPr>
        <w:t>2</w:t>
      </w:r>
      <w:r w:rsidRPr="00BA7AE0">
        <w:rPr>
          <w:rFonts w:ascii="Arial" w:eastAsia="Times New Roman" w:hAnsi="Arial" w:cs="Arial"/>
          <w:sz w:val="20"/>
          <w:szCs w:val="20"/>
          <w:lang w:eastAsia="en-IN"/>
        </w:rPr>
        <w:t xml:space="preserve">), and each treatment was replicated 4 times for randomization. The following treatments are as per the recommendations of M/s. </w:t>
      </w:r>
      <w:proofErr w:type="spellStart"/>
      <w:r w:rsidRPr="00BA7AE0">
        <w:rPr>
          <w:rFonts w:ascii="Arial" w:eastAsia="Times New Roman" w:hAnsi="Arial" w:cs="Arial"/>
          <w:sz w:val="20"/>
          <w:szCs w:val="20"/>
          <w:lang w:eastAsia="en-IN"/>
        </w:rPr>
        <w:t>Novozymes</w:t>
      </w:r>
      <w:proofErr w:type="spellEnd"/>
      <w:r w:rsidRPr="00BA7AE0">
        <w:rPr>
          <w:rFonts w:ascii="Arial" w:eastAsia="Times New Roman" w:hAnsi="Arial" w:cs="Arial"/>
          <w:sz w:val="20"/>
          <w:szCs w:val="20"/>
          <w:lang w:eastAsia="en-IN"/>
        </w:rPr>
        <w:t xml:space="preserve"> South Asia </w:t>
      </w:r>
      <w:proofErr w:type="spellStart"/>
      <w:r w:rsidRPr="00BA7AE0">
        <w:rPr>
          <w:rFonts w:ascii="Arial" w:eastAsia="Times New Roman" w:hAnsi="Arial" w:cs="Arial"/>
          <w:sz w:val="20"/>
          <w:szCs w:val="20"/>
          <w:lang w:eastAsia="en-IN"/>
        </w:rPr>
        <w:t>Pvt.</w:t>
      </w:r>
      <w:proofErr w:type="spellEnd"/>
      <w:r w:rsidRPr="00BA7AE0">
        <w:rPr>
          <w:rFonts w:ascii="Arial" w:eastAsia="Times New Roman" w:hAnsi="Arial" w:cs="Arial"/>
          <w:sz w:val="20"/>
          <w:szCs w:val="20"/>
          <w:lang w:eastAsia="en-IN"/>
        </w:rPr>
        <w:t xml:space="preserve"> Ltd. was adopted to study the effect of the products listed in Table 1.</w:t>
      </w:r>
    </w:p>
    <w:p w14:paraId="32C339F2" w14:textId="77777777" w:rsidR="00150A5A" w:rsidRPr="00BA7AE0" w:rsidRDefault="00150A5A" w:rsidP="00C67637">
      <w:pPr>
        <w:jc w:val="center"/>
        <w:rPr>
          <w:rFonts w:ascii="Arial" w:hAnsi="Arial" w:cs="Arial"/>
          <w:b/>
          <w:bCs/>
          <w:sz w:val="20"/>
          <w:szCs w:val="20"/>
          <w:lang w:val="en-US"/>
        </w:rPr>
      </w:pPr>
      <w:r w:rsidRPr="00BA7AE0">
        <w:rPr>
          <w:rFonts w:ascii="Arial" w:hAnsi="Arial" w:cs="Arial"/>
          <w:b/>
          <w:bCs/>
          <w:sz w:val="20"/>
          <w:szCs w:val="20"/>
          <w:lang w:val="en-US"/>
        </w:rPr>
        <w:t>Table 1. Treatment details</w:t>
      </w:r>
    </w:p>
    <w:tbl>
      <w:tblPr>
        <w:tblW w:w="0" w:type="auto"/>
        <w:tblInd w:w="31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47"/>
        <w:gridCol w:w="4464"/>
        <w:gridCol w:w="2872"/>
      </w:tblGrid>
      <w:tr w:rsidR="00150A5A" w:rsidRPr="00BA7AE0" w14:paraId="0546FB46" w14:textId="77777777" w:rsidTr="00085380">
        <w:trPr>
          <w:trHeight w:val="568"/>
        </w:trPr>
        <w:tc>
          <w:tcPr>
            <w:tcW w:w="1047" w:type="dxa"/>
            <w:tcBorders>
              <w:bottom w:val="single" w:sz="4" w:space="0" w:color="auto"/>
            </w:tcBorders>
          </w:tcPr>
          <w:p w14:paraId="0692CA97" w14:textId="77777777" w:rsidR="00150A5A" w:rsidRPr="00BA7AE0" w:rsidRDefault="00150A5A" w:rsidP="00085380">
            <w:pPr>
              <w:pStyle w:val="TableParagraph"/>
              <w:spacing w:before="0"/>
              <w:ind w:left="0"/>
              <w:jc w:val="left"/>
              <w:rPr>
                <w:rFonts w:ascii="Arial" w:hAnsi="Arial" w:cs="Arial"/>
                <w:sz w:val="20"/>
                <w:szCs w:val="20"/>
              </w:rPr>
            </w:pPr>
          </w:p>
        </w:tc>
        <w:tc>
          <w:tcPr>
            <w:tcW w:w="4464" w:type="dxa"/>
            <w:tcBorders>
              <w:top w:val="single" w:sz="4" w:space="0" w:color="auto"/>
              <w:bottom w:val="single" w:sz="4" w:space="0" w:color="auto"/>
            </w:tcBorders>
            <w:hideMark/>
          </w:tcPr>
          <w:p w14:paraId="4872B5E2" w14:textId="77777777" w:rsidR="00150A5A" w:rsidRPr="00BA7AE0" w:rsidRDefault="00150A5A" w:rsidP="00085380">
            <w:pPr>
              <w:pStyle w:val="TableParagraph"/>
              <w:ind w:left="8" w:right="3"/>
              <w:rPr>
                <w:rFonts w:ascii="Arial" w:hAnsi="Arial" w:cs="Arial"/>
                <w:b/>
                <w:bCs/>
                <w:sz w:val="20"/>
                <w:szCs w:val="20"/>
              </w:rPr>
            </w:pPr>
            <w:r w:rsidRPr="00BA7AE0">
              <w:rPr>
                <w:rFonts w:ascii="Arial" w:hAnsi="Arial" w:cs="Arial"/>
                <w:b/>
                <w:bCs/>
                <w:spacing w:val="-2"/>
                <w:sz w:val="20"/>
                <w:szCs w:val="20"/>
              </w:rPr>
              <w:t>Treatment</w:t>
            </w:r>
            <w:r w:rsidRPr="00BA7AE0">
              <w:rPr>
                <w:rFonts w:ascii="Arial" w:hAnsi="Arial" w:cs="Arial"/>
                <w:b/>
                <w:bCs/>
                <w:spacing w:val="-1"/>
                <w:sz w:val="20"/>
                <w:szCs w:val="20"/>
              </w:rPr>
              <w:t xml:space="preserve"> </w:t>
            </w:r>
            <w:r w:rsidRPr="00BA7AE0">
              <w:rPr>
                <w:rFonts w:ascii="Arial" w:hAnsi="Arial" w:cs="Arial"/>
                <w:b/>
                <w:bCs/>
                <w:spacing w:val="-2"/>
                <w:sz w:val="20"/>
                <w:szCs w:val="20"/>
              </w:rPr>
              <w:t>details</w:t>
            </w:r>
          </w:p>
        </w:tc>
        <w:tc>
          <w:tcPr>
            <w:tcW w:w="2872" w:type="dxa"/>
            <w:tcBorders>
              <w:top w:val="single" w:sz="4" w:space="0" w:color="auto"/>
              <w:bottom w:val="single" w:sz="4" w:space="0" w:color="auto"/>
            </w:tcBorders>
            <w:hideMark/>
          </w:tcPr>
          <w:p w14:paraId="73B86D53" w14:textId="77777777" w:rsidR="00150A5A" w:rsidRPr="00BA7AE0" w:rsidRDefault="00150A5A" w:rsidP="00085380">
            <w:pPr>
              <w:pStyle w:val="TableParagraph"/>
              <w:ind w:left="5"/>
              <w:rPr>
                <w:rFonts w:ascii="Arial" w:hAnsi="Arial" w:cs="Arial"/>
                <w:b/>
                <w:bCs/>
                <w:sz w:val="20"/>
                <w:szCs w:val="20"/>
              </w:rPr>
            </w:pPr>
            <w:r w:rsidRPr="00BA7AE0">
              <w:rPr>
                <w:rFonts w:ascii="Arial" w:hAnsi="Arial" w:cs="Arial"/>
                <w:b/>
                <w:bCs/>
                <w:sz w:val="20"/>
                <w:szCs w:val="20"/>
              </w:rPr>
              <w:t>Rate</w:t>
            </w:r>
            <w:r w:rsidRPr="00BA7AE0">
              <w:rPr>
                <w:rFonts w:ascii="Arial" w:hAnsi="Arial" w:cs="Arial"/>
                <w:b/>
                <w:bCs/>
                <w:spacing w:val="-6"/>
                <w:sz w:val="20"/>
                <w:szCs w:val="20"/>
              </w:rPr>
              <w:t xml:space="preserve"> </w:t>
            </w:r>
            <w:r w:rsidRPr="00BA7AE0">
              <w:rPr>
                <w:rFonts w:ascii="Arial" w:hAnsi="Arial" w:cs="Arial"/>
                <w:b/>
                <w:bCs/>
                <w:sz w:val="20"/>
                <w:szCs w:val="20"/>
              </w:rPr>
              <w:t>and</w:t>
            </w:r>
            <w:r w:rsidRPr="00BA7AE0">
              <w:rPr>
                <w:rFonts w:ascii="Arial" w:hAnsi="Arial" w:cs="Arial"/>
                <w:b/>
                <w:bCs/>
                <w:spacing w:val="-5"/>
                <w:sz w:val="20"/>
                <w:szCs w:val="20"/>
              </w:rPr>
              <w:t xml:space="preserve"> </w:t>
            </w:r>
            <w:r w:rsidRPr="00BA7AE0">
              <w:rPr>
                <w:rFonts w:ascii="Arial" w:hAnsi="Arial" w:cs="Arial"/>
                <w:b/>
                <w:bCs/>
                <w:spacing w:val="-4"/>
                <w:sz w:val="20"/>
                <w:szCs w:val="20"/>
              </w:rPr>
              <w:t>unit</w:t>
            </w:r>
          </w:p>
        </w:tc>
      </w:tr>
      <w:tr w:rsidR="00150A5A" w:rsidRPr="00BA7AE0" w14:paraId="0A24B5D3" w14:textId="77777777" w:rsidTr="00085380">
        <w:trPr>
          <w:trHeight w:val="569"/>
        </w:trPr>
        <w:tc>
          <w:tcPr>
            <w:tcW w:w="1047" w:type="dxa"/>
            <w:tcBorders>
              <w:top w:val="single" w:sz="4" w:space="0" w:color="auto"/>
            </w:tcBorders>
            <w:hideMark/>
          </w:tcPr>
          <w:p w14:paraId="0F22521F" w14:textId="77777777" w:rsidR="00150A5A" w:rsidRPr="00BA7AE0" w:rsidRDefault="00150A5A" w:rsidP="00085380">
            <w:pPr>
              <w:pStyle w:val="TableParagraph"/>
              <w:ind w:left="7"/>
              <w:rPr>
                <w:rFonts w:ascii="Arial" w:hAnsi="Arial" w:cs="Arial"/>
                <w:sz w:val="20"/>
                <w:szCs w:val="20"/>
              </w:rPr>
            </w:pPr>
            <w:r w:rsidRPr="00BA7AE0">
              <w:rPr>
                <w:rFonts w:ascii="Arial" w:hAnsi="Arial" w:cs="Arial"/>
                <w:spacing w:val="-5"/>
                <w:sz w:val="20"/>
                <w:szCs w:val="20"/>
              </w:rPr>
              <w:t>T1</w:t>
            </w:r>
          </w:p>
        </w:tc>
        <w:tc>
          <w:tcPr>
            <w:tcW w:w="4464" w:type="dxa"/>
            <w:tcBorders>
              <w:top w:val="single" w:sz="4" w:space="0" w:color="auto"/>
            </w:tcBorders>
            <w:hideMark/>
          </w:tcPr>
          <w:p w14:paraId="32B530C0" w14:textId="77777777" w:rsidR="00150A5A" w:rsidRPr="00BA7AE0" w:rsidRDefault="00150A5A" w:rsidP="00085380">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12"/>
                <w:sz w:val="20"/>
                <w:szCs w:val="20"/>
              </w:rPr>
              <w:t xml:space="preserve"> </w:t>
            </w:r>
            <w:r w:rsidRPr="00BA7AE0">
              <w:rPr>
                <w:rFonts w:ascii="Arial" w:hAnsi="Arial" w:cs="Arial"/>
                <w:sz w:val="20"/>
                <w:szCs w:val="20"/>
              </w:rPr>
              <w:t>Eco</w:t>
            </w:r>
            <w:r w:rsidRPr="00BA7AE0">
              <w:rPr>
                <w:rFonts w:ascii="Arial" w:hAnsi="Arial" w:cs="Arial"/>
                <w:spacing w:val="-12"/>
                <w:sz w:val="20"/>
                <w:szCs w:val="20"/>
              </w:rPr>
              <w:t xml:space="preserve"> </w:t>
            </w:r>
            <w:r w:rsidRPr="00BA7AE0">
              <w:rPr>
                <w:rFonts w:ascii="Arial" w:hAnsi="Arial" w:cs="Arial"/>
                <w:sz w:val="20"/>
                <w:szCs w:val="20"/>
              </w:rPr>
              <w:t>Gr-</w:t>
            </w:r>
            <w:r w:rsidRPr="00BA7AE0">
              <w:rPr>
                <w:rFonts w:ascii="Arial" w:hAnsi="Arial" w:cs="Arial"/>
                <w:spacing w:val="-10"/>
                <w:sz w:val="20"/>
                <w:szCs w:val="20"/>
              </w:rPr>
              <w:t>1</w:t>
            </w:r>
          </w:p>
        </w:tc>
        <w:tc>
          <w:tcPr>
            <w:tcW w:w="2872" w:type="dxa"/>
            <w:tcBorders>
              <w:top w:val="single" w:sz="4" w:space="0" w:color="auto"/>
            </w:tcBorders>
            <w:hideMark/>
          </w:tcPr>
          <w:p w14:paraId="6C1C0625" w14:textId="77777777" w:rsidR="00150A5A" w:rsidRPr="00BA7AE0" w:rsidRDefault="00150A5A" w:rsidP="00085380">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5C165996" w14:textId="77777777" w:rsidTr="00085380">
        <w:trPr>
          <w:trHeight w:val="568"/>
        </w:trPr>
        <w:tc>
          <w:tcPr>
            <w:tcW w:w="1047" w:type="dxa"/>
            <w:hideMark/>
          </w:tcPr>
          <w:p w14:paraId="3D602736" w14:textId="77777777" w:rsidR="00150A5A" w:rsidRPr="00BA7AE0" w:rsidRDefault="00150A5A" w:rsidP="00085380">
            <w:pPr>
              <w:pStyle w:val="TableParagraph"/>
              <w:ind w:left="7"/>
              <w:rPr>
                <w:rFonts w:ascii="Arial" w:hAnsi="Arial" w:cs="Arial"/>
                <w:sz w:val="20"/>
                <w:szCs w:val="20"/>
              </w:rPr>
            </w:pPr>
            <w:r w:rsidRPr="00BA7AE0">
              <w:rPr>
                <w:rFonts w:ascii="Arial" w:hAnsi="Arial" w:cs="Arial"/>
                <w:spacing w:val="-5"/>
                <w:sz w:val="20"/>
                <w:szCs w:val="20"/>
              </w:rPr>
              <w:t>T2</w:t>
            </w:r>
          </w:p>
        </w:tc>
        <w:tc>
          <w:tcPr>
            <w:tcW w:w="4464" w:type="dxa"/>
            <w:hideMark/>
          </w:tcPr>
          <w:p w14:paraId="2CCD0801" w14:textId="77777777" w:rsidR="00150A5A" w:rsidRPr="00BA7AE0" w:rsidRDefault="00150A5A" w:rsidP="00085380">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2</w:t>
            </w:r>
          </w:p>
        </w:tc>
        <w:tc>
          <w:tcPr>
            <w:tcW w:w="2872" w:type="dxa"/>
            <w:hideMark/>
          </w:tcPr>
          <w:p w14:paraId="50B8C97B" w14:textId="77777777" w:rsidR="00150A5A" w:rsidRPr="00BA7AE0" w:rsidRDefault="00150A5A" w:rsidP="00085380">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76A1F580" w14:textId="77777777" w:rsidTr="00085380">
        <w:trPr>
          <w:trHeight w:val="569"/>
        </w:trPr>
        <w:tc>
          <w:tcPr>
            <w:tcW w:w="1047" w:type="dxa"/>
            <w:hideMark/>
          </w:tcPr>
          <w:p w14:paraId="6077AA87" w14:textId="77777777" w:rsidR="00150A5A" w:rsidRPr="00BA7AE0" w:rsidRDefault="00150A5A" w:rsidP="00085380">
            <w:pPr>
              <w:pStyle w:val="TableParagraph"/>
              <w:ind w:left="7"/>
              <w:rPr>
                <w:rFonts w:ascii="Arial" w:hAnsi="Arial" w:cs="Arial"/>
                <w:sz w:val="20"/>
                <w:szCs w:val="20"/>
              </w:rPr>
            </w:pPr>
            <w:r w:rsidRPr="00BA7AE0">
              <w:rPr>
                <w:rFonts w:ascii="Arial" w:hAnsi="Arial" w:cs="Arial"/>
                <w:spacing w:val="-5"/>
                <w:sz w:val="20"/>
                <w:szCs w:val="20"/>
              </w:rPr>
              <w:t>T3</w:t>
            </w:r>
          </w:p>
        </w:tc>
        <w:tc>
          <w:tcPr>
            <w:tcW w:w="4464" w:type="dxa"/>
            <w:hideMark/>
          </w:tcPr>
          <w:p w14:paraId="69D5F17B" w14:textId="77777777" w:rsidR="00150A5A" w:rsidRPr="00BA7AE0" w:rsidRDefault="00150A5A" w:rsidP="00085380">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3</w:t>
            </w:r>
          </w:p>
        </w:tc>
        <w:tc>
          <w:tcPr>
            <w:tcW w:w="2872" w:type="dxa"/>
            <w:hideMark/>
          </w:tcPr>
          <w:p w14:paraId="4F9DDFDD" w14:textId="77777777" w:rsidR="00150A5A" w:rsidRPr="00BA7AE0" w:rsidRDefault="00150A5A" w:rsidP="00085380">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17C3850B" w14:textId="77777777" w:rsidTr="00085380">
        <w:trPr>
          <w:trHeight w:val="569"/>
        </w:trPr>
        <w:tc>
          <w:tcPr>
            <w:tcW w:w="1047" w:type="dxa"/>
            <w:hideMark/>
          </w:tcPr>
          <w:p w14:paraId="3E5435FF" w14:textId="77777777" w:rsidR="00150A5A" w:rsidRPr="00BA7AE0" w:rsidRDefault="00150A5A" w:rsidP="00085380">
            <w:pPr>
              <w:pStyle w:val="TableParagraph"/>
              <w:ind w:left="7"/>
              <w:rPr>
                <w:rFonts w:ascii="Arial" w:hAnsi="Arial" w:cs="Arial"/>
                <w:sz w:val="20"/>
                <w:szCs w:val="20"/>
              </w:rPr>
            </w:pPr>
            <w:r w:rsidRPr="00BA7AE0">
              <w:rPr>
                <w:rFonts w:ascii="Arial" w:hAnsi="Arial" w:cs="Arial"/>
                <w:spacing w:val="-5"/>
                <w:sz w:val="20"/>
                <w:szCs w:val="20"/>
              </w:rPr>
              <w:t>T4</w:t>
            </w:r>
          </w:p>
        </w:tc>
        <w:tc>
          <w:tcPr>
            <w:tcW w:w="4464" w:type="dxa"/>
            <w:hideMark/>
          </w:tcPr>
          <w:p w14:paraId="3FA85346" w14:textId="77777777" w:rsidR="00150A5A" w:rsidRPr="00BA7AE0" w:rsidRDefault="00150A5A" w:rsidP="00085380">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4</w:t>
            </w:r>
          </w:p>
        </w:tc>
        <w:tc>
          <w:tcPr>
            <w:tcW w:w="2872" w:type="dxa"/>
            <w:hideMark/>
          </w:tcPr>
          <w:p w14:paraId="378F83E4" w14:textId="77777777" w:rsidR="00150A5A" w:rsidRPr="00BA7AE0" w:rsidRDefault="00150A5A" w:rsidP="00085380">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3BCA20DE" w14:textId="77777777" w:rsidTr="00085380">
        <w:trPr>
          <w:trHeight w:val="569"/>
        </w:trPr>
        <w:tc>
          <w:tcPr>
            <w:tcW w:w="1047" w:type="dxa"/>
            <w:hideMark/>
          </w:tcPr>
          <w:p w14:paraId="42D3A7D9" w14:textId="77777777" w:rsidR="00150A5A" w:rsidRPr="00BA7AE0" w:rsidRDefault="00150A5A" w:rsidP="00085380">
            <w:pPr>
              <w:pStyle w:val="TableParagraph"/>
              <w:ind w:left="7"/>
              <w:rPr>
                <w:rFonts w:ascii="Arial" w:hAnsi="Arial" w:cs="Arial"/>
                <w:sz w:val="20"/>
                <w:szCs w:val="20"/>
              </w:rPr>
            </w:pPr>
            <w:r w:rsidRPr="00BA7AE0">
              <w:rPr>
                <w:rFonts w:ascii="Arial" w:hAnsi="Arial" w:cs="Arial"/>
                <w:spacing w:val="-5"/>
                <w:sz w:val="20"/>
                <w:szCs w:val="20"/>
              </w:rPr>
              <w:t>T5</w:t>
            </w:r>
          </w:p>
        </w:tc>
        <w:tc>
          <w:tcPr>
            <w:tcW w:w="4464" w:type="dxa"/>
            <w:hideMark/>
          </w:tcPr>
          <w:p w14:paraId="4CDB1A28" w14:textId="77777777" w:rsidR="00150A5A" w:rsidRPr="00BA7AE0" w:rsidRDefault="00150A5A" w:rsidP="00085380">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5</w:t>
            </w:r>
          </w:p>
        </w:tc>
        <w:tc>
          <w:tcPr>
            <w:tcW w:w="2872" w:type="dxa"/>
            <w:hideMark/>
          </w:tcPr>
          <w:p w14:paraId="0C8740B5" w14:textId="77777777" w:rsidR="00150A5A" w:rsidRPr="00BA7AE0" w:rsidRDefault="00150A5A" w:rsidP="00085380">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0143DC07" w14:textId="77777777" w:rsidTr="00085380">
        <w:trPr>
          <w:trHeight w:val="568"/>
        </w:trPr>
        <w:tc>
          <w:tcPr>
            <w:tcW w:w="1047" w:type="dxa"/>
            <w:hideMark/>
          </w:tcPr>
          <w:p w14:paraId="545BB891" w14:textId="77777777" w:rsidR="00150A5A" w:rsidRPr="00BA7AE0" w:rsidRDefault="00150A5A" w:rsidP="00085380">
            <w:pPr>
              <w:pStyle w:val="TableParagraph"/>
              <w:ind w:left="7"/>
              <w:rPr>
                <w:rFonts w:ascii="Arial" w:hAnsi="Arial" w:cs="Arial"/>
                <w:sz w:val="20"/>
                <w:szCs w:val="20"/>
              </w:rPr>
            </w:pPr>
            <w:r w:rsidRPr="00BA7AE0">
              <w:rPr>
                <w:rFonts w:ascii="Arial" w:hAnsi="Arial" w:cs="Arial"/>
                <w:spacing w:val="-5"/>
                <w:sz w:val="20"/>
                <w:szCs w:val="20"/>
              </w:rPr>
              <w:t>T6</w:t>
            </w:r>
          </w:p>
        </w:tc>
        <w:tc>
          <w:tcPr>
            <w:tcW w:w="4464" w:type="dxa"/>
            <w:hideMark/>
          </w:tcPr>
          <w:p w14:paraId="5DC47D4C" w14:textId="77777777" w:rsidR="00150A5A" w:rsidRPr="00BA7AE0" w:rsidRDefault="00150A5A" w:rsidP="00085380">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6</w:t>
            </w:r>
          </w:p>
        </w:tc>
        <w:tc>
          <w:tcPr>
            <w:tcW w:w="2872" w:type="dxa"/>
            <w:hideMark/>
          </w:tcPr>
          <w:p w14:paraId="5607B8A8" w14:textId="77777777" w:rsidR="00150A5A" w:rsidRPr="00BA7AE0" w:rsidRDefault="00150A5A" w:rsidP="00085380">
            <w:pPr>
              <w:pStyle w:val="TableParagraph"/>
              <w:ind w:left="5"/>
              <w:rPr>
                <w:rFonts w:ascii="Arial" w:hAnsi="Arial" w:cs="Arial"/>
                <w:sz w:val="20"/>
                <w:szCs w:val="20"/>
              </w:rPr>
            </w:pPr>
            <w:r w:rsidRPr="00BA7AE0">
              <w:rPr>
                <w:rFonts w:ascii="Arial" w:hAnsi="Arial" w:cs="Arial"/>
                <w:sz w:val="20"/>
                <w:szCs w:val="20"/>
              </w:rPr>
              <w:t>3</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30A23FE2" w14:textId="77777777" w:rsidTr="00085380">
        <w:trPr>
          <w:trHeight w:val="569"/>
        </w:trPr>
        <w:tc>
          <w:tcPr>
            <w:tcW w:w="1047" w:type="dxa"/>
            <w:hideMark/>
          </w:tcPr>
          <w:p w14:paraId="235CA79A" w14:textId="77777777" w:rsidR="00150A5A" w:rsidRPr="00BA7AE0" w:rsidRDefault="00150A5A" w:rsidP="00085380">
            <w:pPr>
              <w:pStyle w:val="TableParagraph"/>
              <w:ind w:left="7"/>
              <w:rPr>
                <w:rFonts w:ascii="Arial" w:hAnsi="Arial" w:cs="Arial"/>
                <w:sz w:val="20"/>
                <w:szCs w:val="20"/>
              </w:rPr>
            </w:pPr>
            <w:r w:rsidRPr="00BA7AE0">
              <w:rPr>
                <w:rFonts w:ascii="Arial" w:hAnsi="Arial" w:cs="Arial"/>
                <w:spacing w:val="-5"/>
                <w:sz w:val="20"/>
                <w:szCs w:val="20"/>
              </w:rPr>
              <w:t>T7</w:t>
            </w:r>
          </w:p>
        </w:tc>
        <w:tc>
          <w:tcPr>
            <w:tcW w:w="4464" w:type="dxa"/>
            <w:hideMark/>
          </w:tcPr>
          <w:p w14:paraId="3496751F" w14:textId="77777777" w:rsidR="00150A5A" w:rsidRPr="00BA7AE0" w:rsidRDefault="00150A5A" w:rsidP="00085380">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7</w:t>
            </w:r>
          </w:p>
        </w:tc>
        <w:tc>
          <w:tcPr>
            <w:tcW w:w="2872" w:type="dxa"/>
            <w:hideMark/>
          </w:tcPr>
          <w:p w14:paraId="0B17F1C1" w14:textId="77777777" w:rsidR="00150A5A" w:rsidRPr="00BA7AE0" w:rsidRDefault="00150A5A" w:rsidP="00085380">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45D5886D" w14:textId="77777777" w:rsidTr="00085380">
        <w:trPr>
          <w:trHeight w:val="569"/>
        </w:trPr>
        <w:tc>
          <w:tcPr>
            <w:tcW w:w="1047" w:type="dxa"/>
            <w:hideMark/>
          </w:tcPr>
          <w:p w14:paraId="5B799D39" w14:textId="77777777" w:rsidR="00150A5A" w:rsidRPr="00BA7AE0" w:rsidRDefault="00150A5A" w:rsidP="00085380">
            <w:pPr>
              <w:pStyle w:val="TableParagraph"/>
              <w:ind w:left="7"/>
              <w:rPr>
                <w:rFonts w:ascii="Arial" w:hAnsi="Arial" w:cs="Arial"/>
                <w:sz w:val="20"/>
                <w:szCs w:val="20"/>
              </w:rPr>
            </w:pPr>
            <w:r w:rsidRPr="00BA7AE0">
              <w:rPr>
                <w:rFonts w:ascii="Arial" w:hAnsi="Arial" w:cs="Arial"/>
                <w:spacing w:val="-5"/>
                <w:sz w:val="20"/>
                <w:szCs w:val="20"/>
              </w:rPr>
              <w:t>T8</w:t>
            </w:r>
          </w:p>
        </w:tc>
        <w:tc>
          <w:tcPr>
            <w:tcW w:w="4464" w:type="dxa"/>
            <w:hideMark/>
          </w:tcPr>
          <w:p w14:paraId="63918D47" w14:textId="77777777" w:rsidR="00150A5A" w:rsidRPr="00BA7AE0" w:rsidRDefault="00150A5A" w:rsidP="00085380">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8</w:t>
            </w:r>
          </w:p>
        </w:tc>
        <w:tc>
          <w:tcPr>
            <w:tcW w:w="2872" w:type="dxa"/>
            <w:hideMark/>
          </w:tcPr>
          <w:p w14:paraId="61E5BECC" w14:textId="77777777" w:rsidR="00150A5A" w:rsidRPr="00BA7AE0" w:rsidRDefault="00150A5A" w:rsidP="00085380">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bl>
    <w:p w14:paraId="3A773E7D" w14:textId="48DA9CF3"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experimental field was ploughed twice, and the generalized recommendation recommended for the location, consisting of 150:50:50 kg N, P</w:t>
      </w:r>
      <w:r w:rsidRPr="00BA7AE0">
        <w:rPr>
          <w:rFonts w:ascii="Arial" w:eastAsia="Times New Roman" w:hAnsi="Arial" w:cs="Arial"/>
          <w:sz w:val="20"/>
          <w:szCs w:val="20"/>
          <w:vertAlign w:val="subscript"/>
          <w:lang w:eastAsia="en-IN"/>
        </w:rPr>
        <w:t>2</w:t>
      </w:r>
      <w:r w:rsidRPr="00BA7AE0">
        <w:rPr>
          <w:rFonts w:ascii="Arial" w:eastAsia="Times New Roman" w:hAnsi="Arial" w:cs="Arial"/>
          <w:sz w:val="20"/>
          <w:szCs w:val="20"/>
          <w:lang w:eastAsia="en-IN"/>
        </w:rPr>
        <w:t>O</w:t>
      </w:r>
      <w:r w:rsidRPr="00BA7AE0">
        <w:rPr>
          <w:rFonts w:ascii="Arial" w:eastAsia="Times New Roman" w:hAnsi="Arial" w:cs="Arial"/>
          <w:sz w:val="20"/>
          <w:szCs w:val="20"/>
          <w:vertAlign w:val="subscript"/>
          <w:lang w:eastAsia="en-IN"/>
        </w:rPr>
        <w:t>5</w:t>
      </w:r>
      <w:r w:rsidRPr="00BA7AE0">
        <w:rPr>
          <w:rFonts w:ascii="Arial" w:eastAsia="Times New Roman" w:hAnsi="Arial" w:cs="Arial"/>
          <w:sz w:val="20"/>
          <w:szCs w:val="20"/>
          <w:lang w:eastAsia="en-IN"/>
        </w:rPr>
        <w:t>, and K</w:t>
      </w:r>
      <w:r w:rsidRPr="00BA7AE0">
        <w:rPr>
          <w:rFonts w:ascii="Arial" w:eastAsia="Times New Roman" w:hAnsi="Arial" w:cs="Arial"/>
          <w:sz w:val="20"/>
          <w:szCs w:val="20"/>
          <w:vertAlign w:val="subscript"/>
          <w:lang w:eastAsia="en-IN"/>
        </w:rPr>
        <w:t>2</w:t>
      </w:r>
      <w:r w:rsidRPr="00BA7AE0">
        <w:rPr>
          <w:rFonts w:ascii="Arial" w:eastAsia="Times New Roman" w:hAnsi="Arial" w:cs="Arial"/>
          <w:sz w:val="20"/>
          <w:szCs w:val="20"/>
          <w:lang w:eastAsia="en-IN"/>
        </w:rPr>
        <w:t>O ha-1 in terms of urea (N), super phosphate (P)</w:t>
      </w:r>
      <w:r w:rsidR="000E492D"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lastRenderedPageBreak/>
        <w:t xml:space="preserve">and </w:t>
      </w:r>
      <w:proofErr w:type="spellStart"/>
      <w:r w:rsidRPr="00BA7AE0">
        <w:rPr>
          <w:rFonts w:ascii="Arial" w:eastAsia="Times New Roman" w:hAnsi="Arial" w:cs="Arial"/>
          <w:sz w:val="20"/>
          <w:szCs w:val="20"/>
          <w:lang w:eastAsia="en-IN"/>
        </w:rPr>
        <w:t>Murate</w:t>
      </w:r>
      <w:proofErr w:type="spellEnd"/>
      <w:r w:rsidRPr="00BA7AE0">
        <w:rPr>
          <w:rFonts w:ascii="Arial" w:eastAsia="Times New Roman" w:hAnsi="Arial" w:cs="Arial"/>
          <w:sz w:val="20"/>
          <w:szCs w:val="20"/>
          <w:lang w:eastAsia="en-IN"/>
        </w:rPr>
        <w:t xml:space="preserve"> of potash (K) </w:t>
      </w:r>
      <w:r w:rsidR="000E492D" w:rsidRPr="00BA7AE0">
        <w:rPr>
          <w:rFonts w:ascii="Arial" w:eastAsia="Times New Roman" w:hAnsi="Arial" w:cs="Arial"/>
          <w:sz w:val="20"/>
          <w:szCs w:val="20"/>
          <w:lang w:eastAsia="en-IN"/>
        </w:rPr>
        <w:t>was</w:t>
      </w:r>
      <w:r w:rsidRPr="00BA7AE0">
        <w:rPr>
          <w:rFonts w:ascii="Arial" w:eastAsia="Times New Roman" w:hAnsi="Arial" w:cs="Arial"/>
          <w:sz w:val="20"/>
          <w:szCs w:val="20"/>
          <w:lang w:eastAsia="en-IN"/>
        </w:rPr>
        <w:t xml:space="preserve"> applied. Nitrogen and </w:t>
      </w:r>
      <w:del w:id="7" w:author="HP" w:date="2025-06-26T19:06:00Z">
        <w:r w:rsidRPr="00BA7AE0" w:rsidDel="00622477">
          <w:rPr>
            <w:rFonts w:ascii="Arial" w:eastAsia="Times New Roman" w:hAnsi="Arial" w:cs="Arial"/>
            <w:sz w:val="20"/>
            <w:szCs w:val="20"/>
            <w:lang w:eastAsia="en-IN"/>
          </w:rPr>
          <w:delText xml:space="preserve">Potassium </w:delText>
        </w:r>
      </w:del>
      <w:ins w:id="8" w:author="HP" w:date="2025-06-26T19:06:00Z">
        <w:r w:rsidR="00622477">
          <w:rPr>
            <w:rFonts w:ascii="Arial" w:eastAsia="Times New Roman" w:hAnsi="Arial" w:cs="Arial"/>
            <w:sz w:val="20"/>
            <w:szCs w:val="20"/>
            <w:lang w:eastAsia="en-IN"/>
          </w:rPr>
          <w:t>p</w:t>
        </w:r>
        <w:r w:rsidR="00622477" w:rsidRPr="00BA7AE0">
          <w:rPr>
            <w:rFonts w:ascii="Arial" w:eastAsia="Times New Roman" w:hAnsi="Arial" w:cs="Arial"/>
            <w:sz w:val="20"/>
            <w:szCs w:val="20"/>
            <w:lang w:eastAsia="en-IN"/>
          </w:rPr>
          <w:t xml:space="preserve">otassium </w:t>
        </w:r>
      </w:ins>
      <w:r w:rsidRPr="00BA7AE0">
        <w:rPr>
          <w:rFonts w:ascii="Arial" w:eastAsia="Times New Roman" w:hAnsi="Arial" w:cs="Arial"/>
          <w:sz w:val="20"/>
          <w:szCs w:val="20"/>
          <w:lang w:eastAsia="en-IN"/>
        </w:rPr>
        <w:t xml:space="preserve">were applied in three split doses </w:t>
      </w:r>
      <w:r w:rsidRPr="00BA7AE0">
        <w:rPr>
          <w:rFonts w:ascii="Arial" w:eastAsia="Times New Roman" w:hAnsi="Arial" w:cs="Arial"/>
          <w:i/>
          <w:iCs/>
          <w:sz w:val="20"/>
          <w:szCs w:val="20"/>
          <w:lang w:eastAsia="en-IN"/>
        </w:rPr>
        <w:t>i.e.,</w:t>
      </w:r>
      <w:r w:rsidRPr="00BA7AE0">
        <w:rPr>
          <w:rFonts w:ascii="Arial" w:eastAsia="Times New Roman" w:hAnsi="Arial" w:cs="Arial"/>
          <w:sz w:val="20"/>
          <w:szCs w:val="20"/>
          <w:lang w:eastAsia="en-IN"/>
        </w:rPr>
        <w:t xml:space="preserve"> 50% as basal, 25% each at active tillering stage and panicle initiation stages</w:t>
      </w:r>
      <w:r w:rsidR="000E492D"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100% of phosphorus was applied as </w:t>
      </w:r>
      <w:r w:rsidR="000E492D" w:rsidRPr="00BA7AE0">
        <w:rPr>
          <w:rFonts w:ascii="Arial" w:eastAsia="Times New Roman" w:hAnsi="Arial" w:cs="Arial"/>
          <w:sz w:val="20"/>
          <w:szCs w:val="20"/>
          <w:lang w:eastAsia="en-IN"/>
        </w:rPr>
        <w:t xml:space="preserve">a </w:t>
      </w:r>
      <w:r w:rsidRPr="00BA7AE0">
        <w:rPr>
          <w:rFonts w:ascii="Arial" w:eastAsia="Times New Roman" w:hAnsi="Arial" w:cs="Arial"/>
          <w:sz w:val="20"/>
          <w:szCs w:val="20"/>
          <w:lang w:eastAsia="en-IN"/>
        </w:rPr>
        <w:t>basal dose.</w:t>
      </w:r>
    </w:p>
    <w:p w14:paraId="75141F6D" w14:textId="2F4674B5" w:rsidR="00CA7129"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Seeds of </w:t>
      </w:r>
      <w:del w:id="9" w:author="HP" w:date="2025-06-26T19:06:00Z">
        <w:r w:rsidRPr="00BA7AE0" w:rsidDel="00622477">
          <w:rPr>
            <w:rFonts w:ascii="Arial" w:eastAsia="Times New Roman" w:hAnsi="Arial" w:cs="Arial"/>
            <w:sz w:val="20"/>
            <w:szCs w:val="20"/>
            <w:lang w:eastAsia="en-IN"/>
          </w:rPr>
          <w:delText xml:space="preserve">Paddy </w:delText>
        </w:r>
      </w:del>
      <w:ins w:id="10" w:author="HP" w:date="2025-06-26T19:06:00Z">
        <w:r w:rsidR="00622477">
          <w:rPr>
            <w:rFonts w:ascii="Arial" w:eastAsia="Times New Roman" w:hAnsi="Arial" w:cs="Arial"/>
            <w:sz w:val="20"/>
            <w:szCs w:val="20"/>
            <w:lang w:eastAsia="en-IN"/>
          </w:rPr>
          <w:t>p</w:t>
        </w:r>
        <w:r w:rsidR="00622477" w:rsidRPr="00BA7AE0">
          <w:rPr>
            <w:rFonts w:ascii="Arial" w:eastAsia="Times New Roman" w:hAnsi="Arial" w:cs="Arial"/>
            <w:sz w:val="20"/>
            <w:szCs w:val="20"/>
            <w:lang w:eastAsia="en-IN"/>
          </w:rPr>
          <w:t xml:space="preserve">addy </w:t>
        </w:r>
      </w:ins>
      <w:r w:rsidRPr="00BA7AE0">
        <w:rPr>
          <w:rFonts w:ascii="Arial" w:eastAsia="Times New Roman" w:hAnsi="Arial" w:cs="Arial"/>
          <w:sz w:val="20"/>
          <w:szCs w:val="20"/>
          <w:lang w:eastAsia="en-IN"/>
        </w:rPr>
        <w:t xml:space="preserve">variety VDG 1 were kept for pre-germination, </w:t>
      </w:r>
      <w:r w:rsidR="000E492D" w:rsidRPr="00BA7AE0">
        <w:rPr>
          <w:rFonts w:ascii="Arial" w:eastAsia="Times New Roman" w:hAnsi="Arial" w:cs="Arial"/>
          <w:sz w:val="20"/>
          <w:szCs w:val="20"/>
          <w:lang w:eastAsia="en-IN"/>
        </w:rPr>
        <w:t xml:space="preserve">and </w:t>
      </w:r>
      <w:r w:rsidRPr="00BA7AE0">
        <w:rPr>
          <w:rFonts w:ascii="Arial" w:eastAsia="Times New Roman" w:hAnsi="Arial" w:cs="Arial"/>
          <w:sz w:val="20"/>
          <w:szCs w:val="20"/>
          <w:lang w:eastAsia="en-IN"/>
        </w:rPr>
        <w:t xml:space="preserve">seeds were soaked in water for 24 hours to encourage imbibition. After soaking, the seeds were drained and dark environment for another 12-24 hours for the emergence of radical, which indicates the pre-germination. Finally, the pre-germinated seeds were sown in the nursery with proper spacing and covered with dry soil. </w:t>
      </w:r>
    </w:p>
    <w:p w14:paraId="56CC860B" w14:textId="77777777" w:rsidR="003F72BA" w:rsidRDefault="003F72BA" w:rsidP="00295EF2">
      <w:pPr>
        <w:spacing w:after="0" w:line="360" w:lineRule="auto"/>
        <w:ind w:right="-330"/>
        <w:jc w:val="both"/>
        <w:rPr>
          <w:rFonts w:ascii="Arial" w:eastAsia="Times New Roman" w:hAnsi="Arial" w:cs="Arial"/>
          <w:b/>
          <w:bCs/>
          <w:lang w:eastAsia="en-IN"/>
        </w:rPr>
      </w:pPr>
    </w:p>
    <w:p w14:paraId="6D4EAA5F" w14:textId="110A64DF" w:rsidR="00295EF2" w:rsidRPr="00BA7AE0" w:rsidRDefault="00352079" w:rsidP="00295EF2">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2.2</w:t>
      </w:r>
      <w:r w:rsidRPr="00BA7AE0">
        <w:rPr>
          <w:rFonts w:ascii="Arial" w:eastAsia="Times New Roman" w:hAnsi="Arial" w:cs="Arial"/>
          <w:lang w:eastAsia="en-IN"/>
        </w:rPr>
        <w:t xml:space="preserve"> </w:t>
      </w:r>
      <w:r w:rsidR="00C6746C" w:rsidRPr="00BA7AE0">
        <w:rPr>
          <w:rFonts w:ascii="Arial" w:eastAsia="Times New Roman" w:hAnsi="Arial" w:cs="Arial"/>
          <w:b/>
          <w:bCs/>
          <w:lang w:eastAsia="en-IN"/>
        </w:rPr>
        <w:t>Measurement of plant morphology and yield traits</w:t>
      </w:r>
    </w:p>
    <w:p w14:paraId="50CA496B" w14:textId="4D9202C0" w:rsidR="00295EF2" w:rsidRPr="00BA7AE0" w:rsidRDefault="00295EF2" w:rsidP="00352079">
      <w:pPr>
        <w:spacing w:after="0" w:line="360" w:lineRule="auto"/>
        <w:ind w:right="-283"/>
        <w:jc w:val="both"/>
        <w:rPr>
          <w:rFonts w:ascii="Arial" w:eastAsia="Times New Roman" w:hAnsi="Arial" w:cs="Arial"/>
          <w:b/>
          <w:bCs/>
          <w:sz w:val="20"/>
          <w:szCs w:val="20"/>
          <w:lang w:eastAsia="en-IN"/>
        </w:rPr>
      </w:pPr>
      <w:r w:rsidRPr="00BA7AE0">
        <w:rPr>
          <w:rFonts w:ascii="Arial" w:eastAsia="Times New Roman" w:hAnsi="Arial" w:cs="Arial"/>
          <w:sz w:val="20"/>
          <w:szCs w:val="20"/>
          <w:lang w:eastAsia="en-IN"/>
        </w:rPr>
        <w:t xml:space="preserve">Biometric observations were recorded from five randomly selected plants per plot in each replication at three critical growth stages viz., Maximum tillering, panicle initiation and harvest. These observations were conducted to evaluate the </w:t>
      </w:r>
      <w:proofErr w:type="spellStart"/>
      <w:r w:rsidRPr="00BA7AE0">
        <w:rPr>
          <w:rFonts w:ascii="Arial" w:eastAsia="Times New Roman" w:hAnsi="Arial" w:cs="Arial"/>
          <w:sz w:val="20"/>
          <w:szCs w:val="20"/>
          <w:lang w:eastAsia="en-IN"/>
        </w:rPr>
        <w:t>bioefficacy</w:t>
      </w:r>
      <w:proofErr w:type="spellEnd"/>
      <w:r w:rsidRPr="00BA7AE0">
        <w:rPr>
          <w:rFonts w:ascii="Arial" w:eastAsia="Times New Roman" w:hAnsi="Arial" w:cs="Arial"/>
          <w:sz w:val="20"/>
          <w:szCs w:val="20"/>
          <w:lang w:eastAsia="en-IN"/>
        </w:rPr>
        <w:t xml:space="preserve"> of various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formulations </w:t>
      </w:r>
      <w:r w:rsidR="00013BC8" w:rsidRPr="00BA7AE0">
        <w:rPr>
          <w:rFonts w:ascii="Arial" w:eastAsia="Times New Roman" w:hAnsi="Arial" w:cs="Arial"/>
          <w:sz w:val="20"/>
          <w:szCs w:val="20"/>
          <w:lang w:eastAsia="en-IN"/>
        </w:rPr>
        <w:t>(developed</w:t>
      </w:r>
      <w:r w:rsidRPr="00BA7AE0">
        <w:rPr>
          <w:rFonts w:ascii="Arial" w:eastAsia="Times New Roman" w:hAnsi="Arial" w:cs="Arial"/>
          <w:sz w:val="20"/>
          <w:szCs w:val="20"/>
          <w:lang w:eastAsia="en-IN"/>
        </w:rPr>
        <w:t xml:space="preserve"> by </w:t>
      </w:r>
      <w:proofErr w:type="spellStart"/>
      <w:r w:rsidRPr="00BA7AE0">
        <w:rPr>
          <w:rFonts w:ascii="Arial" w:eastAsia="Times New Roman" w:hAnsi="Arial" w:cs="Arial"/>
          <w:sz w:val="20"/>
          <w:szCs w:val="20"/>
          <w:lang w:eastAsia="en-IN"/>
        </w:rPr>
        <w:t>Novozymes</w:t>
      </w:r>
      <w:proofErr w:type="spellEnd"/>
      <w:r w:rsidRPr="00BA7AE0">
        <w:rPr>
          <w:rFonts w:ascii="Arial" w:eastAsia="Times New Roman" w:hAnsi="Arial" w:cs="Arial"/>
          <w:sz w:val="20"/>
          <w:szCs w:val="20"/>
          <w:lang w:eastAsia="en-IN"/>
        </w:rPr>
        <w:t xml:space="preserve"> South Asia </w:t>
      </w:r>
      <w:proofErr w:type="spellStart"/>
      <w:r w:rsidRPr="00BA7AE0">
        <w:rPr>
          <w:rFonts w:ascii="Arial" w:eastAsia="Times New Roman" w:hAnsi="Arial" w:cs="Arial"/>
          <w:sz w:val="20"/>
          <w:szCs w:val="20"/>
          <w:lang w:eastAsia="en-IN"/>
        </w:rPr>
        <w:t>Pvt.</w:t>
      </w:r>
      <w:proofErr w:type="spellEnd"/>
      <w:r w:rsidRPr="00BA7AE0">
        <w:rPr>
          <w:rFonts w:ascii="Arial" w:eastAsia="Times New Roman" w:hAnsi="Arial" w:cs="Arial"/>
          <w:sz w:val="20"/>
          <w:szCs w:val="20"/>
          <w:lang w:eastAsia="en-IN"/>
        </w:rPr>
        <w:t xml:space="preserve"> Ltd.) on paddy (Variety VDG 1). </w:t>
      </w:r>
      <w:r w:rsidR="00352079" w:rsidRPr="00BA7AE0">
        <w:rPr>
          <w:rFonts w:ascii="Arial" w:eastAsia="Times New Roman" w:hAnsi="Arial" w:cs="Arial"/>
          <w:b/>
          <w:bCs/>
          <w:sz w:val="20"/>
          <w:szCs w:val="20"/>
          <w:lang w:eastAsia="en-IN"/>
        </w:rPr>
        <w:t xml:space="preserve"> </w:t>
      </w:r>
      <w:r w:rsidRPr="00BA7AE0">
        <w:rPr>
          <w:rFonts w:ascii="Arial" w:eastAsia="Times New Roman" w:hAnsi="Arial" w:cs="Arial"/>
          <w:sz w:val="20"/>
          <w:szCs w:val="20"/>
          <w:lang w:eastAsia="en-IN"/>
        </w:rPr>
        <w:t xml:space="preserve">Plant height was measured from the soil surface to the tip of the panicle between 45 to 50 days after transplanting (DAT), and the average height expressed in </w:t>
      </w:r>
      <w:proofErr w:type="spellStart"/>
      <w:r w:rsidRPr="00BA7AE0">
        <w:rPr>
          <w:rFonts w:ascii="Arial" w:eastAsia="Times New Roman" w:hAnsi="Arial" w:cs="Arial"/>
          <w:sz w:val="20"/>
          <w:szCs w:val="20"/>
          <w:lang w:eastAsia="en-IN"/>
        </w:rPr>
        <w:t>centimeters</w:t>
      </w:r>
      <w:proofErr w:type="spellEnd"/>
      <w:r w:rsidRPr="00BA7AE0">
        <w:rPr>
          <w:rFonts w:ascii="Arial" w:eastAsia="Times New Roman" w:hAnsi="Arial" w:cs="Arial"/>
          <w:sz w:val="20"/>
          <w:szCs w:val="20"/>
          <w:lang w:eastAsia="en-IN"/>
        </w:rPr>
        <w:t>. The average number of tillers per plant and the number of productive tillers per clump were also manually counted during the same period (45–50 DAT). Lodging severity was visually assessed at maturity and recorded as the percentage of plants exhibiting lodging, using a 1 to 9-point scale. The scale was defined as follows: 1 = no lodging; 3 = 0–10% lodging; 5 = 11–25% lodging; 7 = 26–50% lodging; and 9 = more than 50% lodging. Furthermore, the number of well-filled grains in the primary panicle of each plant was recorded.</w:t>
      </w:r>
    </w:p>
    <w:p w14:paraId="1734B726" w14:textId="7542EED7"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main panicle was measured from the neck of the panicle to the tip</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the length was recorded at harvest in centimetres (cm). The weight of the thousand filled grains was randomly selected, and the weight of the grain was recorded and expressed in grams (g). The tagged crops from each treatment were harvested and threshed separately. The grains were sundried for three days (14% moisture level) and the straw for 10 days for complete drying. Grain yield </w:t>
      </w:r>
      <w:r w:rsidR="00677F7F" w:rsidRPr="00BA7AE0">
        <w:rPr>
          <w:rFonts w:ascii="Arial" w:eastAsia="Times New Roman" w:hAnsi="Arial" w:cs="Arial"/>
          <w:sz w:val="20"/>
          <w:szCs w:val="20"/>
          <w:lang w:eastAsia="en-IN"/>
        </w:rPr>
        <w:t xml:space="preserve">and </w:t>
      </w:r>
      <w:r w:rsidRPr="00BA7AE0">
        <w:rPr>
          <w:rFonts w:ascii="Arial" w:eastAsia="Times New Roman" w:hAnsi="Arial" w:cs="Arial"/>
          <w:sz w:val="20"/>
          <w:szCs w:val="20"/>
          <w:lang w:eastAsia="en-IN"/>
        </w:rPr>
        <w:t>Straw Yield was recorded in grams. Plants with panicles were dried and weighed</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expressed in grams. The harvest index was worked out by using the following formula.</w:t>
      </w:r>
    </w:p>
    <w:p w14:paraId="3A250BF8" w14:textId="771923BA" w:rsidR="00677F7F" w:rsidRPr="00BA7AE0" w:rsidRDefault="00C6746C" w:rsidP="00C67637">
      <w:pPr>
        <w:spacing w:after="0" w:line="360" w:lineRule="auto"/>
        <w:ind w:right="-330"/>
        <w:jc w:val="center"/>
        <w:rPr>
          <w:rFonts w:ascii="Arial" w:eastAsia="Times New Roman" w:hAnsi="Arial" w:cs="Arial"/>
          <w:b/>
          <w:bCs/>
          <w:sz w:val="20"/>
          <w:szCs w:val="20"/>
          <w:lang w:eastAsia="en-IN"/>
        </w:rPr>
      </w:pPr>
      <w:r w:rsidRPr="00BA7AE0">
        <w:rPr>
          <w:rFonts w:ascii="Arial" w:eastAsia="Times New Roman" w:hAnsi="Arial" w:cs="Arial"/>
          <w:b/>
          <w:bCs/>
          <w:sz w:val="20"/>
          <w:szCs w:val="20"/>
          <w:lang w:eastAsia="en-IN"/>
        </w:rPr>
        <w:t>Harvest index</w:t>
      </w:r>
      <w:r w:rsidR="00350CC3" w:rsidRPr="00BA7AE0">
        <w:rPr>
          <w:rFonts w:ascii="Arial" w:eastAsia="Times New Roman" w:hAnsi="Arial" w:cs="Arial"/>
          <w:b/>
          <w:bCs/>
          <w:sz w:val="20"/>
          <w:szCs w:val="20"/>
          <w:lang w:eastAsia="en-IN"/>
        </w:rPr>
        <w:t xml:space="preserve"> = (</w:t>
      </w:r>
      <w:r w:rsidRPr="00BA7AE0">
        <w:rPr>
          <w:rFonts w:ascii="Arial" w:eastAsia="Times New Roman" w:hAnsi="Arial" w:cs="Arial"/>
          <w:b/>
          <w:bCs/>
          <w:sz w:val="20"/>
          <w:szCs w:val="20"/>
          <w:lang w:eastAsia="en-IN"/>
        </w:rPr>
        <w:t xml:space="preserve">Grain yield) </w:t>
      </w:r>
      <w:r w:rsidR="00350CC3" w:rsidRPr="00BA7AE0">
        <w:rPr>
          <w:rFonts w:ascii="Arial" w:eastAsia="Times New Roman" w:hAnsi="Arial" w:cs="Arial"/>
          <w:b/>
          <w:bCs/>
          <w:sz w:val="20"/>
          <w:szCs w:val="20"/>
          <w:lang w:eastAsia="en-IN"/>
        </w:rPr>
        <w:t>/ (Straw</w:t>
      </w:r>
      <w:r w:rsidRPr="00BA7AE0">
        <w:rPr>
          <w:rFonts w:ascii="Arial" w:eastAsia="Times New Roman" w:hAnsi="Arial" w:cs="Arial"/>
          <w:b/>
          <w:bCs/>
          <w:sz w:val="20"/>
          <w:szCs w:val="20"/>
          <w:lang w:eastAsia="en-IN"/>
        </w:rPr>
        <w:t xml:space="preserve"> yield) X100</w:t>
      </w:r>
    </w:p>
    <w:p w14:paraId="32265C83" w14:textId="77777777" w:rsidR="003F72BA" w:rsidRDefault="003F72BA" w:rsidP="0052638F">
      <w:pPr>
        <w:spacing w:after="0" w:line="360" w:lineRule="auto"/>
        <w:ind w:right="-330"/>
        <w:jc w:val="both"/>
        <w:rPr>
          <w:rFonts w:ascii="Arial" w:eastAsia="Times New Roman" w:hAnsi="Arial" w:cs="Arial"/>
          <w:b/>
          <w:bCs/>
          <w:lang w:eastAsia="en-IN"/>
        </w:rPr>
      </w:pPr>
    </w:p>
    <w:p w14:paraId="79844ECE" w14:textId="3728C550" w:rsidR="00C6746C" w:rsidRPr="00BA7AE0" w:rsidRDefault="004E17C3" w:rsidP="0052638F">
      <w:pPr>
        <w:spacing w:after="0" w:line="360" w:lineRule="auto"/>
        <w:ind w:right="-330"/>
        <w:jc w:val="both"/>
        <w:rPr>
          <w:rFonts w:ascii="Arial" w:eastAsia="Times New Roman" w:hAnsi="Arial" w:cs="Arial"/>
          <w:b/>
          <w:bCs/>
          <w:lang w:eastAsia="en-IN"/>
        </w:rPr>
      </w:pPr>
      <w:commentRangeStart w:id="11"/>
      <w:r w:rsidRPr="00BA7AE0">
        <w:rPr>
          <w:rFonts w:ascii="Arial" w:eastAsia="Times New Roman" w:hAnsi="Arial" w:cs="Arial"/>
          <w:b/>
          <w:bCs/>
          <w:lang w:eastAsia="en-IN"/>
        </w:rPr>
        <w:t xml:space="preserve">3. </w:t>
      </w:r>
      <w:r w:rsidR="00C6746C" w:rsidRPr="00BA7AE0">
        <w:rPr>
          <w:rFonts w:ascii="Arial" w:eastAsia="Times New Roman" w:hAnsi="Arial" w:cs="Arial"/>
          <w:b/>
          <w:bCs/>
          <w:lang w:eastAsia="en-IN"/>
        </w:rPr>
        <w:t xml:space="preserve">RESULT AND DISCUSSION </w:t>
      </w:r>
      <w:commentRangeEnd w:id="11"/>
      <w:r w:rsidR="000A3A4A">
        <w:rPr>
          <w:rStyle w:val="CommentReference"/>
        </w:rPr>
        <w:commentReference w:id="11"/>
      </w:r>
    </w:p>
    <w:p w14:paraId="63D02454" w14:textId="77777777"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results obtained from this study is to show the </w:t>
      </w:r>
      <w:proofErr w:type="spellStart"/>
      <w:r w:rsidRPr="00BA7AE0">
        <w:rPr>
          <w:rFonts w:ascii="Arial" w:eastAsia="Times New Roman" w:hAnsi="Arial" w:cs="Arial"/>
          <w:sz w:val="20"/>
          <w:szCs w:val="20"/>
          <w:lang w:eastAsia="en-IN"/>
        </w:rPr>
        <w:t>bioefficacy</w:t>
      </w:r>
      <w:proofErr w:type="spellEnd"/>
      <w:r w:rsidRPr="00BA7AE0">
        <w:rPr>
          <w:rFonts w:ascii="Arial" w:eastAsia="Times New Roman" w:hAnsi="Arial" w:cs="Arial"/>
          <w:sz w:val="20"/>
          <w:szCs w:val="20"/>
          <w:lang w:eastAsia="en-IN"/>
        </w:rPr>
        <w:t xml:space="preserve">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products of </w:t>
      </w:r>
      <w:proofErr w:type="spellStart"/>
      <w:r w:rsidRPr="00BA7AE0">
        <w:rPr>
          <w:rFonts w:ascii="Arial" w:eastAsia="Times New Roman" w:hAnsi="Arial" w:cs="Arial"/>
          <w:sz w:val="20"/>
          <w:szCs w:val="20"/>
          <w:lang w:eastAsia="en-IN"/>
        </w:rPr>
        <w:t>Novozymes</w:t>
      </w:r>
      <w:proofErr w:type="spellEnd"/>
      <w:r w:rsidRPr="00BA7AE0">
        <w:rPr>
          <w:rFonts w:ascii="Arial" w:eastAsia="Times New Roman" w:hAnsi="Arial" w:cs="Arial"/>
          <w:sz w:val="20"/>
          <w:szCs w:val="20"/>
          <w:lang w:eastAsia="en-IN"/>
        </w:rPr>
        <w:t xml:space="preserve"> South Asia </w:t>
      </w:r>
      <w:proofErr w:type="spellStart"/>
      <w:r w:rsidRPr="00BA7AE0">
        <w:rPr>
          <w:rFonts w:ascii="Arial" w:eastAsia="Times New Roman" w:hAnsi="Arial" w:cs="Arial"/>
          <w:sz w:val="20"/>
          <w:szCs w:val="20"/>
          <w:lang w:eastAsia="en-IN"/>
        </w:rPr>
        <w:t>Pvt.</w:t>
      </w:r>
      <w:proofErr w:type="spellEnd"/>
      <w:r w:rsidRPr="00BA7AE0">
        <w:rPr>
          <w:rFonts w:ascii="Arial" w:eastAsia="Times New Roman" w:hAnsi="Arial" w:cs="Arial"/>
          <w:sz w:val="20"/>
          <w:szCs w:val="20"/>
          <w:lang w:eastAsia="en-IN"/>
        </w:rPr>
        <w:t xml:space="preserve"> Ltd., in the growth and yield of paddy are discussed hereunder.</w:t>
      </w:r>
    </w:p>
    <w:p w14:paraId="42F04A97" w14:textId="77777777" w:rsidR="003F72BA" w:rsidRDefault="003F72BA" w:rsidP="0052638F">
      <w:pPr>
        <w:spacing w:after="0" w:line="360" w:lineRule="auto"/>
        <w:ind w:right="-330"/>
        <w:jc w:val="both"/>
        <w:rPr>
          <w:rFonts w:ascii="Arial" w:eastAsia="Times New Roman" w:hAnsi="Arial" w:cs="Arial"/>
          <w:b/>
          <w:bCs/>
          <w:lang w:eastAsia="en-IN"/>
        </w:rPr>
      </w:pPr>
    </w:p>
    <w:p w14:paraId="430E8F25" w14:textId="65FA0074" w:rsidR="00C6746C" w:rsidRPr="00BA7AE0" w:rsidRDefault="00BA7AE0" w:rsidP="0052638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 xml:space="preserve">3.1 </w:t>
      </w:r>
      <w:r w:rsidR="00C6746C" w:rsidRPr="00BA7AE0">
        <w:rPr>
          <w:rFonts w:ascii="Arial" w:eastAsia="Times New Roman" w:hAnsi="Arial" w:cs="Arial"/>
          <w:b/>
          <w:bCs/>
          <w:lang w:eastAsia="en-IN"/>
        </w:rPr>
        <w:t xml:space="preserve">Effect of </w:t>
      </w:r>
      <w:proofErr w:type="spellStart"/>
      <w:r w:rsidR="00C6746C" w:rsidRPr="00BA7AE0">
        <w:rPr>
          <w:rFonts w:ascii="Arial" w:eastAsia="Times New Roman" w:hAnsi="Arial" w:cs="Arial"/>
          <w:b/>
          <w:bCs/>
          <w:lang w:eastAsia="en-IN"/>
        </w:rPr>
        <w:t>RhizoMyx</w:t>
      </w:r>
      <w:proofErr w:type="spellEnd"/>
      <w:r w:rsidR="00C6746C" w:rsidRPr="00BA7AE0">
        <w:rPr>
          <w:rFonts w:ascii="Arial" w:eastAsia="Times New Roman" w:hAnsi="Arial" w:cs="Arial"/>
          <w:b/>
          <w:bCs/>
          <w:lang w:eastAsia="en-IN"/>
        </w:rPr>
        <w:t xml:space="preserve"> Eco Gr products on vigour and plant height of paddy (Var: VDG1)</w:t>
      </w:r>
    </w:p>
    <w:p w14:paraId="16633235" w14:textId="4A9B357B" w:rsidR="009263B5" w:rsidRPr="00BA7AE0" w:rsidRDefault="00350CC3"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study examined the effect of various treatments of RhizoMyx Eco Gr on the vigour of paddy plants of the VDG1 variety. The vigour scores ranged from 3.50 to 4.00. The highest vigour scores (4.00) were observed in Treatments 2 (RhizoMyx Eco Gr-2) and 6 (RhizoMyx Eco Gr-6), as well as in Treatment 4 (RhizoMyx Eco Gr-4). In contrast, the lowest vigour scores of 3.50 were recorded in Treatments 5 (RhizoMyx Eco Gr-5) and 8 (RhizoMyx Eco Gr-8). This indicates that certain treatments of RhizoMyx Eco Gr significantly enhance the vigour of paddy plants. (Table </w:t>
      </w:r>
      <w:r w:rsidR="00677F7F" w:rsidRPr="00BA7AE0">
        <w:rPr>
          <w:rFonts w:ascii="Arial" w:eastAsia="Times New Roman" w:hAnsi="Arial" w:cs="Arial"/>
          <w:sz w:val="20"/>
          <w:szCs w:val="20"/>
          <w:lang w:eastAsia="en-IN"/>
        </w:rPr>
        <w:t>2</w:t>
      </w:r>
      <w:r w:rsidRPr="00BA7AE0">
        <w:rPr>
          <w:rFonts w:ascii="Arial" w:eastAsia="Times New Roman" w:hAnsi="Arial" w:cs="Arial"/>
          <w:sz w:val="20"/>
          <w:szCs w:val="20"/>
          <w:lang w:eastAsia="en-IN"/>
        </w:rPr>
        <w:t xml:space="preserve">). In terms of plant height, a minimum </w:t>
      </w:r>
      <w:r w:rsidRPr="00BA7AE0">
        <w:rPr>
          <w:rFonts w:ascii="Arial" w:eastAsia="Times New Roman" w:hAnsi="Arial" w:cs="Arial"/>
          <w:sz w:val="20"/>
          <w:szCs w:val="20"/>
          <w:lang w:eastAsia="en-IN"/>
        </w:rPr>
        <w:lastRenderedPageBreak/>
        <w:t xml:space="preserve">height of 21.28 cm recorded for Treatment 1 and a maximum height of 35.95 cm for Treatment 2. The other treatments recorded heights as follows: Treatment 3 (23.75 cm), Treatment 4 (25.43 cm), Treatment 5 (29.95 cm), Treatment 6 (33.85 cm), Treatment 7 (28.60 cm), and Treatment 8 (32.48 cm). These findings highlight the significant impact that specific treatments of RhizoMyx Eco Gr can have on enhancing the height of paddy plants. (Table </w:t>
      </w:r>
      <w:r w:rsidR="00677F7F" w:rsidRPr="00BA7AE0">
        <w:rPr>
          <w:rFonts w:ascii="Arial" w:eastAsia="Times New Roman" w:hAnsi="Arial" w:cs="Arial"/>
          <w:sz w:val="20"/>
          <w:szCs w:val="20"/>
          <w:lang w:eastAsia="en-IN"/>
        </w:rPr>
        <w:t>2</w:t>
      </w:r>
      <w:r w:rsidRPr="00BA7AE0">
        <w:rPr>
          <w:rFonts w:ascii="Arial" w:eastAsia="Times New Roman" w:hAnsi="Arial" w:cs="Arial"/>
          <w:sz w:val="20"/>
          <w:szCs w:val="20"/>
          <w:lang w:eastAsia="en-IN"/>
        </w:rPr>
        <w:t>) These</w:t>
      </w:r>
      <w:r w:rsidR="009263B5" w:rsidRPr="00BA7AE0">
        <w:rPr>
          <w:rFonts w:ascii="Arial" w:eastAsia="Times New Roman" w:hAnsi="Arial" w:cs="Arial"/>
          <w:sz w:val="20"/>
          <w:szCs w:val="20"/>
          <w:lang w:eastAsia="en-IN"/>
        </w:rPr>
        <w:t xml:space="preserve"> findings are consistent with previous research indicating that combining biofertilizers with chemical fertilizers improves rice growth parameters. </w:t>
      </w:r>
      <w:proofErr w:type="spellStart"/>
      <w:r w:rsidR="009263B5" w:rsidRPr="00BA7AE0">
        <w:rPr>
          <w:rFonts w:ascii="Arial" w:eastAsia="Times New Roman" w:hAnsi="Arial" w:cs="Arial"/>
          <w:sz w:val="20"/>
          <w:szCs w:val="20"/>
          <w:lang w:eastAsia="en-IN"/>
        </w:rPr>
        <w:t>Noraida</w:t>
      </w:r>
      <w:proofErr w:type="spellEnd"/>
      <w:r w:rsidR="009263B5" w:rsidRPr="00BA7AE0">
        <w:rPr>
          <w:rFonts w:ascii="Arial" w:eastAsia="Times New Roman" w:hAnsi="Arial" w:cs="Arial"/>
          <w:sz w:val="20"/>
          <w:szCs w:val="20"/>
          <w:lang w:eastAsia="en-IN"/>
        </w:rPr>
        <w:t xml:space="preserve"> and </w:t>
      </w:r>
      <w:proofErr w:type="spellStart"/>
      <w:r w:rsidR="009263B5" w:rsidRPr="00BA7AE0">
        <w:rPr>
          <w:rFonts w:ascii="Arial" w:eastAsia="Times New Roman" w:hAnsi="Arial" w:cs="Arial"/>
          <w:sz w:val="20"/>
          <w:szCs w:val="20"/>
          <w:lang w:eastAsia="en-IN"/>
        </w:rPr>
        <w:t>Hisyamuddin</w:t>
      </w:r>
      <w:proofErr w:type="spellEnd"/>
      <w:r w:rsidR="009263B5" w:rsidRPr="00BA7AE0">
        <w:rPr>
          <w:rFonts w:ascii="Arial" w:eastAsia="Times New Roman" w:hAnsi="Arial" w:cs="Arial"/>
          <w:sz w:val="20"/>
          <w:szCs w:val="20"/>
          <w:lang w:eastAsia="en-IN"/>
        </w:rPr>
        <w:t xml:space="preserve"> (2021) found that a 50:50 biofertilizer-to-NPK ratio significantly improved plant height</w:t>
      </w:r>
      <w:r w:rsidR="00244B24" w:rsidRPr="00BA7AE0">
        <w:rPr>
          <w:rFonts w:ascii="Arial" w:eastAsia="Times New Roman" w:hAnsi="Arial" w:cs="Arial"/>
          <w:sz w:val="20"/>
          <w:szCs w:val="20"/>
          <w:lang w:eastAsia="en-IN"/>
        </w:rPr>
        <w:t>.</w:t>
      </w:r>
      <w:r w:rsidR="009263B5" w:rsidRPr="00BA7AE0">
        <w:rPr>
          <w:rFonts w:ascii="Arial" w:eastAsia="Times New Roman" w:hAnsi="Arial" w:cs="Arial"/>
          <w:sz w:val="20"/>
          <w:szCs w:val="20"/>
          <w:lang w:eastAsia="en-IN"/>
        </w:rPr>
        <w:t xml:space="preserve"> Furthermore, studies by Nataraja</w:t>
      </w:r>
      <w:r w:rsidR="00F77367" w:rsidRPr="00BA7AE0">
        <w:rPr>
          <w:rFonts w:ascii="Arial" w:eastAsia="Times New Roman" w:hAnsi="Arial" w:cs="Arial"/>
          <w:sz w:val="20"/>
          <w:szCs w:val="20"/>
          <w:lang w:eastAsia="en-IN"/>
        </w:rPr>
        <w:t xml:space="preserve"> et al</w:t>
      </w:r>
      <w:r w:rsidR="009263B5" w:rsidRPr="00BA7AE0">
        <w:rPr>
          <w:rFonts w:ascii="Arial" w:eastAsia="Times New Roman" w:hAnsi="Arial" w:cs="Arial"/>
          <w:sz w:val="20"/>
          <w:szCs w:val="20"/>
          <w:lang w:eastAsia="en-IN"/>
        </w:rPr>
        <w:t xml:space="preserve">. (2021) and Baghel </w:t>
      </w:r>
      <w:r w:rsidR="008955C1" w:rsidRPr="00BA7AE0">
        <w:rPr>
          <w:rFonts w:ascii="Arial" w:eastAsia="Times New Roman" w:hAnsi="Arial" w:cs="Arial"/>
          <w:sz w:val="20"/>
          <w:szCs w:val="20"/>
          <w:lang w:eastAsia="en-IN"/>
        </w:rPr>
        <w:t>and</w:t>
      </w:r>
      <w:r w:rsidR="009263B5" w:rsidRPr="00BA7AE0">
        <w:rPr>
          <w:rFonts w:ascii="Arial" w:eastAsia="Times New Roman" w:hAnsi="Arial" w:cs="Arial"/>
          <w:sz w:val="20"/>
          <w:szCs w:val="20"/>
          <w:lang w:eastAsia="en-IN"/>
        </w:rPr>
        <w:t xml:space="preserve"> Singh (2025) support the conclusion that integrating biofertilizers with recommended or reduced chemical fertilizer doses promotes sustainable nutrient management, resulting in taller plants, better nutrient uptake, and improved yield. Together, these insights reinforce the efficacy of RhizoMyx Eco Gr as a biofertilizer that not only boosts paddy growth but also contributes to more sustainable, efficient fertilizer use.</w:t>
      </w:r>
    </w:p>
    <w:p w14:paraId="47863569" w14:textId="1A7C9EB8" w:rsidR="00150A5A" w:rsidRPr="00BA7AE0" w:rsidRDefault="00150A5A" w:rsidP="00C67637">
      <w:pPr>
        <w:spacing w:before="260"/>
        <w:jc w:val="center"/>
        <w:rPr>
          <w:rFonts w:ascii="Arial" w:hAnsi="Arial" w:cs="Arial"/>
          <w:b/>
          <w:bCs/>
          <w:sz w:val="20"/>
          <w:szCs w:val="20"/>
        </w:rPr>
      </w:pPr>
      <w:r w:rsidRPr="00BA7AE0">
        <w:rPr>
          <w:rFonts w:ascii="Arial" w:hAnsi="Arial" w:cs="Arial"/>
          <w:b/>
          <w:bCs/>
          <w:sz w:val="20"/>
          <w:szCs w:val="20"/>
          <w:lang w:val="en-US"/>
        </w:rPr>
        <w:t xml:space="preserve">Table 2. </w:t>
      </w:r>
      <w:r w:rsidRPr="00BA7AE0">
        <w:rPr>
          <w:rFonts w:ascii="Arial" w:hAnsi="Arial" w:cs="Arial"/>
          <w:b/>
          <w:bCs/>
          <w:sz w:val="20"/>
          <w:szCs w:val="20"/>
        </w:rPr>
        <w:t>Effect of RhizoMyx Eco Gr on vigour and plant Height of Paddy</w:t>
      </w:r>
      <w:r w:rsidRPr="00BA7AE0">
        <w:rPr>
          <w:rFonts w:ascii="Arial" w:hAnsi="Arial" w:cs="Arial"/>
          <w:b/>
          <w:bCs/>
          <w:spacing w:val="80"/>
          <w:sz w:val="20"/>
          <w:szCs w:val="20"/>
        </w:rPr>
        <w:t xml:space="preserve"> </w:t>
      </w:r>
      <w:r w:rsidRPr="00BA7AE0">
        <w:rPr>
          <w:rFonts w:ascii="Arial" w:hAnsi="Arial" w:cs="Arial"/>
          <w:b/>
          <w:bCs/>
          <w:sz w:val="20"/>
          <w:szCs w:val="20"/>
        </w:rPr>
        <w:t>(Var</w:t>
      </w:r>
      <w:proofErr w:type="gramStart"/>
      <w:r w:rsidRPr="00BA7AE0">
        <w:rPr>
          <w:rFonts w:ascii="Arial" w:hAnsi="Arial" w:cs="Arial"/>
          <w:b/>
          <w:bCs/>
          <w:sz w:val="20"/>
          <w:szCs w:val="20"/>
        </w:rPr>
        <w:t>:VDG1</w:t>
      </w:r>
      <w:proofErr w:type="gramEnd"/>
      <w:r w:rsidRPr="00BA7AE0">
        <w:rPr>
          <w:rFonts w:ascii="Arial" w:hAnsi="Arial" w:cs="Arial"/>
          <w:b/>
          <w:bCs/>
          <w:sz w:val="20"/>
          <w:szCs w:val="20"/>
        </w:rPr>
        <w:t>)</w:t>
      </w:r>
    </w:p>
    <w:tbl>
      <w:tblPr>
        <w:tblW w:w="8547" w:type="dxa"/>
        <w:tblInd w:w="31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073"/>
        <w:gridCol w:w="2517"/>
        <w:gridCol w:w="2957"/>
      </w:tblGrid>
      <w:tr w:rsidR="00150A5A" w:rsidRPr="00BA7AE0" w14:paraId="29CBFC32" w14:textId="77777777" w:rsidTr="00085380">
        <w:trPr>
          <w:trHeight w:val="690"/>
        </w:trPr>
        <w:tc>
          <w:tcPr>
            <w:tcW w:w="3073" w:type="dxa"/>
            <w:tcBorders>
              <w:top w:val="single" w:sz="4" w:space="0" w:color="auto"/>
              <w:bottom w:val="single" w:sz="4" w:space="0" w:color="auto"/>
            </w:tcBorders>
          </w:tcPr>
          <w:p w14:paraId="02BBD291" w14:textId="77777777" w:rsidR="00150A5A" w:rsidRPr="00BA7AE0" w:rsidRDefault="00150A5A" w:rsidP="00085380">
            <w:pPr>
              <w:pStyle w:val="TableParagraph"/>
              <w:spacing w:before="7"/>
              <w:ind w:left="0"/>
              <w:jc w:val="left"/>
              <w:rPr>
                <w:rFonts w:ascii="Arial" w:hAnsi="Arial" w:cs="Arial"/>
                <w:b/>
                <w:sz w:val="20"/>
                <w:szCs w:val="20"/>
              </w:rPr>
            </w:pPr>
          </w:p>
          <w:p w14:paraId="7A89BAD8" w14:textId="77777777" w:rsidR="00150A5A" w:rsidRPr="00BA7AE0" w:rsidRDefault="00150A5A" w:rsidP="00085380">
            <w:pPr>
              <w:pStyle w:val="TableParagraph"/>
              <w:spacing w:before="0"/>
              <w:ind w:left="691"/>
              <w:jc w:val="left"/>
              <w:rPr>
                <w:rFonts w:ascii="Arial" w:hAnsi="Arial" w:cs="Arial"/>
                <w:b/>
                <w:sz w:val="20"/>
                <w:szCs w:val="20"/>
              </w:rPr>
            </w:pPr>
            <w:r w:rsidRPr="00BA7AE0">
              <w:rPr>
                <w:rFonts w:ascii="Arial" w:hAnsi="Arial" w:cs="Arial"/>
                <w:b/>
                <w:spacing w:val="-2"/>
                <w:sz w:val="20"/>
                <w:szCs w:val="20"/>
              </w:rPr>
              <w:t>TREATMENT</w:t>
            </w:r>
          </w:p>
        </w:tc>
        <w:tc>
          <w:tcPr>
            <w:tcW w:w="2517" w:type="dxa"/>
            <w:tcBorders>
              <w:top w:val="single" w:sz="4" w:space="0" w:color="auto"/>
              <w:bottom w:val="single" w:sz="4" w:space="0" w:color="auto"/>
            </w:tcBorders>
          </w:tcPr>
          <w:p w14:paraId="10D1FD31" w14:textId="77777777" w:rsidR="00150A5A" w:rsidRPr="00BA7AE0" w:rsidRDefault="00150A5A" w:rsidP="00085380">
            <w:pPr>
              <w:pStyle w:val="TableParagraph"/>
              <w:spacing w:before="7"/>
              <w:ind w:left="0"/>
              <w:jc w:val="left"/>
              <w:rPr>
                <w:rFonts w:ascii="Arial" w:hAnsi="Arial" w:cs="Arial"/>
                <w:b/>
                <w:sz w:val="20"/>
                <w:szCs w:val="20"/>
              </w:rPr>
            </w:pPr>
          </w:p>
          <w:p w14:paraId="62EAE9A3" w14:textId="77777777" w:rsidR="00150A5A" w:rsidRPr="00BA7AE0" w:rsidRDefault="00150A5A" w:rsidP="00085380">
            <w:pPr>
              <w:pStyle w:val="TableParagraph"/>
              <w:spacing w:before="0"/>
              <w:ind w:left="47" w:right="40"/>
              <w:rPr>
                <w:rFonts w:ascii="Arial" w:hAnsi="Arial" w:cs="Arial"/>
                <w:b/>
                <w:sz w:val="20"/>
                <w:szCs w:val="20"/>
              </w:rPr>
            </w:pPr>
            <w:proofErr w:type="spellStart"/>
            <w:r w:rsidRPr="00BA7AE0">
              <w:rPr>
                <w:rFonts w:ascii="Arial" w:hAnsi="Arial" w:cs="Arial"/>
                <w:b/>
                <w:spacing w:val="-2"/>
                <w:sz w:val="20"/>
                <w:szCs w:val="20"/>
              </w:rPr>
              <w:t>Vigour</w:t>
            </w:r>
            <w:proofErr w:type="spellEnd"/>
          </w:p>
        </w:tc>
        <w:tc>
          <w:tcPr>
            <w:tcW w:w="2957" w:type="dxa"/>
            <w:tcBorders>
              <w:top w:val="single" w:sz="4" w:space="0" w:color="auto"/>
              <w:bottom w:val="single" w:sz="4" w:space="0" w:color="auto"/>
            </w:tcBorders>
          </w:tcPr>
          <w:p w14:paraId="6911EBD4" w14:textId="77777777" w:rsidR="00150A5A" w:rsidRPr="00BA7AE0" w:rsidRDefault="00150A5A" w:rsidP="00085380">
            <w:pPr>
              <w:pStyle w:val="TableParagraph"/>
              <w:ind w:left="46" w:right="40"/>
              <w:rPr>
                <w:rFonts w:ascii="Arial" w:hAnsi="Arial" w:cs="Arial"/>
                <w:b/>
                <w:sz w:val="20"/>
                <w:szCs w:val="20"/>
              </w:rPr>
            </w:pPr>
            <w:r w:rsidRPr="00BA7AE0">
              <w:rPr>
                <w:rFonts w:ascii="Arial" w:hAnsi="Arial" w:cs="Arial"/>
                <w:b/>
                <w:sz w:val="20"/>
                <w:szCs w:val="20"/>
              </w:rPr>
              <w:t>Plant</w:t>
            </w:r>
            <w:r w:rsidRPr="00BA7AE0">
              <w:rPr>
                <w:rFonts w:ascii="Arial" w:hAnsi="Arial" w:cs="Arial"/>
                <w:b/>
                <w:spacing w:val="-7"/>
                <w:sz w:val="20"/>
                <w:szCs w:val="20"/>
              </w:rPr>
              <w:t xml:space="preserve"> </w:t>
            </w:r>
            <w:r w:rsidRPr="00BA7AE0">
              <w:rPr>
                <w:rFonts w:ascii="Arial" w:hAnsi="Arial" w:cs="Arial"/>
                <w:b/>
                <w:sz w:val="20"/>
                <w:szCs w:val="20"/>
              </w:rPr>
              <w:t>height</w:t>
            </w:r>
            <w:r w:rsidRPr="00BA7AE0">
              <w:rPr>
                <w:rFonts w:ascii="Arial" w:hAnsi="Arial" w:cs="Arial"/>
                <w:b/>
                <w:spacing w:val="-7"/>
                <w:sz w:val="20"/>
                <w:szCs w:val="20"/>
              </w:rPr>
              <w:t xml:space="preserve"> </w:t>
            </w:r>
            <w:r w:rsidRPr="00BA7AE0">
              <w:rPr>
                <w:rFonts w:ascii="Arial" w:hAnsi="Arial" w:cs="Arial"/>
                <w:b/>
                <w:spacing w:val="-4"/>
                <w:sz w:val="20"/>
                <w:szCs w:val="20"/>
              </w:rPr>
              <w:t>(cm)</w:t>
            </w:r>
          </w:p>
          <w:p w14:paraId="6F910725" w14:textId="77777777" w:rsidR="00150A5A" w:rsidRPr="00BA7AE0" w:rsidRDefault="00150A5A" w:rsidP="00085380">
            <w:pPr>
              <w:pStyle w:val="TableParagraph"/>
              <w:spacing w:before="0"/>
              <w:ind w:left="46" w:right="41"/>
              <w:rPr>
                <w:rFonts w:ascii="Arial" w:hAnsi="Arial" w:cs="Arial"/>
                <w:b/>
                <w:sz w:val="20"/>
                <w:szCs w:val="20"/>
              </w:rPr>
            </w:pPr>
            <w:r w:rsidRPr="00BA7AE0">
              <w:rPr>
                <w:rFonts w:ascii="Arial" w:hAnsi="Arial" w:cs="Arial"/>
                <w:b/>
                <w:sz w:val="20"/>
                <w:szCs w:val="20"/>
              </w:rPr>
              <w:t>45-60</w:t>
            </w:r>
            <w:r w:rsidRPr="00BA7AE0">
              <w:rPr>
                <w:rFonts w:ascii="Arial" w:hAnsi="Arial" w:cs="Arial"/>
                <w:b/>
                <w:spacing w:val="-8"/>
                <w:sz w:val="20"/>
                <w:szCs w:val="20"/>
              </w:rPr>
              <w:t xml:space="preserve"> </w:t>
            </w:r>
            <w:r w:rsidRPr="00BA7AE0">
              <w:rPr>
                <w:rFonts w:ascii="Arial" w:hAnsi="Arial" w:cs="Arial"/>
                <w:b/>
                <w:spacing w:val="-5"/>
                <w:sz w:val="20"/>
                <w:szCs w:val="20"/>
              </w:rPr>
              <w:t>DAT</w:t>
            </w:r>
          </w:p>
        </w:tc>
      </w:tr>
      <w:tr w:rsidR="00150A5A" w:rsidRPr="00BA7AE0" w14:paraId="5EFED58E" w14:textId="77777777" w:rsidTr="00085380">
        <w:trPr>
          <w:trHeight w:val="487"/>
        </w:trPr>
        <w:tc>
          <w:tcPr>
            <w:tcW w:w="3073" w:type="dxa"/>
            <w:tcBorders>
              <w:top w:val="single" w:sz="4" w:space="0" w:color="auto"/>
            </w:tcBorders>
            <w:hideMark/>
          </w:tcPr>
          <w:p w14:paraId="1196D76B" w14:textId="54E95D05" w:rsidR="00150A5A" w:rsidRPr="00BA7AE0" w:rsidRDefault="00150A5A" w:rsidP="00085380">
            <w:pPr>
              <w:pStyle w:val="TableParagraph"/>
              <w:jc w:val="left"/>
              <w:rPr>
                <w:rFonts w:ascii="Arial" w:hAnsi="Arial" w:cs="Arial"/>
                <w:b/>
                <w:sz w:val="20"/>
                <w:szCs w:val="20"/>
              </w:rPr>
            </w:pPr>
            <w:del w:id="12" w:author="HP" w:date="2025-06-26T16:29:00Z">
              <w:r w:rsidRPr="00BA7AE0" w:rsidDel="00190FB8">
                <w:rPr>
                  <w:rFonts w:ascii="Arial" w:hAnsi="Arial" w:cs="Arial"/>
                  <w:b/>
                  <w:sz w:val="20"/>
                  <w:szCs w:val="20"/>
                </w:rPr>
                <w:delText>T1-</w:delText>
              </w:r>
            </w:del>
            <w:proofErr w:type="spellStart"/>
            <w:r w:rsidRPr="00BA7AE0">
              <w:rPr>
                <w:rFonts w:ascii="Arial" w:hAnsi="Arial" w:cs="Arial"/>
                <w:b/>
                <w:sz w:val="20"/>
                <w:szCs w:val="20"/>
              </w:rPr>
              <w:t>RhizoMyx</w:t>
            </w:r>
            <w:proofErr w:type="spellEnd"/>
            <w:r w:rsidRPr="00BA7AE0">
              <w:rPr>
                <w:rFonts w:ascii="Arial" w:hAnsi="Arial" w:cs="Arial"/>
                <w:b/>
                <w:spacing w:val="-15"/>
                <w:sz w:val="20"/>
                <w:szCs w:val="20"/>
              </w:rPr>
              <w:t xml:space="preserve"> </w:t>
            </w:r>
            <w:r w:rsidRPr="00BA7AE0">
              <w:rPr>
                <w:rFonts w:ascii="Arial" w:hAnsi="Arial" w:cs="Arial"/>
                <w:b/>
                <w:sz w:val="20"/>
                <w:szCs w:val="20"/>
              </w:rPr>
              <w:t>Eco</w:t>
            </w:r>
            <w:r w:rsidRPr="00BA7AE0">
              <w:rPr>
                <w:rFonts w:ascii="Arial" w:hAnsi="Arial" w:cs="Arial"/>
                <w:b/>
                <w:spacing w:val="-14"/>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1</w:t>
            </w:r>
          </w:p>
        </w:tc>
        <w:tc>
          <w:tcPr>
            <w:tcW w:w="2517" w:type="dxa"/>
            <w:tcBorders>
              <w:top w:val="single" w:sz="4" w:space="0" w:color="auto"/>
            </w:tcBorders>
            <w:hideMark/>
          </w:tcPr>
          <w:p w14:paraId="62D2E1C3" w14:textId="77777777" w:rsidR="00150A5A" w:rsidRPr="00BA7AE0" w:rsidRDefault="00150A5A" w:rsidP="00085380">
            <w:pPr>
              <w:pStyle w:val="TableParagraph"/>
              <w:ind w:left="47" w:right="43"/>
              <w:rPr>
                <w:rFonts w:ascii="Arial" w:hAnsi="Arial" w:cs="Arial"/>
                <w:sz w:val="20"/>
                <w:szCs w:val="20"/>
              </w:rPr>
            </w:pPr>
            <w:r w:rsidRPr="00BA7AE0">
              <w:rPr>
                <w:rFonts w:ascii="Arial" w:hAnsi="Arial" w:cs="Arial"/>
                <w:spacing w:val="-4"/>
                <w:sz w:val="20"/>
                <w:szCs w:val="20"/>
              </w:rPr>
              <w:t>3.75</w:t>
            </w:r>
          </w:p>
        </w:tc>
        <w:tc>
          <w:tcPr>
            <w:tcW w:w="2957" w:type="dxa"/>
            <w:tcBorders>
              <w:top w:val="single" w:sz="4" w:space="0" w:color="auto"/>
            </w:tcBorders>
            <w:hideMark/>
          </w:tcPr>
          <w:p w14:paraId="4F2BD107" w14:textId="77777777" w:rsidR="00150A5A" w:rsidRPr="00BA7AE0" w:rsidRDefault="00150A5A" w:rsidP="00085380">
            <w:pPr>
              <w:pStyle w:val="TableParagraph"/>
              <w:ind w:left="46" w:right="40"/>
              <w:rPr>
                <w:rFonts w:ascii="Arial" w:hAnsi="Arial" w:cs="Arial"/>
                <w:sz w:val="20"/>
                <w:szCs w:val="20"/>
              </w:rPr>
            </w:pPr>
            <w:r w:rsidRPr="00BA7AE0">
              <w:rPr>
                <w:rFonts w:ascii="Arial" w:hAnsi="Arial" w:cs="Arial"/>
                <w:spacing w:val="-2"/>
                <w:sz w:val="20"/>
                <w:szCs w:val="20"/>
              </w:rPr>
              <w:t>21.28</w:t>
            </w:r>
          </w:p>
        </w:tc>
      </w:tr>
      <w:tr w:rsidR="00150A5A" w:rsidRPr="00BA7AE0" w14:paraId="42E97526" w14:textId="77777777" w:rsidTr="00085380">
        <w:trPr>
          <w:trHeight w:val="485"/>
        </w:trPr>
        <w:tc>
          <w:tcPr>
            <w:tcW w:w="3073" w:type="dxa"/>
            <w:hideMark/>
          </w:tcPr>
          <w:p w14:paraId="71538485" w14:textId="17A27C35" w:rsidR="00150A5A" w:rsidRPr="00BA7AE0" w:rsidRDefault="00150A5A" w:rsidP="00085380">
            <w:pPr>
              <w:pStyle w:val="TableParagraph"/>
              <w:jc w:val="left"/>
              <w:rPr>
                <w:rFonts w:ascii="Arial" w:hAnsi="Arial" w:cs="Arial"/>
                <w:b/>
                <w:sz w:val="20"/>
                <w:szCs w:val="20"/>
              </w:rPr>
            </w:pPr>
            <w:del w:id="13" w:author="HP" w:date="2025-06-26T16:29:00Z">
              <w:r w:rsidRPr="00BA7AE0" w:rsidDel="00190FB8">
                <w:rPr>
                  <w:rFonts w:ascii="Arial" w:hAnsi="Arial" w:cs="Arial"/>
                  <w:b/>
                  <w:sz w:val="20"/>
                  <w:szCs w:val="20"/>
                </w:rPr>
                <w:delText>T2-</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2</w:t>
            </w:r>
          </w:p>
        </w:tc>
        <w:tc>
          <w:tcPr>
            <w:tcW w:w="2517" w:type="dxa"/>
            <w:hideMark/>
          </w:tcPr>
          <w:p w14:paraId="2C0FDDA6" w14:textId="77777777" w:rsidR="00150A5A" w:rsidRPr="00BA7AE0" w:rsidRDefault="00150A5A" w:rsidP="00085380">
            <w:pPr>
              <w:pStyle w:val="TableParagraph"/>
              <w:ind w:left="47" w:right="43"/>
              <w:rPr>
                <w:rFonts w:ascii="Arial" w:hAnsi="Arial" w:cs="Arial"/>
                <w:sz w:val="20"/>
                <w:szCs w:val="20"/>
              </w:rPr>
            </w:pPr>
            <w:r w:rsidRPr="00BA7AE0">
              <w:rPr>
                <w:rFonts w:ascii="Arial" w:hAnsi="Arial" w:cs="Arial"/>
                <w:spacing w:val="-4"/>
                <w:sz w:val="20"/>
                <w:szCs w:val="20"/>
              </w:rPr>
              <w:t>4.00</w:t>
            </w:r>
          </w:p>
        </w:tc>
        <w:tc>
          <w:tcPr>
            <w:tcW w:w="2957" w:type="dxa"/>
            <w:hideMark/>
          </w:tcPr>
          <w:p w14:paraId="77B7028B" w14:textId="77777777" w:rsidR="00150A5A" w:rsidRPr="00BA7AE0" w:rsidRDefault="00150A5A" w:rsidP="00085380">
            <w:pPr>
              <w:pStyle w:val="TableParagraph"/>
              <w:ind w:left="46" w:right="40"/>
              <w:rPr>
                <w:rFonts w:ascii="Arial" w:hAnsi="Arial" w:cs="Arial"/>
                <w:sz w:val="20"/>
                <w:szCs w:val="20"/>
              </w:rPr>
            </w:pPr>
            <w:r w:rsidRPr="00BA7AE0">
              <w:rPr>
                <w:rFonts w:ascii="Arial" w:hAnsi="Arial" w:cs="Arial"/>
                <w:spacing w:val="-2"/>
                <w:sz w:val="20"/>
                <w:szCs w:val="20"/>
              </w:rPr>
              <w:t>35.95</w:t>
            </w:r>
          </w:p>
        </w:tc>
      </w:tr>
      <w:tr w:rsidR="00150A5A" w:rsidRPr="00BA7AE0" w14:paraId="63A59369" w14:textId="77777777" w:rsidTr="00085380">
        <w:trPr>
          <w:trHeight w:val="487"/>
        </w:trPr>
        <w:tc>
          <w:tcPr>
            <w:tcW w:w="3073" w:type="dxa"/>
            <w:hideMark/>
          </w:tcPr>
          <w:p w14:paraId="114006F4" w14:textId="4F83CC9A" w:rsidR="00150A5A" w:rsidRPr="00BA7AE0" w:rsidRDefault="00150A5A" w:rsidP="00085380">
            <w:pPr>
              <w:pStyle w:val="TableParagraph"/>
              <w:spacing w:before="4"/>
              <w:jc w:val="left"/>
              <w:rPr>
                <w:rFonts w:ascii="Arial" w:hAnsi="Arial" w:cs="Arial"/>
                <w:b/>
                <w:sz w:val="20"/>
                <w:szCs w:val="20"/>
              </w:rPr>
            </w:pPr>
            <w:del w:id="14" w:author="HP" w:date="2025-06-26T16:29:00Z">
              <w:r w:rsidRPr="00BA7AE0" w:rsidDel="00190FB8">
                <w:rPr>
                  <w:rFonts w:ascii="Arial" w:hAnsi="Arial" w:cs="Arial"/>
                  <w:b/>
                  <w:sz w:val="20"/>
                  <w:szCs w:val="20"/>
                </w:rPr>
                <w:delText>T3-</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2517" w:type="dxa"/>
            <w:hideMark/>
          </w:tcPr>
          <w:p w14:paraId="60577171" w14:textId="77777777" w:rsidR="00150A5A" w:rsidRPr="00BA7AE0" w:rsidRDefault="00150A5A" w:rsidP="00085380">
            <w:pPr>
              <w:pStyle w:val="TableParagraph"/>
              <w:spacing w:before="4"/>
              <w:ind w:left="47" w:right="43"/>
              <w:rPr>
                <w:rFonts w:ascii="Arial" w:hAnsi="Arial" w:cs="Arial"/>
                <w:sz w:val="20"/>
                <w:szCs w:val="20"/>
              </w:rPr>
            </w:pPr>
            <w:r w:rsidRPr="00BA7AE0">
              <w:rPr>
                <w:rFonts w:ascii="Arial" w:hAnsi="Arial" w:cs="Arial"/>
                <w:spacing w:val="-4"/>
                <w:sz w:val="20"/>
                <w:szCs w:val="20"/>
              </w:rPr>
              <w:t>3.75</w:t>
            </w:r>
          </w:p>
        </w:tc>
        <w:tc>
          <w:tcPr>
            <w:tcW w:w="2957" w:type="dxa"/>
            <w:hideMark/>
          </w:tcPr>
          <w:p w14:paraId="15A7DBBD" w14:textId="77777777" w:rsidR="00150A5A" w:rsidRPr="00BA7AE0" w:rsidRDefault="00150A5A" w:rsidP="00085380">
            <w:pPr>
              <w:pStyle w:val="TableParagraph"/>
              <w:spacing w:before="4"/>
              <w:ind w:left="46" w:right="40"/>
              <w:rPr>
                <w:rFonts w:ascii="Arial" w:hAnsi="Arial" w:cs="Arial"/>
                <w:sz w:val="20"/>
                <w:szCs w:val="20"/>
              </w:rPr>
            </w:pPr>
            <w:r w:rsidRPr="00BA7AE0">
              <w:rPr>
                <w:rFonts w:ascii="Arial" w:hAnsi="Arial" w:cs="Arial"/>
                <w:spacing w:val="-2"/>
                <w:sz w:val="20"/>
                <w:szCs w:val="20"/>
              </w:rPr>
              <w:t>23.75</w:t>
            </w:r>
          </w:p>
        </w:tc>
      </w:tr>
      <w:tr w:rsidR="00150A5A" w:rsidRPr="00BA7AE0" w14:paraId="7EF0CBC8" w14:textId="77777777" w:rsidTr="00085380">
        <w:trPr>
          <w:trHeight w:val="487"/>
        </w:trPr>
        <w:tc>
          <w:tcPr>
            <w:tcW w:w="3073" w:type="dxa"/>
            <w:hideMark/>
          </w:tcPr>
          <w:p w14:paraId="6215145C" w14:textId="0E4D1780" w:rsidR="00150A5A" w:rsidRPr="00BA7AE0" w:rsidRDefault="00150A5A" w:rsidP="00085380">
            <w:pPr>
              <w:pStyle w:val="TableParagraph"/>
              <w:jc w:val="left"/>
              <w:rPr>
                <w:rFonts w:ascii="Arial" w:hAnsi="Arial" w:cs="Arial"/>
                <w:b/>
                <w:sz w:val="20"/>
                <w:szCs w:val="20"/>
              </w:rPr>
            </w:pPr>
            <w:del w:id="15" w:author="HP" w:date="2025-06-26T16:29:00Z">
              <w:r w:rsidRPr="00BA7AE0" w:rsidDel="00190FB8">
                <w:rPr>
                  <w:rFonts w:ascii="Arial" w:hAnsi="Arial" w:cs="Arial"/>
                  <w:b/>
                  <w:sz w:val="20"/>
                  <w:szCs w:val="20"/>
                </w:rPr>
                <w:delText>T4-</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2517" w:type="dxa"/>
            <w:hideMark/>
          </w:tcPr>
          <w:p w14:paraId="5DBAF8DE" w14:textId="77777777" w:rsidR="00150A5A" w:rsidRPr="00BA7AE0" w:rsidRDefault="00150A5A" w:rsidP="00085380">
            <w:pPr>
              <w:pStyle w:val="TableParagraph"/>
              <w:ind w:left="47" w:right="43"/>
              <w:rPr>
                <w:rFonts w:ascii="Arial" w:hAnsi="Arial" w:cs="Arial"/>
                <w:sz w:val="20"/>
                <w:szCs w:val="20"/>
              </w:rPr>
            </w:pPr>
            <w:r w:rsidRPr="00BA7AE0">
              <w:rPr>
                <w:rFonts w:ascii="Arial" w:hAnsi="Arial" w:cs="Arial"/>
                <w:spacing w:val="-4"/>
                <w:sz w:val="20"/>
                <w:szCs w:val="20"/>
              </w:rPr>
              <w:t>4.00</w:t>
            </w:r>
          </w:p>
        </w:tc>
        <w:tc>
          <w:tcPr>
            <w:tcW w:w="2957" w:type="dxa"/>
            <w:hideMark/>
          </w:tcPr>
          <w:p w14:paraId="68EA489E" w14:textId="77777777" w:rsidR="00150A5A" w:rsidRPr="00BA7AE0" w:rsidRDefault="00150A5A" w:rsidP="00085380">
            <w:pPr>
              <w:pStyle w:val="TableParagraph"/>
              <w:ind w:left="46" w:right="40"/>
              <w:rPr>
                <w:rFonts w:ascii="Arial" w:hAnsi="Arial" w:cs="Arial"/>
                <w:sz w:val="20"/>
                <w:szCs w:val="20"/>
              </w:rPr>
            </w:pPr>
            <w:r w:rsidRPr="00BA7AE0">
              <w:rPr>
                <w:rFonts w:ascii="Arial" w:hAnsi="Arial" w:cs="Arial"/>
                <w:spacing w:val="-2"/>
                <w:sz w:val="20"/>
                <w:szCs w:val="20"/>
              </w:rPr>
              <w:t>25.43</w:t>
            </w:r>
          </w:p>
        </w:tc>
      </w:tr>
      <w:tr w:rsidR="00150A5A" w:rsidRPr="00BA7AE0" w14:paraId="231EBBD9" w14:textId="77777777" w:rsidTr="00085380">
        <w:trPr>
          <w:trHeight w:val="485"/>
        </w:trPr>
        <w:tc>
          <w:tcPr>
            <w:tcW w:w="3073" w:type="dxa"/>
            <w:hideMark/>
          </w:tcPr>
          <w:p w14:paraId="76C6B78E" w14:textId="77777777" w:rsidR="00150A5A" w:rsidRPr="00BA7AE0" w:rsidRDefault="00150A5A" w:rsidP="00085380">
            <w:pPr>
              <w:pStyle w:val="TableParagraph"/>
              <w:jc w:val="left"/>
              <w:rPr>
                <w:rFonts w:ascii="Arial" w:hAnsi="Arial" w:cs="Arial"/>
                <w:b/>
                <w:sz w:val="20"/>
                <w:szCs w:val="20"/>
              </w:rPr>
            </w:pPr>
            <w:del w:id="16" w:author="HP" w:date="2025-06-26T16:29:00Z">
              <w:r w:rsidRPr="00BA7AE0" w:rsidDel="00190FB8">
                <w:rPr>
                  <w:rFonts w:ascii="Arial" w:hAnsi="Arial" w:cs="Arial"/>
                  <w:b/>
                  <w:sz w:val="20"/>
                  <w:szCs w:val="20"/>
                </w:rPr>
                <w:delText>T5-</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2517" w:type="dxa"/>
            <w:hideMark/>
          </w:tcPr>
          <w:p w14:paraId="407CC530" w14:textId="77777777" w:rsidR="00150A5A" w:rsidRPr="00BA7AE0" w:rsidRDefault="00150A5A" w:rsidP="00085380">
            <w:pPr>
              <w:pStyle w:val="TableParagraph"/>
              <w:ind w:left="47" w:right="43"/>
              <w:rPr>
                <w:rFonts w:ascii="Arial" w:hAnsi="Arial" w:cs="Arial"/>
                <w:sz w:val="20"/>
                <w:szCs w:val="20"/>
              </w:rPr>
            </w:pPr>
            <w:r w:rsidRPr="00BA7AE0">
              <w:rPr>
                <w:rFonts w:ascii="Arial" w:hAnsi="Arial" w:cs="Arial"/>
                <w:spacing w:val="-4"/>
                <w:sz w:val="20"/>
                <w:szCs w:val="20"/>
              </w:rPr>
              <w:t>3.50</w:t>
            </w:r>
          </w:p>
        </w:tc>
        <w:tc>
          <w:tcPr>
            <w:tcW w:w="2957" w:type="dxa"/>
            <w:hideMark/>
          </w:tcPr>
          <w:p w14:paraId="0DA58CFF" w14:textId="77777777" w:rsidR="00150A5A" w:rsidRPr="00BA7AE0" w:rsidRDefault="00150A5A" w:rsidP="00085380">
            <w:pPr>
              <w:pStyle w:val="TableParagraph"/>
              <w:ind w:left="46" w:right="40"/>
              <w:rPr>
                <w:rFonts w:ascii="Arial" w:hAnsi="Arial" w:cs="Arial"/>
                <w:sz w:val="20"/>
                <w:szCs w:val="20"/>
              </w:rPr>
            </w:pPr>
            <w:r w:rsidRPr="00BA7AE0">
              <w:rPr>
                <w:rFonts w:ascii="Arial" w:hAnsi="Arial" w:cs="Arial"/>
                <w:spacing w:val="-2"/>
                <w:sz w:val="20"/>
                <w:szCs w:val="20"/>
              </w:rPr>
              <w:t>29.95</w:t>
            </w:r>
          </w:p>
        </w:tc>
      </w:tr>
      <w:tr w:rsidR="00150A5A" w:rsidRPr="00BA7AE0" w14:paraId="2C3675E6" w14:textId="77777777" w:rsidTr="00085380">
        <w:trPr>
          <w:trHeight w:val="487"/>
        </w:trPr>
        <w:tc>
          <w:tcPr>
            <w:tcW w:w="3073" w:type="dxa"/>
            <w:hideMark/>
          </w:tcPr>
          <w:p w14:paraId="6D1949EC" w14:textId="77777777" w:rsidR="00150A5A" w:rsidRPr="00BA7AE0" w:rsidRDefault="00150A5A" w:rsidP="00085380">
            <w:pPr>
              <w:pStyle w:val="TableParagraph"/>
              <w:spacing w:before="4"/>
              <w:jc w:val="left"/>
              <w:rPr>
                <w:rFonts w:ascii="Arial" w:hAnsi="Arial" w:cs="Arial"/>
                <w:b/>
                <w:sz w:val="20"/>
                <w:szCs w:val="20"/>
              </w:rPr>
            </w:pPr>
            <w:del w:id="17" w:author="HP" w:date="2025-06-26T16:29:00Z">
              <w:r w:rsidRPr="00BA7AE0" w:rsidDel="00190FB8">
                <w:rPr>
                  <w:rFonts w:ascii="Arial" w:hAnsi="Arial" w:cs="Arial"/>
                  <w:b/>
                  <w:sz w:val="20"/>
                  <w:szCs w:val="20"/>
                </w:rPr>
                <w:delText>T6-</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2517" w:type="dxa"/>
            <w:hideMark/>
          </w:tcPr>
          <w:p w14:paraId="7E35D79E" w14:textId="77777777" w:rsidR="00150A5A" w:rsidRPr="00BA7AE0" w:rsidRDefault="00150A5A" w:rsidP="00085380">
            <w:pPr>
              <w:pStyle w:val="TableParagraph"/>
              <w:spacing w:before="4"/>
              <w:ind w:left="47" w:right="43"/>
              <w:rPr>
                <w:rFonts w:ascii="Arial" w:hAnsi="Arial" w:cs="Arial"/>
                <w:sz w:val="20"/>
                <w:szCs w:val="20"/>
              </w:rPr>
            </w:pPr>
            <w:r w:rsidRPr="00BA7AE0">
              <w:rPr>
                <w:rFonts w:ascii="Arial" w:hAnsi="Arial" w:cs="Arial"/>
                <w:spacing w:val="-4"/>
                <w:sz w:val="20"/>
                <w:szCs w:val="20"/>
              </w:rPr>
              <w:t>4.00</w:t>
            </w:r>
          </w:p>
        </w:tc>
        <w:tc>
          <w:tcPr>
            <w:tcW w:w="2957" w:type="dxa"/>
            <w:hideMark/>
          </w:tcPr>
          <w:p w14:paraId="729DD663" w14:textId="77777777" w:rsidR="00150A5A" w:rsidRPr="00BA7AE0" w:rsidRDefault="00150A5A" w:rsidP="00085380">
            <w:pPr>
              <w:pStyle w:val="TableParagraph"/>
              <w:spacing w:before="4"/>
              <w:ind w:left="46" w:right="40"/>
              <w:rPr>
                <w:rFonts w:ascii="Arial" w:hAnsi="Arial" w:cs="Arial"/>
                <w:sz w:val="20"/>
                <w:szCs w:val="20"/>
              </w:rPr>
            </w:pPr>
            <w:r w:rsidRPr="00BA7AE0">
              <w:rPr>
                <w:rFonts w:ascii="Arial" w:hAnsi="Arial" w:cs="Arial"/>
                <w:spacing w:val="-2"/>
                <w:sz w:val="20"/>
                <w:szCs w:val="20"/>
              </w:rPr>
              <w:t>33.85</w:t>
            </w:r>
          </w:p>
        </w:tc>
      </w:tr>
      <w:tr w:rsidR="00150A5A" w:rsidRPr="00BA7AE0" w14:paraId="5ED901EE" w14:textId="77777777" w:rsidTr="00085380">
        <w:trPr>
          <w:trHeight w:val="487"/>
        </w:trPr>
        <w:tc>
          <w:tcPr>
            <w:tcW w:w="3073" w:type="dxa"/>
            <w:hideMark/>
          </w:tcPr>
          <w:p w14:paraId="4055BB9E" w14:textId="77777777" w:rsidR="00150A5A" w:rsidRPr="00BA7AE0" w:rsidRDefault="00150A5A" w:rsidP="00085380">
            <w:pPr>
              <w:pStyle w:val="TableParagraph"/>
              <w:jc w:val="left"/>
              <w:rPr>
                <w:rFonts w:ascii="Arial" w:hAnsi="Arial" w:cs="Arial"/>
                <w:b/>
                <w:sz w:val="20"/>
                <w:szCs w:val="20"/>
              </w:rPr>
            </w:pPr>
            <w:del w:id="18" w:author="HP" w:date="2025-06-26T16:30:00Z">
              <w:r w:rsidRPr="00BA7AE0" w:rsidDel="00190FB8">
                <w:rPr>
                  <w:rFonts w:ascii="Arial" w:hAnsi="Arial" w:cs="Arial"/>
                  <w:b/>
                  <w:sz w:val="20"/>
                  <w:szCs w:val="20"/>
                </w:rPr>
                <w:delText>T7-</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2517" w:type="dxa"/>
            <w:hideMark/>
          </w:tcPr>
          <w:p w14:paraId="340B65AE" w14:textId="77777777" w:rsidR="00150A5A" w:rsidRPr="00BA7AE0" w:rsidRDefault="00150A5A" w:rsidP="00085380">
            <w:pPr>
              <w:pStyle w:val="TableParagraph"/>
              <w:ind w:left="47" w:right="43"/>
              <w:rPr>
                <w:rFonts w:ascii="Arial" w:hAnsi="Arial" w:cs="Arial"/>
                <w:sz w:val="20"/>
                <w:szCs w:val="20"/>
              </w:rPr>
            </w:pPr>
            <w:r w:rsidRPr="00BA7AE0">
              <w:rPr>
                <w:rFonts w:ascii="Arial" w:hAnsi="Arial" w:cs="Arial"/>
                <w:spacing w:val="-4"/>
                <w:sz w:val="20"/>
                <w:szCs w:val="20"/>
              </w:rPr>
              <w:t>3.75</w:t>
            </w:r>
          </w:p>
        </w:tc>
        <w:tc>
          <w:tcPr>
            <w:tcW w:w="2957" w:type="dxa"/>
            <w:hideMark/>
          </w:tcPr>
          <w:p w14:paraId="3448906A" w14:textId="77777777" w:rsidR="00150A5A" w:rsidRPr="00BA7AE0" w:rsidRDefault="00150A5A" w:rsidP="00085380">
            <w:pPr>
              <w:pStyle w:val="TableParagraph"/>
              <w:ind w:left="46" w:right="40"/>
              <w:rPr>
                <w:rFonts w:ascii="Arial" w:hAnsi="Arial" w:cs="Arial"/>
                <w:sz w:val="20"/>
                <w:szCs w:val="20"/>
              </w:rPr>
            </w:pPr>
            <w:r w:rsidRPr="00BA7AE0">
              <w:rPr>
                <w:rFonts w:ascii="Arial" w:hAnsi="Arial" w:cs="Arial"/>
                <w:spacing w:val="-2"/>
                <w:sz w:val="20"/>
                <w:szCs w:val="20"/>
              </w:rPr>
              <w:t>28.60</w:t>
            </w:r>
          </w:p>
        </w:tc>
      </w:tr>
      <w:tr w:rsidR="00150A5A" w:rsidRPr="00BA7AE0" w14:paraId="59CA4211" w14:textId="77777777" w:rsidTr="00085380">
        <w:trPr>
          <w:trHeight w:val="487"/>
        </w:trPr>
        <w:tc>
          <w:tcPr>
            <w:tcW w:w="3073" w:type="dxa"/>
            <w:tcBorders>
              <w:bottom w:val="single" w:sz="4" w:space="0" w:color="auto"/>
            </w:tcBorders>
            <w:hideMark/>
          </w:tcPr>
          <w:p w14:paraId="462BF5FB" w14:textId="77777777" w:rsidR="00150A5A" w:rsidRPr="00BA7AE0" w:rsidRDefault="00150A5A" w:rsidP="00085380">
            <w:pPr>
              <w:pStyle w:val="TableParagraph"/>
              <w:jc w:val="left"/>
              <w:rPr>
                <w:rFonts w:ascii="Arial" w:hAnsi="Arial" w:cs="Arial"/>
                <w:b/>
                <w:sz w:val="20"/>
                <w:szCs w:val="20"/>
              </w:rPr>
            </w:pPr>
            <w:del w:id="19" w:author="HP" w:date="2025-06-26T16:30:00Z">
              <w:r w:rsidRPr="00BA7AE0" w:rsidDel="00190FB8">
                <w:rPr>
                  <w:rFonts w:ascii="Arial" w:hAnsi="Arial" w:cs="Arial"/>
                  <w:b/>
                  <w:sz w:val="20"/>
                  <w:szCs w:val="20"/>
                </w:rPr>
                <w:delText>T8-</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2517" w:type="dxa"/>
            <w:tcBorders>
              <w:bottom w:val="single" w:sz="4" w:space="0" w:color="auto"/>
            </w:tcBorders>
            <w:hideMark/>
          </w:tcPr>
          <w:p w14:paraId="1F8874F4" w14:textId="77777777" w:rsidR="00150A5A" w:rsidRPr="00BA7AE0" w:rsidRDefault="00150A5A" w:rsidP="00085380">
            <w:pPr>
              <w:pStyle w:val="TableParagraph"/>
              <w:ind w:left="47" w:right="43"/>
              <w:rPr>
                <w:rFonts w:ascii="Arial" w:hAnsi="Arial" w:cs="Arial"/>
                <w:sz w:val="20"/>
                <w:szCs w:val="20"/>
              </w:rPr>
            </w:pPr>
            <w:r w:rsidRPr="00BA7AE0">
              <w:rPr>
                <w:rFonts w:ascii="Arial" w:hAnsi="Arial" w:cs="Arial"/>
                <w:spacing w:val="-4"/>
                <w:sz w:val="20"/>
                <w:szCs w:val="20"/>
              </w:rPr>
              <w:t>3.50</w:t>
            </w:r>
          </w:p>
        </w:tc>
        <w:tc>
          <w:tcPr>
            <w:tcW w:w="2957" w:type="dxa"/>
            <w:tcBorders>
              <w:bottom w:val="single" w:sz="4" w:space="0" w:color="auto"/>
            </w:tcBorders>
            <w:hideMark/>
          </w:tcPr>
          <w:p w14:paraId="50FB7527" w14:textId="77777777" w:rsidR="00150A5A" w:rsidRPr="00BA7AE0" w:rsidRDefault="00150A5A" w:rsidP="00085380">
            <w:pPr>
              <w:pStyle w:val="TableParagraph"/>
              <w:ind w:left="46" w:right="40"/>
              <w:rPr>
                <w:rFonts w:ascii="Arial" w:hAnsi="Arial" w:cs="Arial"/>
                <w:sz w:val="20"/>
                <w:szCs w:val="20"/>
              </w:rPr>
            </w:pPr>
            <w:r w:rsidRPr="00BA7AE0">
              <w:rPr>
                <w:rFonts w:ascii="Arial" w:hAnsi="Arial" w:cs="Arial"/>
                <w:spacing w:val="-2"/>
                <w:sz w:val="20"/>
                <w:szCs w:val="20"/>
              </w:rPr>
              <w:t>32.48</w:t>
            </w:r>
          </w:p>
        </w:tc>
      </w:tr>
      <w:tr w:rsidR="00150A5A" w:rsidRPr="00BA7AE0" w14:paraId="0E76DA81" w14:textId="77777777" w:rsidTr="00085380">
        <w:trPr>
          <w:trHeight w:val="395"/>
        </w:trPr>
        <w:tc>
          <w:tcPr>
            <w:tcW w:w="3073" w:type="dxa"/>
            <w:tcBorders>
              <w:top w:val="single" w:sz="4" w:space="0" w:color="auto"/>
              <w:bottom w:val="nil"/>
            </w:tcBorders>
            <w:hideMark/>
          </w:tcPr>
          <w:p w14:paraId="3F556B67" w14:textId="77777777" w:rsidR="00150A5A" w:rsidRPr="00BA7AE0" w:rsidRDefault="00150A5A" w:rsidP="00085380">
            <w:pPr>
              <w:pStyle w:val="TableParagraph"/>
              <w:spacing w:before="23"/>
              <w:jc w:val="left"/>
              <w:rPr>
                <w:rFonts w:ascii="Arial" w:hAnsi="Arial" w:cs="Arial"/>
                <w:b/>
                <w:sz w:val="20"/>
                <w:szCs w:val="20"/>
              </w:rPr>
            </w:pPr>
            <w:r w:rsidRPr="00BA7AE0">
              <w:rPr>
                <w:rFonts w:ascii="Arial" w:hAnsi="Arial" w:cs="Arial"/>
                <w:b/>
                <w:spacing w:val="-5"/>
                <w:sz w:val="20"/>
                <w:szCs w:val="20"/>
              </w:rPr>
              <w:t>SEM</w:t>
            </w:r>
          </w:p>
        </w:tc>
        <w:tc>
          <w:tcPr>
            <w:tcW w:w="2517" w:type="dxa"/>
            <w:tcBorders>
              <w:top w:val="single" w:sz="4" w:space="0" w:color="auto"/>
              <w:bottom w:val="nil"/>
            </w:tcBorders>
            <w:hideMark/>
          </w:tcPr>
          <w:p w14:paraId="4B063778" w14:textId="77777777" w:rsidR="00150A5A" w:rsidRPr="00BA7AE0" w:rsidRDefault="00150A5A" w:rsidP="00085380">
            <w:pPr>
              <w:pStyle w:val="TableParagraph"/>
              <w:spacing w:before="23"/>
              <w:ind w:left="47"/>
              <w:rPr>
                <w:rFonts w:ascii="Arial" w:hAnsi="Arial" w:cs="Arial"/>
                <w:sz w:val="20"/>
                <w:szCs w:val="20"/>
              </w:rPr>
            </w:pPr>
            <w:r w:rsidRPr="00BA7AE0">
              <w:rPr>
                <w:rFonts w:ascii="Arial" w:hAnsi="Arial" w:cs="Arial"/>
                <w:spacing w:val="-4"/>
                <w:sz w:val="20"/>
                <w:szCs w:val="20"/>
              </w:rPr>
              <w:t>0.22</w:t>
            </w:r>
          </w:p>
        </w:tc>
        <w:tc>
          <w:tcPr>
            <w:tcW w:w="2957" w:type="dxa"/>
            <w:tcBorders>
              <w:top w:val="single" w:sz="4" w:space="0" w:color="auto"/>
              <w:bottom w:val="nil"/>
            </w:tcBorders>
            <w:hideMark/>
          </w:tcPr>
          <w:p w14:paraId="488AC365" w14:textId="77777777" w:rsidR="00150A5A" w:rsidRPr="00BA7AE0" w:rsidRDefault="00150A5A" w:rsidP="00085380">
            <w:pPr>
              <w:pStyle w:val="TableParagraph"/>
              <w:ind w:left="46"/>
              <w:rPr>
                <w:rFonts w:ascii="Arial" w:hAnsi="Arial" w:cs="Arial"/>
                <w:sz w:val="20"/>
                <w:szCs w:val="20"/>
              </w:rPr>
            </w:pPr>
            <w:r w:rsidRPr="00BA7AE0">
              <w:rPr>
                <w:rFonts w:ascii="Arial" w:hAnsi="Arial" w:cs="Arial"/>
                <w:spacing w:val="-4"/>
                <w:sz w:val="20"/>
                <w:szCs w:val="20"/>
              </w:rPr>
              <w:t>2.46</w:t>
            </w:r>
          </w:p>
        </w:tc>
      </w:tr>
      <w:tr w:rsidR="00150A5A" w:rsidRPr="00BA7AE0" w14:paraId="1BE101A9" w14:textId="77777777" w:rsidTr="00085380">
        <w:trPr>
          <w:trHeight w:val="394"/>
        </w:trPr>
        <w:tc>
          <w:tcPr>
            <w:tcW w:w="3073" w:type="dxa"/>
            <w:tcBorders>
              <w:top w:val="nil"/>
              <w:bottom w:val="nil"/>
            </w:tcBorders>
            <w:hideMark/>
          </w:tcPr>
          <w:p w14:paraId="00A92E0E" w14:textId="77777777" w:rsidR="00150A5A" w:rsidRPr="00BA7AE0" w:rsidRDefault="00150A5A" w:rsidP="00085380">
            <w:pPr>
              <w:pStyle w:val="TableParagraph"/>
              <w:spacing w:before="23"/>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2517" w:type="dxa"/>
            <w:tcBorders>
              <w:top w:val="nil"/>
              <w:bottom w:val="nil"/>
            </w:tcBorders>
            <w:hideMark/>
          </w:tcPr>
          <w:p w14:paraId="7558827C" w14:textId="77777777" w:rsidR="00150A5A" w:rsidRPr="00BA7AE0" w:rsidRDefault="00150A5A" w:rsidP="00085380">
            <w:pPr>
              <w:pStyle w:val="TableParagraph"/>
              <w:spacing w:before="23"/>
              <w:ind w:left="47"/>
              <w:rPr>
                <w:rFonts w:ascii="Arial" w:hAnsi="Arial" w:cs="Arial"/>
                <w:sz w:val="20"/>
                <w:szCs w:val="20"/>
              </w:rPr>
            </w:pPr>
            <w:r w:rsidRPr="00BA7AE0">
              <w:rPr>
                <w:rFonts w:ascii="Arial" w:hAnsi="Arial" w:cs="Arial"/>
                <w:spacing w:val="-4"/>
                <w:sz w:val="20"/>
                <w:szCs w:val="20"/>
              </w:rPr>
              <w:t>0.64</w:t>
            </w:r>
          </w:p>
        </w:tc>
        <w:tc>
          <w:tcPr>
            <w:tcW w:w="2957" w:type="dxa"/>
            <w:tcBorders>
              <w:top w:val="nil"/>
              <w:bottom w:val="nil"/>
            </w:tcBorders>
            <w:hideMark/>
          </w:tcPr>
          <w:p w14:paraId="5F92C01D" w14:textId="77777777" w:rsidR="00150A5A" w:rsidRPr="00BA7AE0" w:rsidRDefault="00150A5A" w:rsidP="00085380">
            <w:pPr>
              <w:pStyle w:val="TableParagraph"/>
              <w:ind w:left="46"/>
              <w:rPr>
                <w:rFonts w:ascii="Arial" w:hAnsi="Arial" w:cs="Arial"/>
                <w:sz w:val="20"/>
                <w:szCs w:val="20"/>
              </w:rPr>
            </w:pPr>
            <w:r w:rsidRPr="00BA7AE0">
              <w:rPr>
                <w:rFonts w:ascii="Arial" w:hAnsi="Arial" w:cs="Arial"/>
                <w:spacing w:val="-4"/>
                <w:sz w:val="20"/>
                <w:szCs w:val="20"/>
              </w:rPr>
              <w:t>7.16</w:t>
            </w:r>
          </w:p>
        </w:tc>
      </w:tr>
      <w:tr w:rsidR="00150A5A" w:rsidRPr="00BA7AE0" w14:paraId="28AA6E5A" w14:textId="77777777" w:rsidTr="00085380">
        <w:trPr>
          <w:trHeight w:val="394"/>
        </w:trPr>
        <w:tc>
          <w:tcPr>
            <w:tcW w:w="3073" w:type="dxa"/>
            <w:tcBorders>
              <w:top w:val="nil"/>
              <w:bottom w:val="single" w:sz="4" w:space="0" w:color="auto"/>
            </w:tcBorders>
            <w:hideMark/>
          </w:tcPr>
          <w:p w14:paraId="2209842B" w14:textId="77777777" w:rsidR="00150A5A" w:rsidRPr="00BA7AE0" w:rsidRDefault="00150A5A" w:rsidP="00085380">
            <w:pPr>
              <w:pStyle w:val="TableParagraph"/>
              <w:spacing w:before="23"/>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2517" w:type="dxa"/>
            <w:tcBorders>
              <w:top w:val="nil"/>
              <w:bottom w:val="single" w:sz="4" w:space="0" w:color="auto"/>
            </w:tcBorders>
            <w:hideMark/>
          </w:tcPr>
          <w:p w14:paraId="62201BF1" w14:textId="77777777" w:rsidR="00150A5A" w:rsidRPr="00BA7AE0" w:rsidRDefault="00150A5A" w:rsidP="00085380">
            <w:pPr>
              <w:pStyle w:val="TableParagraph"/>
              <w:spacing w:before="23"/>
              <w:ind w:left="47"/>
              <w:rPr>
                <w:rFonts w:ascii="Arial" w:hAnsi="Arial" w:cs="Arial"/>
                <w:sz w:val="20"/>
                <w:szCs w:val="20"/>
              </w:rPr>
            </w:pPr>
            <w:r w:rsidRPr="00BA7AE0">
              <w:rPr>
                <w:rFonts w:ascii="Arial" w:hAnsi="Arial" w:cs="Arial"/>
                <w:spacing w:val="-4"/>
                <w:sz w:val="20"/>
                <w:szCs w:val="20"/>
              </w:rPr>
              <w:t>0.88</w:t>
            </w:r>
          </w:p>
        </w:tc>
        <w:tc>
          <w:tcPr>
            <w:tcW w:w="2957" w:type="dxa"/>
            <w:tcBorders>
              <w:top w:val="nil"/>
              <w:bottom w:val="single" w:sz="4" w:space="0" w:color="auto"/>
            </w:tcBorders>
            <w:hideMark/>
          </w:tcPr>
          <w:p w14:paraId="04DCE0D8" w14:textId="77777777" w:rsidR="00150A5A" w:rsidRPr="00BA7AE0" w:rsidRDefault="00150A5A" w:rsidP="00085380">
            <w:pPr>
              <w:pStyle w:val="TableParagraph"/>
              <w:ind w:left="46"/>
              <w:rPr>
                <w:rFonts w:ascii="Arial" w:hAnsi="Arial" w:cs="Arial"/>
                <w:sz w:val="20"/>
                <w:szCs w:val="20"/>
              </w:rPr>
            </w:pPr>
            <w:r w:rsidRPr="00BA7AE0">
              <w:rPr>
                <w:rFonts w:ascii="Arial" w:hAnsi="Arial" w:cs="Arial"/>
                <w:spacing w:val="-4"/>
                <w:sz w:val="20"/>
                <w:szCs w:val="20"/>
              </w:rPr>
              <w:t>9.74</w:t>
            </w:r>
          </w:p>
        </w:tc>
      </w:tr>
    </w:tbl>
    <w:p w14:paraId="1AC8AF9D" w14:textId="77777777" w:rsidR="00ED33DE" w:rsidRPr="00BA7AE0" w:rsidRDefault="00ED33DE" w:rsidP="0052638F">
      <w:pPr>
        <w:spacing w:after="0" w:line="360" w:lineRule="auto"/>
        <w:ind w:right="-330"/>
        <w:jc w:val="both"/>
        <w:rPr>
          <w:rFonts w:ascii="Arial" w:eastAsia="Times New Roman" w:hAnsi="Arial" w:cs="Arial"/>
          <w:b/>
          <w:bCs/>
          <w:sz w:val="20"/>
          <w:szCs w:val="20"/>
          <w:lang w:eastAsia="en-IN"/>
        </w:rPr>
      </w:pPr>
    </w:p>
    <w:p w14:paraId="5B293E99" w14:textId="334F376A" w:rsidR="008955C1"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BA7AE0" w:rsidRPr="00D75770">
        <w:rPr>
          <w:rFonts w:ascii="Arial" w:eastAsia="Times New Roman" w:hAnsi="Arial" w:cs="Arial"/>
          <w:b/>
          <w:bCs/>
          <w:lang w:eastAsia="en-IN"/>
        </w:rPr>
        <w:t>2</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tiller count of paddy (Var: VDG1) </w:t>
      </w:r>
    </w:p>
    <w:p w14:paraId="05DC7656" w14:textId="5EBC1D73" w:rsidR="008955C1" w:rsidRPr="00BA7AE0" w:rsidRDefault="008955C1"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results of the present investigation demonstrate that different formulations of RhizoMyx Eco Gr exert varying degrees of influence on the total and productive tiller count of paddy (Variety: VDG1). Among the treatments, RhizoMyx Eco Gr-2 (T2) consistently outperformed all others, recording the highest total tiller count (620.75 tillers/m²) and the highest productive tiller count (591.50 tillers/m²). This indicates a strong potential of RhizoMyx Eco Gr-2 in promoting vegetative growth and enhancing paddy productivity.</w:t>
      </w:r>
      <w:r w:rsidR="00350CC3"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This trend is closely followed by RhizoMyx Eco Gr-6 (T6), which achieved 604.50 total tillers/m² and 568.75 </w:t>
      </w:r>
      <w:r w:rsidRPr="00BA7AE0">
        <w:rPr>
          <w:rFonts w:ascii="Arial" w:eastAsia="Times New Roman" w:hAnsi="Arial" w:cs="Arial"/>
          <w:sz w:val="20"/>
          <w:szCs w:val="20"/>
          <w:lang w:eastAsia="en-IN"/>
        </w:rPr>
        <w:lastRenderedPageBreak/>
        <w:t>productive tillers/m², also marking it as a highly effective treatment. RhizoMyx Eco Gr-8 (T8) was the third most effective, with 529.75 total tillers/m² and 497.25 productive tillers/m². T5 and T7 showed moderate effects, while T4 and T3 were comparatively less effective. Notably, RhizoMyx Eco Gr-1 (T</w:t>
      </w:r>
      <w:r w:rsidR="00244B24" w:rsidRPr="00BA7AE0">
        <w:rPr>
          <w:rFonts w:ascii="Arial" w:eastAsia="Times New Roman" w:hAnsi="Arial" w:cs="Arial"/>
          <w:sz w:val="20"/>
          <w:szCs w:val="20"/>
          <w:lang w:eastAsia="en-IN"/>
        </w:rPr>
        <w:t>1) demonstrated</w:t>
      </w:r>
      <w:r w:rsidRPr="00BA7AE0">
        <w:rPr>
          <w:rFonts w:ascii="Arial" w:eastAsia="Times New Roman" w:hAnsi="Arial" w:cs="Arial"/>
          <w:sz w:val="20"/>
          <w:szCs w:val="20"/>
          <w:lang w:eastAsia="en-IN"/>
        </w:rPr>
        <w:t xml:space="preserve"> the least effectiveness, recording the lowest values in both total (406.25 tillers/m²) and productive tillers (360.75 tillers/m²)</w:t>
      </w:r>
      <w:r w:rsidR="00350CC3" w:rsidRPr="00BA7AE0">
        <w:rPr>
          <w:rFonts w:ascii="Arial" w:eastAsia="Times New Roman" w:hAnsi="Arial" w:cs="Arial"/>
          <w:sz w:val="20"/>
          <w:szCs w:val="20"/>
          <w:lang w:eastAsia="en-IN"/>
        </w:rPr>
        <w:t xml:space="preserve"> (Table </w:t>
      </w:r>
      <w:r w:rsidR="00677F7F" w:rsidRPr="00BA7AE0">
        <w:rPr>
          <w:rFonts w:ascii="Arial" w:eastAsia="Times New Roman" w:hAnsi="Arial" w:cs="Arial"/>
          <w:sz w:val="20"/>
          <w:szCs w:val="20"/>
          <w:lang w:eastAsia="en-IN"/>
        </w:rPr>
        <w:t>3</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w:t>
      </w:r>
      <w:r w:rsidR="00244B24"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These findings are consistent with previous research highlighting the synergistic benefits of biofertilizer applications. The current results reinforce these observations, particularly with RhizoMyx Eco Gr-2, which appears to be the most effective in stimulating tillering. </w:t>
      </w:r>
      <w:r w:rsidR="00350CC3"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Additionally, </w:t>
      </w:r>
      <w:proofErr w:type="spellStart"/>
      <w:r w:rsidRPr="00BA7AE0">
        <w:rPr>
          <w:rFonts w:ascii="Arial" w:eastAsia="Times New Roman" w:hAnsi="Arial" w:cs="Arial"/>
          <w:sz w:val="20"/>
          <w:szCs w:val="20"/>
          <w:lang w:eastAsia="en-IN"/>
        </w:rPr>
        <w:t>Agake</w:t>
      </w:r>
      <w:proofErr w:type="spellEnd"/>
      <w:r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 xml:space="preserve">et al </w:t>
      </w:r>
      <w:r w:rsidRPr="00BA7AE0">
        <w:rPr>
          <w:rFonts w:ascii="Arial" w:eastAsia="Times New Roman" w:hAnsi="Arial" w:cs="Arial"/>
          <w:sz w:val="20"/>
          <w:szCs w:val="20"/>
          <w:lang w:eastAsia="en-IN"/>
        </w:rPr>
        <w:t>(2022) highlighted that long-term application of biofertilizers enhances nitrogen uptake and leads to increases in tiller number and key yield components. The high tiller counts observed with RhizoMyx Eco Gr-2 and Gr-6 may thus be attributed to improved nitrogen availability and microbial activity in the rhizosphere, contributing to overall plant vigour.</w:t>
      </w:r>
    </w:p>
    <w:p w14:paraId="718CF605" w14:textId="29A4777C" w:rsidR="00150A5A" w:rsidRPr="00BA7AE0" w:rsidRDefault="00150A5A" w:rsidP="00C67637">
      <w:pPr>
        <w:spacing w:before="64"/>
        <w:jc w:val="center"/>
        <w:rPr>
          <w:rFonts w:ascii="Arial" w:hAnsi="Arial" w:cs="Arial"/>
          <w:b/>
          <w:sz w:val="20"/>
          <w:szCs w:val="20"/>
        </w:rPr>
      </w:pPr>
      <w:r w:rsidRPr="00BA7AE0">
        <w:rPr>
          <w:rFonts w:ascii="Arial" w:hAnsi="Arial" w:cs="Arial"/>
          <w:b/>
          <w:sz w:val="20"/>
          <w:szCs w:val="20"/>
        </w:rPr>
        <w:t>Table 3.</w:t>
      </w:r>
      <w:r w:rsidRPr="00BA7AE0">
        <w:rPr>
          <w:rFonts w:ascii="Arial" w:hAnsi="Arial" w:cs="Arial"/>
          <w:b/>
          <w:spacing w:val="-8"/>
          <w:sz w:val="20"/>
          <w:szCs w:val="20"/>
        </w:rPr>
        <w:t xml:space="preserve"> </w:t>
      </w:r>
      <w:r w:rsidRPr="00BA7AE0">
        <w:rPr>
          <w:rFonts w:ascii="Arial" w:hAnsi="Arial" w:cs="Arial"/>
          <w:b/>
          <w:sz w:val="20"/>
          <w:szCs w:val="20"/>
        </w:rPr>
        <w:t>Effect</w:t>
      </w:r>
      <w:r w:rsidRPr="00BA7AE0">
        <w:rPr>
          <w:rFonts w:ascii="Arial" w:hAnsi="Arial" w:cs="Arial"/>
          <w:b/>
          <w:spacing w:val="-10"/>
          <w:sz w:val="20"/>
          <w:szCs w:val="20"/>
        </w:rPr>
        <w:t xml:space="preserve"> </w:t>
      </w:r>
      <w:r w:rsidRPr="00BA7AE0">
        <w:rPr>
          <w:rFonts w:ascii="Arial" w:hAnsi="Arial" w:cs="Arial"/>
          <w:b/>
          <w:sz w:val="20"/>
          <w:szCs w:val="20"/>
        </w:rPr>
        <w:t>of</w:t>
      </w:r>
      <w:r w:rsidRPr="00BA7AE0">
        <w:rPr>
          <w:rFonts w:ascii="Arial" w:hAnsi="Arial" w:cs="Arial"/>
          <w:b/>
          <w:spacing w:val="-8"/>
          <w:sz w:val="20"/>
          <w:szCs w:val="20"/>
        </w:rPr>
        <w:t xml:space="preserve"> </w:t>
      </w:r>
      <w:r w:rsidRPr="00BA7AE0">
        <w:rPr>
          <w:rFonts w:ascii="Arial" w:hAnsi="Arial" w:cs="Arial"/>
          <w:b/>
          <w:sz w:val="20"/>
          <w:szCs w:val="20"/>
        </w:rPr>
        <w:t>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7"/>
          <w:sz w:val="20"/>
          <w:szCs w:val="20"/>
        </w:rPr>
        <w:t xml:space="preserve"> </w:t>
      </w:r>
      <w:r w:rsidRPr="00BA7AE0">
        <w:rPr>
          <w:rFonts w:ascii="Arial" w:hAnsi="Arial" w:cs="Arial"/>
          <w:b/>
          <w:sz w:val="20"/>
          <w:szCs w:val="20"/>
        </w:rPr>
        <w:t>Gr</w:t>
      </w:r>
      <w:r w:rsidRPr="00BA7AE0">
        <w:rPr>
          <w:rFonts w:ascii="Arial" w:hAnsi="Arial" w:cs="Arial"/>
          <w:b/>
          <w:spacing w:val="-14"/>
          <w:sz w:val="20"/>
          <w:szCs w:val="20"/>
        </w:rPr>
        <w:t xml:space="preserve"> </w:t>
      </w:r>
      <w:r w:rsidRPr="00BA7AE0">
        <w:rPr>
          <w:rFonts w:ascii="Arial" w:hAnsi="Arial" w:cs="Arial"/>
          <w:b/>
          <w:sz w:val="20"/>
          <w:szCs w:val="20"/>
        </w:rPr>
        <w:t>on</w:t>
      </w:r>
      <w:r w:rsidRPr="00BA7AE0">
        <w:rPr>
          <w:rFonts w:ascii="Arial" w:hAnsi="Arial" w:cs="Arial"/>
          <w:b/>
          <w:spacing w:val="-13"/>
          <w:sz w:val="20"/>
          <w:szCs w:val="20"/>
        </w:rPr>
        <w:t xml:space="preserve"> </w:t>
      </w:r>
      <w:r w:rsidRPr="00BA7AE0">
        <w:rPr>
          <w:rFonts w:ascii="Arial" w:hAnsi="Arial" w:cs="Arial"/>
          <w:b/>
          <w:sz w:val="20"/>
          <w:szCs w:val="20"/>
        </w:rPr>
        <w:t>Tiller</w:t>
      </w:r>
      <w:r w:rsidRPr="00BA7AE0">
        <w:rPr>
          <w:rFonts w:ascii="Arial" w:hAnsi="Arial" w:cs="Arial"/>
          <w:b/>
          <w:spacing w:val="-13"/>
          <w:sz w:val="20"/>
          <w:szCs w:val="20"/>
        </w:rPr>
        <w:t xml:space="preserve"> </w:t>
      </w:r>
      <w:r w:rsidRPr="00BA7AE0">
        <w:rPr>
          <w:rFonts w:ascii="Arial" w:hAnsi="Arial" w:cs="Arial"/>
          <w:b/>
          <w:sz w:val="20"/>
          <w:szCs w:val="20"/>
        </w:rPr>
        <w:t>Count</w:t>
      </w:r>
      <w:r w:rsidRPr="00BA7AE0">
        <w:rPr>
          <w:rFonts w:ascii="Arial" w:hAnsi="Arial" w:cs="Arial"/>
          <w:b/>
          <w:spacing w:val="-10"/>
          <w:sz w:val="20"/>
          <w:szCs w:val="20"/>
        </w:rPr>
        <w:t xml:space="preserve"> </w:t>
      </w:r>
      <w:r w:rsidRPr="00BA7AE0">
        <w:rPr>
          <w:rFonts w:ascii="Arial" w:hAnsi="Arial" w:cs="Arial"/>
          <w:b/>
          <w:sz w:val="20"/>
          <w:szCs w:val="20"/>
        </w:rPr>
        <w:t>of</w:t>
      </w:r>
      <w:r w:rsidRPr="00BA7AE0">
        <w:rPr>
          <w:rFonts w:ascii="Arial" w:hAnsi="Arial" w:cs="Arial"/>
          <w:b/>
          <w:spacing w:val="-9"/>
          <w:sz w:val="20"/>
          <w:szCs w:val="20"/>
        </w:rPr>
        <w:t xml:space="preserve"> </w:t>
      </w:r>
      <w:r w:rsidRPr="00BA7AE0">
        <w:rPr>
          <w:rFonts w:ascii="Arial" w:hAnsi="Arial" w:cs="Arial"/>
          <w:b/>
          <w:sz w:val="20"/>
          <w:szCs w:val="20"/>
        </w:rPr>
        <w:t>Paddy</w:t>
      </w:r>
      <w:r w:rsidRPr="00BA7AE0">
        <w:rPr>
          <w:rFonts w:ascii="Arial" w:hAnsi="Arial" w:cs="Arial"/>
          <w:b/>
          <w:spacing w:val="-10"/>
          <w:sz w:val="20"/>
          <w:szCs w:val="20"/>
        </w:rPr>
        <w:t xml:space="preserve"> </w:t>
      </w:r>
      <w:r w:rsidRPr="00BA7AE0">
        <w:rPr>
          <w:rFonts w:ascii="Arial" w:hAnsi="Arial" w:cs="Arial"/>
          <w:b/>
          <w:sz w:val="20"/>
          <w:szCs w:val="20"/>
        </w:rPr>
        <w:t>(Var:</w:t>
      </w:r>
      <w:r w:rsidRPr="00BA7AE0">
        <w:rPr>
          <w:rFonts w:ascii="Arial" w:hAnsi="Arial" w:cs="Arial"/>
          <w:b/>
          <w:spacing w:val="-13"/>
          <w:sz w:val="20"/>
          <w:szCs w:val="20"/>
        </w:rPr>
        <w:t xml:space="preserve"> </w:t>
      </w:r>
      <w:r w:rsidRPr="00BA7AE0">
        <w:rPr>
          <w:rFonts w:ascii="Arial" w:hAnsi="Arial" w:cs="Arial"/>
          <w:b/>
          <w:spacing w:val="-2"/>
          <w:sz w:val="20"/>
          <w:szCs w:val="20"/>
        </w:rPr>
        <w:t>VDG1)</w:t>
      </w:r>
    </w:p>
    <w:tbl>
      <w:tblPr>
        <w:tblW w:w="0" w:type="auto"/>
        <w:tblInd w:w="187"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579"/>
        <w:gridCol w:w="2638"/>
        <w:gridCol w:w="2494"/>
      </w:tblGrid>
      <w:tr w:rsidR="00150A5A" w:rsidRPr="00BA7AE0" w14:paraId="54FFB1D9" w14:textId="77777777" w:rsidTr="00085380">
        <w:trPr>
          <w:trHeight w:val="536"/>
        </w:trPr>
        <w:tc>
          <w:tcPr>
            <w:tcW w:w="3579" w:type="dxa"/>
            <w:tcBorders>
              <w:top w:val="single" w:sz="4" w:space="0" w:color="auto"/>
              <w:bottom w:val="single" w:sz="4" w:space="0" w:color="auto"/>
            </w:tcBorders>
            <w:hideMark/>
          </w:tcPr>
          <w:p w14:paraId="47C70212" w14:textId="77777777" w:rsidR="00150A5A" w:rsidRPr="00BA7AE0" w:rsidRDefault="00150A5A" w:rsidP="00085380">
            <w:pPr>
              <w:pStyle w:val="TableParagraph"/>
              <w:spacing w:before="174"/>
              <w:ind w:left="9" w:right="6"/>
              <w:rPr>
                <w:rFonts w:ascii="Arial" w:hAnsi="Arial" w:cs="Arial"/>
                <w:b/>
                <w:sz w:val="20"/>
                <w:szCs w:val="20"/>
              </w:rPr>
            </w:pPr>
            <w:r w:rsidRPr="00BA7AE0">
              <w:rPr>
                <w:rFonts w:ascii="Arial" w:hAnsi="Arial" w:cs="Arial"/>
                <w:b/>
                <w:spacing w:val="-2"/>
                <w:sz w:val="20"/>
                <w:szCs w:val="20"/>
              </w:rPr>
              <w:t>TREATMENT</w:t>
            </w:r>
          </w:p>
        </w:tc>
        <w:tc>
          <w:tcPr>
            <w:tcW w:w="2638" w:type="dxa"/>
            <w:tcBorders>
              <w:top w:val="single" w:sz="4" w:space="0" w:color="auto"/>
              <w:bottom w:val="single" w:sz="4" w:space="0" w:color="auto"/>
            </w:tcBorders>
            <w:hideMark/>
          </w:tcPr>
          <w:p w14:paraId="38A747E1" w14:textId="77777777" w:rsidR="00150A5A" w:rsidRPr="00BA7AE0" w:rsidRDefault="00150A5A" w:rsidP="00085380">
            <w:pPr>
              <w:pStyle w:val="TableParagraph"/>
              <w:spacing w:before="174"/>
              <w:ind w:left="48" w:right="43"/>
              <w:rPr>
                <w:rFonts w:ascii="Arial" w:hAnsi="Arial" w:cs="Arial"/>
                <w:b/>
                <w:sz w:val="20"/>
                <w:szCs w:val="20"/>
              </w:rPr>
            </w:pPr>
            <w:r w:rsidRPr="00BA7AE0">
              <w:rPr>
                <w:rFonts w:ascii="Arial" w:hAnsi="Arial" w:cs="Arial"/>
                <w:b/>
                <w:spacing w:val="-5"/>
                <w:sz w:val="20"/>
                <w:szCs w:val="20"/>
              </w:rPr>
              <w:t>Total</w:t>
            </w:r>
            <w:r w:rsidRPr="00BA7AE0">
              <w:rPr>
                <w:rFonts w:ascii="Arial" w:hAnsi="Arial" w:cs="Arial"/>
                <w:b/>
                <w:spacing w:val="-7"/>
                <w:sz w:val="20"/>
                <w:szCs w:val="20"/>
              </w:rPr>
              <w:t xml:space="preserve"> </w:t>
            </w:r>
            <w:r w:rsidRPr="00BA7AE0">
              <w:rPr>
                <w:rFonts w:ascii="Arial" w:hAnsi="Arial" w:cs="Arial"/>
                <w:b/>
                <w:spacing w:val="-2"/>
                <w:sz w:val="20"/>
                <w:szCs w:val="20"/>
              </w:rPr>
              <w:t>tillers/m</w:t>
            </w:r>
            <w:r w:rsidRPr="00BA7AE0">
              <w:rPr>
                <w:rFonts w:ascii="Arial" w:hAnsi="Arial" w:cs="Arial"/>
                <w:b/>
                <w:spacing w:val="-2"/>
                <w:sz w:val="20"/>
                <w:szCs w:val="20"/>
                <w:vertAlign w:val="superscript"/>
              </w:rPr>
              <w:t>2</w:t>
            </w:r>
          </w:p>
        </w:tc>
        <w:tc>
          <w:tcPr>
            <w:tcW w:w="2494" w:type="dxa"/>
            <w:tcBorders>
              <w:top w:val="single" w:sz="4" w:space="0" w:color="auto"/>
              <w:bottom w:val="single" w:sz="4" w:space="0" w:color="auto"/>
            </w:tcBorders>
            <w:hideMark/>
          </w:tcPr>
          <w:p w14:paraId="047D4654" w14:textId="77777777" w:rsidR="00150A5A" w:rsidRPr="00BA7AE0" w:rsidRDefault="00150A5A" w:rsidP="00085380">
            <w:pPr>
              <w:pStyle w:val="TableParagraph"/>
              <w:spacing w:before="0"/>
              <w:ind w:left="741" w:right="628" w:hanging="99"/>
              <w:jc w:val="left"/>
              <w:rPr>
                <w:rFonts w:ascii="Arial" w:hAnsi="Arial" w:cs="Arial"/>
                <w:b/>
                <w:sz w:val="20"/>
                <w:szCs w:val="20"/>
              </w:rPr>
            </w:pPr>
            <w:r w:rsidRPr="00BA7AE0">
              <w:rPr>
                <w:rFonts w:ascii="Arial" w:hAnsi="Arial" w:cs="Arial"/>
                <w:b/>
                <w:spacing w:val="-2"/>
                <w:sz w:val="20"/>
                <w:szCs w:val="20"/>
              </w:rPr>
              <w:t>Productive tillers/m</w:t>
            </w:r>
            <w:r w:rsidRPr="00BA7AE0">
              <w:rPr>
                <w:rFonts w:ascii="Arial" w:hAnsi="Arial" w:cs="Arial"/>
                <w:b/>
                <w:spacing w:val="-2"/>
                <w:sz w:val="20"/>
                <w:szCs w:val="20"/>
                <w:vertAlign w:val="superscript"/>
              </w:rPr>
              <w:t>2</w:t>
            </w:r>
          </w:p>
        </w:tc>
      </w:tr>
      <w:tr w:rsidR="00150A5A" w:rsidRPr="00BA7AE0" w14:paraId="175E9AAE" w14:textId="77777777" w:rsidTr="00085380">
        <w:trPr>
          <w:trHeight w:val="503"/>
        </w:trPr>
        <w:tc>
          <w:tcPr>
            <w:tcW w:w="3579" w:type="dxa"/>
            <w:tcBorders>
              <w:top w:val="single" w:sz="4" w:space="0" w:color="auto"/>
            </w:tcBorders>
            <w:hideMark/>
          </w:tcPr>
          <w:p w14:paraId="7056A78C" w14:textId="77777777" w:rsidR="00150A5A" w:rsidRPr="00BA7AE0" w:rsidRDefault="00150A5A" w:rsidP="00085380">
            <w:pPr>
              <w:pStyle w:val="TableParagraph"/>
              <w:ind w:left="9"/>
              <w:rPr>
                <w:rFonts w:ascii="Arial" w:hAnsi="Arial" w:cs="Arial"/>
                <w:b/>
                <w:sz w:val="20"/>
                <w:szCs w:val="20"/>
              </w:rPr>
            </w:pPr>
            <w:del w:id="20" w:author="HP" w:date="2025-06-25T21:53:00Z">
              <w:r w:rsidRPr="00BA7AE0" w:rsidDel="00D17EF6">
                <w:rPr>
                  <w:rFonts w:ascii="Arial" w:hAnsi="Arial" w:cs="Arial"/>
                  <w:b/>
                  <w:sz w:val="20"/>
                  <w:szCs w:val="20"/>
                </w:rPr>
                <w:delText>T1-</w:delText>
              </w:r>
            </w:del>
            <w:proofErr w:type="spellStart"/>
            <w:r w:rsidRPr="00BA7AE0">
              <w:rPr>
                <w:rFonts w:ascii="Arial" w:hAnsi="Arial" w:cs="Arial"/>
                <w:b/>
                <w:sz w:val="20"/>
                <w:szCs w:val="20"/>
              </w:rPr>
              <w:t>RhizoMyx</w:t>
            </w:r>
            <w:proofErr w:type="spellEnd"/>
            <w:r w:rsidRPr="00BA7AE0">
              <w:rPr>
                <w:rFonts w:ascii="Arial" w:hAnsi="Arial" w:cs="Arial"/>
                <w:b/>
                <w:spacing w:val="-15"/>
                <w:sz w:val="20"/>
                <w:szCs w:val="20"/>
              </w:rPr>
              <w:t xml:space="preserve"> </w:t>
            </w:r>
            <w:r w:rsidRPr="00BA7AE0">
              <w:rPr>
                <w:rFonts w:ascii="Arial" w:hAnsi="Arial" w:cs="Arial"/>
                <w:b/>
                <w:sz w:val="20"/>
                <w:szCs w:val="20"/>
              </w:rPr>
              <w:t>Eco</w:t>
            </w:r>
            <w:r w:rsidRPr="00BA7AE0">
              <w:rPr>
                <w:rFonts w:ascii="Arial" w:hAnsi="Arial" w:cs="Arial"/>
                <w:b/>
                <w:spacing w:val="-14"/>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1</w:t>
            </w:r>
          </w:p>
        </w:tc>
        <w:tc>
          <w:tcPr>
            <w:tcW w:w="2638" w:type="dxa"/>
            <w:tcBorders>
              <w:top w:val="single" w:sz="4" w:space="0" w:color="auto"/>
            </w:tcBorders>
            <w:hideMark/>
          </w:tcPr>
          <w:p w14:paraId="47669E45" w14:textId="77777777" w:rsidR="00150A5A" w:rsidRPr="00BA7AE0" w:rsidRDefault="00150A5A" w:rsidP="00085380">
            <w:pPr>
              <w:pStyle w:val="TableParagraph"/>
              <w:ind w:left="48" w:right="43"/>
              <w:rPr>
                <w:rFonts w:ascii="Arial" w:hAnsi="Arial" w:cs="Arial"/>
                <w:sz w:val="20"/>
                <w:szCs w:val="20"/>
              </w:rPr>
            </w:pPr>
            <w:r w:rsidRPr="00BA7AE0">
              <w:rPr>
                <w:rFonts w:ascii="Arial" w:hAnsi="Arial" w:cs="Arial"/>
                <w:spacing w:val="-2"/>
                <w:sz w:val="20"/>
                <w:szCs w:val="20"/>
              </w:rPr>
              <w:t>406.25</w:t>
            </w:r>
          </w:p>
        </w:tc>
        <w:tc>
          <w:tcPr>
            <w:tcW w:w="2494" w:type="dxa"/>
            <w:tcBorders>
              <w:top w:val="single" w:sz="4" w:space="0" w:color="auto"/>
            </w:tcBorders>
            <w:hideMark/>
          </w:tcPr>
          <w:p w14:paraId="46D29302" w14:textId="77777777" w:rsidR="00150A5A" w:rsidRPr="00BA7AE0" w:rsidRDefault="00150A5A" w:rsidP="00085380">
            <w:pPr>
              <w:pStyle w:val="TableParagraph"/>
              <w:ind w:left="48" w:right="43"/>
              <w:rPr>
                <w:rFonts w:ascii="Arial" w:hAnsi="Arial" w:cs="Arial"/>
                <w:sz w:val="20"/>
                <w:szCs w:val="20"/>
              </w:rPr>
            </w:pPr>
            <w:r w:rsidRPr="00BA7AE0">
              <w:rPr>
                <w:rFonts w:ascii="Arial" w:hAnsi="Arial" w:cs="Arial"/>
                <w:spacing w:val="-2"/>
                <w:sz w:val="20"/>
                <w:szCs w:val="20"/>
              </w:rPr>
              <w:t>360.75</w:t>
            </w:r>
          </w:p>
        </w:tc>
      </w:tr>
      <w:tr w:rsidR="00150A5A" w:rsidRPr="00BA7AE0" w14:paraId="5A0E72A6" w14:textId="77777777" w:rsidTr="00085380">
        <w:trPr>
          <w:trHeight w:val="503"/>
        </w:trPr>
        <w:tc>
          <w:tcPr>
            <w:tcW w:w="3579" w:type="dxa"/>
            <w:hideMark/>
          </w:tcPr>
          <w:p w14:paraId="2360CEB8" w14:textId="77777777" w:rsidR="00150A5A" w:rsidRPr="00BA7AE0" w:rsidRDefault="00150A5A" w:rsidP="00085380">
            <w:pPr>
              <w:pStyle w:val="TableParagraph"/>
              <w:ind w:left="9" w:right="2"/>
              <w:rPr>
                <w:rFonts w:ascii="Arial" w:hAnsi="Arial" w:cs="Arial"/>
                <w:b/>
                <w:sz w:val="20"/>
                <w:szCs w:val="20"/>
              </w:rPr>
            </w:pPr>
            <w:del w:id="21" w:author="HP" w:date="2025-06-25T21:53:00Z">
              <w:r w:rsidRPr="00BA7AE0" w:rsidDel="00D17EF6">
                <w:rPr>
                  <w:rFonts w:ascii="Arial" w:hAnsi="Arial" w:cs="Arial"/>
                  <w:b/>
                  <w:sz w:val="20"/>
                  <w:szCs w:val="20"/>
                </w:rPr>
                <w:delText>T2-</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2</w:t>
            </w:r>
          </w:p>
        </w:tc>
        <w:tc>
          <w:tcPr>
            <w:tcW w:w="2638" w:type="dxa"/>
            <w:hideMark/>
          </w:tcPr>
          <w:p w14:paraId="53E72396" w14:textId="77777777" w:rsidR="00150A5A" w:rsidRPr="00BA7AE0" w:rsidRDefault="00150A5A" w:rsidP="00085380">
            <w:pPr>
              <w:pStyle w:val="TableParagraph"/>
              <w:ind w:left="48" w:right="43"/>
              <w:rPr>
                <w:rFonts w:ascii="Arial" w:hAnsi="Arial" w:cs="Arial"/>
                <w:sz w:val="20"/>
                <w:szCs w:val="20"/>
              </w:rPr>
            </w:pPr>
            <w:r w:rsidRPr="00BA7AE0">
              <w:rPr>
                <w:rFonts w:ascii="Arial" w:hAnsi="Arial" w:cs="Arial"/>
                <w:spacing w:val="-2"/>
                <w:sz w:val="20"/>
                <w:szCs w:val="20"/>
              </w:rPr>
              <w:t>620.75</w:t>
            </w:r>
          </w:p>
        </w:tc>
        <w:tc>
          <w:tcPr>
            <w:tcW w:w="2494" w:type="dxa"/>
            <w:hideMark/>
          </w:tcPr>
          <w:p w14:paraId="654D1AEA" w14:textId="77777777" w:rsidR="00150A5A" w:rsidRPr="00BA7AE0" w:rsidRDefault="00150A5A" w:rsidP="00085380">
            <w:pPr>
              <w:pStyle w:val="TableParagraph"/>
              <w:ind w:left="48" w:right="43"/>
              <w:rPr>
                <w:rFonts w:ascii="Arial" w:hAnsi="Arial" w:cs="Arial"/>
                <w:sz w:val="20"/>
                <w:szCs w:val="20"/>
              </w:rPr>
            </w:pPr>
            <w:r w:rsidRPr="00BA7AE0">
              <w:rPr>
                <w:rFonts w:ascii="Arial" w:hAnsi="Arial" w:cs="Arial"/>
                <w:spacing w:val="-2"/>
                <w:sz w:val="20"/>
                <w:szCs w:val="20"/>
              </w:rPr>
              <w:t>591.50</w:t>
            </w:r>
          </w:p>
        </w:tc>
      </w:tr>
      <w:tr w:rsidR="00150A5A" w:rsidRPr="00BA7AE0" w14:paraId="55DE3B3D" w14:textId="77777777" w:rsidTr="00085380">
        <w:trPr>
          <w:trHeight w:val="503"/>
        </w:trPr>
        <w:tc>
          <w:tcPr>
            <w:tcW w:w="3579" w:type="dxa"/>
            <w:hideMark/>
          </w:tcPr>
          <w:p w14:paraId="77513CDE" w14:textId="77777777" w:rsidR="00150A5A" w:rsidRPr="00BA7AE0" w:rsidRDefault="00150A5A" w:rsidP="00085380">
            <w:pPr>
              <w:pStyle w:val="TableParagraph"/>
              <w:spacing w:before="4"/>
              <w:ind w:left="9" w:right="2"/>
              <w:rPr>
                <w:rFonts w:ascii="Arial" w:hAnsi="Arial" w:cs="Arial"/>
                <w:b/>
                <w:sz w:val="20"/>
                <w:szCs w:val="20"/>
              </w:rPr>
            </w:pPr>
            <w:del w:id="22" w:author="HP" w:date="2025-06-25T21:53:00Z">
              <w:r w:rsidRPr="00BA7AE0" w:rsidDel="00D17EF6">
                <w:rPr>
                  <w:rFonts w:ascii="Arial" w:hAnsi="Arial" w:cs="Arial"/>
                  <w:b/>
                  <w:sz w:val="20"/>
                  <w:szCs w:val="20"/>
                </w:rPr>
                <w:delText>T3-</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2638" w:type="dxa"/>
            <w:hideMark/>
          </w:tcPr>
          <w:p w14:paraId="02990671" w14:textId="77777777" w:rsidR="00150A5A" w:rsidRPr="00BA7AE0" w:rsidRDefault="00150A5A" w:rsidP="00085380">
            <w:pPr>
              <w:pStyle w:val="TableParagraph"/>
              <w:spacing w:before="4"/>
              <w:ind w:left="48" w:right="43"/>
              <w:rPr>
                <w:rFonts w:ascii="Arial" w:hAnsi="Arial" w:cs="Arial"/>
                <w:sz w:val="20"/>
                <w:szCs w:val="20"/>
              </w:rPr>
            </w:pPr>
            <w:r w:rsidRPr="00BA7AE0">
              <w:rPr>
                <w:rFonts w:ascii="Arial" w:hAnsi="Arial" w:cs="Arial"/>
                <w:spacing w:val="-2"/>
                <w:sz w:val="20"/>
                <w:szCs w:val="20"/>
              </w:rPr>
              <w:t>445.25</w:t>
            </w:r>
          </w:p>
        </w:tc>
        <w:tc>
          <w:tcPr>
            <w:tcW w:w="2494" w:type="dxa"/>
            <w:hideMark/>
          </w:tcPr>
          <w:p w14:paraId="4398BED8" w14:textId="77777777" w:rsidR="00150A5A" w:rsidRPr="00BA7AE0" w:rsidRDefault="00150A5A" w:rsidP="00085380">
            <w:pPr>
              <w:pStyle w:val="TableParagraph"/>
              <w:spacing w:before="4"/>
              <w:ind w:left="48" w:right="43"/>
              <w:rPr>
                <w:rFonts w:ascii="Arial" w:hAnsi="Arial" w:cs="Arial"/>
                <w:sz w:val="20"/>
                <w:szCs w:val="20"/>
              </w:rPr>
            </w:pPr>
            <w:r w:rsidRPr="00BA7AE0">
              <w:rPr>
                <w:rFonts w:ascii="Arial" w:hAnsi="Arial" w:cs="Arial"/>
                <w:spacing w:val="-2"/>
                <w:sz w:val="20"/>
                <w:szCs w:val="20"/>
              </w:rPr>
              <w:t>399.75</w:t>
            </w:r>
          </w:p>
        </w:tc>
      </w:tr>
      <w:tr w:rsidR="00150A5A" w:rsidRPr="00BA7AE0" w14:paraId="63F8A650" w14:textId="77777777" w:rsidTr="00085380">
        <w:trPr>
          <w:trHeight w:val="505"/>
        </w:trPr>
        <w:tc>
          <w:tcPr>
            <w:tcW w:w="3579" w:type="dxa"/>
            <w:hideMark/>
          </w:tcPr>
          <w:p w14:paraId="49936AAD" w14:textId="77777777" w:rsidR="00150A5A" w:rsidRPr="00BA7AE0" w:rsidRDefault="00150A5A" w:rsidP="00085380">
            <w:pPr>
              <w:pStyle w:val="TableParagraph"/>
              <w:spacing w:before="4"/>
              <w:ind w:left="9" w:right="2"/>
              <w:rPr>
                <w:rFonts w:ascii="Arial" w:hAnsi="Arial" w:cs="Arial"/>
                <w:b/>
                <w:sz w:val="20"/>
                <w:szCs w:val="20"/>
              </w:rPr>
            </w:pPr>
            <w:del w:id="23" w:author="HP" w:date="2025-06-25T21:53:00Z">
              <w:r w:rsidRPr="00BA7AE0" w:rsidDel="00D17EF6">
                <w:rPr>
                  <w:rFonts w:ascii="Arial" w:hAnsi="Arial" w:cs="Arial"/>
                  <w:b/>
                  <w:sz w:val="20"/>
                  <w:szCs w:val="20"/>
                </w:rPr>
                <w:delText>T4-</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2638" w:type="dxa"/>
            <w:hideMark/>
          </w:tcPr>
          <w:p w14:paraId="37704EAF" w14:textId="77777777" w:rsidR="00150A5A" w:rsidRPr="00BA7AE0" w:rsidRDefault="00150A5A" w:rsidP="00085380">
            <w:pPr>
              <w:pStyle w:val="TableParagraph"/>
              <w:spacing w:before="4"/>
              <w:ind w:left="48" w:right="43"/>
              <w:rPr>
                <w:rFonts w:ascii="Arial" w:hAnsi="Arial" w:cs="Arial"/>
                <w:sz w:val="20"/>
                <w:szCs w:val="20"/>
              </w:rPr>
            </w:pPr>
            <w:r w:rsidRPr="00BA7AE0">
              <w:rPr>
                <w:rFonts w:ascii="Arial" w:hAnsi="Arial" w:cs="Arial"/>
                <w:spacing w:val="-2"/>
                <w:sz w:val="20"/>
                <w:szCs w:val="20"/>
              </w:rPr>
              <w:t>451.75</w:t>
            </w:r>
          </w:p>
        </w:tc>
        <w:tc>
          <w:tcPr>
            <w:tcW w:w="2494" w:type="dxa"/>
            <w:hideMark/>
          </w:tcPr>
          <w:p w14:paraId="6A874F43" w14:textId="77777777" w:rsidR="00150A5A" w:rsidRPr="00BA7AE0" w:rsidRDefault="00150A5A" w:rsidP="00085380">
            <w:pPr>
              <w:pStyle w:val="TableParagraph"/>
              <w:spacing w:before="4"/>
              <w:ind w:left="48" w:right="43"/>
              <w:rPr>
                <w:rFonts w:ascii="Arial" w:hAnsi="Arial" w:cs="Arial"/>
                <w:sz w:val="20"/>
                <w:szCs w:val="20"/>
              </w:rPr>
            </w:pPr>
            <w:r w:rsidRPr="00BA7AE0">
              <w:rPr>
                <w:rFonts w:ascii="Arial" w:hAnsi="Arial" w:cs="Arial"/>
                <w:spacing w:val="-2"/>
                <w:sz w:val="20"/>
                <w:szCs w:val="20"/>
              </w:rPr>
              <w:t>409.50</w:t>
            </w:r>
          </w:p>
        </w:tc>
      </w:tr>
      <w:tr w:rsidR="00150A5A" w:rsidRPr="00BA7AE0" w14:paraId="4AC52DCA" w14:textId="77777777" w:rsidTr="00085380">
        <w:trPr>
          <w:trHeight w:val="504"/>
        </w:trPr>
        <w:tc>
          <w:tcPr>
            <w:tcW w:w="3579" w:type="dxa"/>
            <w:hideMark/>
          </w:tcPr>
          <w:p w14:paraId="55113742" w14:textId="77777777" w:rsidR="00150A5A" w:rsidRPr="00BA7AE0" w:rsidRDefault="00150A5A" w:rsidP="00085380">
            <w:pPr>
              <w:pStyle w:val="TableParagraph"/>
              <w:ind w:left="9" w:right="2"/>
              <w:rPr>
                <w:rFonts w:ascii="Arial" w:hAnsi="Arial" w:cs="Arial"/>
                <w:b/>
                <w:sz w:val="20"/>
                <w:szCs w:val="20"/>
              </w:rPr>
            </w:pPr>
            <w:del w:id="24" w:author="HP" w:date="2025-06-25T21:53:00Z">
              <w:r w:rsidRPr="00BA7AE0" w:rsidDel="00D17EF6">
                <w:rPr>
                  <w:rFonts w:ascii="Arial" w:hAnsi="Arial" w:cs="Arial"/>
                  <w:b/>
                  <w:sz w:val="20"/>
                  <w:szCs w:val="20"/>
                </w:rPr>
                <w:delText>T5-</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2638" w:type="dxa"/>
            <w:hideMark/>
          </w:tcPr>
          <w:p w14:paraId="1081C3E8" w14:textId="77777777" w:rsidR="00150A5A" w:rsidRPr="00BA7AE0" w:rsidRDefault="00150A5A" w:rsidP="00085380">
            <w:pPr>
              <w:pStyle w:val="TableParagraph"/>
              <w:ind w:left="48" w:right="43"/>
              <w:rPr>
                <w:rFonts w:ascii="Arial" w:hAnsi="Arial" w:cs="Arial"/>
                <w:sz w:val="20"/>
                <w:szCs w:val="20"/>
              </w:rPr>
            </w:pPr>
            <w:r w:rsidRPr="00BA7AE0">
              <w:rPr>
                <w:rFonts w:ascii="Arial" w:hAnsi="Arial" w:cs="Arial"/>
                <w:spacing w:val="-2"/>
                <w:sz w:val="20"/>
                <w:szCs w:val="20"/>
              </w:rPr>
              <w:t>494.00</w:t>
            </w:r>
          </w:p>
        </w:tc>
        <w:tc>
          <w:tcPr>
            <w:tcW w:w="2494" w:type="dxa"/>
            <w:hideMark/>
          </w:tcPr>
          <w:p w14:paraId="5D456875" w14:textId="77777777" w:rsidR="00150A5A" w:rsidRPr="00BA7AE0" w:rsidRDefault="00150A5A" w:rsidP="00085380">
            <w:pPr>
              <w:pStyle w:val="TableParagraph"/>
              <w:ind w:left="48" w:right="43"/>
              <w:rPr>
                <w:rFonts w:ascii="Arial" w:hAnsi="Arial" w:cs="Arial"/>
                <w:sz w:val="20"/>
                <w:szCs w:val="20"/>
              </w:rPr>
            </w:pPr>
            <w:r w:rsidRPr="00BA7AE0">
              <w:rPr>
                <w:rFonts w:ascii="Arial" w:hAnsi="Arial" w:cs="Arial"/>
                <w:spacing w:val="-2"/>
                <w:sz w:val="20"/>
                <w:szCs w:val="20"/>
              </w:rPr>
              <w:t>458.25</w:t>
            </w:r>
          </w:p>
        </w:tc>
      </w:tr>
      <w:tr w:rsidR="00150A5A" w:rsidRPr="00BA7AE0" w14:paraId="673BFB83" w14:textId="77777777" w:rsidTr="00085380">
        <w:trPr>
          <w:trHeight w:val="503"/>
        </w:trPr>
        <w:tc>
          <w:tcPr>
            <w:tcW w:w="3579" w:type="dxa"/>
            <w:hideMark/>
          </w:tcPr>
          <w:p w14:paraId="097A7DB2" w14:textId="77777777" w:rsidR="00150A5A" w:rsidRPr="00BA7AE0" w:rsidRDefault="00150A5A" w:rsidP="00085380">
            <w:pPr>
              <w:pStyle w:val="TableParagraph"/>
              <w:ind w:left="9" w:right="2"/>
              <w:rPr>
                <w:rFonts w:ascii="Arial" w:hAnsi="Arial" w:cs="Arial"/>
                <w:b/>
                <w:sz w:val="20"/>
                <w:szCs w:val="20"/>
              </w:rPr>
            </w:pPr>
            <w:del w:id="25" w:author="HP" w:date="2025-06-25T21:53:00Z">
              <w:r w:rsidRPr="00BA7AE0" w:rsidDel="00D17EF6">
                <w:rPr>
                  <w:rFonts w:ascii="Arial" w:hAnsi="Arial" w:cs="Arial"/>
                  <w:b/>
                  <w:sz w:val="20"/>
                  <w:szCs w:val="20"/>
                </w:rPr>
                <w:delText>T6-</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2638" w:type="dxa"/>
            <w:hideMark/>
          </w:tcPr>
          <w:p w14:paraId="3B34CAF0" w14:textId="77777777" w:rsidR="00150A5A" w:rsidRPr="00BA7AE0" w:rsidRDefault="00150A5A" w:rsidP="00085380">
            <w:pPr>
              <w:pStyle w:val="TableParagraph"/>
              <w:ind w:left="48" w:right="43"/>
              <w:rPr>
                <w:rFonts w:ascii="Arial" w:hAnsi="Arial" w:cs="Arial"/>
                <w:sz w:val="20"/>
                <w:szCs w:val="20"/>
              </w:rPr>
            </w:pPr>
            <w:r w:rsidRPr="00BA7AE0">
              <w:rPr>
                <w:rFonts w:ascii="Arial" w:hAnsi="Arial" w:cs="Arial"/>
                <w:spacing w:val="-2"/>
                <w:sz w:val="20"/>
                <w:szCs w:val="20"/>
              </w:rPr>
              <w:t>604.50</w:t>
            </w:r>
          </w:p>
        </w:tc>
        <w:tc>
          <w:tcPr>
            <w:tcW w:w="2494" w:type="dxa"/>
            <w:hideMark/>
          </w:tcPr>
          <w:p w14:paraId="735A38A5" w14:textId="77777777" w:rsidR="00150A5A" w:rsidRPr="00BA7AE0" w:rsidRDefault="00150A5A" w:rsidP="00085380">
            <w:pPr>
              <w:pStyle w:val="TableParagraph"/>
              <w:ind w:left="48" w:right="43"/>
              <w:rPr>
                <w:rFonts w:ascii="Arial" w:hAnsi="Arial" w:cs="Arial"/>
                <w:sz w:val="20"/>
                <w:szCs w:val="20"/>
              </w:rPr>
            </w:pPr>
            <w:r w:rsidRPr="00BA7AE0">
              <w:rPr>
                <w:rFonts w:ascii="Arial" w:hAnsi="Arial" w:cs="Arial"/>
                <w:spacing w:val="-2"/>
                <w:sz w:val="20"/>
                <w:szCs w:val="20"/>
              </w:rPr>
              <w:t>568.75</w:t>
            </w:r>
          </w:p>
        </w:tc>
      </w:tr>
      <w:tr w:rsidR="00150A5A" w:rsidRPr="00BA7AE0" w14:paraId="145A57AD" w14:textId="77777777" w:rsidTr="00085380">
        <w:trPr>
          <w:trHeight w:val="503"/>
        </w:trPr>
        <w:tc>
          <w:tcPr>
            <w:tcW w:w="3579" w:type="dxa"/>
            <w:hideMark/>
          </w:tcPr>
          <w:p w14:paraId="032CCE40" w14:textId="77777777" w:rsidR="00150A5A" w:rsidRPr="00BA7AE0" w:rsidRDefault="00150A5A" w:rsidP="00085380">
            <w:pPr>
              <w:pStyle w:val="TableParagraph"/>
              <w:ind w:left="9" w:right="2"/>
              <w:rPr>
                <w:rFonts w:ascii="Arial" w:hAnsi="Arial" w:cs="Arial"/>
                <w:b/>
                <w:sz w:val="20"/>
                <w:szCs w:val="20"/>
              </w:rPr>
            </w:pPr>
            <w:del w:id="26" w:author="HP" w:date="2025-06-25T21:53:00Z">
              <w:r w:rsidRPr="00BA7AE0" w:rsidDel="00D17EF6">
                <w:rPr>
                  <w:rFonts w:ascii="Arial" w:hAnsi="Arial" w:cs="Arial"/>
                  <w:b/>
                  <w:sz w:val="20"/>
                  <w:szCs w:val="20"/>
                </w:rPr>
                <w:delText>T7-</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2638" w:type="dxa"/>
            <w:hideMark/>
          </w:tcPr>
          <w:p w14:paraId="68F111D0" w14:textId="77777777" w:rsidR="00150A5A" w:rsidRPr="00BA7AE0" w:rsidRDefault="00150A5A" w:rsidP="00085380">
            <w:pPr>
              <w:pStyle w:val="TableParagraph"/>
              <w:ind w:left="48" w:right="43"/>
              <w:rPr>
                <w:rFonts w:ascii="Arial" w:hAnsi="Arial" w:cs="Arial"/>
                <w:sz w:val="20"/>
                <w:szCs w:val="20"/>
              </w:rPr>
            </w:pPr>
            <w:r w:rsidRPr="00BA7AE0">
              <w:rPr>
                <w:rFonts w:ascii="Arial" w:hAnsi="Arial" w:cs="Arial"/>
                <w:spacing w:val="-2"/>
                <w:sz w:val="20"/>
                <w:szCs w:val="20"/>
              </w:rPr>
              <w:t>497.25</w:t>
            </w:r>
          </w:p>
        </w:tc>
        <w:tc>
          <w:tcPr>
            <w:tcW w:w="2494" w:type="dxa"/>
            <w:hideMark/>
          </w:tcPr>
          <w:p w14:paraId="03454AFC" w14:textId="77777777" w:rsidR="00150A5A" w:rsidRPr="00BA7AE0" w:rsidRDefault="00150A5A" w:rsidP="00085380">
            <w:pPr>
              <w:pStyle w:val="TableParagraph"/>
              <w:ind w:left="48" w:right="43"/>
              <w:rPr>
                <w:rFonts w:ascii="Arial" w:hAnsi="Arial" w:cs="Arial"/>
                <w:sz w:val="20"/>
                <w:szCs w:val="20"/>
              </w:rPr>
            </w:pPr>
            <w:r w:rsidRPr="00BA7AE0">
              <w:rPr>
                <w:rFonts w:ascii="Arial" w:hAnsi="Arial" w:cs="Arial"/>
                <w:spacing w:val="-2"/>
                <w:sz w:val="20"/>
                <w:szCs w:val="20"/>
              </w:rPr>
              <w:t>461.50</w:t>
            </w:r>
          </w:p>
        </w:tc>
      </w:tr>
      <w:tr w:rsidR="00150A5A" w:rsidRPr="00BA7AE0" w14:paraId="12CA3E64" w14:textId="77777777" w:rsidTr="00085380">
        <w:trPr>
          <w:trHeight w:val="503"/>
        </w:trPr>
        <w:tc>
          <w:tcPr>
            <w:tcW w:w="3579" w:type="dxa"/>
            <w:tcBorders>
              <w:bottom w:val="single" w:sz="4" w:space="0" w:color="auto"/>
            </w:tcBorders>
            <w:hideMark/>
          </w:tcPr>
          <w:p w14:paraId="68E24F2E" w14:textId="77777777" w:rsidR="00150A5A" w:rsidRPr="00BA7AE0" w:rsidRDefault="00150A5A" w:rsidP="00085380">
            <w:pPr>
              <w:pStyle w:val="TableParagraph"/>
              <w:ind w:left="9" w:right="2"/>
              <w:rPr>
                <w:rFonts w:ascii="Arial" w:hAnsi="Arial" w:cs="Arial"/>
                <w:b/>
                <w:sz w:val="20"/>
                <w:szCs w:val="20"/>
              </w:rPr>
            </w:pPr>
            <w:del w:id="27" w:author="HP" w:date="2025-06-25T21:53:00Z">
              <w:r w:rsidRPr="00BA7AE0" w:rsidDel="00D17EF6">
                <w:rPr>
                  <w:rFonts w:ascii="Arial" w:hAnsi="Arial" w:cs="Arial"/>
                  <w:b/>
                  <w:sz w:val="20"/>
                  <w:szCs w:val="20"/>
                </w:rPr>
                <w:delText>T8-</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2638" w:type="dxa"/>
            <w:tcBorders>
              <w:bottom w:val="single" w:sz="4" w:space="0" w:color="auto"/>
            </w:tcBorders>
            <w:hideMark/>
          </w:tcPr>
          <w:p w14:paraId="4D04858E" w14:textId="77777777" w:rsidR="00150A5A" w:rsidRPr="00BA7AE0" w:rsidRDefault="00150A5A" w:rsidP="00085380">
            <w:pPr>
              <w:pStyle w:val="TableParagraph"/>
              <w:ind w:left="48" w:right="43"/>
              <w:rPr>
                <w:rFonts w:ascii="Arial" w:hAnsi="Arial" w:cs="Arial"/>
                <w:sz w:val="20"/>
                <w:szCs w:val="20"/>
              </w:rPr>
            </w:pPr>
            <w:r w:rsidRPr="00BA7AE0">
              <w:rPr>
                <w:rFonts w:ascii="Arial" w:hAnsi="Arial" w:cs="Arial"/>
                <w:spacing w:val="-2"/>
                <w:sz w:val="20"/>
                <w:szCs w:val="20"/>
              </w:rPr>
              <w:t>529.75</w:t>
            </w:r>
          </w:p>
        </w:tc>
        <w:tc>
          <w:tcPr>
            <w:tcW w:w="2494" w:type="dxa"/>
            <w:tcBorders>
              <w:bottom w:val="single" w:sz="4" w:space="0" w:color="auto"/>
            </w:tcBorders>
            <w:hideMark/>
          </w:tcPr>
          <w:p w14:paraId="41847D5D" w14:textId="77777777" w:rsidR="00150A5A" w:rsidRPr="00BA7AE0" w:rsidRDefault="00150A5A" w:rsidP="00085380">
            <w:pPr>
              <w:pStyle w:val="TableParagraph"/>
              <w:ind w:left="48" w:right="43"/>
              <w:rPr>
                <w:rFonts w:ascii="Arial" w:hAnsi="Arial" w:cs="Arial"/>
                <w:sz w:val="20"/>
                <w:szCs w:val="20"/>
              </w:rPr>
            </w:pPr>
            <w:r w:rsidRPr="00BA7AE0">
              <w:rPr>
                <w:rFonts w:ascii="Arial" w:hAnsi="Arial" w:cs="Arial"/>
                <w:spacing w:val="-2"/>
                <w:sz w:val="20"/>
                <w:szCs w:val="20"/>
              </w:rPr>
              <w:t>497.25</w:t>
            </w:r>
          </w:p>
        </w:tc>
      </w:tr>
      <w:tr w:rsidR="00150A5A" w:rsidRPr="00BA7AE0" w14:paraId="066FD800" w14:textId="77777777" w:rsidTr="00085380">
        <w:trPr>
          <w:trHeight w:val="467"/>
        </w:trPr>
        <w:tc>
          <w:tcPr>
            <w:tcW w:w="3579" w:type="dxa"/>
            <w:tcBorders>
              <w:top w:val="single" w:sz="4" w:space="0" w:color="auto"/>
              <w:bottom w:val="nil"/>
            </w:tcBorders>
            <w:hideMark/>
          </w:tcPr>
          <w:p w14:paraId="73C8417D" w14:textId="77777777" w:rsidR="00150A5A" w:rsidRPr="00BA7AE0" w:rsidRDefault="00150A5A" w:rsidP="00085380">
            <w:pPr>
              <w:pStyle w:val="TableParagraph"/>
              <w:spacing w:before="62"/>
              <w:ind w:left="9" w:right="3"/>
              <w:rPr>
                <w:rFonts w:ascii="Arial" w:hAnsi="Arial" w:cs="Arial"/>
                <w:b/>
                <w:sz w:val="20"/>
                <w:szCs w:val="20"/>
              </w:rPr>
            </w:pPr>
            <w:r w:rsidRPr="00BA7AE0">
              <w:rPr>
                <w:rFonts w:ascii="Arial" w:hAnsi="Arial" w:cs="Arial"/>
                <w:b/>
                <w:spacing w:val="-5"/>
                <w:sz w:val="20"/>
                <w:szCs w:val="20"/>
              </w:rPr>
              <w:t>SEM</w:t>
            </w:r>
          </w:p>
        </w:tc>
        <w:tc>
          <w:tcPr>
            <w:tcW w:w="2638" w:type="dxa"/>
            <w:tcBorders>
              <w:top w:val="single" w:sz="4" w:space="0" w:color="auto"/>
              <w:bottom w:val="nil"/>
            </w:tcBorders>
            <w:hideMark/>
          </w:tcPr>
          <w:p w14:paraId="64855D55" w14:textId="77777777" w:rsidR="00150A5A" w:rsidRPr="00BA7AE0" w:rsidRDefault="00150A5A" w:rsidP="00085380">
            <w:pPr>
              <w:pStyle w:val="TableParagraph"/>
              <w:spacing w:before="62"/>
              <w:ind w:left="48"/>
              <w:rPr>
                <w:rFonts w:ascii="Arial" w:hAnsi="Arial" w:cs="Arial"/>
                <w:sz w:val="20"/>
                <w:szCs w:val="20"/>
              </w:rPr>
            </w:pPr>
            <w:r w:rsidRPr="00BA7AE0">
              <w:rPr>
                <w:rFonts w:ascii="Arial" w:hAnsi="Arial" w:cs="Arial"/>
                <w:spacing w:val="-2"/>
                <w:sz w:val="20"/>
                <w:szCs w:val="20"/>
              </w:rPr>
              <w:t>11.39</w:t>
            </w:r>
          </w:p>
        </w:tc>
        <w:tc>
          <w:tcPr>
            <w:tcW w:w="2494" w:type="dxa"/>
            <w:tcBorders>
              <w:top w:val="single" w:sz="4" w:space="0" w:color="auto"/>
              <w:bottom w:val="nil"/>
            </w:tcBorders>
            <w:hideMark/>
          </w:tcPr>
          <w:p w14:paraId="6B5A68B5" w14:textId="77777777" w:rsidR="00150A5A" w:rsidRPr="00BA7AE0" w:rsidRDefault="00150A5A" w:rsidP="00085380">
            <w:pPr>
              <w:pStyle w:val="TableParagraph"/>
              <w:spacing w:before="62"/>
              <w:ind w:left="48"/>
              <w:rPr>
                <w:rFonts w:ascii="Arial" w:hAnsi="Arial" w:cs="Arial"/>
                <w:sz w:val="20"/>
                <w:szCs w:val="20"/>
              </w:rPr>
            </w:pPr>
            <w:r w:rsidRPr="00BA7AE0">
              <w:rPr>
                <w:rFonts w:ascii="Arial" w:hAnsi="Arial" w:cs="Arial"/>
                <w:spacing w:val="-2"/>
                <w:sz w:val="20"/>
                <w:szCs w:val="20"/>
              </w:rPr>
              <w:t>11.28</w:t>
            </w:r>
          </w:p>
        </w:tc>
      </w:tr>
      <w:tr w:rsidR="00150A5A" w:rsidRPr="00BA7AE0" w14:paraId="5BE9AF87" w14:textId="77777777" w:rsidTr="00085380">
        <w:trPr>
          <w:trHeight w:val="470"/>
        </w:trPr>
        <w:tc>
          <w:tcPr>
            <w:tcW w:w="3579" w:type="dxa"/>
            <w:tcBorders>
              <w:top w:val="nil"/>
              <w:bottom w:val="nil"/>
            </w:tcBorders>
            <w:hideMark/>
          </w:tcPr>
          <w:p w14:paraId="0BBE2F60" w14:textId="77777777" w:rsidR="00150A5A" w:rsidRPr="00BA7AE0" w:rsidRDefault="00150A5A" w:rsidP="00085380">
            <w:pPr>
              <w:pStyle w:val="TableParagraph"/>
              <w:spacing w:before="64"/>
              <w:ind w:left="9" w:right="5"/>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2638" w:type="dxa"/>
            <w:tcBorders>
              <w:top w:val="nil"/>
              <w:bottom w:val="nil"/>
            </w:tcBorders>
            <w:hideMark/>
          </w:tcPr>
          <w:p w14:paraId="1A2C3245" w14:textId="77777777" w:rsidR="00150A5A" w:rsidRPr="00BA7AE0" w:rsidRDefault="00150A5A" w:rsidP="00085380">
            <w:pPr>
              <w:pStyle w:val="TableParagraph"/>
              <w:spacing w:before="64"/>
              <w:ind w:left="48"/>
              <w:rPr>
                <w:rFonts w:ascii="Arial" w:hAnsi="Arial" w:cs="Arial"/>
                <w:sz w:val="20"/>
                <w:szCs w:val="20"/>
              </w:rPr>
            </w:pPr>
            <w:r w:rsidRPr="00BA7AE0">
              <w:rPr>
                <w:rFonts w:ascii="Arial" w:hAnsi="Arial" w:cs="Arial"/>
                <w:spacing w:val="-2"/>
                <w:sz w:val="20"/>
                <w:szCs w:val="20"/>
              </w:rPr>
              <w:t>24.57</w:t>
            </w:r>
          </w:p>
        </w:tc>
        <w:tc>
          <w:tcPr>
            <w:tcW w:w="2494" w:type="dxa"/>
            <w:tcBorders>
              <w:top w:val="nil"/>
              <w:bottom w:val="nil"/>
            </w:tcBorders>
            <w:hideMark/>
          </w:tcPr>
          <w:p w14:paraId="2C9143FB" w14:textId="77777777" w:rsidR="00150A5A" w:rsidRPr="00BA7AE0" w:rsidRDefault="00150A5A" w:rsidP="00085380">
            <w:pPr>
              <w:pStyle w:val="TableParagraph"/>
              <w:spacing w:before="64"/>
              <w:ind w:left="48"/>
              <w:rPr>
                <w:rFonts w:ascii="Arial" w:hAnsi="Arial" w:cs="Arial"/>
                <w:sz w:val="20"/>
                <w:szCs w:val="20"/>
              </w:rPr>
            </w:pPr>
            <w:r w:rsidRPr="00BA7AE0">
              <w:rPr>
                <w:rFonts w:ascii="Arial" w:hAnsi="Arial" w:cs="Arial"/>
                <w:spacing w:val="-2"/>
                <w:sz w:val="20"/>
                <w:szCs w:val="20"/>
              </w:rPr>
              <w:t>24.46</w:t>
            </w:r>
          </w:p>
        </w:tc>
      </w:tr>
      <w:tr w:rsidR="00150A5A" w:rsidRPr="00BA7AE0" w14:paraId="0623846B" w14:textId="77777777" w:rsidTr="00085380">
        <w:trPr>
          <w:trHeight w:val="470"/>
        </w:trPr>
        <w:tc>
          <w:tcPr>
            <w:tcW w:w="3579" w:type="dxa"/>
            <w:tcBorders>
              <w:top w:val="nil"/>
              <w:bottom w:val="single" w:sz="4" w:space="0" w:color="auto"/>
            </w:tcBorders>
            <w:hideMark/>
          </w:tcPr>
          <w:p w14:paraId="2EFFA27D" w14:textId="77777777" w:rsidR="00150A5A" w:rsidRPr="00BA7AE0" w:rsidRDefault="00150A5A" w:rsidP="00085380">
            <w:pPr>
              <w:pStyle w:val="TableParagraph"/>
              <w:spacing w:before="62"/>
              <w:ind w:left="9" w:right="5"/>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2638" w:type="dxa"/>
            <w:tcBorders>
              <w:top w:val="nil"/>
              <w:bottom w:val="single" w:sz="4" w:space="0" w:color="auto"/>
            </w:tcBorders>
            <w:hideMark/>
          </w:tcPr>
          <w:p w14:paraId="20096416" w14:textId="77777777" w:rsidR="00150A5A" w:rsidRPr="00BA7AE0" w:rsidRDefault="00150A5A" w:rsidP="00085380">
            <w:pPr>
              <w:pStyle w:val="TableParagraph"/>
              <w:spacing w:before="62"/>
              <w:ind w:left="48"/>
              <w:rPr>
                <w:rFonts w:ascii="Arial" w:hAnsi="Arial" w:cs="Arial"/>
                <w:sz w:val="20"/>
                <w:szCs w:val="20"/>
              </w:rPr>
            </w:pPr>
            <w:r w:rsidRPr="00BA7AE0">
              <w:rPr>
                <w:rFonts w:ascii="Arial" w:hAnsi="Arial" w:cs="Arial"/>
                <w:spacing w:val="-2"/>
                <w:sz w:val="20"/>
                <w:szCs w:val="20"/>
              </w:rPr>
              <w:t>26.98</w:t>
            </w:r>
          </w:p>
        </w:tc>
        <w:tc>
          <w:tcPr>
            <w:tcW w:w="2494" w:type="dxa"/>
            <w:tcBorders>
              <w:top w:val="nil"/>
              <w:bottom w:val="single" w:sz="4" w:space="0" w:color="auto"/>
            </w:tcBorders>
            <w:hideMark/>
          </w:tcPr>
          <w:p w14:paraId="23516F32" w14:textId="77777777" w:rsidR="00150A5A" w:rsidRPr="00BA7AE0" w:rsidRDefault="00150A5A" w:rsidP="00085380">
            <w:pPr>
              <w:pStyle w:val="TableParagraph"/>
              <w:spacing w:before="62"/>
              <w:ind w:left="48"/>
              <w:rPr>
                <w:rFonts w:ascii="Arial" w:hAnsi="Arial" w:cs="Arial"/>
                <w:sz w:val="20"/>
                <w:szCs w:val="20"/>
              </w:rPr>
            </w:pPr>
            <w:r w:rsidRPr="00BA7AE0">
              <w:rPr>
                <w:rFonts w:ascii="Arial" w:hAnsi="Arial" w:cs="Arial"/>
                <w:spacing w:val="-2"/>
                <w:sz w:val="20"/>
                <w:szCs w:val="20"/>
              </w:rPr>
              <w:t>26.41</w:t>
            </w:r>
          </w:p>
        </w:tc>
      </w:tr>
    </w:tbl>
    <w:p w14:paraId="3E89057E" w14:textId="77777777" w:rsidR="00150A5A" w:rsidRPr="00BA7AE0" w:rsidRDefault="00150A5A" w:rsidP="0052638F">
      <w:pPr>
        <w:spacing w:after="0" w:line="360" w:lineRule="auto"/>
        <w:ind w:right="-330"/>
        <w:jc w:val="both"/>
        <w:rPr>
          <w:rFonts w:ascii="Arial" w:eastAsia="Times New Roman" w:hAnsi="Arial" w:cs="Arial"/>
          <w:sz w:val="20"/>
          <w:szCs w:val="20"/>
          <w:lang w:eastAsia="en-IN"/>
        </w:rPr>
      </w:pPr>
    </w:p>
    <w:p w14:paraId="655EF3C7" w14:textId="01A4DFC1" w:rsidR="00C6746C"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 xml:space="preserve">3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average grains per panicle and panicle length of paddy (Var: VDG1) </w:t>
      </w:r>
    </w:p>
    <w:p w14:paraId="06BAFB61" w14:textId="2588992E"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evaluation of the impact of various RhizoMyx Eco Gr treatments on the yield quality of paddy (Var: VDG1) demonstrated notable differences in both average grains per panicle and panicle length. The treatment T2 - RhizoMyx Eco Gr-2 exhibited the highest average grains per panicle, with a count of 257.25 grains, followed by T6 - RhizoMyx Eco Gr-6 at 254.50 grains, and T5 - RhizoMyx Eco Gr-5</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which produced 246.50 grains. Treatment T8 - RhizoMyx Eco Gr-8 yielded 246.75 grains, while T7 - RhizoMyx Eco Gr-7 had an average of 242.75 grains. The remaining treatments, T4 - RhizoMyx Eco Gr-</w:t>
      </w:r>
      <w:r w:rsidRPr="00BA7AE0">
        <w:rPr>
          <w:rFonts w:ascii="Arial" w:eastAsia="Times New Roman" w:hAnsi="Arial" w:cs="Arial"/>
          <w:sz w:val="20"/>
          <w:szCs w:val="20"/>
          <w:lang w:eastAsia="en-IN"/>
        </w:rPr>
        <w:lastRenderedPageBreak/>
        <w:t>4 and T3 - RhizoMyx Eco Gr-3, resulted in 233.00 and 227.00 grains</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respectively, with T1 - RhizoMyx Eco Gr-1 showing the lowest yield at 215.25 grains per panicle. (Table 4) Regarding panicle length, treatment T2 - RhizoMyx Eco Gr-2 again led with a length measurement of 24.73 cm, </w:t>
      </w:r>
      <w:r w:rsidR="00350CC3" w:rsidRPr="00BA7AE0">
        <w:rPr>
          <w:rFonts w:ascii="Arial" w:eastAsia="Times New Roman" w:hAnsi="Arial" w:cs="Arial"/>
          <w:sz w:val="20"/>
          <w:szCs w:val="20"/>
          <w:lang w:eastAsia="en-IN"/>
        </w:rPr>
        <w:t>followed</w:t>
      </w:r>
      <w:r w:rsidRPr="00BA7AE0">
        <w:rPr>
          <w:rFonts w:ascii="Arial" w:eastAsia="Times New Roman" w:hAnsi="Arial" w:cs="Arial"/>
          <w:sz w:val="20"/>
          <w:szCs w:val="20"/>
          <w:lang w:eastAsia="en-IN"/>
        </w:rPr>
        <w:t xml:space="preserve"> by T6 - RhizoMyx Eco Gr-6 at 24.23 cm. Treatment T5 - RhizoMyx Eco Gr-5 achieved a panicle length of 23.13 cm, closely followed by T8 - RhizoMyx Eco Gr-8 at 23.83 cm. Other treatments included T4 - RhizoMyx Eco Gr-4 with a length of 22.03 cm, T7 - RhizoMyx Eco Gr-7 at 22.53 cm, and T3 - RhizoMyx Eco Gr-3 at 20.93 cm. T1 - RhizoMyx Eco Gr-1 recorded the shortest panicle length at 20.00 cm. These findings underscore the significant influence of RhizoMyx Eco Gr treatments on key yield characteristics of paddy, indicating the potential for optimizing agricultural practices to enhance productivity</w:t>
      </w:r>
      <w:r w:rsidR="00677F7F"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(Table 4)</w:t>
      </w:r>
      <w:r w:rsidR="00244B24" w:rsidRPr="00BA7AE0">
        <w:rPr>
          <w:rFonts w:ascii="Arial" w:eastAsia="Times New Roman" w:hAnsi="Arial" w:cs="Arial"/>
          <w:sz w:val="20"/>
          <w:szCs w:val="20"/>
          <w:lang w:eastAsia="en-IN"/>
        </w:rPr>
        <w:t>. According to Islam</w:t>
      </w:r>
      <w:r w:rsidR="00F77367" w:rsidRPr="00BA7AE0">
        <w:rPr>
          <w:rFonts w:ascii="Arial" w:eastAsia="Times New Roman" w:hAnsi="Arial" w:cs="Arial"/>
          <w:sz w:val="20"/>
          <w:szCs w:val="20"/>
          <w:lang w:eastAsia="en-IN"/>
        </w:rPr>
        <w:t xml:space="preserve"> </w:t>
      </w:r>
      <w:r w:rsidR="00AC246B" w:rsidRPr="00BA7AE0">
        <w:rPr>
          <w:rFonts w:ascii="Arial" w:eastAsia="Times New Roman" w:hAnsi="Arial" w:cs="Arial"/>
          <w:sz w:val="20"/>
          <w:szCs w:val="20"/>
          <w:lang w:eastAsia="en-IN"/>
        </w:rPr>
        <w:t>et al. (</w:t>
      </w:r>
      <w:r w:rsidR="00244B24" w:rsidRPr="00BA7AE0">
        <w:rPr>
          <w:rFonts w:ascii="Arial" w:eastAsia="Times New Roman" w:hAnsi="Arial" w:cs="Arial"/>
          <w:sz w:val="20"/>
          <w:szCs w:val="20"/>
          <w:lang w:eastAsia="en-IN"/>
        </w:rPr>
        <w:t xml:space="preserve">2012), the application of </w:t>
      </w:r>
      <w:proofErr w:type="spellStart"/>
      <w:r w:rsidR="00244B24" w:rsidRPr="00BA7AE0">
        <w:rPr>
          <w:rFonts w:ascii="Arial" w:eastAsia="Times New Roman" w:hAnsi="Arial" w:cs="Arial"/>
          <w:i/>
          <w:iCs/>
          <w:sz w:val="20"/>
          <w:szCs w:val="20"/>
          <w:lang w:eastAsia="en-IN"/>
        </w:rPr>
        <w:t>Azospirillum</w:t>
      </w:r>
      <w:proofErr w:type="spellEnd"/>
      <w:r w:rsidR="00244B24" w:rsidRPr="00BA7AE0">
        <w:rPr>
          <w:rFonts w:ascii="Arial" w:eastAsia="Times New Roman" w:hAnsi="Arial" w:cs="Arial"/>
          <w:sz w:val="20"/>
          <w:szCs w:val="20"/>
          <w:lang w:eastAsia="en-IN"/>
        </w:rPr>
        <w:t xml:space="preserve"> </w:t>
      </w:r>
      <w:proofErr w:type="spellStart"/>
      <w:r w:rsidR="00244B24" w:rsidRPr="00BA7AE0">
        <w:rPr>
          <w:rFonts w:ascii="Arial" w:eastAsia="Times New Roman" w:hAnsi="Arial" w:cs="Arial"/>
          <w:sz w:val="20"/>
          <w:szCs w:val="20"/>
          <w:lang w:eastAsia="en-IN"/>
        </w:rPr>
        <w:t>biofertilizer</w:t>
      </w:r>
      <w:proofErr w:type="spellEnd"/>
      <w:r w:rsidR="00244B24" w:rsidRPr="00BA7AE0">
        <w:rPr>
          <w:rFonts w:ascii="Arial" w:eastAsia="Times New Roman" w:hAnsi="Arial" w:cs="Arial"/>
          <w:sz w:val="20"/>
          <w:szCs w:val="20"/>
          <w:lang w:eastAsia="en-IN"/>
        </w:rPr>
        <w:t xml:space="preserve"> led to a marked improvement in panicle length, alongside other growth parameters such as plant height and tiller number. This improvement is likely due to the enhanced nitrogen fixation and growth-promoting substances (like indole-3-acetic acid) produced by </w:t>
      </w:r>
      <w:proofErr w:type="spellStart"/>
      <w:r w:rsidR="00244B24" w:rsidRPr="00BA7AE0">
        <w:rPr>
          <w:rFonts w:ascii="Arial" w:eastAsia="Times New Roman" w:hAnsi="Arial" w:cs="Arial"/>
          <w:i/>
          <w:iCs/>
          <w:sz w:val="20"/>
          <w:szCs w:val="20"/>
          <w:lang w:eastAsia="en-IN"/>
        </w:rPr>
        <w:t>Azospirillum</w:t>
      </w:r>
      <w:proofErr w:type="spellEnd"/>
      <w:r w:rsidR="00244B24" w:rsidRPr="00BA7AE0">
        <w:rPr>
          <w:rFonts w:ascii="Arial" w:eastAsia="Times New Roman" w:hAnsi="Arial" w:cs="Arial"/>
          <w:sz w:val="20"/>
          <w:szCs w:val="20"/>
          <w:lang w:eastAsia="en-IN"/>
        </w:rPr>
        <w:t xml:space="preserve">, which stimulate root development and nutrient uptake, leading to more vigorous panicle formation. Moreover, </w:t>
      </w:r>
      <w:proofErr w:type="spellStart"/>
      <w:r w:rsidR="00244B24" w:rsidRPr="00BA7AE0">
        <w:rPr>
          <w:rFonts w:ascii="Arial" w:eastAsia="Times New Roman" w:hAnsi="Arial" w:cs="Arial"/>
          <w:sz w:val="20"/>
          <w:szCs w:val="20"/>
          <w:lang w:eastAsia="en-IN"/>
        </w:rPr>
        <w:t>Patriyawaty</w:t>
      </w:r>
      <w:proofErr w:type="spellEnd"/>
      <w:r w:rsidR="00244B24" w:rsidRPr="00BA7AE0">
        <w:rPr>
          <w:rFonts w:ascii="Arial" w:eastAsia="Times New Roman" w:hAnsi="Arial" w:cs="Arial"/>
          <w:sz w:val="20"/>
          <w:szCs w:val="20"/>
          <w:lang w:eastAsia="en-IN"/>
        </w:rPr>
        <w:t xml:space="preserve"> and </w:t>
      </w:r>
      <w:proofErr w:type="spellStart"/>
      <w:r w:rsidR="00244B24" w:rsidRPr="00BA7AE0">
        <w:rPr>
          <w:rFonts w:ascii="Arial" w:eastAsia="Times New Roman" w:hAnsi="Arial" w:cs="Arial"/>
          <w:sz w:val="20"/>
          <w:szCs w:val="20"/>
          <w:lang w:eastAsia="en-IN"/>
        </w:rPr>
        <w:t>Agustina</w:t>
      </w:r>
      <w:proofErr w:type="spellEnd"/>
      <w:r w:rsidR="00244B24" w:rsidRPr="00BA7AE0">
        <w:rPr>
          <w:rFonts w:ascii="Arial" w:eastAsia="Times New Roman" w:hAnsi="Arial" w:cs="Arial"/>
          <w:sz w:val="20"/>
          <w:szCs w:val="20"/>
          <w:lang w:eastAsia="en-IN"/>
        </w:rPr>
        <w:t xml:space="preserve"> (2022) highlighted those optimal combinations of biofertilizer type, dosage, and plant spacing significantly influence panicle length. Their study underscores the importance of tailoring agronomic practices to specific biofertilizer formulations and field conditions to maximize yield benefits. This suggests that panicle length improvement is not solely dependent on the biofertilizer type but also on how it is integrated into the cultivation system. In addition, </w:t>
      </w:r>
      <w:r w:rsidR="00F77367" w:rsidRPr="00BA7AE0">
        <w:rPr>
          <w:rFonts w:ascii="Arial" w:eastAsia="Times New Roman" w:hAnsi="Arial" w:cs="Arial"/>
          <w:sz w:val="20"/>
          <w:szCs w:val="20"/>
          <w:lang w:eastAsia="en-IN"/>
        </w:rPr>
        <w:t xml:space="preserve">Naher </w:t>
      </w:r>
      <w:r w:rsidR="00F77367" w:rsidRPr="00BA7AE0">
        <w:rPr>
          <w:rFonts w:ascii="Arial" w:eastAsia="Times New Roman" w:hAnsi="Arial" w:cs="Arial"/>
          <w:i/>
          <w:iCs/>
          <w:sz w:val="20"/>
          <w:szCs w:val="20"/>
          <w:lang w:eastAsia="en-IN"/>
        </w:rPr>
        <w:t>et al.</w:t>
      </w:r>
      <w:r w:rsidR="00244B24" w:rsidRPr="00BA7AE0">
        <w:rPr>
          <w:rFonts w:ascii="Arial" w:eastAsia="Times New Roman" w:hAnsi="Arial" w:cs="Arial"/>
          <w:sz w:val="20"/>
          <w:szCs w:val="20"/>
          <w:lang w:eastAsia="en-IN"/>
        </w:rPr>
        <w:t xml:space="preserve"> (2016) demonstrated that combining biofertilizers with reduced chemical fertilizers not only maintained but, in some cases, enhanced panicle length and overall yield performance. This supports a more sustainable approach to rice farming, reducing reliance on synthetic inputs while maintaining crop productivity. The results point to the efficiency of biofertilizers in compensating for reduced NPK input, likely through improved soil microbial activity and nutrient cycling.</w:t>
      </w:r>
    </w:p>
    <w:p w14:paraId="47C4F57B" w14:textId="77777777" w:rsidR="00150A5A" w:rsidRPr="00BA7AE0" w:rsidRDefault="00150A5A" w:rsidP="00C67637">
      <w:pPr>
        <w:jc w:val="center"/>
        <w:rPr>
          <w:rFonts w:ascii="Arial" w:hAnsi="Arial" w:cs="Arial"/>
          <w:b/>
          <w:sz w:val="20"/>
          <w:szCs w:val="20"/>
          <w:lang w:val="en-US"/>
        </w:rPr>
      </w:pPr>
      <w:r w:rsidRPr="00BA7AE0">
        <w:rPr>
          <w:rFonts w:ascii="Arial" w:hAnsi="Arial" w:cs="Arial"/>
          <w:b/>
          <w:sz w:val="20"/>
          <w:szCs w:val="20"/>
          <w:lang w:val="en-US"/>
        </w:rPr>
        <w:t xml:space="preserve">Table 4. Effect of </w:t>
      </w:r>
      <w:proofErr w:type="spellStart"/>
      <w:r w:rsidRPr="00BA7AE0">
        <w:rPr>
          <w:rFonts w:ascii="Arial" w:hAnsi="Arial" w:cs="Arial"/>
          <w:b/>
          <w:sz w:val="20"/>
          <w:szCs w:val="20"/>
          <w:lang w:val="en-US"/>
        </w:rPr>
        <w:t>RhizoMyx</w:t>
      </w:r>
      <w:proofErr w:type="spellEnd"/>
      <w:r w:rsidRPr="00BA7AE0">
        <w:rPr>
          <w:rFonts w:ascii="Arial" w:hAnsi="Arial" w:cs="Arial"/>
          <w:b/>
          <w:sz w:val="20"/>
          <w:szCs w:val="20"/>
          <w:lang w:val="en-US"/>
        </w:rPr>
        <w:t xml:space="preserve"> Eco Gr on Yield Quality of Paddy (Var: VDG1)</w:t>
      </w:r>
    </w:p>
    <w:tbl>
      <w:tblPr>
        <w:tblW w:w="10033" w:type="dxa"/>
        <w:tblInd w:w="-71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Change w:id="28" w:author="HP" w:date="2025-06-26T16:29:00Z">
          <w:tblPr>
            <w:tblW w:w="10033" w:type="dxa"/>
            <w:tblInd w:w="-71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PrChange>
      </w:tblPr>
      <w:tblGrid>
        <w:gridCol w:w="3040"/>
        <w:gridCol w:w="1665"/>
        <w:gridCol w:w="1702"/>
        <w:gridCol w:w="1720"/>
        <w:gridCol w:w="1906"/>
        <w:tblGridChange w:id="29">
          <w:tblGrid>
            <w:gridCol w:w="3040"/>
            <w:gridCol w:w="1665"/>
            <w:gridCol w:w="1702"/>
            <w:gridCol w:w="1720"/>
            <w:gridCol w:w="1906"/>
          </w:tblGrid>
        </w:tblGridChange>
      </w:tblGrid>
      <w:tr w:rsidR="00150A5A" w:rsidRPr="00BA7AE0" w14:paraId="56ACD8E7" w14:textId="77777777" w:rsidTr="00190FB8">
        <w:trPr>
          <w:trHeight w:val="220"/>
          <w:trPrChange w:id="30" w:author="HP" w:date="2025-06-26T16:29:00Z">
            <w:trPr>
              <w:trHeight w:val="396"/>
            </w:trPr>
          </w:trPrChange>
        </w:trPr>
        <w:tc>
          <w:tcPr>
            <w:tcW w:w="3040" w:type="dxa"/>
            <w:vMerge w:val="restart"/>
            <w:tcBorders>
              <w:top w:val="single" w:sz="4" w:space="0" w:color="auto"/>
              <w:bottom w:val="nil"/>
            </w:tcBorders>
            <w:tcPrChange w:id="31" w:author="HP" w:date="2025-06-26T16:29:00Z">
              <w:tcPr>
                <w:tcW w:w="3040" w:type="dxa"/>
                <w:vMerge w:val="restart"/>
                <w:tcBorders>
                  <w:top w:val="single" w:sz="4" w:space="0" w:color="auto"/>
                  <w:bottom w:val="nil"/>
                </w:tcBorders>
              </w:tcPr>
            </w:tcPrChange>
          </w:tcPr>
          <w:p w14:paraId="6A0A3DE8" w14:textId="77777777" w:rsidR="00150A5A" w:rsidRPr="00BA7AE0" w:rsidRDefault="00150A5A" w:rsidP="00085380">
            <w:pPr>
              <w:rPr>
                <w:rFonts w:ascii="Arial" w:hAnsi="Arial" w:cs="Arial"/>
                <w:b/>
                <w:sz w:val="20"/>
                <w:szCs w:val="20"/>
                <w:lang w:val="en-US"/>
              </w:rPr>
            </w:pPr>
          </w:p>
          <w:p w14:paraId="25F5DF66" w14:textId="77777777" w:rsidR="00150A5A" w:rsidRPr="00BA7AE0" w:rsidRDefault="00150A5A" w:rsidP="00085380">
            <w:pPr>
              <w:jc w:val="center"/>
              <w:rPr>
                <w:rFonts w:ascii="Arial" w:hAnsi="Arial" w:cs="Arial"/>
                <w:b/>
                <w:sz w:val="20"/>
                <w:szCs w:val="20"/>
                <w:lang w:val="en-US"/>
              </w:rPr>
            </w:pPr>
            <w:r w:rsidRPr="00BA7AE0">
              <w:rPr>
                <w:rFonts w:ascii="Arial" w:hAnsi="Arial" w:cs="Arial"/>
                <w:b/>
                <w:sz w:val="20"/>
                <w:szCs w:val="20"/>
                <w:lang w:val="en-US"/>
              </w:rPr>
              <w:t>TREATMENT</w:t>
            </w:r>
          </w:p>
        </w:tc>
        <w:tc>
          <w:tcPr>
            <w:tcW w:w="3367" w:type="dxa"/>
            <w:gridSpan w:val="2"/>
            <w:tcBorders>
              <w:top w:val="single" w:sz="4" w:space="0" w:color="auto"/>
              <w:bottom w:val="single" w:sz="4" w:space="0" w:color="auto"/>
            </w:tcBorders>
            <w:hideMark/>
            <w:tcPrChange w:id="32" w:author="HP" w:date="2025-06-26T16:29:00Z">
              <w:tcPr>
                <w:tcW w:w="3367" w:type="dxa"/>
                <w:gridSpan w:val="2"/>
                <w:tcBorders>
                  <w:top w:val="single" w:sz="4" w:space="0" w:color="auto"/>
                  <w:bottom w:val="single" w:sz="4" w:space="0" w:color="auto"/>
                </w:tcBorders>
                <w:hideMark/>
              </w:tcPr>
            </w:tcPrChange>
          </w:tcPr>
          <w:p w14:paraId="64881808" w14:textId="77777777" w:rsidR="00150A5A" w:rsidRPr="00BA7AE0" w:rsidRDefault="00150A5A" w:rsidP="00085380">
            <w:pPr>
              <w:jc w:val="center"/>
              <w:rPr>
                <w:rFonts w:ascii="Arial" w:hAnsi="Arial" w:cs="Arial"/>
                <w:b/>
                <w:sz w:val="20"/>
                <w:szCs w:val="20"/>
                <w:lang w:val="en-US"/>
              </w:rPr>
            </w:pPr>
            <w:r w:rsidRPr="00BA7AE0">
              <w:rPr>
                <w:rFonts w:ascii="Arial" w:hAnsi="Arial" w:cs="Arial"/>
                <w:b/>
                <w:sz w:val="20"/>
                <w:szCs w:val="20"/>
                <w:lang w:val="en-US"/>
              </w:rPr>
              <w:t>PANICLE</w:t>
            </w:r>
          </w:p>
        </w:tc>
        <w:tc>
          <w:tcPr>
            <w:tcW w:w="3626" w:type="dxa"/>
            <w:gridSpan w:val="2"/>
            <w:tcBorders>
              <w:top w:val="single" w:sz="4" w:space="0" w:color="auto"/>
              <w:bottom w:val="single" w:sz="4" w:space="0" w:color="auto"/>
            </w:tcBorders>
            <w:hideMark/>
            <w:tcPrChange w:id="33" w:author="HP" w:date="2025-06-26T16:29:00Z">
              <w:tcPr>
                <w:tcW w:w="3626" w:type="dxa"/>
                <w:gridSpan w:val="2"/>
                <w:tcBorders>
                  <w:top w:val="single" w:sz="4" w:space="0" w:color="auto"/>
                  <w:bottom w:val="single" w:sz="4" w:space="0" w:color="auto"/>
                </w:tcBorders>
                <w:hideMark/>
              </w:tcPr>
            </w:tcPrChange>
          </w:tcPr>
          <w:p w14:paraId="540ECBCA" w14:textId="77777777" w:rsidR="00150A5A" w:rsidRPr="00BA7AE0" w:rsidRDefault="00150A5A" w:rsidP="00085380">
            <w:pPr>
              <w:jc w:val="center"/>
              <w:rPr>
                <w:rFonts w:ascii="Arial" w:hAnsi="Arial" w:cs="Arial"/>
                <w:b/>
                <w:sz w:val="20"/>
                <w:szCs w:val="20"/>
                <w:lang w:val="en-US"/>
              </w:rPr>
            </w:pPr>
            <w:r w:rsidRPr="00BA7AE0">
              <w:rPr>
                <w:rFonts w:ascii="Arial" w:hAnsi="Arial" w:cs="Arial"/>
                <w:b/>
                <w:sz w:val="20"/>
                <w:szCs w:val="20"/>
                <w:lang w:val="en-US"/>
              </w:rPr>
              <w:t>GRAIN</w:t>
            </w:r>
          </w:p>
        </w:tc>
      </w:tr>
      <w:tr w:rsidR="00150A5A" w:rsidRPr="00BA7AE0" w14:paraId="541EC0D8" w14:textId="77777777" w:rsidTr="00C67637">
        <w:trPr>
          <w:trHeight w:val="667"/>
        </w:trPr>
        <w:tc>
          <w:tcPr>
            <w:tcW w:w="3040" w:type="dxa"/>
            <w:vMerge/>
            <w:tcBorders>
              <w:top w:val="nil"/>
              <w:bottom w:val="single" w:sz="4" w:space="0" w:color="auto"/>
            </w:tcBorders>
            <w:vAlign w:val="center"/>
            <w:hideMark/>
          </w:tcPr>
          <w:p w14:paraId="4009EB90" w14:textId="77777777" w:rsidR="00150A5A" w:rsidRPr="00BA7AE0" w:rsidRDefault="00150A5A" w:rsidP="00085380">
            <w:pPr>
              <w:spacing w:after="0"/>
              <w:rPr>
                <w:rFonts w:ascii="Arial" w:hAnsi="Arial" w:cs="Arial"/>
                <w:b/>
                <w:sz w:val="20"/>
                <w:szCs w:val="20"/>
                <w:lang w:val="en-US"/>
              </w:rPr>
            </w:pPr>
          </w:p>
        </w:tc>
        <w:tc>
          <w:tcPr>
            <w:tcW w:w="1665" w:type="dxa"/>
            <w:tcBorders>
              <w:top w:val="single" w:sz="4" w:space="0" w:color="auto"/>
              <w:bottom w:val="single" w:sz="4" w:space="0" w:color="auto"/>
            </w:tcBorders>
            <w:hideMark/>
          </w:tcPr>
          <w:p w14:paraId="579EBE64" w14:textId="77777777" w:rsidR="00150A5A" w:rsidRPr="00BA7AE0" w:rsidRDefault="00150A5A" w:rsidP="00085380">
            <w:pPr>
              <w:jc w:val="center"/>
              <w:rPr>
                <w:rFonts w:ascii="Arial" w:hAnsi="Arial" w:cs="Arial"/>
                <w:b/>
                <w:sz w:val="20"/>
                <w:szCs w:val="20"/>
                <w:lang w:val="en-US"/>
              </w:rPr>
            </w:pPr>
            <w:r w:rsidRPr="00BA7AE0">
              <w:rPr>
                <w:rFonts w:ascii="Arial" w:hAnsi="Arial" w:cs="Arial"/>
                <w:b/>
                <w:sz w:val="20"/>
                <w:szCs w:val="20"/>
                <w:lang w:val="en-US"/>
              </w:rPr>
              <w:t>Average grains/panicle</w:t>
            </w:r>
          </w:p>
        </w:tc>
        <w:tc>
          <w:tcPr>
            <w:tcW w:w="1701" w:type="dxa"/>
            <w:tcBorders>
              <w:top w:val="single" w:sz="4" w:space="0" w:color="auto"/>
              <w:bottom w:val="single" w:sz="4" w:space="0" w:color="auto"/>
            </w:tcBorders>
            <w:hideMark/>
          </w:tcPr>
          <w:p w14:paraId="7FFADC50" w14:textId="77777777" w:rsidR="00150A5A" w:rsidRPr="00BA7AE0" w:rsidRDefault="00150A5A" w:rsidP="00085380">
            <w:pPr>
              <w:jc w:val="center"/>
              <w:rPr>
                <w:rFonts w:ascii="Arial" w:hAnsi="Arial" w:cs="Arial"/>
                <w:b/>
                <w:sz w:val="20"/>
                <w:szCs w:val="20"/>
                <w:lang w:val="en-US"/>
              </w:rPr>
            </w:pPr>
            <w:r w:rsidRPr="00BA7AE0">
              <w:rPr>
                <w:rFonts w:ascii="Arial" w:hAnsi="Arial" w:cs="Arial"/>
                <w:b/>
                <w:sz w:val="20"/>
                <w:szCs w:val="20"/>
                <w:lang w:val="en-US"/>
              </w:rPr>
              <w:t>Panicle length (cm)</w:t>
            </w:r>
          </w:p>
        </w:tc>
        <w:tc>
          <w:tcPr>
            <w:tcW w:w="1720" w:type="dxa"/>
            <w:tcBorders>
              <w:top w:val="single" w:sz="4" w:space="0" w:color="auto"/>
              <w:bottom w:val="single" w:sz="4" w:space="0" w:color="auto"/>
            </w:tcBorders>
            <w:hideMark/>
          </w:tcPr>
          <w:p w14:paraId="55E2EF09" w14:textId="77777777" w:rsidR="00150A5A" w:rsidRPr="00BA7AE0" w:rsidRDefault="00150A5A" w:rsidP="00085380">
            <w:pPr>
              <w:jc w:val="center"/>
              <w:rPr>
                <w:rFonts w:ascii="Arial" w:hAnsi="Arial" w:cs="Arial"/>
                <w:b/>
                <w:sz w:val="20"/>
                <w:szCs w:val="20"/>
                <w:lang w:val="en-US"/>
              </w:rPr>
            </w:pPr>
            <w:r w:rsidRPr="00BA7AE0">
              <w:rPr>
                <w:rFonts w:ascii="Arial" w:hAnsi="Arial" w:cs="Arial"/>
                <w:b/>
                <w:sz w:val="20"/>
                <w:szCs w:val="20"/>
                <w:lang w:val="en-US"/>
              </w:rPr>
              <w:t>Seed test weight (g)</w:t>
            </w:r>
          </w:p>
        </w:tc>
        <w:tc>
          <w:tcPr>
            <w:tcW w:w="1906" w:type="dxa"/>
            <w:tcBorders>
              <w:top w:val="single" w:sz="4" w:space="0" w:color="auto"/>
              <w:bottom w:val="single" w:sz="4" w:space="0" w:color="auto"/>
            </w:tcBorders>
            <w:hideMark/>
          </w:tcPr>
          <w:p w14:paraId="7DF8FD6A" w14:textId="77777777" w:rsidR="00150A5A" w:rsidRPr="00BA7AE0" w:rsidRDefault="00150A5A" w:rsidP="00085380">
            <w:pPr>
              <w:jc w:val="center"/>
              <w:rPr>
                <w:rFonts w:ascii="Arial" w:hAnsi="Arial" w:cs="Arial"/>
                <w:b/>
                <w:sz w:val="20"/>
                <w:szCs w:val="20"/>
                <w:lang w:val="en-US"/>
              </w:rPr>
            </w:pPr>
            <w:r w:rsidRPr="00BA7AE0">
              <w:rPr>
                <w:rFonts w:ascii="Arial" w:hAnsi="Arial" w:cs="Arial"/>
                <w:b/>
                <w:sz w:val="20"/>
                <w:szCs w:val="20"/>
                <w:lang w:val="en-US"/>
              </w:rPr>
              <w:t>1000 grain weight (g)</w:t>
            </w:r>
          </w:p>
        </w:tc>
      </w:tr>
      <w:tr w:rsidR="00150A5A" w:rsidRPr="00BA7AE0" w14:paraId="1FF27C70" w14:textId="77777777" w:rsidTr="00C67637">
        <w:trPr>
          <w:trHeight w:val="435"/>
        </w:trPr>
        <w:tc>
          <w:tcPr>
            <w:tcW w:w="3040" w:type="dxa"/>
            <w:tcBorders>
              <w:top w:val="single" w:sz="4" w:space="0" w:color="auto"/>
            </w:tcBorders>
            <w:hideMark/>
          </w:tcPr>
          <w:p w14:paraId="3AD909B1" w14:textId="2D7F9BE0" w:rsidR="00150A5A" w:rsidRPr="00BA7AE0" w:rsidRDefault="00150A5A" w:rsidP="00085380">
            <w:pPr>
              <w:rPr>
                <w:rFonts w:ascii="Arial" w:hAnsi="Arial" w:cs="Arial"/>
                <w:b/>
                <w:sz w:val="20"/>
                <w:szCs w:val="20"/>
                <w:lang w:val="en-US"/>
              </w:rPr>
            </w:pPr>
            <w:del w:id="34" w:author="HP" w:date="2025-06-26T16:28:00Z">
              <w:r w:rsidRPr="00BA7AE0" w:rsidDel="00190FB8">
                <w:rPr>
                  <w:rFonts w:ascii="Arial" w:hAnsi="Arial" w:cs="Arial"/>
                  <w:b/>
                  <w:sz w:val="20"/>
                  <w:szCs w:val="20"/>
                  <w:lang w:val="en-US"/>
                </w:rPr>
                <w:delText>T1-</w:delText>
              </w:r>
            </w:del>
            <w:proofErr w:type="spellStart"/>
            <w:r w:rsidRPr="00BA7AE0">
              <w:rPr>
                <w:rFonts w:ascii="Arial" w:hAnsi="Arial" w:cs="Arial"/>
                <w:b/>
                <w:sz w:val="20"/>
                <w:szCs w:val="20"/>
                <w:lang w:val="en-US"/>
              </w:rPr>
              <w:t>RhizoMyx</w:t>
            </w:r>
            <w:proofErr w:type="spellEnd"/>
            <w:r w:rsidRPr="00BA7AE0">
              <w:rPr>
                <w:rFonts w:ascii="Arial" w:hAnsi="Arial" w:cs="Arial"/>
                <w:b/>
                <w:sz w:val="20"/>
                <w:szCs w:val="20"/>
                <w:lang w:val="en-US"/>
              </w:rPr>
              <w:t xml:space="preserve"> Eco Gr-1</w:t>
            </w:r>
          </w:p>
        </w:tc>
        <w:tc>
          <w:tcPr>
            <w:tcW w:w="1665" w:type="dxa"/>
            <w:tcBorders>
              <w:top w:val="single" w:sz="4" w:space="0" w:color="auto"/>
            </w:tcBorders>
            <w:hideMark/>
          </w:tcPr>
          <w:p w14:paraId="3355A25E"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215.25</w:t>
            </w:r>
          </w:p>
        </w:tc>
        <w:tc>
          <w:tcPr>
            <w:tcW w:w="1701" w:type="dxa"/>
            <w:tcBorders>
              <w:top w:val="single" w:sz="4" w:space="0" w:color="auto"/>
            </w:tcBorders>
            <w:hideMark/>
          </w:tcPr>
          <w:p w14:paraId="7742CC88"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20.00</w:t>
            </w:r>
          </w:p>
        </w:tc>
        <w:tc>
          <w:tcPr>
            <w:tcW w:w="1720" w:type="dxa"/>
            <w:tcBorders>
              <w:top w:val="single" w:sz="4" w:space="0" w:color="auto"/>
            </w:tcBorders>
            <w:hideMark/>
          </w:tcPr>
          <w:p w14:paraId="58AD7C2F"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18.35</w:t>
            </w:r>
          </w:p>
        </w:tc>
        <w:tc>
          <w:tcPr>
            <w:tcW w:w="1906" w:type="dxa"/>
            <w:tcBorders>
              <w:top w:val="single" w:sz="4" w:space="0" w:color="auto"/>
            </w:tcBorders>
            <w:hideMark/>
          </w:tcPr>
          <w:p w14:paraId="1281FDCE"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18.35</w:t>
            </w:r>
          </w:p>
        </w:tc>
      </w:tr>
      <w:tr w:rsidR="00150A5A" w:rsidRPr="00BA7AE0" w14:paraId="43C29F23" w14:textId="77777777" w:rsidTr="00C67637">
        <w:trPr>
          <w:trHeight w:val="433"/>
        </w:trPr>
        <w:tc>
          <w:tcPr>
            <w:tcW w:w="3040" w:type="dxa"/>
            <w:hideMark/>
          </w:tcPr>
          <w:p w14:paraId="349C9BCC" w14:textId="138BB952" w:rsidR="00150A5A" w:rsidRPr="00BA7AE0" w:rsidRDefault="00150A5A" w:rsidP="00085380">
            <w:pPr>
              <w:rPr>
                <w:rFonts w:ascii="Arial" w:hAnsi="Arial" w:cs="Arial"/>
                <w:b/>
                <w:sz w:val="20"/>
                <w:szCs w:val="20"/>
                <w:lang w:val="en-US"/>
              </w:rPr>
            </w:pPr>
            <w:del w:id="35" w:author="HP" w:date="2025-06-26T16:28:00Z">
              <w:r w:rsidRPr="00BA7AE0" w:rsidDel="00190FB8">
                <w:rPr>
                  <w:rFonts w:ascii="Arial" w:hAnsi="Arial" w:cs="Arial"/>
                  <w:b/>
                  <w:sz w:val="20"/>
                  <w:szCs w:val="20"/>
                  <w:lang w:val="en-US"/>
                </w:rPr>
                <w:delText>T2-</w:delText>
              </w:r>
            </w:del>
            <w:proofErr w:type="spellStart"/>
            <w:r w:rsidRPr="00BA7AE0">
              <w:rPr>
                <w:rFonts w:ascii="Arial" w:hAnsi="Arial" w:cs="Arial"/>
                <w:b/>
                <w:sz w:val="20"/>
                <w:szCs w:val="20"/>
                <w:lang w:val="en-US"/>
              </w:rPr>
              <w:t>RhizoMyx</w:t>
            </w:r>
            <w:proofErr w:type="spellEnd"/>
            <w:r w:rsidRPr="00BA7AE0">
              <w:rPr>
                <w:rFonts w:ascii="Arial" w:hAnsi="Arial" w:cs="Arial"/>
                <w:b/>
                <w:sz w:val="20"/>
                <w:szCs w:val="20"/>
                <w:lang w:val="en-US"/>
              </w:rPr>
              <w:t xml:space="preserve"> Eco Gr- 2</w:t>
            </w:r>
          </w:p>
        </w:tc>
        <w:tc>
          <w:tcPr>
            <w:tcW w:w="1665" w:type="dxa"/>
            <w:hideMark/>
          </w:tcPr>
          <w:p w14:paraId="7711A30B"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257.25</w:t>
            </w:r>
          </w:p>
        </w:tc>
        <w:tc>
          <w:tcPr>
            <w:tcW w:w="1701" w:type="dxa"/>
            <w:hideMark/>
          </w:tcPr>
          <w:p w14:paraId="7AA8D733"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24.73</w:t>
            </w:r>
          </w:p>
        </w:tc>
        <w:tc>
          <w:tcPr>
            <w:tcW w:w="1720" w:type="dxa"/>
            <w:hideMark/>
          </w:tcPr>
          <w:p w14:paraId="3A54C99F"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18.53</w:t>
            </w:r>
          </w:p>
        </w:tc>
        <w:tc>
          <w:tcPr>
            <w:tcW w:w="1906" w:type="dxa"/>
            <w:hideMark/>
          </w:tcPr>
          <w:p w14:paraId="61C7A99C"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18.53</w:t>
            </w:r>
          </w:p>
        </w:tc>
      </w:tr>
      <w:tr w:rsidR="00150A5A" w:rsidRPr="00BA7AE0" w14:paraId="47164B44" w14:textId="77777777" w:rsidTr="00C67637">
        <w:trPr>
          <w:trHeight w:val="417"/>
        </w:trPr>
        <w:tc>
          <w:tcPr>
            <w:tcW w:w="3040" w:type="dxa"/>
            <w:hideMark/>
          </w:tcPr>
          <w:p w14:paraId="1C5FD6E9" w14:textId="72512EB4" w:rsidR="00150A5A" w:rsidRPr="00BA7AE0" w:rsidRDefault="00150A5A" w:rsidP="00085380">
            <w:pPr>
              <w:rPr>
                <w:rFonts w:ascii="Arial" w:hAnsi="Arial" w:cs="Arial"/>
                <w:b/>
                <w:sz w:val="20"/>
                <w:szCs w:val="20"/>
                <w:lang w:val="en-US"/>
              </w:rPr>
            </w:pPr>
            <w:del w:id="36" w:author="HP" w:date="2025-06-26T16:28:00Z">
              <w:r w:rsidRPr="00BA7AE0" w:rsidDel="00190FB8">
                <w:rPr>
                  <w:rFonts w:ascii="Arial" w:hAnsi="Arial" w:cs="Arial"/>
                  <w:b/>
                  <w:sz w:val="20"/>
                  <w:szCs w:val="20"/>
                  <w:lang w:val="en-US"/>
                </w:rPr>
                <w:delText>T3-</w:delText>
              </w:r>
            </w:del>
            <w:proofErr w:type="spellStart"/>
            <w:r w:rsidRPr="00BA7AE0">
              <w:rPr>
                <w:rFonts w:ascii="Arial" w:hAnsi="Arial" w:cs="Arial"/>
                <w:b/>
                <w:sz w:val="20"/>
                <w:szCs w:val="20"/>
                <w:lang w:val="en-US"/>
              </w:rPr>
              <w:t>RhizoMyx</w:t>
            </w:r>
            <w:proofErr w:type="spellEnd"/>
            <w:r w:rsidRPr="00BA7AE0">
              <w:rPr>
                <w:rFonts w:ascii="Arial" w:hAnsi="Arial" w:cs="Arial"/>
                <w:b/>
                <w:sz w:val="20"/>
                <w:szCs w:val="20"/>
                <w:lang w:val="en-US"/>
              </w:rPr>
              <w:t xml:space="preserve"> Eco Gr- 3</w:t>
            </w:r>
          </w:p>
        </w:tc>
        <w:tc>
          <w:tcPr>
            <w:tcW w:w="1665" w:type="dxa"/>
            <w:hideMark/>
          </w:tcPr>
          <w:p w14:paraId="23C47047"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227.00</w:t>
            </w:r>
          </w:p>
        </w:tc>
        <w:tc>
          <w:tcPr>
            <w:tcW w:w="1701" w:type="dxa"/>
            <w:hideMark/>
          </w:tcPr>
          <w:p w14:paraId="42142025"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20.93</w:t>
            </w:r>
          </w:p>
        </w:tc>
        <w:tc>
          <w:tcPr>
            <w:tcW w:w="1720" w:type="dxa"/>
            <w:hideMark/>
          </w:tcPr>
          <w:p w14:paraId="192208CE"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18.40</w:t>
            </w:r>
          </w:p>
        </w:tc>
        <w:tc>
          <w:tcPr>
            <w:tcW w:w="1906" w:type="dxa"/>
            <w:hideMark/>
          </w:tcPr>
          <w:p w14:paraId="49B886C0"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18.40</w:t>
            </w:r>
          </w:p>
        </w:tc>
      </w:tr>
      <w:tr w:rsidR="00150A5A" w:rsidRPr="00BA7AE0" w14:paraId="77FB0746" w14:textId="77777777" w:rsidTr="00C67637">
        <w:trPr>
          <w:trHeight w:val="434"/>
        </w:trPr>
        <w:tc>
          <w:tcPr>
            <w:tcW w:w="3040" w:type="dxa"/>
            <w:hideMark/>
          </w:tcPr>
          <w:p w14:paraId="3D524F89" w14:textId="2F79A285" w:rsidR="00150A5A" w:rsidRPr="00BA7AE0" w:rsidRDefault="00150A5A" w:rsidP="00085380">
            <w:pPr>
              <w:rPr>
                <w:rFonts w:ascii="Arial" w:hAnsi="Arial" w:cs="Arial"/>
                <w:b/>
                <w:sz w:val="20"/>
                <w:szCs w:val="20"/>
                <w:lang w:val="en-US"/>
              </w:rPr>
            </w:pPr>
            <w:del w:id="37" w:author="HP" w:date="2025-06-26T16:28:00Z">
              <w:r w:rsidRPr="00BA7AE0" w:rsidDel="00190FB8">
                <w:rPr>
                  <w:rFonts w:ascii="Arial" w:hAnsi="Arial" w:cs="Arial"/>
                  <w:b/>
                  <w:sz w:val="20"/>
                  <w:szCs w:val="20"/>
                  <w:lang w:val="en-US"/>
                </w:rPr>
                <w:delText>T4-</w:delText>
              </w:r>
            </w:del>
            <w:proofErr w:type="spellStart"/>
            <w:r w:rsidRPr="00BA7AE0">
              <w:rPr>
                <w:rFonts w:ascii="Arial" w:hAnsi="Arial" w:cs="Arial"/>
                <w:b/>
                <w:sz w:val="20"/>
                <w:szCs w:val="20"/>
                <w:lang w:val="en-US"/>
              </w:rPr>
              <w:t>RhizoMyx</w:t>
            </w:r>
            <w:proofErr w:type="spellEnd"/>
            <w:r w:rsidRPr="00BA7AE0">
              <w:rPr>
                <w:rFonts w:ascii="Arial" w:hAnsi="Arial" w:cs="Arial"/>
                <w:b/>
                <w:sz w:val="20"/>
                <w:szCs w:val="20"/>
                <w:lang w:val="en-US"/>
              </w:rPr>
              <w:t xml:space="preserve"> Eco Gr- 4</w:t>
            </w:r>
          </w:p>
        </w:tc>
        <w:tc>
          <w:tcPr>
            <w:tcW w:w="1665" w:type="dxa"/>
            <w:hideMark/>
          </w:tcPr>
          <w:p w14:paraId="19C220D3"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233.00</w:t>
            </w:r>
          </w:p>
        </w:tc>
        <w:tc>
          <w:tcPr>
            <w:tcW w:w="1701" w:type="dxa"/>
            <w:hideMark/>
          </w:tcPr>
          <w:p w14:paraId="47720143"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22.03</w:t>
            </w:r>
          </w:p>
        </w:tc>
        <w:tc>
          <w:tcPr>
            <w:tcW w:w="1720" w:type="dxa"/>
            <w:hideMark/>
          </w:tcPr>
          <w:p w14:paraId="7BA75388"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18.43</w:t>
            </w:r>
          </w:p>
        </w:tc>
        <w:tc>
          <w:tcPr>
            <w:tcW w:w="1906" w:type="dxa"/>
            <w:hideMark/>
          </w:tcPr>
          <w:p w14:paraId="5D3C93B2"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18.43</w:t>
            </w:r>
          </w:p>
        </w:tc>
      </w:tr>
      <w:tr w:rsidR="00150A5A" w:rsidRPr="00BA7AE0" w14:paraId="68C7FDA8" w14:textId="77777777" w:rsidTr="00C67637">
        <w:trPr>
          <w:trHeight w:val="433"/>
        </w:trPr>
        <w:tc>
          <w:tcPr>
            <w:tcW w:w="3040" w:type="dxa"/>
            <w:hideMark/>
          </w:tcPr>
          <w:p w14:paraId="7453130B" w14:textId="685C9291" w:rsidR="00150A5A" w:rsidRPr="00BA7AE0" w:rsidRDefault="00150A5A" w:rsidP="00085380">
            <w:pPr>
              <w:rPr>
                <w:rFonts w:ascii="Arial" w:hAnsi="Arial" w:cs="Arial"/>
                <w:b/>
                <w:sz w:val="20"/>
                <w:szCs w:val="20"/>
                <w:lang w:val="en-US"/>
              </w:rPr>
            </w:pPr>
            <w:del w:id="38" w:author="HP" w:date="2025-06-26T16:28:00Z">
              <w:r w:rsidRPr="00BA7AE0" w:rsidDel="00190FB8">
                <w:rPr>
                  <w:rFonts w:ascii="Arial" w:hAnsi="Arial" w:cs="Arial"/>
                  <w:b/>
                  <w:sz w:val="20"/>
                  <w:szCs w:val="20"/>
                  <w:lang w:val="en-US"/>
                </w:rPr>
                <w:delText>T5-</w:delText>
              </w:r>
            </w:del>
            <w:proofErr w:type="spellStart"/>
            <w:r w:rsidRPr="00BA7AE0">
              <w:rPr>
                <w:rFonts w:ascii="Arial" w:hAnsi="Arial" w:cs="Arial"/>
                <w:b/>
                <w:sz w:val="20"/>
                <w:szCs w:val="20"/>
                <w:lang w:val="en-US"/>
              </w:rPr>
              <w:t>RhizoMyx</w:t>
            </w:r>
            <w:proofErr w:type="spellEnd"/>
            <w:r w:rsidRPr="00BA7AE0">
              <w:rPr>
                <w:rFonts w:ascii="Arial" w:hAnsi="Arial" w:cs="Arial"/>
                <w:b/>
                <w:sz w:val="20"/>
                <w:szCs w:val="20"/>
                <w:lang w:val="en-US"/>
              </w:rPr>
              <w:t xml:space="preserve"> Eco Gr- 5</w:t>
            </w:r>
          </w:p>
        </w:tc>
        <w:tc>
          <w:tcPr>
            <w:tcW w:w="1665" w:type="dxa"/>
            <w:hideMark/>
          </w:tcPr>
          <w:p w14:paraId="320E8EB3"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246.50</w:t>
            </w:r>
          </w:p>
        </w:tc>
        <w:tc>
          <w:tcPr>
            <w:tcW w:w="1701" w:type="dxa"/>
            <w:hideMark/>
          </w:tcPr>
          <w:p w14:paraId="73852CAF"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23.13</w:t>
            </w:r>
          </w:p>
        </w:tc>
        <w:tc>
          <w:tcPr>
            <w:tcW w:w="1720" w:type="dxa"/>
            <w:hideMark/>
          </w:tcPr>
          <w:p w14:paraId="5710369A"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18.50</w:t>
            </w:r>
          </w:p>
        </w:tc>
        <w:tc>
          <w:tcPr>
            <w:tcW w:w="1906" w:type="dxa"/>
            <w:hideMark/>
          </w:tcPr>
          <w:p w14:paraId="240B83B2"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18.50</w:t>
            </w:r>
          </w:p>
        </w:tc>
      </w:tr>
      <w:tr w:rsidR="00150A5A" w:rsidRPr="00BA7AE0" w14:paraId="49E8B833" w14:textId="77777777" w:rsidTr="00C67637">
        <w:trPr>
          <w:trHeight w:val="433"/>
        </w:trPr>
        <w:tc>
          <w:tcPr>
            <w:tcW w:w="3040" w:type="dxa"/>
            <w:hideMark/>
          </w:tcPr>
          <w:p w14:paraId="5B5B067F" w14:textId="426FC51A" w:rsidR="00150A5A" w:rsidRPr="00BA7AE0" w:rsidRDefault="00150A5A" w:rsidP="00085380">
            <w:pPr>
              <w:rPr>
                <w:rFonts w:ascii="Arial" w:hAnsi="Arial" w:cs="Arial"/>
                <w:b/>
                <w:sz w:val="20"/>
                <w:szCs w:val="20"/>
                <w:lang w:val="en-US"/>
              </w:rPr>
            </w:pPr>
            <w:del w:id="39" w:author="HP" w:date="2025-06-26T16:28:00Z">
              <w:r w:rsidRPr="00BA7AE0" w:rsidDel="00190FB8">
                <w:rPr>
                  <w:rFonts w:ascii="Arial" w:hAnsi="Arial" w:cs="Arial"/>
                  <w:b/>
                  <w:sz w:val="20"/>
                  <w:szCs w:val="20"/>
                  <w:lang w:val="en-US"/>
                </w:rPr>
                <w:delText>T6-</w:delText>
              </w:r>
            </w:del>
            <w:proofErr w:type="spellStart"/>
            <w:r w:rsidRPr="00BA7AE0">
              <w:rPr>
                <w:rFonts w:ascii="Arial" w:hAnsi="Arial" w:cs="Arial"/>
                <w:b/>
                <w:sz w:val="20"/>
                <w:szCs w:val="20"/>
                <w:lang w:val="en-US"/>
              </w:rPr>
              <w:t>RhizoMyx</w:t>
            </w:r>
            <w:proofErr w:type="spellEnd"/>
            <w:r w:rsidRPr="00BA7AE0">
              <w:rPr>
                <w:rFonts w:ascii="Arial" w:hAnsi="Arial" w:cs="Arial"/>
                <w:b/>
                <w:sz w:val="20"/>
                <w:szCs w:val="20"/>
                <w:lang w:val="en-US"/>
              </w:rPr>
              <w:t xml:space="preserve"> Eco Gr- 6</w:t>
            </w:r>
          </w:p>
        </w:tc>
        <w:tc>
          <w:tcPr>
            <w:tcW w:w="1665" w:type="dxa"/>
            <w:hideMark/>
          </w:tcPr>
          <w:p w14:paraId="4E1528A0"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254.50</w:t>
            </w:r>
          </w:p>
        </w:tc>
        <w:tc>
          <w:tcPr>
            <w:tcW w:w="1701" w:type="dxa"/>
            <w:hideMark/>
          </w:tcPr>
          <w:p w14:paraId="1CC470F2"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24.23</w:t>
            </w:r>
          </w:p>
        </w:tc>
        <w:tc>
          <w:tcPr>
            <w:tcW w:w="1720" w:type="dxa"/>
            <w:hideMark/>
          </w:tcPr>
          <w:p w14:paraId="372DC031"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18.53</w:t>
            </w:r>
          </w:p>
        </w:tc>
        <w:tc>
          <w:tcPr>
            <w:tcW w:w="1906" w:type="dxa"/>
            <w:hideMark/>
          </w:tcPr>
          <w:p w14:paraId="7132EE31"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18.53</w:t>
            </w:r>
          </w:p>
        </w:tc>
      </w:tr>
      <w:tr w:rsidR="00150A5A" w:rsidRPr="00BA7AE0" w14:paraId="7B7729E0" w14:textId="77777777" w:rsidTr="00C67637">
        <w:trPr>
          <w:trHeight w:val="433"/>
        </w:trPr>
        <w:tc>
          <w:tcPr>
            <w:tcW w:w="3040" w:type="dxa"/>
            <w:hideMark/>
          </w:tcPr>
          <w:p w14:paraId="7FEF53AA" w14:textId="77777777" w:rsidR="00150A5A" w:rsidRPr="00BA7AE0" w:rsidRDefault="00150A5A" w:rsidP="00085380">
            <w:pPr>
              <w:rPr>
                <w:rFonts w:ascii="Arial" w:hAnsi="Arial" w:cs="Arial"/>
                <w:b/>
                <w:sz w:val="20"/>
                <w:szCs w:val="20"/>
                <w:lang w:val="en-US"/>
              </w:rPr>
            </w:pPr>
            <w:r w:rsidRPr="00BA7AE0">
              <w:rPr>
                <w:rFonts w:ascii="Arial" w:hAnsi="Arial" w:cs="Arial"/>
                <w:b/>
                <w:sz w:val="20"/>
                <w:szCs w:val="20"/>
                <w:lang w:val="en-US"/>
              </w:rPr>
              <w:lastRenderedPageBreak/>
              <w:t>T7-RhizoMyx Eco Gr- 7</w:t>
            </w:r>
          </w:p>
        </w:tc>
        <w:tc>
          <w:tcPr>
            <w:tcW w:w="1665" w:type="dxa"/>
            <w:hideMark/>
          </w:tcPr>
          <w:p w14:paraId="1B69AA7B"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242.75</w:t>
            </w:r>
          </w:p>
        </w:tc>
        <w:tc>
          <w:tcPr>
            <w:tcW w:w="1701" w:type="dxa"/>
            <w:hideMark/>
          </w:tcPr>
          <w:p w14:paraId="3FBDDEC4"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22.53</w:t>
            </w:r>
          </w:p>
        </w:tc>
        <w:tc>
          <w:tcPr>
            <w:tcW w:w="1720" w:type="dxa"/>
            <w:hideMark/>
          </w:tcPr>
          <w:p w14:paraId="7217D3E0"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18.43</w:t>
            </w:r>
          </w:p>
        </w:tc>
        <w:tc>
          <w:tcPr>
            <w:tcW w:w="1906" w:type="dxa"/>
            <w:hideMark/>
          </w:tcPr>
          <w:p w14:paraId="17282DF1"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18.43</w:t>
            </w:r>
          </w:p>
        </w:tc>
      </w:tr>
      <w:tr w:rsidR="00150A5A" w:rsidRPr="00BA7AE0" w14:paraId="001552A0" w14:textId="77777777" w:rsidTr="00C67637">
        <w:trPr>
          <w:trHeight w:val="436"/>
        </w:trPr>
        <w:tc>
          <w:tcPr>
            <w:tcW w:w="3040" w:type="dxa"/>
            <w:tcBorders>
              <w:bottom w:val="single" w:sz="4" w:space="0" w:color="auto"/>
            </w:tcBorders>
            <w:hideMark/>
          </w:tcPr>
          <w:p w14:paraId="258E607A" w14:textId="77777777" w:rsidR="00150A5A" w:rsidRPr="00BA7AE0" w:rsidRDefault="00150A5A" w:rsidP="00085380">
            <w:pPr>
              <w:rPr>
                <w:rFonts w:ascii="Arial" w:hAnsi="Arial" w:cs="Arial"/>
                <w:b/>
                <w:sz w:val="20"/>
                <w:szCs w:val="20"/>
                <w:lang w:val="en-US"/>
              </w:rPr>
            </w:pPr>
            <w:r w:rsidRPr="00BA7AE0">
              <w:rPr>
                <w:rFonts w:ascii="Arial" w:hAnsi="Arial" w:cs="Arial"/>
                <w:b/>
                <w:sz w:val="20"/>
                <w:szCs w:val="20"/>
                <w:lang w:val="en-US"/>
              </w:rPr>
              <w:t>T8-RhizoMyx Eco Gr- 8</w:t>
            </w:r>
          </w:p>
        </w:tc>
        <w:tc>
          <w:tcPr>
            <w:tcW w:w="1665" w:type="dxa"/>
            <w:tcBorders>
              <w:bottom w:val="single" w:sz="4" w:space="0" w:color="auto"/>
            </w:tcBorders>
            <w:hideMark/>
          </w:tcPr>
          <w:p w14:paraId="6217E396"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246.75</w:t>
            </w:r>
          </w:p>
        </w:tc>
        <w:tc>
          <w:tcPr>
            <w:tcW w:w="1701" w:type="dxa"/>
            <w:tcBorders>
              <w:bottom w:val="single" w:sz="4" w:space="0" w:color="auto"/>
            </w:tcBorders>
            <w:hideMark/>
          </w:tcPr>
          <w:p w14:paraId="4982E555"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23.83</w:t>
            </w:r>
          </w:p>
        </w:tc>
        <w:tc>
          <w:tcPr>
            <w:tcW w:w="1720" w:type="dxa"/>
            <w:tcBorders>
              <w:bottom w:val="single" w:sz="4" w:space="0" w:color="auto"/>
            </w:tcBorders>
            <w:hideMark/>
          </w:tcPr>
          <w:p w14:paraId="3DA4C0AD"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18.48</w:t>
            </w:r>
          </w:p>
        </w:tc>
        <w:tc>
          <w:tcPr>
            <w:tcW w:w="1906" w:type="dxa"/>
            <w:tcBorders>
              <w:bottom w:val="single" w:sz="4" w:space="0" w:color="auto"/>
            </w:tcBorders>
            <w:hideMark/>
          </w:tcPr>
          <w:p w14:paraId="74807BAB"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18.48</w:t>
            </w:r>
          </w:p>
        </w:tc>
      </w:tr>
      <w:tr w:rsidR="00150A5A" w:rsidRPr="00BA7AE0" w14:paraId="20B285F6" w14:textId="77777777" w:rsidTr="00C67637">
        <w:trPr>
          <w:trHeight w:val="434"/>
        </w:trPr>
        <w:tc>
          <w:tcPr>
            <w:tcW w:w="3040" w:type="dxa"/>
            <w:tcBorders>
              <w:top w:val="single" w:sz="4" w:space="0" w:color="auto"/>
              <w:bottom w:val="nil"/>
            </w:tcBorders>
            <w:hideMark/>
          </w:tcPr>
          <w:p w14:paraId="4D0F6F35" w14:textId="77777777" w:rsidR="00150A5A" w:rsidRPr="00BA7AE0" w:rsidRDefault="00150A5A" w:rsidP="00085380">
            <w:pPr>
              <w:rPr>
                <w:rFonts w:ascii="Arial" w:hAnsi="Arial" w:cs="Arial"/>
                <w:b/>
                <w:sz w:val="20"/>
                <w:szCs w:val="20"/>
                <w:lang w:val="en-US"/>
              </w:rPr>
            </w:pPr>
            <w:r w:rsidRPr="00BA7AE0">
              <w:rPr>
                <w:rFonts w:ascii="Arial" w:hAnsi="Arial" w:cs="Arial"/>
                <w:b/>
                <w:sz w:val="20"/>
                <w:szCs w:val="20"/>
                <w:lang w:val="en-US"/>
              </w:rPr>
              <w:t>SEM</w:t>
            </w:r>
          </w:p>
        </w:tc>
        <w:tc>
          <w:tcPr>
            <w:tcW w:w="1665" w:type="dxa"/>
            <w:tcBorders>
              <w:top w:val="single" w:sz="4" w:space="0" w:color="auto"/>
              <w:bottom w:val="nil"/>
            </w:tcBorders>
            <w:hideMark/>
          </w:tcPr>
          <w:p w14:paraId="642A2F1A"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6.89</w:t>
            </w:r>
          </w:p>
        </w:tc>
        <w:tc>
          <w:tcPr>
            <w:tcW w:w="1701" w:type="dxa"/>
            <w:tcBorders>
              <w:top w:val="single" w:sz="4" w:space="0" w:color="auto"/>
              <w:bottom w:val="nil"/>
            </w:tcBorders>
            <w:hideMark/>
          </w:tcPr>
          <w:p w14:paraId="415DE0AC"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0.77</w:t>
            </w:r>
          </w:p>
        </w:tc>
        <w:tc>
          <w:tcPr>
            <w:tcW w:w="1720" w:type="dxa"/>
            <w:tcBorders>
              <w:top w:val="single" w:sz="4" w:space="0" w:color="auto"/>
              <w:bottom w:val="nil"/>
            </w:tcBorders>
            <w:hideMark/>
          </w:tcPr>
          <w:p w14:paraId="4980F35C"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0.05</w:t>
            </w:r>
          </w:p>
        </w:tc>
        <w:tc>
          <w:tcPr>
            <w:tcW w:w="1906" w:type="dxa"/>
            <w:tcBorders>
              <w:top w:val="single" w:sz="4" w:space="0" w:color="auto"/>
              <w:bottom w:val="nil"/>
            </w:tcBorders>
            <w:hideMark/>
          </w:tcPr>
          <w:p w14:paraId="7304F832"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0.4</w:t>
            </w:r>
          </w:p>
        </w:tc>
      </w:tr>
      <w:tr w:rsidR="00150A5A" w:rsidRPr="00BA7AE0" w14:paraId="3A1E5601" w14:textId="77777777" w:rsidTr="00C67637">
        <w:trPr>
          <w:trHeight w:val="433"/>
        </w:trPr>
        <w:tc>
          <w:tcPr>
            <w:tcW w:w="3040" w:type="dxa"/>
            <w:tcBorders>
              <w:top w:val="nil"/>
              <w:bottom w:val="nil"/>
            </w:tcBorders>
            <w:hideMark/>
          </w:tcPr>
          <w:p w14:paraId="7BC9E224" w14:textId="77777777" w:rsidR="00150A5A" w:rsidRPr="00BA7AE0" w:rsidRDefault="00150A5A" w:rsidP="00085380">
            <w:pPr>
              <w:rPr>
                <w:rFonts w:ascii="Arial" w:hAnsi="Arial" w:cs="Arial"/>
                <w:b/>
                <w:sz w:val="20"/>
                <w:szCs w:val="20"/>
                <w:lang w:val="en-US"/>
              </w:rPr>
            </w:pPr>
            <w:r w:rsidRPr="00BA7AE0">
              <w:rPr>
                <w:rFonts w:ascii="Arial" w:hAnsi="Arial" w:cs="Arial"/>
                <w:b/>
                <w:sz w:val="20"/>
                <w:szCs w:val="20"/>
                <w:lang w:val="en-US"/>
              </w:rPr>
              <w:t>CD (5%)</w:t>
            </w:r>
          </w:p>
        </w:tc>
        <w:tc>
          <w:tcPr>
            <w:tcW w:w="1665" w:type="dxa"/>
            <w:tcBorders>
              <w:top w:val="nil"/>
              <w:bottom w:val="nil"/>
            </w:tcBorders>
            <w:hideMark/>
          </w:tcPr>
          <w:p w14:paraId="0AF56CA0"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20.07</w:t>
            </w:r>
          </w:p>
        </w:tc>
        <w:tc>
          <w:tcPr>
            <w:tcW w:w="1701" w:type="dxa"/>
            <w:tcBorders>
              <w:top w:val="nil"/>
              <w:bottom w:val="nil"/>
            </w:tcBorders>
            <w:hideMark/>
          </w:tcPr>
          <w:p w14:paraId="0454FF2F"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1.10</w:t>
            </w:r>
          </w:p>
        </w:tc>
        <w:tc>
          <w:tcPr>
            <w:tcW w:w="1720" w:type="dxa"/>
            <w:tcBorders>
              <w:top w:val="nil"/>
              <w:bottom w:val="nil"/>
            </w:tcBorders>
            <w:hideMark/>
          </w:tcPr>
          <w:p w14:paraId="4BCE655F"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0.14</w:t>
            </w:r>
          </w:p>
        </w:tc>
        <w:tc>
          <w:tcPr>
            <w:tcW w:w="1906" w:type="dxa"/>
            <w:tcBorders>
              <w:top w:val="nil"/>
              <w:bottom w:val="nil"/>
            </w:tcBorders>
            <w:hideMark/>
          </w:tcPr>
          <w:p w14:paraId="4813C94C"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1.16</w:t>
            </w:r>
          </w:p>
        </w:tc>
      </w:tr>
      <w:tr w:rsidR="00150A5A" w:rsidRPr="00BA7AE0" w14:paraId="14ABDDCB" w14:textId="77777777" w:rsidTr="00C67637">
        <w:trPr>
          <w:trHeight w:val="433"/>
        </w:trPr>
        <w:tc>
          <w:tcPr>
            <w:tcW w:w="3040" w:type="dxa"/>
            <w:tcBorders>
              <w:top w:val="nil"/>
              <w:bottom w:val="single" w:sz="4" w:space="0" w:color="auto"/>
            </w:tcBorders>
            <w:hideMark/>
          </w:tcPr>
          <w:p w14:paraId="38D645B2" w14:textId="77777777" w:rsidR="00150A5A" w:rsidRPr="00BA7AE0" w:rsidRDefault="00150A5A" w:rsidP="00085380">
            <w:pPr>
              <w:rPr>
                <w:rFonts w:ascii="Arial" w:hAnsi="Arial" w:cs="Arial"/>
                <w:b/>
                <w:sz w:val="20"/>
                <w:szCs w:val="20"/>
                <w:lang w:val="en-US"/>
              </w:rPr>
            </w:pPr>
            <w:r w:rsidRPr="00BA7AE0">
              <w:rPr>
                <w:rFonts w:ascii="Arial" w:hAnsi="Arial" w:cs="Arial"/>
                <w:b/>
                <w:sz w:val="20"/>
                <w:szCs w:val="20"/>
                <w:lang w:val="en-US"/>
              </w:rPr>
              <w:t>CD (1%)</w:t>
            </w:r>
          </w:p>
        </w:tc>
        <w:tc>
          <w:tcPr>
            <w:tcW w:w="1665" w:type="dxa"/>
            <w:tcBorders>
              <w:top w:val="nil"/>
              <w:bottom w:val="single" w:sz="4" w:space="0" w:color="auto"/>
            </w:tcBorders>
            <w:hideMark/>
          </w:tcPr>
          <w:p w14:paraId="0F3C95A2"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27.28</w:t>
            </w:r>
          </w:p>
        </w:tc>
        <w:tc>
          <w:tcPr>
            <w:tcW w:w="1701" w:type="dxa"/>
            <w:tcBorders>
              <w:top w:val="nil"/>
              <w:bottom w:val="single" w:sz="4" w:space="0" w:color="auto"/>
            </w:tcBorders>
            <w:hideMark/>
          </w:tcPr>
          <w:p w14:paraId="224524C5"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2.27</w:t>
            </w:r>
          </w:p>
        </w:tc>
        <w:tc>
          <w:tcPr>
            <w:tcW w:w="1720" w:type="dxa"/>
            <w:tcBorders>
              <w:top w:val="nil"/>
              <w:bottom w:val="single" w:sz="4" w:space="0" w:color="auto"/>
            </w:tcBorders>
            <w:hideMark/>
          </w:tcPr>
          <w:p w14:paraId="51A066E4"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0.19</w:t>
            </w:r>
          </w:p>
        </w:tc>
        <w:tc>
          <w:tcPr>
            <w:tcW w:w="1906" w:type="dxa"/>
            <w:tcBorders>
              <w:top w:val="nil"/>
              <w:bottom w:val="single" w:sz="4" w:space="0" w:color="auto"/>
            </w:tcBorders>
            <w:hideMark/>
          </w:tcPr>
          <w:p w14:paraId="1198240E" w14:textId="77777777" w:rsidR="00150A5A" w:rsidRPr="00BA7AE0" w:rsidRDefault="00150A5A" w:rsidP="00085380">
            <w:pPr>
              <w:jc w:val="center"/>
              <w:rPr>
                <w:rFonts w:ascii="Arial" w:hAnsi="Arial" w:cs="Arial"/>
                <w:sz w:val="20"/>
                <w:szCs w:val="20"/>
                <w:lang w:val="en-US"/>
              </w:rPr>
            </w:pPr>
            <w:r w:rsidRPr="00BA7AE0">
              <w:rPr>
                <w:rFonts w:ascii="Arial" w:hAnsi="Arial" w:cs="Arial"/>
                <w:sz w:val="20"/>
                <w:szCs w:val="20"/>
                <w:lang w:val="en-US"/>
              </w:rPr>
              <w:t>1.58</w:t>
            </w:r>
          </w:p>
        </w:tc>
      </w:tr>
    </w:tbl>
    <w:p w14:paraId="046937FB" w14:textId="77777777" w:rsidR="00150A5A" w:rsidRPr="00BA7AE0" w:rsidRDefault="00150A5A" w:rsidP="0052638F">
      <w:pPr>
        <w:spacing w:after="0" w:line="360" w:lineRule="auto"/>
        <w:ind w:right="-330"/>
        <w:jc w:val="both"/>
        <w:rPr>
          <w:rFonts w:ascii="Arial" w:eastAsia="Times New Roman" w:hAnsi="Arial" w:cs="Arial"/>
          <w:sz w:val="20"/>
          <w:szCs w:val="20"/>
          <w:lang w:eastAsia="en-IN"/>
        </w:rPr>
      </w:pPr>
    </w:p>
    <w:p w14:paraId="4E4A62CC" w14:textId="209B5D3A" w:rsidR="00C6746C"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4</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seed test weight and 1000 grain weight of paddy (Var: VDG1) </w:t>
      </w:r>
    </w:p>
    <w:p w14:paraId="16BD0C8C" w14:textId="20C07E57" w:rsidR="00C6746C" w:rsidRPr="00BA7AE0" w:rsidRDefault="00C6746C" w:rsidP="0052638F">
      <w:pPr>
        <w:spacing w:after="0" w:line="360" w:lineRule="auto"/>
        <w:ind w:right="-330"/>
        <w:jc w:val="both"/>
        <w:rPr>
          <w:rFonts w:ascii="Arial" w:eastAsia="Times New Roman" w:hAnsi="Arial" w:cs="Arial"/>
          <w:sz w:val="20"/>
          <w:szCs w:val="20"/>
          <w:lang w:eastAsia="en-IN"/>
        </w:rPr>
      </w:pPr>
      <w:del w:id="40" w:author="HP" w:date="2025-06-26T19:04:00Z">
        <w:r w:rsidRPr="00BA7AE0" w:rsidDel="00220354">
          <w:rPr>
            <w:rFonts w:ascii="Arial" w:eastAsia="Times New Roman" w:hAnsi="Arial" w:cs="Arial"/>
            <w:sz w:val="20"/>
            <w:szCs w:val="20"/>
            <w:lang w:eastAsia="en-IN"/>
          </w:rPr>
          <w:delText xml:space="preserve">The data presented in Table 4 demonstrate the influence of various treatments of RhizoMyx Eco Gr on the seed test weight of paddy (Var: VDG1). </w:delText>
        </w:r>
      </w:del>
      <w:r w:rsidRPr="00BA7AE0">
        <w:rPr>
          <w:rFonts w:ascii="Arial" w:eastAsia="Times New Roman" w:hAnsi="Arial" w:cs="Arial"/>
          <w:sz w:val="20"/>
          <w:szCs w:val="20"/>
          <w:lang w:eastAsia="en-IN"/>
        </w:rPr>
        <w:t xml:space="preserve">The </w:t>
      </w:r>
      <w:r w:rsidR="00350CC3" w:rsidRPr="00BA7AE0">
        <w:rPr>
          <w:rFonts w:ascii="Arial" w:eastAsia="Times New Roman" w:hAnsi="Arial" w:cs="Arial"/>
          <w:sz w:val="20"/>
          <w:szCs w:val="20"/>
          <w:lang w:eastAsia="en-IN"/>
        </w:rPr>
        <w:t>treatments</w:t>
      </w:r>
      <w:r w:rsidRPr="00BA7AE0">
        <w:rPr>
          <w:rFonts w:ascii="Arial" w:eastAsia="Times New Roman" w:hAnsi="Arial" w:cs="Arial"/>
          <w:sz w:val="20"/>
          <w:szCs w:val="20"/>
          <w:lang w:eastAsia="en-IN"/>
        </w:rPr>
        <w:t xml:space="preserve"> T2-RhizoMyx Eco Gr-2 and T6-RhizoMyx Eco Gr-6 exhibited the highest seed test weight, both measuring 18.53 grams</w:t>
      </w:r>
      <w:ins w:id="41" w:author="HP" w:date="2025-06-26T19:04:00Z">
        <w:r w:rsidR="00220354">
          <w:rPr>
            <w:rFonts w:ascii="Arial" w:eastAsia="Times New Roman" w:hAnsi="Arial" w:cs="Arial"/>
            <w:sz w:val="20"/>
            <w:szCs w:val="20"/>
            <w:lang w:eastAsia="en-IN"/>
          </w:rPr>
          <w:t xml:space="preserve"> (Table 4)</w:t>
        </w:r>
      </w:ins>
      <w:r w:rsidRPr="00BA7AE0">
        <w:rPr>
          <w:rFonts w:ascii="Arial" w:eastAsia="Times New Roman" w:hAnsi="Arial" w:cs="Arial"/>
          <w:sz w:val="20"/>
          <w:szCs w:val="20"/>
          <w:lang w:eastAsia="en-IN"/>
        </w:rPr>
        <w:t xml:space="preserve">. Treatment T5-RhizoMyx Eco Gr-5 followed closely with a seed test weight of 18.50 grams, and </w:t>
      </w:r>
      <w:r w:rsidR="00350CC3" w:rsidRPr="00BA7AE0">
        <w:rPr>
          <w:rFonts w:ascii="Arial" w:eastAsia="Times New Roman" w:hAnsi="Arial" w:cs="Arial"/>
          <w:sz w:val="20"/>
          <w:szCs w:val="20"/>
          <w:lang w:eastAsia="en-IN"/>
        </w:rPr>
        <w:t>T8-RhizoMyx</w:t>
      </w:r>
      <w:r w:rsidRPr="00BA7AE0">
        <w:rPr>
          <w:rFonts w:ascii="Arial" w:eastAsia="Times New Roman" w:hAnsi="Arial" w:cs="Arial"/>
          <w:sz w:val="20"/>
          <w:szCs w:val="20"/>
          <w:lang w:eastAsia="en-IN"/>
        </w:rPr>
        <w:t xml:space="preserve"> Eco Gr-8 recorded a weight of 18.48 grams. Subsequently, treatments T4-RhizoMyx Eco Gr-4 and T7-RhizoMyx Eco Gr-7 showed equivalent seed test weights of 18.43 grams. T3-RhizoMyx Eco Gr- 3 had a seed test weight of 18.40 grams, while T1-RhizoMyx Eco Gr-1 represented the lowest seed test weight at 18.35 grams. (Table 4) The variance in seed test weights among the different treatments signifies the potential impact of RhizoMyx Eco Gr on enhancing paddy yield quality, with statistical measures indicating significance in the observed differences. </w:t>
      </w:r>
      <w:r w:rsidR="00E8432B" w:rsidRPr="00BA7AE0">
        <w:rPr>
          <w:rFonts w:ascii="Arial" w:eastAsia="Times New Roman" w:hAnsi="Arial" w:cs="Arial"/>
          <w:sz w:val="20"/>
          <w:szCs w:val="20"/>
          <w:lang w:eastAsia="en-IN"/>
        </w:rPr>
        <w:t xml:space="preserve">Seed treatments with biofertilizers, as shown by </w:t>
      </w:r>
      <w:proofErr w:type="spellStart"/>
      <w:r w:rsidR="00E8432B" w:rsidRPr="00BA7AE0">
        <w:rPr>
          <w:rFonts w:ascii="Arial" w:eastAsia="Times New Roman" w:hAnsi="Arial" w:cs="Arial"/>
          <w:sz w:val="20"/>
          <w:szCs w:val="20"/>
          <w:lang w:eastAsia="en-IN"/>
        </w:rPr>
        <w:t>Saryoko</w:t>
      </w:r>
      <w:proofErr w:type="spellEnd"/>
      <w:r w:rsidR="00E8432B" w:rsidRPr="00BA7AE0">
        <w:rPr>
          <w:rFonts w:ascii="Arial" w:eastAsia="Times New Roman" w:hAnsi="Arial" w:cs="Arial"/>
          <w:sz w:val="20"/>
          <w:szCs w:val="20"/>
          <w:lang w:eastAsia="en-IN"/>
        </w:rPr>
        <w:t xml:space="preserve"> and </w:t>
      </w:r>
      <w:proofErr w:type="spellStart"/>
      <w:r w:rsidR="00E8432B" w:rsidRPr="00BA7AE0">
        <w:rPr>
          <w:rFonts w:ascii="Arial" w:eastAsia="Times New Roman" w:hAnsi="Arial" w:cs="Arial"/>
          <w:sz w:val="20"/>
          <w:szCs w:val="20"/>
          <w:lang w:eastAsia="en-IN"/>
        </w:rPr>
        <w:t>Kusumawati</w:t>
      </w:r>
      <w:proofErr w:type="spellEnd"/>
      <w:r w:rsidR="00E8432B" w:rsidRPr="00BA7AE0">
        <w:rPr>
          <w:rFonts w:ascii="Arial" w:eastAsia="Times New Roman" w:hAnsi="Arial" w:cs="Arial"/>
          <w:sz w:val="20"/>
          <w:szCs w:val="20"/>
          <w:lang w:eastAsia="en-IN"/>
        </w:rPr>
        <w:t xml:space="preserve"> (2021), resulted in increased panicle numbers and seed yield, contributing to a higher 1000-grain weight. Similarly, </w:t>
      </w:r>
      <w:proofErr w:type="spellStart"/>
      <w:r w:rsidR="00E8432B" w:rsidRPr="00BA7AE0">
        <w:rPr>
          <w:rFonts w:ascii="Arial" w:eastAsia="Times New Roman" w:hAnsi="Arial" w:cs="Arial"/>
          <w:sz w:val="20"/>
          <w:szCs w:val="20"/>
          <w:lang w:eastAsia="en-IN"/>
        </w:rPr>
        <w:t>Pathirana</w:t>
      </w:r>
      <w:proofErr w:type="spellEnd"/>
      <w:r w:rsidR="00E8432B" w:rsidRPr="00BA7AE0">
        <w:rPr>
          <w:rFonts w:ascii="Arial" w:eastAsia="Times New Roman" w:hAnsi="Arial" w:cs="Arial"/>
          <w:sz w:val="20"/>
          <w:szCs w:val="20"/>
          <w:lang w:eastAsia="en-IN"/>
        </w:rPr>
        <w:t xml:space="preserve"> and </w:t>
      </w:r>
      <w:proofErr w:type="spellStart"/>
      <w:r w:rsidR="00E8432B" w:rsidRPr="00BA7AE0">
        <w:rPr>
          <w:rFonts w:ascii="Arial" w:eastAsia="Times New Roman" w:hAnsi="Arial" w:cs="Arial"/>
          <w:sz w:val="20"/>
          <w:szCs w:val="20"/>
          <w:lang w:eastAsia="en-IN"/>
        </w:rPr>
        <w:t>Yapa</w:t>
      </w:r>
      <w:proofErr w:type="spellEnd"/>
      <w:r w:rsidR="00E8432B" w:rsidRPr="00BA7AE0">
        <w:rPr>
          <w:rFonts w:ascii="Arial" w:eastAsia="Times New Roman" w:hAnsi="Arial" w:cs="Arial"/>
          <w:sz w:val="20"/>
          <w:szCs w:val="20"/>
          <w:lang w:eastAsia="en-IN"/>
        </w:rPr>
        <w:t xml:space="preserve"> (2020) and </w:t>
      </w:r>
      <w:proofErr w:type="spellStart"/>
      <w:r w:rsidR="00F77367" w:rsidRPr="00BA7AE0">
        <w:rPr>
          <w:rFonts w:ascii="Arial" w:eastAsia="Times New Roman" w:hAnsi="Arial" w:cs="Arial"/>
          <w:sz w:val="20"/>
          <w:szCs w:val="20"/>
          <w:lang w:eastAsia="en-IN"/>
        </w:rPr>
        <w:t>Turmuktini</w:t>
      </w:r>
      <w:proofErr w:type="spellEnd"/>
      <w:r w:rsidR="00F77367" w:rsidRPr="00BA7AE0">
        <w:rPr>
          <w:rFonts w:ascii="Arial" w:eastAsia="Times New Roman" w:hAnsi="Arial" w:cs="Arial"/>
          <w:sz w:val="20"/>
          <w:szCs w:val="20"/>
          <w:lang w:eastAsia="en-IN"/>
        </w:rPr>
        <w:t xml:space="preserve"> et al</w:t>
      </w:r>
      <w:r w:rsidR="00F77367" w:rsidRPr="00BA7AE0">
        <w:rPr>
          <w:rFonts w:ascii="Arial" w:eastAsia="Times New Roman" w:hAnsi="Arial" w:cs="Arial"/>
          <w:i/>
          <w:iCs/>
          <w:sz w:val="20"/>
          <w:szCs w:val="20"/>
          <w:lang w:eastAsia="en-IN"/>
        </w:rPr>
        <w:t>.</w:t>
      </w:r>
      <w:r w:rsidR="00E8432B" w:rsidRPr="00BA7AE0">
        <w:rPr>
          <w:rFonts w:ascii="Arial" w:eastAsia="Times New Roman" w:hAnsi="Arial" w:cs="Arial"/>
          <w:sz w:val="20"/>
          <w:szCs w:val="20"/>
          <w:lang w:eastAsia="en-IN"/>
        </w:rPr>
        <w:t xml:space="preserve"> (2012) reported that the combination of compost and biofertilizers produced the highest seed weights and overall yield improvements. Furthermore, </w:t>
      </w:r>
      <w:proofErr w:type="spellStart"/>
      <w:r w:rsidR="00F77367" w:rsidRPr="00BA7AE0">
        <w:rPr>
          <w:rFonts w:ascii="Arial" w:eastAsia="Times New Roman" w:hAnsi="Arial" w:cs="Arial"/>
          <w:sz w:val="20"/>
          <w:szCs w:val="20"/>
          <w:lang w:eastAsia="en-IN"/>
        </w:rPr>
        <w:t>Turmuktini</w:t>
      </w:r>
      <w:proofErr w:type="spellEnd"/>
      <w:r w:rsidR="00F77367" w:rsidRPr="00BA7AE0">
        <w:rPr>
          <w:rFonts w:ascii="Arial" w:eastAsia="Times New Roman" w:hAnsi="Arial" w:cs="Arial"/>
          <w:sz w:val="20"/>
          <w:szCs w:val="20"/>
          <w:lang w:eastAsia="en-IN"/>
        </w:rPr>
        <w:t xml:space="preserve"> et al.</w:t>
      </w:r>
      <w:r w:rsidR="00E8432B" w:rsidRPr="00BA7AE0">
        <w:rPr>
          <w:rFonts w:ascii="Arial" w:eastAsia="Times New Roman" w:hAnsi="Arial" w:cs="Arial"/>
          <w:sz w:val="20"/>
          <w:szCs w:val="20"/>
          <w:lang w:eastAsia="en-IN"/>
        </w:rPr>
        <w:t xml:space="preserve"> (2012) emphasized that such integration not only boosts fertilizer efficiency but also contributes to soil health restoration, reinforcing the role of biofertilizers in promoting sustainable and productive paddy systems. </w:t>
      </w:r>
      <w:r w:rsidRPr="00BA7AE0">
        <w:rPr>
          <w:rFonts w:ascii="Arial" w:eastAsia="Times New Roman" w:hAnsi="Arial" w:cs="Arial"/>
          <w:sz w:val="20"/>
          <w:szCs w:val="20"/>
          <w:lang w:eastAsia="en-IN"/>
        </w:rPr>
        <w:t>This suggests that specific formulations of RhizoMyx Eco Gr may optimize seed characteristics, contributing to better agricultural outcomes.</w:t>
      </w:r>
    </w:p>
    <w:p w14:paraId="78CEBFD3" w14:textId="77777777" w:rsidR="003F72BA" w:rsidRDefault="003F72BA" w:rsidP="0052638F">
      <w:pPr>
        <w:spacing w:after="0" w:line="360" w:lineRule="auto"/>
        <w:ind w:right="-330"/>
        <w:jc w:val="both"/>
        <w:rPr>
          <w:rFonts w:ascii="Arial" w:eastAsia="Times New Roman" w:hAnsi="Arial" w:cs="Arial"/>
          <w:b/>
          <w:bCs/>
          <w:lang w:eastAsia="en-IN"/>
        </w:rPr>
      </w:pPr>
    </w:p>
    <w:p w14:paraId="6D970191" w14:textId="7C7392AC" w:rsidR="00C6746C"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5</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lodging and grain moisture percentage of paddy (Var: VDG1) </w:t>
      </w:r>
    </w:p>
    <w:p w14:paraId="5524060B" w14:textId="2F83EE67"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study investigated the impact of various treatments of RhizoMyx Eco Gr on lodging and moisture percentage in paddy (Variety: VDG1). The findings indicated a consistent lodging percentage of 0.00% across all treatments (T1 to T8), suggesting that none of the treatments contributed to lodging in the crop. The recorded grain moisture percentages were as follows: T1 (RhizoMyx Eco Gr-1) exhibited a moisture content of 17.23%, T2 (RhizoMyx Eco Gr-2) showed 19.60%, T3 (RhizoMyx Eco Gr-3) achieved 17.59%, T4 (RhizoMyx Eco Gr-4) evidenced 18.02%, T5 (RhizoMyx Eco Gr-5) reached 18.68%, T6 (RhizoMyx Eco Gr-6) recorded 19.37%, T7 (RhizoMyx Eco Gr-7) reflected 18.33%, and T8 (RhizoMyx Eco Gr-8) indicated 19.03%. (Table 5)</w:t>
      </w:r>
      <w:r w:rsidR="00E8432B" w:rsidRPr="00BA7AE0">
        <w:rPr>
          <w:rFonts w:ascii="Arial" w:eastAsia="Times New Roman" w:hAnsi="Arial" w:cs="Arial"/>
          <w:sz w:val="20"/>
          <w:szCs w:val="20"/>
          <w:lang w:eastAsia="en-IN"/>
        </w:rPr>
        <w:t xml:space="preserve">.  </w:t>
      </w:r>
      <w:r w:rsidR="00E8432B" w:rsidRPr="00BA7AE0">
        <w:rPr>
          <w:rFonts w:ascii="Arial" w:eastAsia="Times New Roman" w:hAnsi="Arial" w:cs="Arial"/>
          <w:i/>
          <w:iCs/>
          <w:sz w:val="20"/>
          <w:szCs w:val="20"/>
          <w:lang w:eastAsia="en-IN"/>
        </w:rPr>
        <w:t>Bacillus pumilus</w:t>
      </w:r>
      <w:r w:rsidR="00E8432B" w:rsidRPr="00BA7AE0">
        <w:rPr>
          <w:rFonts w:ascii="Arial" w:eastAsia="Times New Roman" w:hAnsi="Arial" w:cs="Arial"/>
          <w:sz w:val="20"/>
          <w:szCs w:val="20"/>
          <w:lang w:eastAsia="en-IN"/>
        </w:rPr>
        <w:t xml:space="preserve"> TUAT1, as reported by </w:t>
      </w:r>
      <w:proofErr w:type="spellStart"/>
      <w:r w:rsidR="00E8432B" w:rsidRPr="00BA7AE0">
        <w:rPr>
          <w:rFonts w:ascii="Arial" w:eastAsia="Times New Roman" w:hAnsi="Arial" w:cs="Arial"/>
          <w:sz w:val="20"/>
          <w:szCs w:val="20"/>
          <w:lang w:eastAsia="en-IN"/>
        </w:rPr>
        <w:t>Agake</w:t>
      </w:r>
      <w:proofErr w:type="spellEnd"/>
      <w:r w:rsidR="00E8432B"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et al</w:t>
      </w:r>
      <w:r w:rsidR="00E8432B" w:rsidRPr="00BA7AE0">
        <w:rPr>
          <w:rFonts w:ascii="Arial" w:eastAsia="Times New Roman" w:hAnsi="Arial" w:cs="Arial"/>
          <w:sz w:val="20"/>
          <w:szCs w:val="20"/>
          <w:lang w:eastAsia="en-IN"/>
        </w:rPr>
        <w:t xml:space="preserve">. </w:t>
      </w:r>
      <w:r w:rsidR="00E8432B" w:rsidRPr="00BA7AE0">
        <w:rPr>
          <w:rFonts w:ascii="Arial" w:eastAsia="Times New Roman" w:hAnsi="Arial" w:cs="Arial"/>
          <w:sz w:val="20"/>
          <w:szCs w:val="20"/>
          <w:lang w:eastAsia="en-IN"/>
        </w:rPr>
        <w:lastRenderedPageBreak/>
        <w:t xml:space="preserve">(2022), significantly improved growth, root development, and lodging resistance in forage rice, contributing to enhanced yield components. </w:t>
      </w:r>
      <w:commentRangeStart w:id="42"/>
      <w:r w:rsidR="00E8432B" w:rsidRPr="00BA7AE0">
        <w:rPr>
          <w:rFonts w:ascii="Arial" w:eastAsia="Times New Roman" w:hAnsi="Arial" w:cs="Arial"/>
          <w:sz w:val="20"/>
          <w:szCs w:val="20"/>
          <w:lang w:eastAsia="en-IN"/>
        </w:rPr>
        <w:t xml:space="preserve">This aligns with findings by </w:t>
      </w:r>
      <w:proofErr w:type="spellStart"/>
      <w:r w:rsidR="00E8432B" w:rsidRPr="00BA7AE0">
        <w:rPr>
          <w:rFonts w:ascii="Arial" w:eastAsia="Times New Roman" w:hAnsi="Arial" w:cs="Arial"/>
          <w:sz w:val="20"/>
          <w:szCs w:val="20"/>
          <w:lang w:eastAsia="en-IN"/>
        </w:rPr>
        <w:t>Patriyawaty</w:t>
      </w:r>
      <w:proofErr w:type="spellEnd"/>
      <w:r w:rsidR="00E8432B" w:rsidRPr="00BA7AE0">
        <w:rPr>
          <w:rFonts w:ascii="Arial" w:eastAsia="Times New Roman" w:hAnsi="Arial" w:cs="Arial"/>
          <w:sz w:val="20"/>
          <w:szCs w:val="20"/>
          <w:lang w:eastAsia="en-IN"/>
        </w:rPr>
        <w:t xml:space="preserve"> </w:t>
      </w:r>
      <w:r w:rsidR="00F84508" w:rsidRPr="00BA7AE0">
        <w:rPr>
          <w:rFonts w:ascii="Arial" w:eastAsia="Times New Roman" w:hAnsi="Arial" w:cs="Arial"/>
          <w:sz w:val="20"/>
          <w:szCs w:val="20"/>
          <w:lang w:eastAsia="en-IN"/>
        </w:rPr>
        <w:t>and</w:t>
      </w:r>
      <w:r w:rsidR="00E8432B" w:rsidRPr="00BA7AE0">
        <w:rPr>
          <w:rFonts w:ascii="Arial" w:eastAsia="Times New Roman" w:hAnsi="Arial" w:cs="Arial"/>
          <w:sz w:val="20"/>
          <w:szCs w:val="20"/>
          <w:lang w:eastAsia="en-IN"/>
        </w:rPr>
        <w:t xml:space="preserve"> </w:t>
      </w:r>
      <w:proofErr w:type="spellStart"/>
      <w:r w:rsidR="00E8432B" w:rsidRPr="00BA7AE0">
        <w:rPr>
          <w:rFonts w:ascii="Arial" w:eastAsia="Times New Roman" w:hAnsi="Arial" w:cs="Arial"/>
          <w:sz w:val="20"/>
          <w:szCs w:val="20"/>
          <w:lang w:eastAsia="en-IN"/>
        </w:rPr>
        <w:t>Agustina</w:t>
      </w:r>
      <w:proofErr w:type="spellEnd"/>
      <w:r w:rsidR="00E8432B" w:rsidRPr="00BA7AE0">
        <w:rPr>
          <w:rFonts w:ascii="Arial" w:eastAsia="Times New Roman" w:hAnsi="Arial" w:cs="Arial"/>
          <w:sz w:val="20"/>
          <w:szCs w:val="20"/>
          <w:lang w:eastAsia="en-IN"/>
        </w:rPr>
        <w:t xml:space="preserve"> (2022), </w:t>
      </w:r>
      <w:commentRangeEnd w:id="42"/>
      <w:r w:rsidR="000C519D">
        <w:rPr>
          <w:rStyle w:val="CommentReference"/>
        </w:rPr>
        <w:commentReference w:id="42"/>
      </w:r>
      <w:r w:rsidR="00E8432B" w:rsidRPr="00BA7AE0">
        <w:rPr>
          <w:rFonts w:ascii="Arial" w:eastAsia="Times New Roman" w:hAnsi="Arial" w:cs="Arial"/>
          <w:sz w:val="20"/>
          <w:szCs w:val="20"/>
          <w:lang w:eastAsia="en-IN"/>
        </w:rPr>
        <w:t xml:space="preserve">who observed that various forms and dosages of biofertilizers positively influenced growth characteristics and yield in lowland rice, underscoring the importance of optimizing biofertilizer management. Furthermore, Zhang </w:t>
      </w:r>
      <w:r w:rsidR="00F77367" w:rsidRPr="00BA7AE0">
        <w:rPr>
          <w:rFonts w:ascii="Arial" w:eastAsia="Times New Roman" w:hAnsi="Arial" w:cs="Arial"/>
          <w:sz w:val="20"/>
          <w:szCs w:val="20"/>
          <w:lang w:eastAsia="en-IN"/>
        </w:rPr>
        <w:t>et al</w:t>
      </w:r>
      <w:r w:rsidR="00E8432B" w:rsidRPr="00BA7AE0">
        <w:rPr>
          <w:rFonts w:ascii="Arial" w:eastAsia="Times New Roman" w:hAnsi="Arial" w:cs="Arial"/>
          <w:sz w:val="20"/>
          <w:szCs w:val="20"/>
          <w:lang w:eastAsia="en-IN"/>
        </w:rPr>
        <w:t xml:space="preserve">. (2025) emphasized the relevance of mechanical properties such as stem bending strength in japonica hybrid rice as key indicators of lodging resistance, providing insights for both breeding and crop management strategies. Complementing these findings, </w:t>
      </w:r>
      <w:proofErr w:type="spellStart"/>
      <w:r w:rsidR="00E8432B" w:rsidRPr="00BA7AE0">
        <w:rPr>
          <w:rFonts w:ascii="Arial" w:eastAsia="Times New Roman" w:hAnsi="Arial" w:cs="Arial"/>
          <w:sz w:val="20"/>
          <w:szCs w:val="20"/>
          <w:lang w:eastAsia="en-IN"/>
        </w:rPr>
        <w:t>Harahap</w:t>
      </w:r>
      <w:proofErr w:type="spellEnd"/>
      <w:r w:rsidR="00E8432B"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et al</w:t>
      </w:r>
      <w:r w:rsidR="00E8432B" w:rsidRPr="00BA7AE0">
        <w:rPr>
          <w:rFonts w:ascii="Arial" w:eastAsia="Times New Roman" w:hAnsi="Arial" w:cs="Arial"/>
          <w:sz w:val="20"/>
          <w:szCs w:val="20"/>
          <w:lang w:eastAsia="en-IN"/>
        </w:rPr>
        <w:t>. (2023) demonstrated that indigenous plant growth-promoting rhizobacteria (PGPR) isolates not only enhanced nitrogen use efficiency but also improved agronomic traits and lodging resistance in upland rice.</w:t>
      </w:r>
    </w:p>
    <w:p w14:paraId="6208C343" w14:textId="6C01E27E"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These results illustrate a spectrum of moisture levels, suggesting potential variability in treatment effectiveness. Notably, treatments T2 and T6 exhibited the highest moisture levels (19</w:t>
      </w:r>
      <w:del w:id="43" w:author="HP" w:date="2025-06-26T11:08:00Z">
        <w:r w:rsidRPr="00BA7AE0" w:rsidDel="00EC0434">
          <w:rPr>
            <w:rFonts w:ascii="Arial" w:eastAsia="Times New Roman" w:hAnsi="Arial" w:cs="Arial"/>
            <w:sz w:val="20"/>
            <w:szCs w:val="20"/>
            <w:lang w:eastAsia="en-IN"/>
          </w:rPr>
          <w:delText>.</w:delText>
        </w:r>
      </w:del>
      <w:r w:rsidRPr="00BA7AE0">
        <w:rPr>
          <w:rFonts w:ascii="Arial" w:eastAsia="Times New Roman" w:hAnsi="Arial" w:cs="Arial"/>
          <w:sz w:val="20"/>
          <w:szCs w:val="20"/>
          <w:lang w:eastAsia="en-IN"/>
        </w:rPr>
        <w:t>60</w:t>
      </w:r>
      <w:ins w:id="44" w:author="HP" w:date="2025-06-26T11:08:00Z">
        <w:r w:rsidR="00EC0434" w:rsidRPr="00EC0434">
          <w:rPr>
            <w:rFonts w:ascii="Arial" w:eastAsia="Times New Roman" w:hAnsi="Arial" w:cs="Arial"/>
            <w:sz w:val="20"/>
            <w:szCs w:val="20"/>
            <w:lang w:eastAsia="en-IN"/>
          </w:rPr>
          <w:t xml:space="preserve"> </w:t>
        </w:r>
        <w:r w:rsidR="00EC0434" w:rsidRPr="00BA7AE0">
          <w:rPr>
            <w:rFonts w:ascii="Arial" w:eastAsia="Times New Roman" w:hAnsi="Arial" w:cs="Arial"/>
            <w:sz w:val="20"/>
            <w:szCs w:val="20"/>
            <w:lang w:eastAsia="en-IN"/>
          </w:rPr>
          <w:t>sig</w:t>
        </w:r>
        <w:r w:rsidR="00EC0434" w:rsidRPr="00BA7AE0">
          <w:rPr>
            <w:rFonts w:ascii="Arial" w:eastAsia="Times New Roman" w:hAnsi="Arial" w:cs="Arial"/>
            <w:sz w:val="20"/>
            <w:szCs w:val="20"/>
            <w:lang w:eastAsia="en-IN"/>
          </w:rPr>
          <w:t xml:space="preserve"> </w:t>
        </w:r>
      </w:ins>
      <w:r w:rsidRPr="00BA7AE0">
        <w:rPr>
          <w:rFonts w:ascii="Arial" w:eastAsia="Times New Roman" w:hAnsi="Arial" w:cs="Arial"/>
          <w:sz w:val="20"/>
          <w:szCs w:val="20"/>
          <w:lang w:eastAsia="en-IN"/>
        </w:rPr>
        <w:t xml:space="preserve">% and 19.37%, respectively), while T1 presented the lowest moisture level (17.23%). The statistical significance of moisture variances was observed among the treatments. </w:t>
      </w:r>
      <w:r w:rsidR="00F84508" w:rsidRPr="00BA7AE0">
        <w:rPr>
          <w:rFonts w:ascii="Arial" w:eastAsia="Times New Roman" w:hAnsi="Arial" w:cs="Arial"/>
          <w:sz w:val="20"/>
          <w:szCs w:val="20"/>
          <w:lang w:eastAsia="en-IN"/>
        </w:rPr>
        <w:t xml:space="preserve">Research demonstrates that the application of biofertilizers significantly impacts the moisture percentage on grain and straw of paddy rice, ultimately enhancing yield and productivity. </w:t>
      </w:r>
      <w:r w:rsidRPr="00BA7AE0">
        <w:rPr>
          <w:rFonts w:ascii="Arial" w:eastAsia="Times New Roman" w:hAnsi="Arial" w:cs="Arial"/>
          <w:sz w:val="20"/>
          <w:szCs w:val="20"/>
          <w:lang w:eastAsia="en-IN"/>
        </w:rPr>
        <w:t>This data contributes to understanding the influence of RhizoMyx Eco Gr treatments on paddy crop characteristics, underscoring its potential agronomic benefits.</w:t>
      </w:r>
    </w:p>
    <w:p w14:paraId="1662D895" w14:textId="77777777" w:rsidR="00150A5A" w:rsidRPr="00BA7AE0" w:rsidRDefault="00150A5A" w:rsidP="00C67637">
      <w:pPr>
        <w:spacing w:before="61"/>
        <w:ind w:left="306" w:right="110"/>
        <w:jc w:val="center"/>
        <w:rPr>
          <w:rFonts w:ascii="Arial" w:hAnsi="Arial" w:cs="Arial"/>
          <w:b/>
          <w:sz w:val="20"/>
          <w:szCs w:val="20"/>
        </w:rPr>
      </w:pPr>
      <w:r w:rsidRPr="00BA7AE0">
        <w:rPr>
          <w:rFonts w:ascii="Arial" w:hAnsi="Arial" w:cs="Arial"/>
          <w:b/>
          <w:sz w:val="20"/>
          <w:szCs w:val="20"/>
        </w:rPr>
        <w:t>Table 5. Effect of RhizoMyx Eco Gr on lodging and moisture percentage of Paddy</w:t>
      </w:r>
      <w:r w:rsidRPr="00BA7AE0">
        <w:rPr>
          <w:rFonts w:ascii="Arial" w:hAnsi="Arial" w:cs="Arial"/>
          <w:b/>
          <w:spacing w:val="80"/>
          <w:sz w:val="20"/>
          <w:szCs w:val="20"/>
        </w:rPr>
        <w:t xml:space="preserve"> </w:t>
      </w:r>
      <w:r w:rsidRPr="00BA7AE0">
        <w:rPr>
          <w:rFonts w:ascii="Arial" w:hAnsi="Arial" w:cs="Arial"/>
          <w:b/>
          <w:sz w:val="20"/>
          <w:szCs w:val="20"/>
        </w:rPr>
        <w:t>(Var: VDG1)</w:t>
      </w:r>
    </w:p>
    <w:tbl>
      <w:tblPr>
        <w:tblW w:w="9650" w:type="dxa"/>
        <w:tblInd w:w="-431"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367"/>
        <w:gridCol w:w="2142"/>
        <w:gridCol w:w="4141"/>
      </w:tblGrid>
      <w:tr w:rsidR="00150A5A" w:rsidRPr="00BA7AE0" w14:paraId="35B6A1F7" w14:textId="77777777" w:rsidTr="00C67637">
        <w:trPr>
          <w:trHeight w:val="858"/>
        </w:trPr>
        <w:tc>
          <w:tcPr>
            <w:tcW w:w="3367" w:type="dxa"/>
            <w:tcBorders>
              <w:top w:val="single" w:sz="4" w:space="0" w:color="auto"/>
              <w:bottom w:val="single" w:sz="4" w:space="0" w:color="auto"/>
            </w:tcBorders>
          </w:tcPr>
          <w:p w14:paraId="691B9675" w14:textId="77777777" w:rsidR="00150A5A" w:rsidRPr="00BA7AE0" w:rsidRDefault="00150A5A" w:rsidP="00085380">
            <w:pPr>
              <w:pStyle w:val="TableParagraph"/>
              <w:spacing w:before="0"/>
              <w:ind w:left="0"/>
              <w:jc w:val="left"/>
              <w:rPr>
                <w:rFonts w:ascii="Arial" w:hAnsi="Arial" w:cs="Arial"/>
                <w:b/>
                <w:sz w:val="20"/>
                <w:szCs w:val="20"/>
              </w:rPr>
            </w:pPr>
          </w:p>
          <w:p w14:paraId="6267E789" w14:textId="77777777" w:rsidR="00150A5A" w:rsidRPr="00BA7AE0" w:rsidRDefault="00150A5A" w:rsidP="00085380">
            <w:pPr>
              <w:pStyle w:val="TableParagraph"/>
              <w:spacing w:before="0"/>
              <w:ind w:left="7" w:right="6"/>
              <w:rPr>
                <w:rFonts w:ascii="Arial" w:hAnsi="Arial" w:cs="Arial"/>
                <w:b/>
                <w:sz w:val="20"/>
                <w:szCs w:val="20"/>
              </w:rPr>
            </w:pPr>
            <w:r w:rsidRPr="00BA7AE0">
              <w:rPr>
                <w:rFonts w:ascii="Arial" w:hAnsi="Arial" w:cs="Arial"/>
                <w:b/>
                <w:spacing w:val="-2"/>
                <w:sz w:val="20"/>
                <w:szCs w:val="20"/>
              </w:rPr>
              <w:t>TREATMENT</w:t>
            </w:r>
          </w:p>
        </w:tc>
        <w:tc>
          <w:tcPr>
            <w:tcW w:w="2142" w:type="dxa"/>
            <w:tcBorders>
              <w:top w:val="single" w:sz="4" w:space="0" w:color="auto"/>
              <w:bottom w:val="single" w:sz="4" w:space="0" w:color="auto"/>
            </w:tcBorders>
          </w:tcPr>
          <w:p w14:paraId="472A553A" w14:textId="77777777" w:rsidR="00150A5A" w:rsidRPr="00BA7AE0" w:rsidRDefault="00150A5A" w:rsidP="00085380">
            <w:pPr>
              <w:pStyle w:val="TableParagraph"/>
              <w:spacing w:before="0"/>
              <w:ind w:left="0"/>
              <w:jc w:val="left"/>
              <w:rPr>
                <w:rFonts w:ascii="Arial" w:hAnsi="Arial" w:cs="Arial"/>
                <w:b/>
                <w:sz w:val="20"/>
                <w:szCs w:val="20"/>
              </w:rPr>
            </w:pPr>
          </w:p>
          <w:p w14:paraId="3E145F79" w14:textId="77777777" w:rsidR="00150A5A" w:rsidRPr="00BA7AE0" w:rsidRDefault="00150A5A" w:rsidP="00085380">
            <w:pPr>
              <w:pStyle w:val="TableParagraph"/>
              <w:spacing w:before="0"/>
              <w:ind w:left="49" w:right="42"/>
              <w:rPr>
                <w:rFonts w:ascii="Arial" w:hAnsi="Arial" w:cs="Arial"/>
                <w:b/>
                <w:sz w:val="20"/>
                <w:szCs w:val="20"/>
              </w:rPr>
            </w:pPr>
            <w:r w:rsidRPr="00BA7AE0">
              <w:rPr>
                <w:rFonts w:ascii="Arial" w:hAnsi="Arial" w:cs="Arial"/>
                <w:b/>
                <w:sz w:val="20"/>
                <w:szCs w:val="20"/>
              </w:rPr>
              <w:t>Lodging</w:t>
            </w:r>
            <w:r w:rsidRPr="00BA7AE0">
              <w:rPr>
                <w:rFonts w:ascii="Arial" w:hAnsi="Arial" w:cs="Arial"/>
                <w:b/>
                <w:spacing w:val="-15"/>
                <w:sz w:val="20"/>
                <w:szCs w:val="20"/>
              </w:rPr>
              <w:t xml:space="preserve"> </w:t>
            </w:r>
            <w:r w:rsidRPr="00BA7AE0">
              <w:rPr>
                <w:rFonts w:ascii="Arial" w:hAnsi="Arial" w:cs="Arial"/>
                <w:b/>
                <w:spacing w:val="-5"/>
                <w:sz w:val="20"/>
                <w:szCs w:val="20"/>
              </w:rPr>
              <w:t>(%)</w:t>
            </w:r>
          </w:p>
        </w:tc>
        <w:tc>
          <w:tcPr>
            <w:tcW w:w="4141" w:type="dxa"/>
            <w:tcBorders>
              <w:top w:val="single" w:sz="4" w:space="0" w:color="auto"/>
              <w:bottom w:val="single" w:sz="4" w:space="0" w:color="auto"/>
            </w:tcBorders>
            <w:hideMark/>
          </w:tcPr>
          <w:p w14:paraId="2E9F70C9" w14:textId="77777777" w:rsidR="00150A5A" w:rsidRPr="00BA7AE0" w:rsidRDefault="00150A5A" w:rsidP="00085380">
            <w:pPr>
              <w:pStyle w:val="TableParagraph"/>
              <w:spacing w:before="0"/>
              <w:ind w:left="124" w:firstLine="100"/>
              <w:jc w:val="left"/>
              <w:rPr>
                <w:rFonts w:ascii="Arial" w:hAnsi="Arial" w:cs="Arial"/>
                <w:b/>
                <w:sz w:val="20"/>
                <w:szCs w:val="20"/>
              </w:rPr>
            </w:pPr>
            <w:r w:rsidRPr="00BA7AE0">
              <w:rPr>
                <w:rFonts w:ascii="Arial" w:hAnsi="Arial" w:cs="Arial"/>
                <w:b/>
                <w:sz w:val="20"/>
                <w:szCs w:val="20"/>
              </w:rPr>
              <w:t>Grain Moisture At time of recording</w:t>
            </w:r>
            <w:r w:rsidRPr="00BA7AE0">
              <w:rPr>
                <w:rFonts w:ascii="Arial" w:hAnsi="Arial" w:cs="Arial"/>
                <w:b/>
                <w:spacing w:val="-17"/>
                <w:sz w:val="20"/>
                <w:szCs w:val="20"/>
              </w:rPr>
              <w:t xml:space="preserve"> </w:t>
            </w:r>
            <w:r w:rsidRPr="00BA7AE0">
              <w:rPr>
                <w:rFonts w:ascii="Arial" w:hAnsi="Arial" w:cs="Arial"/>
                <w:b/>
                <w:sz w:val="20"/>
                <w:szCs w:val="20"/>
              </w:rPr>
              <w:t>plot</w:t>
            </w:r>
            <w:r w:rsidRPr="00BA7AE0">
              <w:rPr>
                <w:rFonts w:ascii="Arial" w:hAnsi="Arial" w:cs="Arial"/>
                <w:b/>
                <w:spacing w:val="-16"/>
                <w:sz w:val="20"/>
                <w:szCs w:val="20"/>
              </w:rPr>
              <w:t xml:space="preserve"> </w:t>
            </w:r>
            <w:r w:rsidRPr="00BA7AE0">
              <w:rPr>
                <w:rFonts w:ascii="Arial" w:hAnsi="Arial" w:cs="Arial"/>
                <w:b/>
                <w:sz w:val="20"/>
                <w:szCs w:val="20"/>
              </w:rPr>
              <w:t>yield (%)</w:t>
            </w:r>
          </w:p>
        </w:tc>
      </w:tr>
      <w:tr w:rsidR="00150A5A" w:rsidRPr="00BA7AE0" w14:paraId="4017485C" w14:textId="77777777" w:rsidTr="00C67637">
        <w:trPr>
          <w:trHeight w:val="479"/>
        </w:trPr>
        <w:tc>
          <w:tcPr>
            <w:tcW w:w="3367" w:type="dxa"/>
            <w:tcBorders>
              <w:top w:val="single" w:sz="4" w:space="0" w:color="auto"/>
            </w:tcBorders>
            <w:hideMark/>
          </w:tcPr>
          <w:p w14:paraId="3A705D7E" w14:textId="4211B60B" w:rsidR="00150A5A" w:rsidRPr="00BA7AE0" w:rsidRDefault="00150A5A" w:rsidP="00085380">
            <w:pPr>
              <w:pStyle w:val="TableParagraph"/>
              <w:spacing w:before="0"/>
              <w:ind w:left="7"/>
              <w:rPr>
                <w:rFonts w:ascii="Arial" w:hAnsi="Arial" w:cs="Arial"/>
                <w:b/>
                <w:sz w:val="20"/>
                <w:szCs w:val="20"/>
              </w:rPr>
            </w:pPr>
            <w:del w:id="45" w:author="HP" w:date="2025-06-26T10:29:00Z">
              <w:r w:rsidRPr="00BA7AE0" w:rsidDel="00C77228">
                <w:rPr>
                  <w:rFonts w:ascii="Arial" w:hAnsi="Arial" w:cs="Arial"/>
                  <w:b/>
                  <w:sz w:val="20"/>
                  <w:szCs w:val="20"/>
                </w:rPr>
                <w:delText>T1-</w:delText>
              </w:r>
            </w:del>
            <w:proofErr w:type="spellStart"/>
            <w:r w:rsidRPr="00BA7AE0">
              <w:rPr>
                <w:rFonts w:ascii="Arial" w:hAnsi="Arial" w:cs="Arial"/>
                <w:b/>
                <w:sz w:val="20"/>
                <w:szCs w:val="20"/>
              </w:rPr>
              <w:t>RhizoMyx</w:t>
            </w:r>
            <w:proofErr w:type="spellEnd"/>
            <w:r w:rsidRPr="00BA7AE0">
              <w:rPr>
                <w:rFonts w:ascii="Arial" w:hAnsi="Arial" w:cs="Arial"/>
                <w:b/>
                <w:spacing w:val="-15"/>
                <w:sz w:val="20"/>
                <w:szCs w:val="20"/>
              </w:rPr>
              <w:t xml:space="preserve"> </w:t>
            </w:r>
            <w:r w:rsidRPr="00BA7AE0">
              <w:rPr>
                <w:rFonts w:ascii="Arial" w:hAnsi="Arial" w:cs="Arial"/>
                <w:b/>
                <w:sz w:val="20"/>
                <w:szCs w:val="20"/>
              </w:rPr>
              <w:t>Eco</w:t>
            </w:r>
            <w:r w:rsidRPr="00BA7AE0">
              <w:rPr>
                <w:rFonts w:ascii="Arial" w:hAnsi="Arial" w:cs="Arial"/>
                <w:b/>
                <w:spacing w:val="-14"/>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1</w:t>
            </w:r>
          </w:p>
        </w:tc>
        <w:tc>
          <w:tcPr>
            <w:tcW w:w="2142" w:type="dxa"/>
            <w:tcBorders>
              <w:top w:val="single" w:sz="4" w:space="0" w:color="auto"/>
            </w:tcBorders>
            <w:hideMark/>
          </w:tcPr>
          <w:p w14:paraId="03BF7FAC" w14:textId="77777777" w:rsidR="00150A5A" w:rsidRPr="00BA7AE0" w:rsidRDefault="00150A5A" w:rsidP="00085380">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tcBorders>
              <w:top w:val="single" w:sz="4" w:space="0" w:color="auto"/>
            </w:tcBorders>
            <w:hideMark/>
          </w:tcPr>
          <w:p w14:paraId="6491953E" w14:textId="77777777" w:rsidR="00150A5A" w:rsidRPr="00BA7AE0" w:rsidRDefault="00150A5A" w:rsidP="00085380">
            <w:pPr>
              <w:pStyle w:val="TableParagraph"/>
              <w:spacing w:before="0"/>
              <w:ind w:left="46" w:right="44"/>
              <w:rPr>
                <w:rFonts w:ascii="Arial" w:hAnsi="Arial" w:cs="Arial"/>
                <w:sz w:val="20"/>
                <w:szCs w:val="20"/>
              </w:rPr>
            </w:pPr>
            <w:r w:rsidRPr="00BA7AE0">
              <w:rPr>
                <w:rFonts w:ascii="Arial" w:hAnsi="Arial" w:cs="Arial"/>
                <w:spacing w:val="-2"/>
                <w:sz w:val="20"/>
                <w:szCs w:val="20"/>
              </w:rPr>
              <w:t>17.23</w:t>
            </w:r>
          </w:p>
        </w:tc>
      </w:tr>
      <w:tr w:rsidR="00150A5A" w:rsidRPr="00BA7AE0" w14:paraId="6B7E0162" w14:textId="77777777" w:rsidTr="00C67637">
        <w:trPr>
          <w:trHeight w:val="479"/>
        </w:trPr>
        <w:tc>
          <w:tcPr>
            <w:tcW w:w="3367" w:type="dxa"/>
            <w:hideMark/>
          </w:tcPr>
          <w:p w14:paraId="583FCD48" w14:textId="3C819D63" w:rsidR="00150A5A" w:rsidRPr="00BA7AE0" w:rsidRDefault="00150A5A" w:rsidP="00085380">
            <w:pPr>
              <w:pStyle w:val="TableParagraph"/>
              <w:spacing w:before="0"/>
              <w:ind w:left="7" w:right="3"/>
              <w:rPr>
                <w:rFonts w:ascii="Arial" w:hAnsi="Arial" w:cs="Arial"/>
                <w:b/>
                <w:sz w:val="20"/>
                <w:szCs w:val="20"/>
              </w:rPr>
            </w:pPr>
            <w:del w:id="46" w:author="HP" w:date="2025-06-26T10:29:00Z">
              <w:r w:rsidRPr="00BA7AE0" w:rsidDel="00C77228">
                <w:rPr>
                  <w:rFonts w:ascii="Arial" w:hAnsi="Arial" w:cs="Arial"/>
                  <w:b/>
                  <w:sz w:val="20"/>
                  <w:szCs w:val="20"/>
                </w:rPr>
                <w:delText>T2-</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2</w:t>
            </w:r>
          </w:p>
        </w:tc>
        <w:tc>
          <w:tcPr>
            <w:tcW w:w="2142" w:type="dxa"/>
            <w:hideMark/>
          </w:tcPr>
          <w:p w14:paraId="22B33786" w14:textId="77777777" w:rsidR="00150A5A" w:rsidRPr="00BA7AE0" w:rsidRDefault="00150A5A" w:rsidP="00085380">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hideMark/>
          </w:tcPr>
          <w:p w14:paraId="5065C687" w14:textId="77777777" w:rsidR="00150A5A" w:rsidRPr="00BA7AE0" w:rsidRDefault="00150A5A" w:rsidP="00085380">
            <w:pPr>
              <w:pStyle w:val="TableParagraph"/>
              <w:spacing w:before="0"/>
              <w:ind w:left="46" w:right="44"/>
              <w:rPr>
                <w:rFonts w:ascii="Arial" w:hAnsi="Arial" w:cs="Arial"/>
                <w:sz w:val="20"/>
                <w:szCs w:val="20"/>
              </w:rPr>
            </w:pPr>
            <w:r w:rsidRPr="00BA7AE0">
              <w:rPr>
                <w:rFonts w:ascii="Arial" w:hAnsi="Arial" w:cs="Arial"/>
                <w:spacing w:val="-2"/>
                <w:sz w:val="20"/>
                <w:szCs w:val="20"/>
              </w:rPr>
              <w:t>19.60</w:t>
            </w:r>
          </w:p>
        </w:tc>
      </w:tr>
      <w:tr w:rsidR="00150A5A" w:rsidRPr="00BA7AE0" w14:paraId="6A99979B" w14:textId="77777777" w:rsidTr="00C67637">
        <w:trPr>
          <w:trHeight w:val="479"/>
        </w:trPr>
        <w:tc>
          <w:tcPr>
            <w:tcW w:w="3367" w:type="dxa"/>
            <w:hideMark/>
          </w:tcPr>
          <w:p w14:paraId="5C07EC5C" w14:textId="537FAD30" w:rsidR="00150A5A" w:rsidRPr="00BA7AE0" w:rsidRDefault="00150A5A" w:rsidP="00085380">
            <w:pPr>
              <w:pStyle w:val="TableParagraph"/>
              <w:spacing w:before="0"/>
              <w:ind w:left="7" w:right="3"/>
              <w:rPr>
                <w:rFonts w:ascii="Arial" w:hAnsi="Arial" w:cs="Arial"/>
                <w:b/>
                <w:sz w:val="20"/>
                <w:szCs w:val="20"/>
              </w:rPr>
            </w:pPr>
            <w:del w:id="47" w:author="HP" w:date="2025-06-26T10:30:00Z">
              <w:r w:rsidRPr="00BA7AE0" w:rsidDel="00C77228">
                <w:rPr>
                  <w:rFonts w:ascii="Arial" w:hAnsi="Arial" w:cs="Arial"/>
                  <w:b/>
                  <w:sz w:val="20"/>
                  <w:szCs w:val="20"/>
                </w:rPr>
                <w:delText>T3-</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2142" w:type="dxa"/>
            <w:hideMark/>
          </w:tcPr>
          <w:p w14:paraId="370364A8" w14:textId="77777777" w:rsidR="00150A5A" w:rsidRPr="00BA7AE0" w:rsidRDefault="00150A5A" w:rsidP="00085380">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hideMark/>
          </w:tcPr>
          <w:p w14:paraId="183955B4" w14:textId="77777777" w:rsidR="00150A5A" w:rsidRPr="00BA7AE0" w:rsidRDefault="00150A5A" w:rsidP="00085380">
            <w:pPr>
              <w:pStyle w:val="TableParagraph"/>
              <w:spacing w:before="0"/>
              <w:ind w:left="46" w:right="44"/>
              <w:rPr>
                <w:rFonts w:ascii="Arial" w:hAnsi="Arial" w:cs="Arial"/>
                <w:sz w:val="20"/>
                <w:szCs w:val="20"/>
              </w:rPr>
            </w:pPr>
            <w:r w:rsidRPr="00BA7AE0">
              <w:rPr>
                <w:rFonts w:ascii="Arial" w:hAnsi="Arial" w:cs="Arial"/>
                <w:spacing w:val="-2"/>
                <w:sz w:val="20"/>
                <w:szCs w:val="20"/>
              </w:rPr>
              <w:t>17.59</w:t>
            </w:r>
          </w:p>
        </w:tc>
      </w:tr>
      <w:tr w:rsidR="00150A5A" w:rsidRPr="00BA7AE0" w14:paraId="4832D0E9" w14:textId="77777777" w:rsidTr="00C67637">
        <w:trPr>
          <w:trHeight w:val="479"/>
        </w:trPr>
        <w:tc>
          <w:tcPr>
            <w:tcW w:w="3367" w:type="dxa"/>
            <w:hideMark/>
          </w:tcPr>
          <w:p w14:paraId="2159FE83" w14:textId="77777777" w:rsidR="00150A5A" w:rsidRPr="00BA7AE0" w:rsidRDefault="00150A5A" w:rsidP="00085380">
            <w:pPr>
              <w:pStyle w:val="TableParagraph"/>
              <w:spacing w:before="0"/>
              <w:ind w:left="7" w:right="3"/>
              <w:rPr>
                <w:rFonts w:ascii="Arial" w:hAnsi="Arial" w:cs="Arial"/>
                <w:b/>
                <w:sz w:val="20"/>
                <w:szCs w:val="20"/>
              </w:rPr>
            </w:pPr>
            <w:del w:id="48" w:author="HP" w:date="2025-06-26T10:30:00Z">
              <w:r w:rsidRPr="00BA7AE0" w:rsidDel="00C77228">
                <w:rPr>
                  <w:rFonts w:ascii="Arial" w:hAnsi="Arial" w:cs="Arial"/>
                  <w:b/>
                  <w:sz w:val="20"/>
                  <w:szCs w:val="20"/>
                </w:rPr>
                <w:delText>T4</w:delText>
              </w:r>
            </w:del>
            <w:r w:rsidRPr="00BA7AE0">
              <w:rPr>
                <w:rFonts w:ascii="Arial" w:hAnsi="Arial" w:cs="Arial"/>
                <w:b/>
                <w:sz w:val="20"/>
                <w:szCs w:val="20"/>
              </w:rPr>
              <w:t>-</w:t>
            </w:r>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2142" w:type="dxa"/>
            <w:hideMark/>
          </w:tcPr>
          <w:p w14:paraId="14859BF8" w14:textId="77777777" w:rsidR="00150A5A" w:rsidRPr="00BA7AE0" w:rsidRDefault="00150A5A" w:rsidP="00085380">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hideMark/>
          </w:tcPr>
          <w:p w14:paraId="64BD2B4B" w14:textId="77777777" w:rsidR="00150A5A" w:rsidRPr="00BA7AE0" w:rsidRDefault="00150A5A" w:rsidP="00085380">
            <w:pPr>
              <w:pStyle w:val="TableParagraph"/>
              <w:spacing w:before="0"/>
              <w:ind w:left="46" w:right="44"/>
              <w:rPr>
                <w:rFonts w:ascii="Arial" w:hAnsi="Arial" w:cs="Arial"/>
                <w:sz w:val="20"/>
                <w:szCs w:val="20"/>
              </w:rPr>
            </w:pPr>
            <w:r w:rsidRPr="00BA7AE0">
              <w:rPr>
                <w:rFonts w:ascii="Arial" w:hAnsi="Arial" w:cs="Arial"/>
                <w:spacing w:val="-2"/>
                <w:sz w:val="20"/>
                <w:szCs w:val="20"/>
              </w:rPr>
              <w:t>18.02</w:t>
            </w:r>
          </w:p>
        </w:tc>
      </w:tr>
      <w:tr w:rsidR="00150A5A" w:rsidRPr="00BA7AE0" w14:paraId="1BAAFEE9" w14:textId="77777777" w:rsidTr="00C67637">
        <w:trPr>
          <w:trHeight w:val="479"/>
        </w:trPr>
        <w:tc>
          <w:tcPr>
            <w:tcW w:w="3367" w:type="dxa"/>
            <w:hideMark/>
          </w:tcPr>
          <w:p w14:paraId="60854D5D" w14:textId="77777777" w:rsidR="00150A5A" w:rsidRPr="00BA7AE0" w:rsidRDefault="00150A5A" w:rsidP="00085380">
            <w:pPr>
              <w:pStyle w:val="TableParagraph"/>
              <w:spacing w:before="0"/>
              <w:ind w:left="7" w:right="3"/>
              <w:rPr>
                <w:rFonts w:ascii="Arial" w:hAnsi="Arial" w:cs="Arial"/>
                <w:b/>
                <w:sz w:val="20"/>
                <w:szCs w:val="20"/>
              </w:rPr>
            </w:pPr>
            <w:del w:id="49" w:author="HP" w:date="2025-06-26T10:30:00Z">
              <w:r w:rsidRPr="00BA7AE0" w:rsidDel="00C77228">
                <w:rPr>
                  <w:rFonts w:ascii="Arial" w:hAnsi="Arial" w:cs="Arial"/>
                  <w:b/>
                  <w:sz w:val="20"/>
                  <w:szCs w:val="20"/>
                </w:rPr>
                <w:delText>T5-</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2142" w:type="dxa"/>
            <w:hideMark/>
          </w:tcPr>
          <w:p w14:paraId="74F5D700" w14:textId="77777777" w:rsidR="00150A5A" w:rsidRPr="00BA7AE0" w:rsidRDefault="00150A5A" w:rsidP="00085380">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hideMark/>
          </w:tcPr>
          <w:p w14:paraId="164622A0" w14:textId="77777777" w:rsidR="00150A5A" w:rsidRPr="00BA7AE0" w:rsidRDefault="00150A5A" w:rsidP="00085380">
            <w:pPr>
              <w:pStyle w:val="TableParagraph"/>
              <w:spacing w:before="0"/>
              <w:ind w:left="46" w:right="44"/>
              <w:rPr>
                <w:rFonts w:ascii="Arial" w:hAnsi="Arial" w:cs="Arial"/>
                <w:sz w:val="20"/>
                <w:szCs w:val="20"/>
              </w:rPr>
            </w:pPr>
            <w:r w:rsidRPr="00BA7AE0">
              <w:rPr>
                <w:rFonts w:ascii="Arial" w:hAnsi="Arial" w:cs="Arial"/>
                <w:spacing w:val="-2"/>
                <w:sz w:val="20"/>
                <w:szCs w:val="20"/>
              </w:rPr>
              <w:t>18.68</w:t>
            </w:r>
          </w:p>
        </w:tc>
      </w:tr>
      <w:tr w:rsidR="00150A5A" w:rsidRPr="00BA7AE0" w14:paraId="3662E29F" w14:textId="77777777" w:rsidTr="00C67637">
        <w:trPr>
          <w:trHeight w:val="479"/>
        </w:trPr>
        <w:tc>
          <w:tcPr>
            <w:tcW w:w="3367" w:type="dxa"/>
            <w:hideMark/>
          </w:tcPr>
          <w:p w14:paraId="0A01FF9F" w14:textId="77777777" w:rsidR="00150A5A" w:rsidRPr="00BA7AE0" w:rsidRDefault="00150A5A" w:rsidP="00085380">
            <w:pPr>
              <w:pStyle w:val="TableParagraph"/>
              <w:spacing w:before="0"/>
              <w:ind w:left="7" w:right="3"/>
              <w:rPr>
                <w:rFonts w:ascii="Arial" w:hAnsi="Arial" w:cs="Arial"/>
                <w:b/>
                <w:sz w:val="20"/>
                <w:szCs w:val="20"/>
              </w:rPr>
            </w:pPr>
            <w:del w:id="50" w:author="HP" w:date="2025-06-26T10:30:00Z">
              <w:r w:rsidRPr="00BA7AE0" w:rsidDel="00C77228">
                <w:rPr>
                  <w:rFonts w:ascii="Arial" w:hAnsi="Arial" w:cs="Arial"/>
                  <w:b/>
                  <w:sz w:val="20"/>
                  <w:szCs w:val="20"/>
                </w:rPr>
                <w:delText>T6-</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2142" w:type="dxa"/>
            <w:hideMark/>
          </w:tcPr>
          <w:p w14:paraId="09B83B79" w14:textId="77777777" w:rsidR="00150A5A" w:rsidRPr="00BA7AE0" w:rsidRDefault="00150A5A" w:rsidP="00085380">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hideMark/>
          </w:tcPr>
          <w:p w14:paraId="7BCE5A15" w14:textId="77777777" w:rsidR="00150A5A" w:rsidRPr="00BA7AE0" w:rsidRDefault="00150A5A" w:rsidP="00085380">
            <w:pPr>
              <w:pStyle w:val="TableParagraph"/>
              <w:spacing w:before="0"/>
              <w:ind w:left="46" w:right="44"/>
              <w:rPr>
                <w:rFonts w:ascii="Arial" w:hAnsi="Arial" w:cs="Arial"/>
                <w:sz w:val="20"/>
                <w:szCs w:val="20"/>
              </w:rPr>
            </w:pPr>
            <w:r w:rsidRPr="00BA7AE0">
              <w:rPr>
                <w:rFonts w:ascii="Arial" w:hAnsi="Arial" w:cs="Arial"/>
                <w:spacing w:val="-2"/>
                <w:sz w:val="20"/>
                <w:szCs w:val="20"/>
              </w:rPr>
              <w:t>19.37</w:t>
            </w:r>
          </w:p>
        </w:tc>
      </w:tr>
      <w:tr w:rsidR="00150A5A" w:rsidRPr="00BA7AE0" w14:paraId="66C2ABEE" w14:textId="77777777" w:rsidTr="00C67637">
        <w:trPr>
          <w:trHeight w:val="479"/>
        </w:trPr>
        <w:tc>
          <w:tcPr>
            <w:tcW w:w="3367" w:type="dxa"/>
            <w:hideMark/>
          </w:tcPr>
          <w:p w14:paraId="0A9CC582" w14:textId="77777777" w:rsidR="00150A5A" w:rsidRPr="00BA7AE0" w:rsidRDefault="00150A5A" w:rsidP="00085380">
            <w:pPr>
              <w:pStyle w:val="TableParagraph"/>
              <w:spacing w:before="0"/>
              <w:ind w:left="7" w:right="3"/>
              <w:rPr>
                <w:rFonts w:ascii="Arial" w:hAnsi="Arial" w:cs="Arial"/>
                <w:b/>
                <w:sz w:val="20"/>
                <w:szCs w:val="20"/>
              </w:rPr>
            </w:pPr>
            <w:del w:id="51" w:author="HP" w:date="2025-06-26T10:30:00Z">
              <w:r w:rsidRPr="00BA7AE0" w:rsidDel="00C77228">
                <w:rPr>
                  <w:rFonts w:ascii="Arial" w:hAnsi="Arial" w:cs="Arial"/>
                  <w:b/>
                  <w:sz w:val="20"/>
                  <w:szCs w:val="20"/>
                </w:rPr>
                <w:delText>T7-</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2142" w:type="dxa"/>
            <w:hideMark/>
          </w:tcPr>
          <w:p w14:paraId="3B51B43D" w14:textId="77777777" w:rsidR="00150A5A" w:rsidRPr="00BA7AE0" w:rsidRDefault="00150A5A" w:rsidP="00085380">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hideMark/>
          </w:tcPr>
          <w:p w14:paraId="487C61D9" w14:textId="77777777" w:rsidR="00150A5A" w:rsidRPr="00BA7AE0" w:rsidRDefault="00150A5A" w:rsidP="00085380">
            <w:pPr>
              <w:pStyle w:val="TableParagraph"/>
              <w:spacing w:before="0"/>
              <w:ind w:left="46" w:right="44"/>
              <w:rPr>
                <w:rFonts w:ascii="Arial" w:hAnsi="Arial" w:cs="Arial"/>
                <w:sz w:val="20"/>
                <w:szCs w:val="20"/>
              </w:rPr>
            </w:pPr>
            <w:r w:rsidRPr="00BA7AE0">
              <w:rPr>
                <w:rFonts w:ascii="Arial" w:hAnsi="Arial" w:cs="Arial"/>
                <w:spacing w:val="-2"/>
                <w:sz w:val="20"/>
                <w:szCs w:val="20"/>
              </w:rPr>
              <w:t>18.33</w:t>
            </w:r>
          </w:p>
        </w:tc>
      </w:tr>
      <w:tr w:rsidR="00150A5A" w:rsidRPr="00BA7AE0" w14:paraId="5BAE2931" w14:textId="77777777" w:rsidTr="00C67637">
        <w:trPr>
          <w:trHeight w:val="479"/>
        </w:trPr>
        <w:tc>
          <w:tcPr>
            <w:tcW w:w="3367" w:type="dxa"/>
            <w:tcBorders>
              <w:bottom w:val="single" w:sz="4" w:space="0" w:color="auto"/>
            </w:tcBorders>
            <w:hideMark/>
          </w:tcPr>
          <w:p w14:paraId="554AAB17" w14:textId="77777777" w:rsidR="00150A5A" w:rsidRPr="00BA7AE0" w:rsidRDefault="00150A5A" w:rsidP="00085380">
            <w:pPr>
              <w:pStyle w:val="TableParagraph"/>
              <w:spacing w:before="0"/>
              <w:ind w:left="7" w:right="3"/>
              <w:rPr>
                <w:rFonts w:ascii="Arial" w:hAnsi="Arial" w:cs="Arial"/>
                <w:b/>
                <w:sz w:val="20"/>
                <w:szCs w:val="20"/>
              </w:rPr>
            </w:pPr>
            <w:del w:id="52" w:author="HP" w:date="2025-06-26T10:30:00Z">
              <w:r w:rsidRPr="00BA7AE0" w:rsidDel="00C77228">
                <w:rPr>
                  <w:rFonts w:ascii="Arial" w:hAnsi="Arial" w:cs="Arial"/>
                  <w:b/>
                  <w:sz w:val="20"/>
                  <w:szCs w:val="20"/>
                </w:rPr>
                <w:delText>T8-</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2142" w:type="dxa"/>
            <w:tcBorders>
              <w:bottom w:val="single" w:sz="4" w:space="0" w:color="auto"/>
            </w:tcBorders>
            <w:hideMark/>
          </w:tcPr>
          <w:p w14:paraId="2C928532" w14:textId="77777777" w:rsidR="00150A5A" w:rsidRPr="00BA7AE0" w:rsidRDefault="00150A5A" w:rsidP="00085380">
            <w:pPr>
              <w:pStyle w:val="TableParagraph"/>
              <w:spacing w:before="0"/>
              <w:ind w:left="49" w:right="43"/>
              <w:rPr>
                <w:rFonts w:ascii="Arial" w:hAnsi="Arial" w:cs="Arial"/>
                <w:sz w:val="20"/>
                <w:szCs w:val="20"/>
              </w:rPr>
            </w:pPr>
            <w:r w:rsidRPr="00BA7AE0">
              <w:rPr>
                <w:rFonts w:ascii="Arial" w:hAnsi="Arial" w:cs="Arial"/>
                <w:spacing w:val="-4"/>
                <w:sz w:val="20"/>
                <w:szCs w:val="20"/>
              </w:rPr>
              <w:t>0.00</w:t>
            </w:r>
          </w:p>
        </w:tc>
        <w:tc>
          <w:tcPr>
            <w:tcW w:w="4141" w:type="dxa"/>
            <w:tcBorders>
              <w:bottom w:val="single" w:sz="4" w:space="0" w:color="auto"/>
            </w:tcBorders>
            <w:hideMark/>
          </w:tcPr>
          <w:p w14:paraId="0C0CA1F7" w14:textId="77777777" w:rsidR="00150A5A" w:rsidRPr="00BA7AE0" w:rsidRDefault="00150A5A" w:rsidP="00085380">
            <w:pPr>
              <w:pStyle w:val="TableParagraph"/>
              <w:spacing w:before="0"/>
              <w:ind w:left="46" w:right="44"/>
              <w:rPr>
                <w:rFonts w:ascii="Arial" w:hAnsi="Arial" w:cs="Arial"/>
                <w:sz w:val="20"/>
                <w:szCs w:val="20"/>
              </w:rPr>
            </w:pPr>
            <w:r w:rsidRPr="00BA7AE0">
              <w:rPr>
                <w:rFonts w:ascii="Arial" w:hAnsi="Arial" w:cs="Arial"/>
                <w:spacing w:val="-2"/>
                <w:sz w:val="20"/>
                <w:szCs w:val="20"/>
              </w:rPr>
              <w:t>19.03</w:t>
            </w:r>
          </w:p>
        </w:tc>
      </w:tr>
      <w:tr w:rsidR="00150A5A" w:rsidRPr="00BA7AE0" w14:paraId="5B5295B9" w14:textId="77777777" w:rsidTr="00C67637">
        <w:trPr>
          <w:trHeight w:val="479"/>
        </w:trPr>
        <w:tc>
          <w:tcPr>
            <w:tcW w:w="3367" w:type="dxa"/>
            <w:tcBorders>
              <w:top w:val="single" w:sz="4" w:space="0" w:color="auto"/>
              <w:bottom w:val="nil"/>
            </w:tcBorders>
            <w:hideMark/>
          </w:tcPr>
          <w:p w14:paraId="436F19F0" w14:textId="77777777" w:rsidR="00150A5A" w:rsidRPr="00BA7AE0" w:rsidRDefault="00150A5A" w:rsidP="00085380">
            <w:pPr>
              <w:pStyle w:val="TableParagraph"/>
              <w:spacing w:before="0"/>
              <w:ind w:left="7" w:right="4"/>
              <w:rPr>
                <w:rFonts w:ascii="Arial" w:hAnsi="Arial" w:cs="Arial"/>
                <w:b/>
                <w:sz w:val="20"/>
                <w:szCs w:val="20"/>
              </w:rPr>
            </w:pPr>
            <w:r w:rsidRPr="00BA7AE0">
              <w:rPr>
                <w:rFonts w:ascii="Arial" w:hAnsi="Arial" w:cs="Arial"/>
                <w:b/>
                <w:spacing w:val="-5"/>
                <w:sz w:val="20"/>
                <w:szCs w:val="20"/>
              </w:rPr>
              <w:t>SEM</w:t>
            </w:r>
          </w:p>
        </w:tc>
        <w:tc>
          <w:tcPr>
            <w:tcW w:w="2142" w:type="dxa"/>
            <w:tcBorders>
              <w:top w:val="single" w:sz="4" w:space="0" w:color="auto"/>
              <w:bottom w:val="nil"/>
            </w:tcBorders>
            <w:hideMark/>
          </w:tcPr>
          <w:p w14:paraId="1842DD90" w14:textId="77777777" w:rsidR="00150A5A" w:rsidRPr="00BA7AE0" w:rsidRDefault="00150A5A" w:rsidP="00085380">
            <w:pPr>
              <w:pStyle w:val="TableParagraph"/>
              <w:spacing w:before="0"/>
              <w:ind w:left="49" w:right="41"/>
              <w:rPr>
                <w:rFonts w:ascii="Arial" w:hAnsi="Arial" w:cs="Arial"/>
                <w:sz w:val="20"/>
                <w:szCs w:val="20"/>
              </w:rPr>
            </w:pPr>
            <w:r w:rsidRPr="00BA7AE0">
              <w:rPr>
                <w:rFonts w:ascii="Arial" w:hAnsi="Arial" w:cs="Arial"/>
                <w:spacing w:val="-10"/>
                <w:sz w:val="20"/>
                <w:szCs w:val="20"/>
              </w:rPr>
              <w:t>-</w:t>
            </w:r>
          </w:p>
        </w:tc>
        <w:tc>
          <w:tcPr>
            <w:tcW w:w="4141" w:type="dxa"/>
            <w:tcBorders>
              <w:top w:val="single" w:sz="4" w:space="0" w:color="auto"/>
              <w:bottom w:val="nil"/>
            </w:tcBorders>
            <w:hideMark/>
          </w:tcPr>
          <w:p w14:paraId="583A9AD4" w14:textId="77777777" w:rsidR="00150A5A" w:rsidRPr="00BA7AE0" w:rsidRDefault="00150A5A" w:rsidP="00085380">
            <w:pPr>
              <w:pStyle w:val="TableParagraph"/>
              <w:spacing w:before="0"/>
              <w:ind w:left="46"/>
              <w:rPr>
                <w:rFonts w:ascii="Arial" w:hAnsi="Arial" w:cs="Arial"/>
                <w:sz w:val="20"/>
                <w:szCs w:val="20"/>
              </w:rPr>
            </w:pPr>
            <w:r w:rsidRPr="00BA7AE0">
              <w:rPr>
                <w:rFonts w:ascii="Arial" w:hAnsi="Arial" w:cs="Arial"/>
                <w:spacing w:val="-4"/>
                <w:sz w:val="20"/>
                <w:szCs w:val="20"/>
              </w:rPr>
              <w:t>0.97</w:t>
            </w:r>
          </w:p>
        </w:tc>
      </w:tr>
      <w:tr w:rsidR="00150A5A" w:rsidRPr="00BA7AE0" w14:paraId="26BB5D7A" w14:textId="77777777" w:rsidTr="00C67637">
        <w:trPr>
          <w:trHeight w:val="479"/>
        </w:trPr>
        <w:tc>
          <w:tcPr>
            <w:tcW w:w="3367" w:type="dxa"/>
            <w:tcBorders>
              <w:top w:val="nil"/>
              <w:bottom w:val="nil"/>
            </w:tcBorders>
            <w:hideMark/>
          </w:tcPr>
          <w:p w14:paraId="0A46CAD4" w14:textId="77777777" w:rsidR="00150A5A" w:rsidRPr="00BA7AE0" w:rsidRDefault="00150A5A" w:rsidP="00085380">
            <w:pPr>
              <w:pStyle w:val="TableParagraph"/>
              <w:spacing w:before="0"/>
              <w:ind w:left="7" w:right="6"/>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2142" w:type="dxa"/>
            <w:tcBorders>
              <w:top w:val="nil"/>
              <w:bottom w:val="nil"/>
            </w:tcBorders>
            <w:hideMark/>
          </w:tcPr>
          <w:p w14:paraId="58DFDAB7" w14:textId="77777777" w:rsidR="00150A5A" w:rsidRPr="00BA7AE0" w:rsidRDefault="00150A5A" w:rsidP="00085380">
            <w:pPr>
              <w:pStyle w:val="TableParagraph"/>
              <w:spacing w:before="0"/>
              <w:ind w:left="49" w:right="41"/>
              <w:rPr>
                <w:rFonts w:ascii="Arial" w:hAnsi="Arial" w:cs="Arial"/>
                <w:sz w:val="20"/>
                <w:szCs w:val="20"/>
              </w:rPr>
            </w:pPr>
            <w:r w:rsidRPr="00BA7AE0">
              <w:rPr>
                <w:rFonts w:ascii="Arial" w:hAnsi="Arial" w:cs="Arial"/>
                <w:spacing w:val="-10"/>
                <w:sz w:val="20"/>
                <w:szCs w:val="20"/>
              </w:rPr>
              <w:t>-</w:t>
            </w:r>
          </w:p>
        </w:tc>
        <w:tc>
          <w:tcPr>
            <w:tcW w:w="4141" w:type="dxa"/>
            <w:tcBorders>
              <w:top w:val="nil"/>
              <w:bottom w:val="nil"/>
            </w:tcBorders>
            <w:hideMark/>
          </w:tcPr>
          <w:p w14:paraId="1ED6850F" w14:textId="77777777" w:rsidR="00150A5A" w:rsidRPr="00BA7AE0" w:rsidRDefault="00150A5A" w:rsidP="00085380">
            <w:pPr>
              <w:pStyle w:val="TableParagraph"/>
              <w:spacing w:before="0"/>
              <w:ind w:left="46"/>
              <w:rPr>
                <w:rFonts w:ascii="Arial" w:hAnsi="Arial" w:cs="Arial"/>
                <w:sz w:val="20"/>
                <w:szCs w:val="20"/>
              </w:rPr>
            </w:pPr>
            <w:r w:rsidRPr="00BA7AE0">
              <w:rPr>
                <w:rFonts w:ascii="Arial" w:hAnsi="Arial" w:cs="Arial"/>
                <w:spacing w:val="-4"/>
                <w:sz w:val="20"/>
                <w:szCs w:val="20"/>
              </w:rPr>
              <w:t>1.37</w:t>
            </w:r>
          </w:p>
        </w:tc>
      </w:tr>
      <w:tr w:rsidR="00150A5A" w:rsidRPr="00BA7AE0" w14:paraId="17EFBEC2" w14:textId="77777777" w:rsidTr="00C67637">
        <w:trPr>
          <w:trHeight w:val="479"/>
        </w:trPr>
        <w:tc>
          <w:tcPr>
            <w:tcW w:w="3367" w:type="dxa"/>
            <w:tcBorders>
              <w:top w:val="nil"/>
              <w:bottom w:val="single" w:sz="4" w:space="0" w:color="auto"/>
            </w:tcBorders>
            <w:hideMark/>
          </w:tcPr>
          <w:p w14:paraId="7CFDE0AA" w14:textId="77777777" w:rsidR="00150A5A" w:rsidRPr="00BA7AE0" w:rsidRDefault="00150A5A" w:rsidP="00085380">
            <w:pPr>
              <w:pStyle w:val="TableParagraph"/>
              <w:spacing w:before="0"/>
              <w:ind w:left="7" w:right="6"/>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2142" w:type="dxa"/>
            <w:tcBorders>
              <w:top w:val="nil"/>
              <w:bottom w:val="single" w:sz="4" w:space="0" w:color="auto"/>
            </w:tcBorders>
            <w:hideMark/>
          </w:tcPr>
          <w:p w14:paraId="32A0E7AC" w14:textId="77777777" w:rsidR="00150A5A" w:rsidRPr="00BA7AE0" w:rsidRDefault="00150A5A" w:rsidP="00085380">
            <w:pPr>
              <w:pStyle w:val="TableParagraph"/>
              <w:spacing w:before="0"/>
              <w:ind w:left="49" w:right="41"/>
              <w:rPr>
                <w:rFonts w:ascii="Arial" w:hAnsi="Arial" w:cs="Arial"/>
                <w:sz w:val="20"/>
                <w:szCs w:val="20"/>
              </w:rPr>
            </w:pPr>
            <w:r w:rsidRPr="00BA7AE0">
              <w:rPr>
                <w:rFonts w:ascii="Arial" w:hAnsi="Arial" w:cs="Arial"/>
                <w:spacing w:val="-10"/>
                <w:sz w:val="20"/>
                <w:szCs w:val="20"/>
              </w:rPr>
              <w:t>-</w:t>
            </w:r>
          </w:p>
        </w:tc>
        <w:tc>
          <w:tcPr>
            <w:tcW w:w="4141" w:type="dxa"/>
            <w:tcBorders>
              <w:top w:val="nil"/>
              <w:bottom w:val="single" w:sz="4" w:space="0" w:color="auto"/>
            </w:tcBorders>
            <w:hideMark/>
          </w:tcPr>
          <w:p w14:paraId="61E48C85" w14:textId="77777777" w:rsidR="00150A5A" w:rsidRPr="00BA7AE0" w:rsidRDefault="00150A5A" w:rsidP="00085380">
            <w:pPr>
              <w:pStyle w:val="TableParagraph"/>
              <w:spacing w:before="0"/>
              <w:ind w:left="46"/>
              <w:rPr>
                <w:rFonts w:ascii="Arial" w:hAnsi="Arial" w:cs="Arial"/>
                <w:sz w:val="20"/>
                <w:szCs w:val="20"/>
              </w:rPr>
            </w:pPr>
            <w:r w:rsidRPr="00BA7AE0">
              <w:rPr>
                <w:rFonts w:ascii="Arial" w:hAnsi="Arial" w:cs="Arial"/>
                <w:spacing w:val="-4"/>
                <w:sz w:val="20"/>
                <w:szCs w:val="20"/>
              </w:rPr>
              <w:t>2.82</w:t>
            </w:r>
          </w:p>
        </w:tc>
      </w:tr>
    </w:tbl>
    <w:p w14:paraId="137EF9D6" w14:textId="77777777" w:rsidR="00D75770" w:rsidRDefault="00D75770" w:rsidP="0052638F">
      <w:pPr>
        <w:spacing w:after="0" w:line="360" w:lineRule="auto"/>
        <w:ind w:right="-330"/>
        <w:jc w:val="both"/>
        <w:rPr>
          <w:rFonts w:ascii="Arial" w:eastAsia="Times New Roman" w:hAnsi="Arial" w:cs="Arial"/>
          <w:sz w:val="20"/>
          <w:szCs w:val="20"/>
          <w:lang w:eastAsia="en-IN"/>
        </w:rPr>
      </w:pPr>
    </w:p>
    <w:p w14:paraId="0537D76E" w14:textId="3C357CB8" w:rsidR="00C6746C" w:rsidRPr="00D75770" w:rsidRDefault="006F5C20"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lastRenderedPageBreak/>
        <w:t>3.</w:t>
      </w:r>
      <w:r w:rsidR="00D75770" w:rsidRPr="00D75770">
        <w:rPr>
          <w:rFonts w:ascii="Arial" w:eastAsia="Times New Roman" w:hAnsi="Arial" w:cs="Arial"/>
          <w:b/>
          <w:bCs/>
          <w:lang w:eastAsia="en-IN"/>
        </w:rPr>
        <w:t>6</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grain and straw plot yield as per moisture of paddy (Var: VDG1) </w:t>
      </w:r>
    </w:p>
    <w:p w14:paraId="48AC0AD6" w14:textId="1D1A837B" w:rsidR="00F84508"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results for grain yield and straw </w:t>
      </w:r>
      <w:del w:id="53" w:author="HP" w:date="2025-06-26T10:23:00Z">
        <w:r w:rsidRPr="00BA7AE0" w:rsidDel="00DE6B64">
          <w:rPr>
            <w:rFonts w:ascii="Arial" w:eastAsia="Times New Roman" w:hAnsi="Arial" w:cs="Arial"/>
            <w:sz w:val="20"/>
            <w:szCs w:val="20"/>
            <w:lang w:eastAsia="en-IN"/>
          </w:rPr>
          <w:delText xml:space="preserve">(Plot yield as per moisture at time of recording observations (kg / plot)) </w:delText>
        </w:r>
      </w:del>
      <w:r w:rsidRPr="00BA7AE0">
        <w:rPr>
          <w:rFonts w:ascii="Arial" w:eastAsia="Times New Roman" w:hAnsi="Arial" w:cs="Arial"/>
          <w:sz w:val="20"/>
          <w:szCs w:val="20"/>
          <w:lang w:eastAsia="en-IN"/>
        </w:rPr>
        <w:t xml:space="preserve">from the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treatments reveal notable differences in performance. For grain yield, the treatment with the highest yield is </w:t>
      </w:r>
      <w:commentRangeStart w:id="54"/>
      <w:r w:rsidRPr="00BA7AE0">
        <w:rPr>
          <w:rFonts w:ascii="Arial" w:eastAsia="Times New Roman" w:hAnsi="Arial" w:cs="Arial"/>
          <w:sz w:val="20"/>
          <w:szCs w:val="20"/>
          <w:lang w:eastAsia="en-IN"/>
        </w:rPr>
        <w:t xml:space="preserve">T2 - RhizoMyx Eco Gr- 2, producing 18.74 kg per plot, followed closely by T6 - RhizoMyx Eco Gr- 6 with 18.50 kg. T5 - RhizoMyx Eco Gr- 5 came next with a yield of 17.78 kg, while T8 - RhizoMyx Eco Gr- 8 yielded 17.89 kg. T4 - RhizoMyx Eco Gr- 4 had a yield of 16.59 kg, followed by T3 - RhizoMyx Eco Gr- 3 at 16.22 kg, and T7 - RhizoMyx Eco Gr- 7 with 17.38 kg, while T1 - RhizoMyx Eco Gr- 1 recorded the lowest yield at 15.51 kg. </w:t>
      </w:r>
      <w:commentRangeEnd w:id="54"/>
      <w:r w:rsidR="00DE6B64">
        <w:rPr>
          <w:rStyle w:val="CommentReference"/>
        </w:rPr>
        <w:commentReference w:id="54"/>
      </w:r>
      <w:r w:rsidRPr="00BA7AE0">
        <w:rPr>
          <w:rFonts w:ascii="Arial" w:eastAsia="Times New Roman" w:hAnsi="Arial" w:cs="Arial"/>
          <w:sz w:val="20"/>
          <w:szCs w:val="20"/>
          <w:lang w:eastAsia="en-IN"/>
        </w:rPr>
        <w:t>(</w:t>
      </w:r>
      <w:commentRangeStart w:id="55"/>
      <w:r w:rsidRPr="00BA7AE0">
        <w:rPr>
          <w:rFonts w:ascii="Arial" w:eastAsia="Times New Roman" w:hAnsi="Arial" w:cs="Arial"/>
          <w:sz w:val="20"/>
          <w:szCs w:val="20"/>
          <w:lang w:eastAsia="en-IN"/>
        </w:rPr>
        <w:t>Table 6</w:t>
      </w:r>
      <w:commentRangeEnd w:id="55"/>
      <w:r w:rsidR="00DE6B64">
        <w:rPr>
          <w:rStyle w:val="CommentReference"/>
        </w:rPr>
        <w:commentReference w:id="55"/>
      </w:r>
      <w:r w:rsidRPr="00BA7AE0">
        <w:rPr>
          <w:rFonts w:ascii="Arial" w:eastAsia="Times New Roman" w:hAnsi="Arial" w:cs="Arial"/>
          <w:sz w:val="20"/>
          <w:szCs w:val="20"/>
          <w:lang w:eastAsia="en-IN"/>
        </w:rPr>
        <w:t xml:space="preserve">) In terms of straw yield, T2 also achieved the highest yield at 29.28 kg per plot, with T6 - RhizoMyx Eco Gr- 6 producing 28.85 kg. T5 - RhizoMyx Eco Gr- 5 yielded 27.50 kg, while T8 - RhizoMyx Eco Gr- 8 followed closely with 27.78 kg. T7 - RhizoMyx Eco Gr- 7 yielded 26.85 kg, and T4 - RhizoMyx Eco Gr- 4 produced 25.88 kg. T3 - RhizoMyx Eco Gr- 3 had a yield of 24.73 kg, and T1 - RhizoMyx Eco Gr- 1 recorded the lowest straw yield at 23.48 kg (Table 6). </w:t>
      </w:r>
      <w:r w:rsidR="00F84508" w:rsidRPr="00BA7AE0">
        <w:rPr>
          <w:rFonts w:ascii="Arial" w:eastAsia="Times New Roman" w:hAnsi="Arial" w:cs="Arial"/>
          <w:sz w:val="20"/>
          <w:szCs w:val="20"/>
          <w:lang w:eastAsia="en-IN"/>
        </w:rPr>
        <w:t xml:space="preserve">Studies by </w:t>
      </w:r>
      <w:proofErr w:type="spellStart"/>
      <w:r w:rsidR="00F84508" w:rsidRPr="00BA7AE0">
        <w:rPr>
          <w:rFonts w:ascii="Arial" w:eastAsia="Times New Roman" w:hAnsi="Arial" w:cs="Arial"/>
          <w:sz w:val="20"/>
          <w:szCs w:val="20"/>
          <w:lang w:eastAsia="en-IN"/>
        </w:rPr>
        <w:t>Turmuktini</w:t>
      </w:r>
      <w:proofErr w:type="spellEnd"/>
      <w:r w:rsidR="00F77367" w:rsidRPr="00BA7AE0">
        <w:rPr>
          <w:rFonts w:ascii="Arial" w:eastAsia="Times New Roman" w:hAnsi="Arial" w:cs="Arial"/>
          <w:i/>
          <w:iCs/>
          <w:sz w:val="20"/>
          <w:szCs w:val="20"/>
          <w:lang w:eastAsia="en-IN"/>
        </w:rPr>
        <w:t xml:space="preserve"> </w:t>
      </w:r>
      <w:r w:rsidR="00F77367" w:rsidRPr="00BA7AE0">
        <w:rPr>
          <w:rFonts w:ascii="Arial" w:eastAsia="Times New Roman" w:hAnsi="Arial" w:cs="Arial"/>
          <w:sz w:val="20"/>
          <w:szCs w:val="20"/>
          <w:lang w:eastAsia="en-IN"/>
        </w:rPr>
        <w:t>et al</w:t>
      </w:r>
      <w:r w:rsidR="00F84508" w:rsidRPr="00BA7AE0">
        <w:rPr>
          <w:rFonts w:ascii="Arial" w:eastAsia="Times New Roman" w:hAnsi="Arial" w:cs="Arial"/>
          <w:sz w:val="20"/>
          <w:szCs w:val="20"/>
          <w:lang w:eastAsia="en-IN"/>
        </w:rPr>
        <w:t xml:space="preserve">. (2012) and Islam </w:t>
      </w:r>
      <w:r w:rsidR="00F77367" w:rsidRPr="00BA7AE0">
        <w:rPr>
          <w:rFonts w:ascii="Arial" w:eastAsia="Times New Roman" w:hAnsi="Arial" w:cs="Arial"/>
          <w:sz w:val="20"/>
          <w:szCs w:val="20"/>
          <w:lang w:eastAsia="en-IN"/>
        </w:rPr>
        <w:t>et al</w:t>
      </w:r>
      <w:r w:rsidR="00F84508" w:rsidRPr="00BA7AE0">
        <w:rPr>
          <w:rFonts w:ascii="Arial" w:eastAsia="Times New Roman" w:hAnsi="Arial" w:cs="Arial"/>
          <w:sz w:val="20"/>
          <w:szCs w:val="20"/>
          <w:lang w:eastAsia="en-IN"/>
        </w:rPr>
        <w:t xml:space="preserve">. (2012) demonstrate that combining </w:t>
      </w:r>
      <w:proofErr w:type="spellStart"/>
      <w:r w:rsidR="00F84508" w:rsidRPr="00BA7AE0">
        <w:rPr>
          <w:rFonts w:ascii="Arial" w:eastAsia="Times New Roman" w:hAnsi="Arial" w:cs="Arial"/>
          <w:i/>
          <w:iCs/>
          <w:sz w:val="20"/>
          <w:szCs w:val="20"/>
          <w:lang w:eastAsia="en-IN"/>
        </w:rPr>
        <w:t>Azospirillum</w:t>
      </w:r>
      <w:proofErr w:type="spellEnd"/>
      <w:r w:rsidR="00F84508" w:rsidRPr="00BA7AE0">
        <w:rPr>
          <w:rFonts w:ascii="Arial" w:eastAsia="Times New Roman" w:hAnsi="Arial" w:cs="Arial"/>
          <w:i/>
          <w:iCs/>
          <w:sz w:val="20"/>
          <w:szCs w:val="20"/>
          <w:lang w:eastAsia="en-IN"/>
        </w:rPr>
        <w:t xml:space="preserve"> </w:t>
      </w:r>
      <w:r w:rsidR="00F84508" w:rsidRPr="00BA7AE0">
        <w:rPr>
          <w:rFonts w:ascii="Arial" w:eastAsia="Times New Roman" w:hAnsi="Arial" w:cs="Arial"/>
          <w:sz w:val="20"/>
          <w:szCs w:val="20"/>
          <w:lang w:eastAsia="en-IN"/>
        </w:rPr>
        <w:t xml:space="preserve">and </w:t>
      </w:r>
      <w:proofErr w:type="spellStart"/>
      <w:r w:rsidR="00F84508" w:rsidRPr="00BA7AE0">
        <w:rPr>
          <w:rFonts w:ascii="Arial" w:eastAsia="Times New Roman" w:hAnsi="Arial" w:cs="Arial"/>
          <w:i/>
          <w:iCs/>
          <w:sz w:val="20"/>
          <w:szCs w:val="20"/>
          <w:lang w:eastAsia="en-IN"/>
        </w:rPr>
        <w:t>Trichoderma</w:t>
      </w:r>
      <w:proofErr w:type="spellEnd"/>
      <w:r w:rsidR="00F84508" w:rsidRPr="00BA7AE0">
        <w:rPr>
          <w:rFonts w:ascii="Arial" w:eastAsia="Times New Roman" w:hAnsi="Arial" w:cs="Arial"/>
          <w:sz w:val="20"/>
          <w:szCs w:val="20"/>
          <w:lang w:eastAsia="en-IN"/>
        </w:rPr>
        <w:t xml:space="preserve"> with straw composting not only improves grain yield but also enhances soil health and moisture retention, suggesting a synergistic effect on soil microbial activity and organic matter content. This aligns with the findings of Cong </w:t>
      </w:r>
      <w:r w:rsidR="00F77367" w:rsidRPr="00BA7AE0">
        <w:rPr>
          <w:rFonts w:ascii="Arial" w:eastAsia="Times New Roman" w:hAnsi="Arial" w:cs="Arial"/>
          <w:sz w:val="20"/>
          <w:szCs w:val="20"/>
          <w:lang w:eastAsia="en-IN"/>
        </w:rPr>
        <w:t>et al</w:t>
      </w:r>
      <w:r w:rsidR="00F84508" w:rsidRPr="00BA7AE0">
        <w:rPr>
          <w:rFonts w:ascii="Arial" w:eastAsia="Times New Roman" w:hAnsi="Arial" w:cs="Arial"/>
          <w:sz w:val="20"/>
          <w:szCs w:val="20"/>
          <w:lang w:eastAsia="en-IN"/>
        </w:rPr>
        <w:t xml:space="preserve">. (2011) and Islam </w:t>
      </w:r>
      <w:r w:rsidR="00F77367" w:rsidRPr="00BA7AE0">
        <w:rPr>
          <w:rFonts w:ascii="Arial" w:eastAsia="Times New Roman" w:hAnsi="Arial" w:cs="Arial"/>
          <w:sz w:val="20"/>
          <w:szCs w:val="20"/>
          <w:lang w:eastAsia="en-IN"/>
        </w:rPr>
        <w:t>et al</w:t>
      </w:r>
      <w:r w:rsidR="00F84508" w:rsidRPr="00BA7AE0">
        <w:rPr>
          <w:rFonts w:ascii="Arial" w:eastAsia="Times New Roman" w:hAnsi="Arial" w:cs="Arial"/>
          <w:sz w:val="20"/>
          <w:szCs w:val="20"/>
          <w:lang w:eastAsia="en-IN"/>
        </w:rPr>
        <w:t>. (2012), where biofertilizer application alongside optimized nitrogen levels led to increased grain and straw yields, attributed to improved nutrient uptake and water-holding capacity of the soil.</w:t>
      </w:r>
    </w:p>
    <w:p w14:paraId="4A5054A0" w14:textId="7EE27041" w:rsidR="00C6746C" w:rsidRPr="00BA7AE0" w:rsidRDefault="00F84508" w:rsidP="0052638F">
      <w:pPr>
        <w:spacing w:after="0" w:line="360" w:lineRule="auto"/>
        <w:ind w:right="-330"/>
        <w:jc w:val="both"/>
        <w:rPr>
          <w:rFonts w:ascii="Arial" w:eastAsia="Times New Roman" w:hAnsi="Arial" w:cs="Arial"/>
          <w:sz w:val="20"/>
          <w:szCs w:val="20"/>
          <w:lang w:eastAsia="en-IN"/>
        </w:rPr>
      </w:pPr>
      <w:commentRangeStart w:id="56"/>
      <w:proofErr w:type="spellStart"/>
      <w:r w:rsidRPr="00BA7AE0">
        <w:rPr>
          <w:rFonts w:ascii="Arial" w:eastAsia="Times New Roman" w:hAnsi="Arial" w:cs="Arial"/>
          <w:sz w:val="20"/>
          <w:szCs w:val="20"/>
          <w:lang w:eastAsia="en-IN"/>
        </w:rPr>
        <w:t>Banayo</w:t>
      </w:r>
      <w:proofErr w:type="spellEnd"/>
      <w:r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et al</w:t>
      </w:r>
      <w:r w:rsidRPr="00BA7AE0">
        <w:rPr>
          <w:rFonts w:ascii="Arial" w:eastAsia="Times New Roman" w:hAnsi="Arial" w:cs="Arial"/>
          <w:sz w:val="20"/>
          <w:szCs w:val="20"/>
          <w:lang w:eastAsia="en-IN"/>
        </w:rPr>
        <w:t xml:space="preserve">. (2012) further reinforce these observations, reporting yield increases of up to 24% through the combined use of biofertilizers and reduced chemical fertilizers, without inducing significant moisture stress. This underscores the efficiency of biofertilizers in sustaining crop productivity under lower input conditions. Supporting this, Cong </w:t>
      </w:r>
      <w:r w:rsidR="00F77367" w:rsidRPr="00BA7AE0">
        <w:rPr>
          <w:rFonts w:ascii="Arial" w:eastAsia="Times New Roman" w:hAnsi="Arial" w:cs="Arial"/>
          <w:sz w:val="20"/>
          <w:szCs w:val="20"/>
          <w:lang w:eastAsia="en-IN"/>
        </w:rPr>
        <w:t>et al</w:t>
      </w:r>
      <w:r w:rsidRPr="00BA7AE0">
        <w:rPr>
          <w:rFonts w:ascii="Arial" w:eastAsia="Times New Roman" w:hAnsi="Arial" w:cs="Arial"/>
          <w:sz w:val="20"/>
          <w:szCs w:val="20"/>
          <w:lang w:eastAsia="en-IN"/>
        </w:rPr>
        <w:t xml:space="preserve">. (2011) emphasize that the appropriate application rates of biofertilizers significantly enhance water use efficiency and maintain optimal moisture levels throughout the paddy growth cycle. Comparatively, these studies converge on the conclusion that biofertilizers not only boost nutrient uptake and yield components but also contribute meaningfully to moisture retention and water use efficiency. The improved soil structure, microbial diversity, and organic matter content resulting from biofertilizer and compost application enhance the soil's ability to retain moisture, thereby supporting crop growth even under moisture-limiting conditions. </w:t>
      </w:r>
      <w:commentRangeEnd w:id="56"/>
      <w:r w:rsidR="00C6504D">
        <w:rPr>
          <w:rStyle w:val="CommentReference"/>
        </w:rPr>
        <w:commentReference w:id="56"/>
      </w:r>
      <w:r w:rsidRPr="00BA7AE0">
        <w:rPr>
          <w:rFonts w:ascii="Arial" w:eastAsia="Times New Roman" w:hAnsi="Arial" w:cs="Arial"/>
          <w:sz w:val="20"/>
          <w:szCs w:val="20"/>
          <w:lang w:eastAsia="en-IN"/>
        </w:rPr>
        <w:t xml:space="preserve">Thus, integrating </w:t>
      </w:r>
      <w:proofErr w:type="spellStart"/>
      <w:r w:rsidRPr="00BA7AE0">
        <w:rPr>
          <w:rFonts w:ascii="Arial" w:eastAsia="Times New Roman" w:hAnsi="Arial" w:cs="Arial"/>
          <w:sz w:val="20"/>
          <w:szCs w:val="20"/>
          <w:lang w:eastAsia="en-IN"/>
        </w:rPr>
        <w:t>biofertilizers</w:t>
      </w:r>
      <w:proofErr w:type="spellEnd"/>
      <w:r w:rsidRPr="00BA7AE0">
        <w:rPr>
          <w:rFonts w:ascii="Arial" w:eastAsia="Times New Roman" w:hAnsi="Arial" w:cs="Arial"/>
          <w:sz w:val="20"/>
          <w:szCs w:val="20"/>
          <w:lang w:eastAsia="en-IN"/>
        </w:rPr>
        <w:t xml:space="preserve"> with organic and reduced chemical inputs offers a sustainable approach to achieving high yields while preserving soil health and water resources in paddy cultivation. </w:t>
      </w:r>
      <w:r w:rsidR="00C6746C" w:rsidRPr="00BA7AE0">
        <w:rPr>
          <w:rFonts w:ascii="Arial" w:eastAsia="Times New Roman" w:hAnsi="Arial" w:cs="Arial"/>
          <w:sz w:val="20"/>
          <w:szCs w:val="20"/>
          <w:lang w:eastAsia="en-IN"/>
        </w:rPr>
        <w:t>This data emphasizes the effectiveness of various RhizoMyx Eco Gr treatments in enhancing both grain and straw yield in paddy cultivation, with substantial statistical backing for the observed differences.</w:t>
      </w:r>
    </w:p>
    <w:p w14:paraId="1E802EF8" w14:textId="380AC7A5" w:rsidR="003F72BA" w:rsidDel="00DE6B64" w:rsidRDefault="003F72BA" w:rsidP="0052638F">
      <w:pPr>
        <w:spacing w:after="0" w:line="360" w:lineRule="auto"/>
        <w:ind w:right="-330"/>
        <w:jc w:val="both"/>
        <w:rPr>
          <w:del w:id="57" w:author="HP" w:date="2025-06-26T10:22:00Z"/>
          <w:rFonts w:ascii="Arial" w:eastAsia="Times New Roman" w:hAnsi="Arial" w:cs="Arial"/>
          <w:b/>
          <w:bCs/>
          <w:lang w:eastAsia="en-IN"/>
        </w:rPr>
      </w:pPr>
    </w:p>
    <w:p w14:paraId="06CB6AC6" w14:textId="06C7A484" w:rsidR="00C6746C" w:rsidRPr="00D75770" w:rsidDel="00DE6B64" w:rsidRDefault="006F5C20" w:rsidP="0052638F">
      <w:pPr>
        <w:spacing w:after="0" w:line="360" w:lineRule="auto"/>
        <w:ind w:right="-330"/>
        <w:jc w:val="both"/>
        <w:rPr>
          <w:del w:id="58" w:author="HP" w:date="2025-06-26T10:22:00Z"/>
          <w:rFonts w:ascii="Arial" w:eastAsia="Times New Roman" w:hAnsi="Arial" w:cs="Arial"/>
          <w:b/>
          <w:bCs/>
          <w:lang w:eastAsia="en-IN"/>
        </w:rPr>
      </w:pPr>
      <w:del w:id="59" w:author="HP" w:date="2025-06-26T10:22:00Z">
        <w:r w:rsidRPr="00D75770" w:rsidDel="00DE6B64">
          <w:rPr>
            <w:rFonts w:ascii="Arial" w:eastAsia="Times New Roman" w:hAnsi="Arial" w:cs="Arial"/>
            <w:b/>
            <w:bCs/>
            <w:lang w:eastAsia="en-IN"/>
          </w:rPr>
          <w:delText>3.</w:delText>
        </w:r>
        <w:r w:rsidR="00D75770" w:rsidRPr="00D75770" w:rsidDel="00DE6B64">
          <w:rPr>
            <w:rFonts w:ascii="Arial" w:eastAsia="Times New Roman" w:hAnsi="Arial" w:cs="Arial"/>
            <w:b/>
            <w:bCs/>
            <w:lang w:eastAsia="en-IN"/>
          </w:rPr>
          <w:delText>7</w:delText>
        </w:r>
        <w:r w:rsidRPr="00D75770" w:rsidDel="00DE6B64">
          <w:rPr>
            <w:rFonts w:ascii="Arial" w:eastAsia="Times New Roman" w:hAnsi="Arial" w:cs="Arial"/>
            <w:b/>
            <w:bCs/>
            <w:lang w:eastAsia="en-IN"/>
          </w:rPr>
          <w:delText xml:space="preserve"> </w:delText>
        </w:r>
        <w:r w:rsidR="00C6746C" w:rsidRPr="00D75770" w:rsidDel="00DE6B64">
          <w:rPr>
            <w:rFonts w:ascii="Arial" w:eastAsia="Times New Roman" w:hAnsi="Arial" w:cs="Arial"/>
            <w:b/>
            <w:bCs/>
            <w:lang w:eastAsia="en-IN"/>
          </w:rPr>
          <w:delText xml:space="preserve">Effect of RhizoMyx Eco Gr products on grain plot yield adjusted moisture of paddy (Var: VDG1) </w:delText>
        </w:r>
      </w:del>
    </w:p>
    <w:p w14:paraId="44CBEFF1" w14:textId="2948571C" w:rsidR="00C6746C" w:rsidRPr="00BA7AE0" w:rsidDel="00DE6B64" w:rsidRDefault="00C6746C" w:rsidP="0052638F">
      <w:pPr>
        <w:spacing w:after="0" w:line="360" w:lineRule="auto"/>
        <w:ind w:right="-330"/>
        <w:jc w:val="both"/>
        <w:rPr>
          <w:del w:id="60" w:author="HP" w:date="2025-06-26T10:22:00Z"/>
          <w:rFonts w:ascii="Arial" w:eastAsia="Times New Roman" w:hAnsi="Arial" w:cs="Arial"/>
          <w:sz w:val="20"/>
          <w:szCs w:val="20"/>
          <w:lang w:eastAsia="en-IN"/>
        </w:rPr>
      </w:pPr>
      <w:del w:id="61" w:author="HP" w:date="2025-06-26T10:22:00Z">
        <w:r w:rsidRPr="00BA7AE0" w:rsidDel="00DE6B64">
          <w:rPr>
            <w:rFonts w:ascii="Arial" w:eastAsia="Times New Roman" w:hAnsi="Arial" w:cs="Arial"/>
            <w:sz w:val="20"/>
            <w:szCs w:val="20"/>
            <w:lang w:eastAsia="en-IN"/>
          </w:rPr>
          <w:delText xml:space="preserve">The experimental results evaluating the impact of different RhizoMyx Eco Gr treatments on the yield adjusted moisture of paddy (Var: VDG 1) revealed significant variations in grain yield across the treatments. The treatment T2 - RhizoMyx Eco Gr-1 exhibited the highest plot yield at 18.18 kg/plot, indicating superior efficacy in improving yield compared to others. Following T2, T6 - RhizoMyx Eco Gr-5 </w:delText>
        </w:r>
        <w:r w:rsidRPr="00BA7AE0" w:rsidDel="00DE6B64">
          <w:rPr>
            <w:rFonts w:ascii="Arial" w:eastAsia="Times New Roman" w:hAnsi="Arial" w:cs="Arial"/>
            <w:sz w:val="20"/>
            <w:szCs w:val="20"/>
            <w:lang w:eastAsia="en-IN"/>
          </w:rPr>
          <w:lastRenderedPageBreak/>
          <w:delText>produced a yield of 17.95 kg/plot, while T5 - RhizoMyx Eco Gr-4 registered a yield of 17.20 kg/plot. The treatment T8 - RhizoMyx Eco Gr-7 yielded 17.33 kg/plot, and T7 - RhizoMyx Eco Gr-6 produced a slightly lower yield at 16.85 kg/plot. Additional treatments included T3 - RhizoMyx Eco Gr-2 with a yield of 15.63 kg/plot and T4 - RhizoMyx Eco Gr-3 yielding 15.30 kg/plot. The lowest yield was observed in T1 - RhizoMyx Eco Gr-1, which yielded 14.95 kg/plot (Table 6). These findings suggest that the application of RhizoMyx Eco Gr formulations can significantly enhance paddy yields, with certain treatments demonstrating particularly pronounced effects on productivity. The results underscore the potential of these biological treatments in optimizing agricultural outputs.</w:delText>
        </w:r>
      </w:del>
    </w:p>
    <w:p w14:paraId="1015112C" w14:textId="77777777" w:rsidR="00150A5A" w:rsidRPr="00BA7AE0" w:rsidRDefault="00150A5A">
      <w:pPr>
        <w:rPr>
          <w:rFonts w:ascii="Arial" w:eastAsia="Times New Roman" w:hAnsi="Arial" w:cs="Arial"/>
          <w:sz w:val="20"/>
          <w:szCs w:val="20"/>
          <w:lang w:eastAsia="en-IN"/>
        </w:rPr>
        <w:sectPr w:rsidR="00150A5A" w:rsidRPr="00BA7AE0" w:rsidSect="0006309F">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361" w:right="1276" w:bottom="1219" w:left="1701" w:header="0" w:footer="1026" w:gutter="0"/>
          <w:cols w:space="720"/>
          <w:docGrid w:linePitch="299"/>
        </w:sectPr>
      </w:pPr>
    </w:p>
    <w:p w14:paraId="23AC02E9" w14:textId="42C3AB07" w:rsidR="00150A5A" w:rsidRPr="00352A41" w:rsidDel="00352A41" w:rsidRDefault="00D75770" w:rsidP="00352A41">
      <w:pPr>
        <w:tabs>
          <w:tab w:val="left" w:pos="3985"/>
        </w:tabs>
        <w:rPr>
          <w:del w:id="62" w:author="HP" w:date="2025-06-26T10:18:00Z"/>
          <w:rFonts w:ascii="Arial" w:eastAsia="Times New Roman" w:hAnsi="Arial" w:cs="Arial"/>
          <w:sz w:val="20"/>
          <w:szCs w:val="20"/>
          <w:lang w:val="en-US"/>
          <w:rPrChange w:id="63" w:author="HP" w:date="2025-06-26T10:18:00Z">
            <w:rPr>
              <w:del w:id="64" w:author="HP" w:date="2025-06-26T10:18:00Z"/>
              <w:rFonts w:ascii="Arial" w:eastAsia="Times New Roman" w:hAnsi="Arial" w:cs="Arial"/>
              <w:b/>
              <w:bCs/>
              <w:sz w:val="20"/>
              <w:szCs w:val="20"/>
              <w:lang w:val="en-US"/>
            </w:rPr>
          </w:rPrChange>
        </w:rPr>
        <w:pPrChange w:id="65" w:author="HP" w:date="2025-06-26T10:18:00Z">
          <w:pPr>
            <w:jc w:val="center"/>
          </w:pPr>
        </w:pPrChange>
      </w:pPr>
      <w:del w:id="66" w:author="HP" w:date="2025-06-26T10:18:00Z">
        <w:r w:rsidRPr="00BA7AE0" w:rsidDel="00352A41">
          <w:rPr>
            <w:rFonts w:ascii="Arial" w:eastAsia="Times New Roman" w:hAnsi="Arial" w:cs="Arial"/>
            <w:b/>
            <w:bCs/>
            <w:sz w:val="20"/>
            <w:szCs w:val="20"/>
            <w:lang w:val="en-US"/>
          </w:rPr>
          <w:lastRenderedPageBreak/>
          <w:delText xml:space="preserve">Table 6. </w:delText>
        </w:r>
        <w:r w:rsidRPr="00BA7AE0" w:rsidDel="00352A41">
          <w:rPr>
            <w:rFonts w:ascii="Arial" w:hAnsi="Arial" w:cs="Arial"/>
            <w:b/>
            <w:bCs/>
            <w:sz w:val="20"/>
            <w:szCs w:val="20"/>
          </w:rPr>
          <w:delText>Effect</w:delText>
        </w:r>
        <w:r w:rsidRPr="00BA7AE0" w:rsidDel="00352A41">
          <w:rPr>
            <w:rFonts w:ascii="Arial" w:hAnsi="Arial" w:cs="Arial"/>
            <w:b/>
            <w:bCs/>
            <w:spacing w:val="-12"/>
            <w:sz w:val="20"/>
            <w:szCs w:val="20"/>
          </w:rPr>
          <w:delText xml:space="preserve"> </w:delText>
        </w:r>
        <w:r w:rsidRPr="00BA7AE0" w:rsidDel="00352A41">
          <w:rPr>
            <w:rFonts w:ascii="Arial" w:hAnsi="Arial" w:cs="Arial"/>
            <w:b/>
            <w:bCs/>
            <w:sz w:val="20"/>
            <w:szCs w:val="20"/>
          </w:rPr>
          <w:delText>of</w:delText>
        </w:r>
        <w:r w:rsidRPr="00BA7AE0" w:rsidDel="00352A41">
          <w:rPr>
            <w:rFonts w:ascii="Arial" w:hAnsi="Arial" w:cs="Arial"/>
            <w:b/>
            <w:bCs/>
            <w:spacing w:val="-11"/>
            <w:sz w:val="20"/>
            <w:szCs w:val="20"/>
          </w:rPr>
          <w:delText xml:space="preserve"> </w:delText>
        </w:r>
        <w:r w:rsidRPr="00BA7AE0" w:rsidDel="00352A41">
          <w:rPr>
            <w:rFonts w:ascii="Arial" w:hAnsi="Arial" w:cs="Arial"/>
            <w:b/>
            <w:bCs/>
            <w:sz w:val="20"/>
            <w:szCs w:val="20"/>
          </w:rPr>
          <w:delText>RhizoMyx</w:delText>
        </w:r>
        <w:r w:rsidRPr="00BA7AE0" w:rsidDel="00352A41">
          <w:rPr>
            <w:rFonts w:ascii="Arial" w:hAnsi="Arial" w:cs="Arial"/>
            <w:b/>
            <w:bCs/>
            <w:spacing w:val="-11"/>
            <w:sz w:val="20"/>
            <w:szCs w:val="20"/>
          </w:rPr>
          <w:delText xml:space="preserve"> </w:delText>
        </w:r>
        <w:r w:rsidRPr="00BA7AE0" w:rsidDel="00352A41">
          <w:rPr>
            <w:rFonts w:ascii="Arial" w:hAnsi="Arial" w:cs="Arial"/>
            <w:b/>
            <w:bCs/>
            <w:sz w:val="20"/>
            <w:szCs w:val="20"/>
          </w:rPr>
          <w:delText>Eco</w:delText>
        </w:r>
        <w:r w:rsidRPr="00BA7AE0" w:rsidDel="00352A41">
          <w:rPr>
            <w:rFonts w:ascii="Arial" w:hAnsi="Arial" w:cs="Arial"/>
            <w:b/>
            <w:bCs/>
            <w:spacing w:val="-8"/>
            <w:sz w:val="20"/>
            <w:szCs w:val="20"/>
          </w:rPr>
          <w:delText xml:space="preserve"> </w:delText>
        </w:r>
        <w:r w:rsidRPr="00BA7AE0" w:rsidDel="00352A41">
          <w:rPr>
            <w:rFonts w:ascii="Arial" w:hAnsi="Arial" w:cs="Arial"/>
            <w:b/>
            <w:bCs/>
            <w:sz w:val="20"/>
            <w:szCs w:val="20"/>
          </w:rPr>
          <w:delText>Gr</w:delText>
        </w:r>
        <w:r w:rsidRPr="00BA7AE0" w:rsidDel="00352A41">
          <w:rPr>
            <w:rFonts w:ascii="Arial" w:hAnsi="Arial" w:cs="Arial"/>
            <w:b/>
            <w:bCs/>
            <w:spacing w:val="-14"/>
            <w:sz w:val="20"/>
            <w:szCs w:val="20"/>
          </w:rPr>
          <w:delText xml:space="preserve"> </w:delText>
        </w:r>
        <w:r w:rsidRPr="00BA7AE0" w:rsidDel="00352A41">
          <w:rPr>
            <w:rFonts w:ascii="Arial" w:hAnsi="Arial" w:cs="Arial"/>
            <w:b/>
            <w:bCs/>
            <w:sz w:val="20"/>
            <w:szCs w:val="20"/>
          </w:rPr>
          <w:delText>on</w:delText>
        </w:r>
        <w:r w:rsidRPr="00BA7AE0" w:rsidDel="00352A41">
          <w:rPr>
            <w:rFonts w:ascii="Arial" w:hAnsi="Arial" w:cs="Arial"/>
            <w:b/>
            <w:bCs/>
            <w:spacing w:val="-8"/>
            <w:sz w:val="20"/>
            <w:szCs w:val="20"/>
          </w:rPr>
          <w:delText xml:space="preserve"> </w:delText>
        </w:r>
        <w:r w:rsidRPr="00BA7AE0" w:rsidDel="00352A41">
          <w:rPr>
            <w:rFonts w:ascii="Arial" w:hAnsi="Arial" w:cs="Arial"/>
            <w:b/>
            <w:bCs/>
            <w:sz w:val="20"/>
            <w:szCs w:val="20"/>
          </w:rPr>
          <w:delText>Yield</w:delText>
        </w:r>
        <w:r w:rsidRPr="00BA7AE0" w:rsidDel="00352A41">
          <w:rPr>
            <w:rFonts w:ascii="Arial" w:hAnsi="Arial" w:cs="Arial"/>
            <w:b/>
            <w:bCs/>
            <w:spacing w:val="-11"/>
            <w:sz w:val="20"/>
            <w:szCs w:val="20"/>
          </w:rPr>
          <w:delText xml:space="preserve"> </w:delText>
        </w:r>
        <w:r w:rsidRPr="00BA7AE0" w:rsidDel="00352A41">
          <w:rPr>
            <w:rFonts w:ascii="Arial" w:hAnsi="Arial" w:cs="Arial"/>
            <w:b/>
            <w:bCs/>
            <w:sz w:val="20"/>
            <w:szCs w:val="20"/>
          </w:rPr>
          <w:delText>/</w:delText>
        </w:r>
        <w:r w:rsidRPr="00BA7AE0" w:rsidDel="00352A41">
          <w:rPr>
            <w:rFonts w:ascii="Arial" w:hAnsi="Arial" w:cs="Arial"/>
            <w:b/>
            <w:bCs/>
            <w:spacing w:val="-11"/>
            <w:sz w:val="20"/>
            <w:szCs w:val="20"/>
          </w:rPr>
          <w:delText xml:space="preserve"> </w:delText>
        </w:r>
        <w:r w:rsidRPr="00BA7AE0" w:rsidDel="00352A41">
          <w:rPr>
            <w:rFonts w:ascii="Arial" w:hAnsi="Arial" w:cs="Arial"/>
            <w:b/>
            <w:bCs/>
            <w:sz w:val="20"/>
            <w:szCs w:val="20"/>
          </w:rPr>
          <w:delText>Plot</w:delText>
        </w:r>
        <w:r w:rsidRPr="00BA7AE0" w:rsidDel="00352A41">
          <w:rPr>
            <w:rFonts w:ascii="Arial" w:hAnsi="Arial" w:cs="Arial"/>
            <w:b/>
            <w:bCs/>
            <w:spacing w:val="-11"/>
            <w:sz w:val="20"/>
            <w:szCs w:val="20"/>
          </w:rPr>
          <w:delText xml:space="preserve"> </w:delText>
        </w:r>
        <w:r w:rsidRPr="00BA7AE0" w:rsidDel="00352A41">
          <w:rPr>
            <w:rFonts w:ascii="Arial" w:hAnsi="Arial" w:cs="Arial"/>
            <w:b/>
            <w:bCs/>
            <w:sz w:val="20"/>
            <w:szCs w:val="20"/>
          </w:rPr>
          <w:delText>of</w:delText>
        </w:r>
        <w:r w:rsidRPr="00BA7AE0" w:rsidDel="00352A41">
          <w:rPr>
            <w:rFonts w:ascii="Arial" w:hAnsi="Arial" w:cs="Arial"/>
            <w:b/>
            <w:bCs/>
            <w:spacing w:val="-13"/>
            <w:sz w:val="20"/>
            <w:szCs w:val="20"/>
          </w:rPr>
          <w:delText xml:space="preserve"> </w:delText>
        </w:r>
        <w:r w:rsidRPr="00BA7AE0" w:rsidDel="00352A41">
          <w:rPr>
            <w:rFonts w:ascii="Arial" w:hAnsi="Arial" w:cs="Arial"/>
            <w:b/>
            <w:bCs/>
            <w:sz w:val="20"/>
            <w:szCs w:val="20"/>
          </w:rPr>
          <w:delText>Paddy</w:delText>
        </w:r>
        <w:r w:rsidRPr="00BA7AE0" w:rsidDel="00352A41">
          <w:rPr>
            <w:rFonts w:ascii="Arial" w:hAnsi="Arial" w:cs="Arial"/>
            <w:b/>
            <w:bCs/>
            <w:spacing w:val="-10"/>
            <w:sz w:val="20"/>
            <w:szCs w:val="20"/>
          </w:rPr>
          <w:delText xml:space="preserve"> </w:delText>
        </w:r>
        <w:r w:rsidRPr="00BA7AE0" w:rsidDel="00352A41">
          <w:rPr>
            <w:rFonts w:ascii="Arial" w:hAnsi="Arial" w:cs="Arial"/>
            <w:b/>
            <w:bCs/>
            <w:sz w:val="20"/>
            <w:szCs w:val="20"/>
          </w:rPr>
          <w:delText>(Var:</w:delText>
        </w:r>
        <w:r w:rsidRPr="00BA7AE0" w:rsidDel="00352A41">
          <w:rPr>
            <w:rFonts w:ascii="Arial" w:hAnsi="Arial" w:cs="Arial"/>
            <w:b/>
            <w:bCs/>
            <w:spacing w:val="-16"/>
            <w:sz w:val="20"/>
            <w:szCs w:val="20"/>
          </w:rPr>
          <w:delText xml:space="preserve"> </w:delText>
        </w:r>
        <w:r w:rsidRPr="00BA7AE0" w:rsidDel="00352A41">
          <w:rPr>
            <w:rFonts w:ascii="Arial" w:hAnsi="Arial" w:cs="Arial"/>
            <w:b/>
            <w:bCs/>
            <w:sz w:val="20"/>
            <w:szCs w:val="20"/>
          </w:rPr>
          <w:delText>VDG 1</w:delText>
        </w:r>
        <w:r w:rsidRPr="00BA7AE0" w:rsidDel="00352A41">
          <w:rPr>
            <w:rFonts w:ascii="Arial" w:hAnsi="Arial" w:cs="Arial"/>
            <w:b/>
            <w:bCs/>
            <w:spacing w:val="-5"/>
            <w:sz w:val="20"/>
            <w:szCs w:val="20"/>
          </w:rPr>
          <w:delText>)</w:delText>
        </w:r>
      </w:del>
    </w:p>
    <w:tbl>
      <w:tblPr>
        <w:tblpPr w:leftFromText="180" w:rightFromText="180" w:bottomFromText="160" w:horzAnchor="margin" w:tblpXSpec="center" w:tblpY="421"/>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3493"/>
        <w:gridCol w:w="3140"/>
        <w:gridCol w:w="3243"/>
        <w:gridCol w:w="4384"/>
      </w:tblGrid>
      <w:tr w:rsidR="00150A5A" w:rsidRPr="00BA7AE0" w:rsidDel="00352A41" w14:paraId="090899EF" w14:textId="56DC765E" w:rsidTr="001207FA">
        <w:trPr>
          <w:trHeight w:val="977"/>
          <w:del w:id="67" w:author="HP" w:date="2025-06-26T10:18:00Z"/>
        </w:trPr>
        <w:tc>
          <w:tcPr>
            <w:tcW w:w="1225" w:type="pct"/>
            <w:vMerge w:val="restart"/>
            <w:tcBorders>
              <w:top w:val="single" w:sz="4" w:space="0" w:color="auto"/>
              <w:bottom w:val="nil"/>
            </w:tcBorders>
          </w:tcPr>
          <w:p w14:paraId="2427B2F7" w14:textId="6785012F" w:rsidR="00150A5A" w:rsidRPr="00BA7AE0" w:rsidDel="00352A41" w:rsidRDefault="00150A5A" w:rsidP="00085380">
            <w:pPr>
              <w:pStyle w:val="TableParagraph"/>
              <w:spacing w:before="0"/>
              <w:ind w:left="0" w:right="144"/>
              <w:jc w:val="left"/>
              <w:rPr>
                <w:del w:id="68" w:author="HP" w:date="2025-06-26T10:18:00Z"/>
                <w:rFonts w:ascii="Arial" w:hAnsi="Arial" w:cs="Arial"/>
                <w:b/>
                <w:sz w:val="20"/>
                <w:szCs w:val="20"/>
              </w:rPr>
            </w:pPr>
          </w:p>
          <w:p w14:paraId="22097EE1" w14:textId="748B5983" w:rsidR="00150A5A" w:rsidRPr="00BA7AE0" w:rsidDel="00352A41" w:rsidRDefault="00150A5A" w:rsidP="00085380">
            <w:pPr>
              <w:pStyle w:val="TableParagraph"/>
              <w:spacing w:before="8"/>
              <w:ind w:left="0" w:right="144"/>
              <w:jc w:val="left"/>
              <w:rPr>
                <w:del w:id="69" w:author="HP" w:date="2025-06-26T10:18:00Z"/>
                <w:rFonts w:ascii="Arial" w:hAnsi="Arial" w:cs="Arial"/>
                <w:b/>
                <w:sz w:val="20"/>
                <w:szCs w:val="20"/>
              </w:rPr>
            </w:pPr>
          </w:p>
          <w:p w14:paraId="61554CB6" w14:textId="170F5B3D" w:rsidR="00150A5A" w:rsidRPr="00BA7AE0" w:rsidDel="00352A41" w:rsidRDefault="00150A5A" w:rsidP="00085380">
            <w:pPr>
              <w:pStyle w:val="TableParagraph"/>
              <w:spacing w:before="0"/>
              <w:ind w:left="1224" w:right="144"/>
              <w:jc w:val="both"/>
              <w:rPr>
                <w:del w:id="70" w:author="HP" w:date="2025-06-26T10:18:00Z"/>
                <w:rFonts w:ascii="Arial" w:hAnsi="Arial" w:cs="Arial"/>
                <w:b/>
                <w:sz w:val="20"/>
                <w:szCs w:val="20"/>
              </w:rPr>
            </w:pPr>
            <w:del w:id="71" w:author="HP" w:date="2025-06-26T10:18:00Z">
              <w:r w:rsidRPr="00BA7AE0" w:rsidDel="00352A41">
                <w:rPr>
                  <w:rFonts w:ascii="Arial" w:hAnsi="Arial" w:cs="Arial"/>
                  <w:b/>
                  <w:spacing w:val="-2"/>
                  <w:sz w:val="20"/>
                  <w:szCs w:val="20"/>
                </w:rPr>
                <w:delText>TREATMENT</w:delText>
              </w:r>
            </w:del>
          </w:p>
        </w:tc>
        <w:tc>
          <w:tcPr>
            <w:tcW w:w="3775" w:type="pct"/>
            <w:gridSpan w:val="3"/>
            <w:tcBorders>
              <w:top w:val="single" w:sz="4" w:space="0" w:color="auto"/>
              <w:bottom w:val="single" w:sz="4" w:space="0" w:color="auto"/>
            </w:tcBorders>
            <w:hideMark/>
          </w:tcPr>
          <w:p w14:paraId="206CCD31" w14:textId="05F9AFDD" w:rsidR="00150A5A" w:rsidRPr="00BA7AE0" w:rsidDel="00352A41" w:rsidRDefault="00150A5A" w:rsidP="00085380">
            <w:pPr>
              <w:pStyle w:val="TableParagraph"/>
              <w:spacing w:before="4"/>
              <w:ind w:left="5" w:right="144"/>
              <w:rPr>
                <w:del w:id="72" w:author="HP" w:date="2025-06-26T10:18:00Z"/>
                <w:rFonts w:ascii="Arial" w:hAnsi="Arial" w:cs="Arial"/>
                <w:b/>
                <w:sz w:val="20"/>
                <w:szCs w:val="20"/>
              </w:rPr>
            </w:pPr>
            <w:del w:id="73" w:author="HP" w:date="2025-06-26T10:18:00Z">
              <w:r w:rsidRPr="00BA7AE0" w:rsidDel="00352A41">
                <w:rPr>
                  <w:rFonts w:ascii="Arial" w:hAnsi="Arial" w:cs="Arial"/>
                  <w:b/>
                  <w:spacing w:val="-2"/>
                  <w:sz w:val="20"/>
                  <w:szCs w:val="20"/>
                </w:rPr>
                <w:delText>Yield</w:delText>
              </w:r>
            </w:del>
          </w:p>
        </w:tc>
      </w:tr>
      <w:tr w:rsidR="00150A5A" w:rsidRPr="00BA7AE0" w:rsidDel="00352A41" w14:paraId="77A72701" w14:textId="6077DCC0" w:rsidTr="001207FA">
        <w:trPr>
          <w:trHeight w:val="1496"/>
          <w:del w:id="74" w:author="HP" w:date="2025-06-26T10:18:00Z"/>
        </w:trPr>
        <w:tc>
          <w:tcPr>
            <w:tcW w:w="1225" w:type="pct"/>
            <w:vMerge/>
            <w:tcBorders>
              <w:top w:val="nil"/>
              <w:bottom w:val="single" w:sz="4" w:space="0" w:color="auto"/>
            </w:tcBorders>
            <w:vAlign w:val="center"/>
            <w:hideMark/>
          </w:tcPr>
          <w:p w14:paraId="2A062417" w14:textId="62B5E01E" w:rsidR="00150A5A" w:rsidRPr="00BA7AE0" w:rsidDel="00352A41" w:rsidRDefault="00150A5A" w:rsidP="00085380">
            <w:pPr>
              <w:spacing w:after="0"/>
              <w:rPr>
                <w:del w:id="75" w:author="HP" w:date="2025-06-26T10:18:00Z"/>
                <w:rFonts w:ascii="Arial" w:eastAsia="Times New Roman" w:hAnsi="Arial" w:cs="Arial"/>
                <w:b/>
                <w:sz w:val="20"/>
                <w:szCs w:val="20"/>
                <w:lang w:val="en-US"/>
              </w:rPr>
            </w:pPr>
          </w:p>
        </w:tc>
        <w:tc>
          <w:tcPr>
            <w:tcW w:w="1101" w:type="pct"/>
            <w:tcBorders>
              <w:top w:val="single" w:sz="4" w:space="0" w:color="auto"/>
              <w:bottom w:val="single" w:sz="4" w:space="0" w:color="auto"/>
            </w:tcBorders>
            <w:hideMark/>
          </w:tcPr>
          <w:p w14:paraId="48A35E05" w14:textId="48A65534" w:rsidR="00150A5A" w:rsidRPr="00BA7AE0" w:rsidDel="00352A41" w:rsidRDefault="00150A5A" w:rsidP="00085380">
            <w:pPr>
              <w:pStyle w:val="TableParagraph"/>
              <w:spacing w:before="78"/>
              <w:ind w:left="578" w:right="144" w:firstLine="1"/>
              <w:rPr>
                <w:del w:id="76" w:author="HP" w:date="2025-06-26T10:18:00Z"/>
                <w:rFonts w:ascii="Arial" w:hAnsi="Arial" w:cs="Arial"/>
                <w:b/>
                <w:sz w:val="20"/>
                <w:szCs w:val="20"/>
              </w:rPr>
            </w:pPr>
            <w:del w:id="77" w:author="HP" w:date="2025-06-26T10:18:00Z">
              <w:r w:rsidRPr="00BA7AE0" w:rsidDel="00352A41">
                <w:rPr>
                  <w:rFonts w:ascii="Arial" w:hAnsi="Arial" w:cs="Arial"/>
                  <w:b/>
                  <w:sz w:val="20"/>
                  <w:szCs w:val="20"/>
                </w:rPr>
                <w:delText>Grain</w:delText>
              </w:r>
              <w:r w:rsidRPr="00BA7AE0" w:rsidDel="00352A41">
                <w:rPr>
                  <w:rFonts w:ascii="Arial" w:hAnsi="Arial" w:cs="Arial"/>
                  <w:b/>
                  <w:spacing w:val="-2"/>
                  <w:sz w:val="20"/>
                  <w:szCs w:val="20"/>
                </w:rPr>
                <w:delText xml:space="preserve"> </w:delText>
              </w:r>
              <w:r w:rsidRPr="00BA7AE0" w:rsidDel="00352A41">
                <w:rPr>
                  <w:rFonts w:ascii="Arial" w:hAnsi="Arial" w:cs="Arial"/>
                  <w:b/>
                  <w:sz w:val="20"/>
                  <w:szCs w:val="20"/>
                </w:rPr>
                <w:delText>Plot</w:delText>
              </w:r>
              <w:r w:rsidRPr="00BA7AE0" w:rsidDel="00352A41">
                <w:rPr>
                  <w:rFonts w:ascii="Arial" w:hAnsi="Arial" w:cs="Arial"/>
                  <w:b/>
                  <w:spacing w:val="-2"/>
                  <w:sz w:val="20"/>
                  <w:szCs w:val="20"/>
                </w:rPr>
                <w:delText xml:space="preserve"> </w:delText>
              </w:r>
              <w:r w:rsidRPr="00BA7AE0" w:rsidDel="00352A41">
                <w:rPr>
                  <w:rFonts w:ascii="Arial" w:hAnsi="Arial" w:cs="Arial"/>
                  <w:b/>
                  <w:sz w:val="20"/>
                  <w:szCs w:val="20"/>
                </w:rPr>
                <w:delText>yield as</w:delText>
              </w:r>
              <w:r w:rsidRPr="00BA7AE0" w:rsidDel="00352A41">
                <w:rPr>
                  <w:rFonts w:ascii="Arial" w:hAnsi="Arial" w:cs="Arial"/>
                  <w:b/>
                  <w:spacing w:val="-2"/>
                  <w:sz w:val="20"/>
                  <w:szCs w:val="20"/>
                </w:rPr>
                <w:delText xml:space="preserve"> </w:delText>
              </w:r>
              <w:r w:rsidRPr="00BA7AE0" w:rsidDel="00352A41">
                <w:rPr>
                  <w:rFonts w:ascii="Arial" w:hAnsi="Arial" w:cs="Arial"/>
                  <w:b/>
                  <w:sz w:val="20"/>
                  <w:szCs w:val="20"/>
                </w:rPr>
                <w:delText>per moisture</w:delText>
              </w:r>
              <w:r w:rsidRPr="00BA7AE0" w:rsidDel="00352A41">
                <w:rPr>
                  <w:rFonts w:ascii="Arial" w:hAnsi="Arial" w:cs="Arial"/>
                  <w:b/>
                  <w:spacing w:val="-2"/>
                  <w:sz w:val="20"/>
                  <w:szCs w:val="20"/>
                </w:rPr>
                <w:delText xml:space="preserve"> </w:delText>
              </w:r>
              <w:r w:rsidRPr="00BA7AE0" w:rsidDel="00352A41">
                <w:rPr>
                  <w:rFonts w:ascii="Arial" w:hAnsi="Arial" w:cs="Arial"/>
                  <w:b/>
                  <w:sz w:val="20"/>
                  <w:szCs w:val="20"/>
                </w:rPr>
                <w:delText>at the</w:delText>
              </w:r>
              <w:r w:rsidRPr="00BA7AE0" w:rsidDel="00352A41">
                <w:rPr>
                  <w:rFonts w:ascii="Arial" w:hAnsi="Arial" w:cs="Arial"/>
                  <w:b/>
                  <w:spacing w:val="-2"/>
                  <w:sz w:val="20"/>
                  <w:szCs w:val="20"/>
                </w:rPr>
                <w:delText xml:space="preserve"> </w:delText>
              </w:r>
              <w:r w:rsidRPr="00BA7AE0" w:rsidDel="00352A41">
                <w:rPr>
                  <w:rFonts w:ascii="Arial" w:hAnsi="Arial" w:cs="Arial"/>
                  <w:b/>
                  <w:sz w:val="20"/>
                  <w:szCs w:val="20"/>
                </w:rPr>
                <w:delText>time of recording</w:delText>
              </w:r>
              <w:r w:rsidRPr="00BA7AE0" w:rsidDel="00352A41">
                <w:rPr>
                  <w:rFonts w:ascii="Arial" w:hAnsi="Arial" w:cs="Arial"/>
                  <w:b/>
                  <w:spacing w:val="-17"/>
                  <w:sz w:val="20"/>
                  <w:szCs w:val="20"/>
                </w:rPr>
                <w:delText xml:space="preserve"> </w:delText>
              </w:r>
              <w:r w:rsidRPr="00BA7AE0" w:rsidDel="00352A41">
                <w:rPr>
                  <w:rFonts w:ascii="Arial" w:hAnsi="Arial" w:cs="Arial"/>
                  <w:b/>
                  <w:sz w:val="20"/>
                  <w:szCs w:val="20"/>
                </w:rPr>
                <w:delText xml:space="preserve">observations </w:delText>
              </w:r>
              <w:r w:rsidRPr="00BA7AE0" w:rsidDel="00352A41">
                <w:rPr>
                  <w:rFonts w:ascii="Arial" w:hAnsi="Arial" w:cs="Arial"/>
                  <w:b/>
                  <w:spacing w:val="-2"/>
                  <w:sz w:val="20"/>
                  <w:szCs w:val="20"/>
                </w:rPr>
                <w:delText>(kg/plot)</w:delText>
              </w:r>
            </w:del>
          </w:p>
        </w:tc>
        <w:tc>
          <w:tcPr>
            <w:tcW w:w="1137" w:type="pct"/>
            <w:tcBorders>
              <w:top w:val="single" w:sz="4" w:space="0" w:color="auto"/>
              <w:bottom w:val="single" w:sz="4" w:space="0" w:color="auto"/>
            </w:tcBorders>
            <w:hideMark/>
          </w:tcPr>
          <w:p w14:paraId="3E5AD396" w14:textId="7CBE08D0" w:rsidR="00150A5A" w:rsidRPr="00BA7AE0" w:rsidDel="00352A41" w:rsidRDefault="00150A5A" w:rsidP="00085380">
            <w:pPr>
              <w:pStyle w:val="TableParagraph"/>
              <w:spacing w:before="0"/>
              <w:ind w:left="56" w:right="144"/>
              <w:rPr>
                <w:del w:id="78" w:author="HP" w:date="2025-06-26T10:18:00Z"/>
                <w:rFonts w:ascii="Arial" w:hAnsi="Arial" w:cs="Arial"/>
                <w:b/>
                <w:sz w:val="20"/>
                <w:szCs w:val="20"/>
              </w:rPr>
            </w:pPr>
            <w:del w:id="79" w:author="HP" w:date="2025-06-26T10:18:00Z">
              <w:r w:rsidRPr="00BA7AE0" w:rsidDel="00352A41">
                <w:rPr>
                  <w:rFonts w:ascii="Arial" w:hAnsi="Arial" w:cs="Arial"/>
                  <w:b/>
                  <w:sz w:val="20"/>
                  <w:szCs w:val="20"/>
                </w:rPr>
                <w:delText>Straw</w:delText>
              </w:r>
              <w:r w:rsidRPr="00BA7AE0" w:rsidDel="00352A41">
                <w:rPr>
                  <w:rFonts w:ascii="Arial" w:hAnsi="Arial" w:cs="Arial"/>
                  <w:b/>
                  <w:spacing w:val="-10"/>
                  <w:sz w:val="20"/>
                  <w:szCs w:val="20"/>
                </w:rPr>
                <w:delText xml:space="preserve"> </w:delText>
              </w:r>
              <w:r w:rsidRPr="00BA7AE0" w:rsidDel="00352A41">
                <w:rPr>
                  <w:rFonts w:ascii="Arial" w:hAnsi="Arial" w:cs="Arial"/>
                  <w:b/>
                  <w:sz w:val="20"/>
                  <w:szCs w:val="20"/>
                </w:rPr>
                <w:delText>Plot</w:delText>
              </w:r>
              <w:r w:rsidRPr="00BA7AE0" w:rsidDel="00352A41">
                <w:rPr>
                  <w:rFonts w:ascii="Arial" w:hAnsi="Arial" w:cs="Arial"/>
                  <w:b/>
                  <w:spacing w:val="-8"/>
                  <w:sz w:val="20"/>
                  <w:szCs w:val="20"/>
                </w:rPr>
                <w:delText xml:space="preserve"> </w:delText>
              </w:r>
              <w:r w:rsidRPr="00BA7AE0" w:rsidDel="00352A41">
                <w:rPr>
                  <w:rFonts w:ascii="Arial" w:hAnsi="Arial" w:cs="Arial"/>
                  <w:b/>
                  <w:sz w:val="20"/>
                  <w:szCs w:val="20"/>
                </w:rPr>
                <w:delText>yield</w:delText>
              </w:r>
              <w:r w:rsidRPr="00BA7AE0" w:rsidDel="00352A41">
                <w:rPr>
                  <w:rFonts w:ascii="Arial" w:hAnsi="Arial" w:cs="Arial"/>
                  <w:b/>
                  <w:spacing w:val="-8"/>
                  <w:sz w:val="20"/>
                  <w:szCs w:val="20"/>
                </w:rPr>
                <w:delText xml:space="preserve"> </w:delText>
              </w:r>
              <w:r w:rsidRPr="00BA7AE0" w:rsidDel="00352A41">
                <w:rPr>
                  <w:rFonts w:ascii="Arial" w:hAnsi="Arial" w:cs="Arial"/>
                  <w:b/>
                  <w:sz w:val="20"/>
                  <w:szCs w:val="20"/>
                </w:rPr>
                <w:delText>as</w:delText>
              </w:r>
              <w:r w:rsidRPr="00BA7AE0" w:rsidDel="00352A41">
                <w:rPr>
                  <w:rFonts w:ascii="Arial" w:hAnsi="Arial" w:cs="Arial"/>
                  <w:b/>
                  <w:spacing w:val="-10"/>
                  <w:sz w:val="20"/>
                  <w:szCs w:val="20"/>
                </w:rPr>
                <w:delText xml:space="preserve"> </w:delText>
              </w:r>
              <w:r w:rsidRPr="00BA7AE0" w:rsidDel="00352A41">
                <w:rPr>
                  <w:rFonts w:ascii="Arial" w:hAnsi="Arial" w:cs="Arial"/>
                  <w:b/>
                  <w:sz w:val="20"/>
                  <w:szCs w:val="20"/>
                </w:rPr>
                <w:delText>per</w:delText>
              </w:r>
              <w:r w:rsidRPr="00BA7AE0" w:rsidDel="00352A41">
                <w:rPr>
                  <w:rFonts w:ascii="Arial" w:hAnsi="Arial" w:cs="Arial"/>
                  <w:b/>
                  <w:spacing w:val="-9"/>
                  <w:sz w:val="20"/>
                  <w:szCs w:val="20"/>
                </w:rPr>
                <w:delText xml:space="preserve"> </w:delText>
              </w:r>
              <w:r w:rsidRPr="00BA7AE0" w:rsidDel="00352A41">
                <w:rPr>
                  <w:rFonts w:ascii="Arial" w:hAnsi="Arial" w:cs="Arial"/>
                  <w:b/>
                  <w:sz w:val="20"/>
                  <w:szCs w:val="20"/>
                </w:rPr>
                <w:delText xml:space="preserve">moisture at the time of recording </w:delText>
              </w:r>
              <w:r w:rsidRPr="00BA7AE0" w:rsidDel="00352A41">
                <w:rPr>
                  <w:rFonts w:ascii="Arial" w:hAnsi="Arial" w:cs="Arial"/>
                  <w:b/>
                  <w:spacing w:val="-2"/>
                  <w:sz w:val="20"/>
                  <w:szCs w:val="20"/>
                </w:rPr>
                <w:delText>observations</w:delText>
              </w:r>
            </w:del>
          </w:p>
          <w:p w14:paraId="3D73FF4E" w14:textId="3F6BE417" w:rsidR="00150A5A" w:rsidRPr="00BA7AE0" w:rsidDel="00352A41" w:rsidRDefault="00150A5A" w:rsidP="00085380">
            <w:pPr>
              <w:pStyle w:val="TableParagraph"/>
              <w:spacing w:before="161"/>
              <w:ind w:left="56" w:right="144"/>
              <w:rPr>
                <w:del w:id="80" w:author="HP" w:date="2025-06-26T10:18:00Z"/>
                <w:rFonts w:ascii="Arial" w:hAnsi="Arial" w:cs="Arial"/>
                <w:b/>
                <w:sz w:val="20"/>
                <w:szCs w:val="20"/>
              </w:rPr>
            </w:pPr>
            <w:del w:id="81" w:author="HP" w:date="2025-06-26T10:18:00Z">
              <w:r w:rsidRPr="00BA7AE0" w:rsidDel="00352A41">
                <w:rPr>
                  <w:rFonts w:ascii="Arial" w:hAnsi="Arial" w:cs="Arial"/>
                  <w:b/>
                  <w:spacing w:val="-2"/>
                  <w:sz w:val="20"/>
                  <w:szCs w:val="20"/>
                </w:rPr>
                <w:delText>(kg/plot)</w:delText>
              </w:r>
            </w:del>
          </w:p>
        </w:tc>
        <w:tc>
          <w:tcPr>
            <w:tcW w:w="1537" w:type="pct"/>
            <w:tcBorders>
              <w:top w:val="single" w:sz="4" w:space="0" w:color="auto"/>
              <w:bottom w:val="single" w:sz="4" w:space="0" w:color="auto"/>
            </w:tcBorders>
            <w:hideMark/>
          </w:tcPr>
          <w:p w14:paraId="261616B3" w14:textId="61F8A97F" w:rsidR="00150A5A" w:rsidRPr="00BA7AE0" w:rsidDel="00352A41" w:rsidRDefault="00150A5A" w:rsidP="00085380">
            <w:pPr>
              <w:pStyle w:val="TableParagraph"/>
              <w:spacing w:before="170"/>
              <w:ind w:left="46" w:right="144"/>
              <w:rPr>
                <w:del w:id="82" w:author="HP" w:date="2025-06-26T10:18:00Z"/>
                <w:rFonts w:ascii="Arial" w:hAnsi="Arial" w:cs="Arial"/>
                <w:b/>
                <w:sz w:val="20"/>
                <w:szCs w:val="20"/>
              </w:rPr>
            </w:pPr>
            <w:del w:id="83" w:author="HP" w:date="2025-06-26T10:18:00Z">
              <w:r w:rsidRPr="00BA7AE0" w:rsidDel="00352A41">
                <w:rPr>
                  <w:rFonts w:ascii="Arial" w:hAnsi="Arial" w:cs="Arial"/>
                  <w:b/>
                  <w:sz w:val="20"/>
                  <w:szCs w:val="20"/>
                </w:rPr>
                <w:delText>Grain</w:delText>
              </w:r>
              <w:r w:rsidRPr="00BA7AE0" w:rsidDel="00352A41">
                <w:rPr>
                  <w:rFonts w:ascii="Arial" w:hAnsi="Arial" w:cs="Arial"/>
                  <w:b/>
                  <w:spacing w:val="-17"/>
                  <w:sz w:val="20"/>
                  <w:szCs w:val="20"/>
                </w:rPr>
                <w:delText xml:space="preserve"> </w:delText>
              </w:r>
              <w:r w:rsidRPr="00BA7AE0" w:rsidDel="00352A41">
                <w:rPr>
                  <w:rFonts w:ascii="Arial" w:hAnsi="Arial" w:cs="Arial"/>
                  <w:b/>
                  <w:sz w:val="20"/>
                  <w:szCs w:val="20"/>
                </w:rPr>
                <w:delText>Plot</w:delText>
              </w:r>
              <w:r w:rsidRPr="00BA7AE0" w:rsidDel="00352A41">
                <w:rPr>
                  <w:rFonts w:ascii="Arial" w:hAnsi="Arial" w:cs="Arial"/>
                  <w:b/>
                  <w:spacing w:val="-16"/>
                  <w:sz w:val="20"/>
                  <w:szCs w:val="20"/>
                </w:rPr>
                <w:delText xml:space="preserve"> </w:delText>
              </w:r>
              <w:r w:rsidRPr="00BA7AE0" w:rsidDel="00352A41">
                <w:rPr>
                  <w:rFonts w:ascii="Arial" w:hAnsi="Arial" w:cs="Arial"/>
                  <w:b/>
                  <w:sz w:val="20"/>
                  <w:szCs w:val="20"/>
                </w:rPr>
                <w:delText>yield</w:delText>
              </w:r>
              <w:r w:rsidRPr="00BA7AE0" w:rsidDel="00352A41">
                <w:rPr>
                  <w:rFonts w:ascii="Arial" w:hAnsi="Arial" w:cs="Arial"/>
                  <w:b/>
                  <w:spacing w:val="-16"/>
                  <w:sz w:val="20"/>
                  <w:szCs w:val="20"/>
                </w:rPr>
                <w:delText xml:space="preserve"> </w:delText>
              </w:r>
              <w:r w:rsidRPr="00BA7AE0" w:rsidDel="00352A41">
                <w:rPr>
                  <w:rFonts w:ascii="Arial" w:hAnsi="Arial" w:cs="Arial"/>
                  <w:b/>
                  <w:sz w:val="20"/>
                  <w:szCs w:val="20"/>
                </w:rPr>
                <w:delText>adjusted to storage moisture.</w:delText>
              </w:r>
            </w:del>
          </w:p>
          <w:p w14:paraId="38718FD1" w14:textId="664782F5" w:rsidR="00150A5A" w:rsidRPr="00BA7AE0" w:rsidDel="00352A41" w:rsidRDefault="00150A5A" w:rsidP="00085380">
            <w:pPr>
              <w:pStyle w:val="TableParagraph"/>
              <w:spacing w:before="153"/>
              <w:ind w:left="46" w:right="144"/>
              <w:rPr>
                <w:del w:id="84" w:author="HP" w:date="2025-06-26T10:18:00Z"/>
                <w:rFonts w:ascii="Arial" w:hAnsi="Arial" w:cs="Arial"/>
                <w:b/>
                <w:sz w:val="20"/>
                <w:szCs w:val="20"/>
              </w:rPr>
            </w:pPr>
            <w:del w:id="85" w:author="HP" w:date="2025-06-26T10:18:00Z">
              <w:r w:rsidRPr="00BA7AE0" w:rsidDel="00352A41">
                <w:rPr>
                  <w:rFonts w:ascii="Arial" w:hAnsi="Arial" w:cs="Arial"/>
                  <w:b/>
                  <w:spacing w:val="-2"/>
                  <w:sz w:val="20"/>
                  <w:szCs w:val="20"/>
                </w:rPr>
                <w:delText>(kg/plot)</w:delText>
              </w:r>
            </w:del>
          </w:p>
        </w:tc>
      </w:tr>
      <w:tr w:rsidR="00150A5A" w:rsidRPr="00BA7AE0" w:rsidDel="00352A41" w14:paraId="26D4202B" w14:textId="402E5F76" w:rsidTr="001207FA">
        <w:trPr>
          <w:trHeight w:val="441"/>
          <w:del w:id="86" w:author="HP" w:date="2025-06-26T10:18:00Z"/>
        </w:trPr>
        <w:tc>
          <w:tcPr>
            <w:tcW w:w="1225" w:type="pct"/>
            <w:tcBorders>
              <w:top w:val="single" w:sz="4" w:space="0" w:color="auto"/>
            </w:tcBorders>
            <w:hideMark/>
          </w:tcPr>
          <w:p w14:paraId="629048A6" w14:textId="52FEE9BF" w:rsidR="00150A5A" w:rsidRPr="00BA7AE0" w:rsidDel="00352A41" w:rsidRDefault="00150A5A" w:rsidP="00085380">
            <w:pPr>
              <w:pStyle w:val="TableParagraph"/>
              <w:ind w:right="144"/>
              <w:jc w:val="left"/>
              <w:rPr>
                <w:del w:id="87" w:author="HP" w:date="2025-06-26T10:18:00Z"/>
                <w:rFonts w:ascii="Arial" w:hAnsi="Arial" w:cs="Arial"/>
                <w:b/>
                <w:sz w:val="20"/>
                <w:szCs w:val="20"/>
              </w:rPr>
            </w:pPr>
            <w:del w:id="88" w:author="HP" w:date="2025-06-26T10:18:00Z">
              <w:r w:rsidRPr="00BA7AE0" w:rsidDel="00352A41">
                <w:rPr>
                  <w:rFonts w:ascii="Arial" w:hAnsi="Arial" w:cs="Arial"/>
                  <w:b/>
                  <w:sz w:val="20"/>
                  <w:szCs w:val="20"/>
                </w:rPr>
                <w:delText>T1-RhizoMyx</w:delText>
              </w:r>
              <w:r w:rsidRPr="00BA7AE0" w:rsidDel="00352A41">
                <w:rPr>
                  <w:rFonts w:ascii="Arial" w:hAnsi="Arial" w:cs="Arial"/>
                  <w:b/>
                  <w:spacing w:val="-15"/>
                  <w:sz w:val="20"/>
                  <w:szCs w:val="20"/>
                </w:rPr>
                <w:delText xml:space="preserve"> </w:delText>
              </w:r>
              <w:r w:rsidRPr="00BA7AE0" w:rsidDel="00352A41">
                <w:rPr>
                  <w:rFonts w:ascii="Arial" w:hAnsi="Arial" w:cs="Arial"/>
                  <w:b/>
                  <w:sz w:val="20"/>
                  <w:szCs w:val="20"/>
                </w:rPr>
                <w:delText>Eco</w:delText>
              </w:r>
              <w:r w:rsidRPr="00BA7AE0" w:rsidDel="00352A41">
                <w:rPr>
                  <w:rFonts w:ascii="Arial" w:hAnsi="Arial" w:cs="Arial"/>
                  <w:b/>
                  <w:spacing w:val="-15"/>
                  <w:sz w:val="20"/>
                  <w:szCs w:val="20"/>
                </w:rPr>
                <w:delText xml:space="preserve"> </w:delText>
              </w:r>
              <w:r w:rsidRPr="00BA7AE0" w:rsidDel="00352A41">
                <w:rPr>
                  <w:rFonts w:ascii="Arial" w:hAnsi="Arial" w:cs="Arial"/>
                  <w:b/>
                  <w:sz w:val="20"/>
                  <w:szCs w:val="20"/>
                </w:rPr>
                <w:delText>Gr-</w:delText>
              </w:r>
              <w:r w:rsidRPr="00BA7AE0" w:rsidDel="00352A41">
                <w:rPr>
                  <w:rFonts w:ascii="Arial" w:hAnsi="Arial" w:cs="Arial"/>
                  <w:b/>
                  <w:spacing w:val="-10"/>
                  <w:sz w:val="20"/>
                  <w:szCs w:val="20"/>
                </w:rPr>
                <w:delText>1</w:delText>
              </w:r>
            </w:del>
          </w:p>
        </w:tc>
        <w:tc>
          <w:tcPr>
            <w:tcW w:w="1101" w:type="pct"/>
            <w:tcBorders>
              <w:top w:val="single" w:sz="4" w:space="0" w:color="auto"/>
            </w:tcBorders>
            <w:hideMark/>
          </w:tcPr>
          <w:p w14:paraId="543FE8BD" w14:textId="548885C4" w:rsidR="00150A5A" w:rsidRPr="00BA7AE0" w:rsidDel="00352A41" w:rsidRDefault="00150A5A" w:rsidP="00085380">
            <w:pPr>
              <w:pStyle w:val="TableParagraph"/>
              <w:ind w:left="47" w:right="144"/>
              <w:rPr>
                <w:del w:id="89" w:author="HP" w:date="2025-06-26T10:18:00Z"/>
                <w:rFonts w:ascii="Arial" w:hAnsi="Arial" w:cs="Arial"/>
                <w:sz w:val="20"/>
                <w:szCs w:val="20"/>
              </w:rPr>
            </w:pPr>
            <w:del w:id="90" w:author="HP" w:date="2025-06-26T10:18:00Z">
              <w:r w:rsidRPr="00BA7AE0" w:rsidDel="00352A41">
                <w:rPr>
                  <w:rFonts w:ascii="Arial" w:hAnsi="Arial" w:cs="Arial"/>
                  <w:spacing w:val="-2"/>
                  <w:sz w:val="20"/>
                  <w:szCs w:val="20"/>
                </w:rPr>
                <w:delText>15.51</w:delText>
              </w:r>
            </w:del>
          </w:p>
        </w:tc>
        <w:tc>
          <w:tcPr>
            <w:tcW w:w="1137" w:type="pct"/>
            <w:tcBorders>
              <w:top w:val="single" w:sz="4" w:space="0" w:color="auto"/>
            </w:tcBorders>
            <w:hideMark/>
          </w:tcPr>
          <w:p w14:paraId="32D06BBC" w14:textId="25365766" w:rsidR="00150A5A" w:rsidRPr="00BA7AE0" w:rsidDel="00352A41" w:rsidRDefault="00150A5A" w:rsidP="00085380">
            <w:pPr>
              <w:pStyle w:val="TableParagraph"/>
              <w:ind w:left="56" w:right="144"/>
              <w:rPr>
                <w:del w:id="91" w:author="HP" w:date="2025-06-26T10:18:00Z"/>
                <w:rFonts w:ascii="Arial" w:hAnsi="Arial" w:cs="Arial"/>
                <w:sz w:val="20"/>
                <w:szCs w:val="20"/>
              </w:rPr>
            </w:pPr>
            <w:del w:id="92" w:author="HP" w:date="2025-06-26T10:18:00Z">
              <w:r w:rsidRPr="00BA7AE0" w:rsidDel="00352A41">
                <w:rPr>
                  <w:rFonts w:ascii="Arial" w:hAnsi="Arial" w:cs="Arial"/>
                  <w:spacing w:val="-2"/>
                  <w:sz w:val="20"/>
                  <w:szCs w:val="20"/>
                </w:rPr>
                <w:delText>23.48</w:delText>
              </w:r>
            </w:del>
          </w:p>
        </w:tc>
        <w:tc>
          <w:tcPr>
            <w:tcW w:w="1537" w:type="pct"/>
            <w:tcBorders>
              <w:top w:val="single" w:sz="4" w:space="0" w:color="auto"/>
            </w:tcBorders>
            <w:hideMark/>
          </w:tcPr>
          <w:p w14:paraId="00C1D34F" w14:textId="5D988B8C" w:rsidR="00150A5A" w:rsidRPr="00BA7AE0" w:rsidDel="00352A41" w:rsidRDefault="00150A5A" w:rsidP="00085380">
            <w:pPr>
              <w:pStyle w:val="TableParagraph"/>
              <w:ind w:left="46" w:right="144"/>
              <w:rPr>
                <w:del w:id="93" w:author="HP" w:date="2025-06-26T10:18:00Z"/>
                <w:rFonts w:ascii="Arial" w:hAnsi="Arial" w:cs="Arial"/>
                <w:sz w:val="20"/>
                <w:szCs w:val="20"/>
              </w:rPr>
            </w:pPr>
            <w:del w:id="94" w:author="HP" w:date="2025-06-26T10:18:00Z">
              <w:r w:rsidRPr="00BA7AE0" w:rsidDel="00352A41">
                <w:rPr>
                  <w:rFonts w:ascii="Arial" w:hAnsi="Arial" w:cs="Arial"/>
                  <w:spacing w:val="-2"/>
                  <w:sz w:val="20"/>
                  <w:szCs w:val="20"/>
                </w:rPr>
                <w:delText>14.95</w:delText>
              </w:r>
            </w:del>
          </w:p>
        </w:tc>
      </w:tr>
      <w:tr w:rsidR="00150A5A" w:rsidRPr="00BA7AE0" w:rsidDel="00352A41" w14:paraId="540F5AAA" w14:textId="091886C1" w:rsidTr="001207FA">
        <w:trPr>
          <w:trHeight w:val="441"/>
          <w:del w:id="95" w:author="HP" w:date="2025-06-26T10:18:00Z"/>
        </w:trPr>
        <w:tc>
          <w:tcPr>
            <w:tcW w:w="1225" w:type="pct"/>
            <w:hideMark/>
          </w:tcPr>
          <w:p w14:paraId="32E2DA61" w14:textId="0A65AA55" w:rsidR="00150A5A" w:rsidRPr="00BA7AE0" w:rsidDel="00352A41" w:rsidRDefault="00150A5A" w:rsidP="00085380">
            <w:pPr>
              <w:pStyle w:val="TableParagraph"/>
              <w:ind w:right="144"/>
              <w:jc w:val="left"/>
              <w:rPr>
                <w:del w:id="96" w:author="HP" w:date="2025-06-26T10:18:00Z"/>
                <w:rFonts w:ascii="Arial" w:hAnsi="Arial" w:cs="Arial"/>
                <w:b/>
                <w:sz w:val="20"/>
                <w:szCs w:val="20"/>
              </w:rPr>
            </w:pPr>
            <w:del w:id="97" w:author="HP" w:date="2025-06-26T10:18:00Z">
              <w:r w:rsidRPr="00BA7AE0" w:rsidDel="00352A41">
                <w:rPr>
                  <w:rFonts w:ascii="Arial" w:hAnsi="Arial" w:cs="Arial"/>
                  <w:b/>
                  <w:sz w:val="20"/>
                  <w:szCs w:val="20"/>
                </w:rPr>
                <w:delText>T2-RhizoMyx</w:delText>
              </w:r>
              <w:r w:rsidRPr="00BA7AE0" w:rsidDel="00352A41">
                <w:rPr>
                  <w:rFonts w:ascii="Arial" w:hAnsi="Arial" w:cs="Arial"/>
                  <w:b/>
                  <w:spacing w:val="-11"/>
                  <w:sz w:val="20"/>
                  <w:szCs w:val="20"/>
                </w:rPr>
                <w:delText xml:space="preserve"> </w:delText>
              </w:r>
              <w:r w:rsidRPr="00BA7AE0" w:rsidDel="00352A41">
                <w:rPr>
                  <w:rFonts w:ascii="Arial" w:hAnsi="Arial" w:cs="Arial"/>
                  <w:b/>
                  <w:sz w:val="20"/>
                  <w:szCs w:val="20"/>
                </w:rPr>
                <w:delText>Eco</w:delText>
              </w:r>
              <w:r w:rsidRPr="00BA7AE0" w:rsidDel="00352A41">
                <w:rPr>
                  <w:rFonts w:ascii="Arial" w:hAnsi="Arial" w:cs="Arial"/>
                  <w:b/>
                  <w:spacing w:val="-10"/>
                  <w:sz w:val="20"/>
                  <w:szCs w:val="20"/>
                </w:rPr>
                <w:delText xml:space="preserve"> </w:delText>
              </w:r>
              <w:r w:rsidRPr="00BA7AE0" w:rsidDel="00352A41">
                <w:rPr>
                  <w:rFonts w:ascii="Arial" w:hAnsi="Arial" w:cs="Arial"/>
                  <w:b/>
                  <w:sz w:val="20"/>
                  <w:szCs w:val="20"/>
                </w:rPr>
                <w:delText>Gr-</w:delText>
              </w:r>
              <w:r w:rsidRPr="00BA7AE0" w:rsidDel="00352A41">
                <w:rPr>
                  <w:rFonts w:ascii="Arial" w:hAnsi="Arial" w:cs="Arial"/>
                  <w:b/>
                  <w:spacing w:val="-10"/>
                  <w:sz w:val="20"/>
                  <w:szCs w:val="20"/>
                </w:rPr>
                <w:delText xml:space="preserve"> </w:delText>
              </w:r>
              <w:r w:rsidRPr="00BA7AE0" w:rsidDel="00352A41">
                <w:rPr>
                  <w:rFonts w:ascii="Arial" w:hAnsi="Arial" w:cs="Arial"/>
                  <w:b/>
                  <w:spacing w:val="-5"/>
                  <w:sz w:val="20"/>
                  <w:szCs w:val="20"/>
                </w:rPr>
                <w:delText>2</w:delText>
              </w:r>
            </w:del>
          </w:p>
        </w:tc>
        <w:tc>
          <w:tcPr>
            <w:tcW w:w="1101" w:type="pct"/>
            <w:hideMark/>
          </w:tcPr>
          <w:p w14:paraId="43E08887" w14:textId="477DA80B" w:rsidR="00150A5A" w:rsidRPr="00BA7AE0" w:rsidDel="00352A41" w:rsidRDefault="00150A5A" w:rsidP="00085380">
            <w:pPr>
              <w:pStyle w:val="TableParagraph"/>
              <w:ind w:left="47" w:right="144"/>
              <w:rPr>
                <w:del w:id="98" w:author="HP" w:date="2025-06-26T10:18:00Z"/>
                <w:rFonts w:ascii="Arial" w:hAnsi="Arial" w:cs="Arial"/>
                <w:sz w:val="20"/>
                <w:szCs w:val="20"/>
              </w:rPr>
            </w:pPr>
            <w:del w:id="99" w:author="HP" w:date="2025-06-26T10:18:00Z">
              <w:r w:rsidRPr="00BA7AE0" w:rsidDel="00352A41">
                <w:rPr>
                  <w:rFonts w:ascii="Arial" w:hAnsi="Arial" w:cs="Arial"/>
                  <w:spacing w:val="-2"/>
                  <w:sz w:val="20"/>
                  <w:szCs w:val="20"/>
                </w:rPr>
                <w:delText>18.74</w:delText>
              </w:r>
            </w:del>
          </w:p>
        </w:tc>
        <w:tc>
          <w:tcPr>
            <w:tcW w:w="1137" w:type="pct"/>
            <w:hideMark/>
          </w:tcPr>
          <w:p w14:paraId="17E2779A" w14:textId="53698085" w:rsidR="00150A5A" w:rsidRPr="00BA7AE0" w:rsidDel="00352A41" w:rsidRDefault="00150A5A" w:rsidP="00085380">
            <w:pPr>
              <w:pStyle w:val="TableParagraph"/>
              <w:ind w:left="56" w:right="144"/>
              <w:rPr>
                <w:del w:id="100" w:author="HP" w:date="2025-06-26T10:18:00Z"/>
                <w:rFonts w:ascii="Arial" w:hAnsi="Arial" w:cs="Arial"/>
                <w:sz w:val="20"/>
                <w:szCs w:val="20"/>
              </w:rPr>
            </w:pPr>
            <w:del w:id="101" w:author="HP" w:date="2025-06-26T10:18:00Z">
              <w:r w:rsidRPr="00BA7AE0" w:rsidDel="00352A41">
                <w:rPr>
                  <w:rFonts w:ascii="Arial" w:hAnsi="Arial" w:cs="Arial"/>
                  <w:spacing w:val="-2"/>
                  <w:sz w:val="20"/>
                  <w:szCs w:val="20"/>
                </w:rPr>
                <w:delText>29.28</w:delText>
              </w:r>
            </w:del>
          </w:p>
        </w:tc>
        <w:tc>
          <w:tcPr>
            <w:tcW w:w="1537" w:type="pct"/>
            <w:hideMark/>
          </w:tcPr>
          <w:p w14:paraId="661314ED" w14:textId="11744935" w:rsidR="00150A5A" w:rsidRPr="00BA7AE0" w:rsidDel="00352A41" w:rsidRDefault="00150A5A" w:rsidP="00085380">
            <w:pPr>
              <w:pStyle w:val="TableParagraph"/>
              <w:ind w:left="46" w:right="144"/>
              <w:rPr>
                <w:del w:id="102" w:author="HP" w:date="2025-06-26T10:18:00Z"/>
                <w:rFonts w:ascii="Arial" w:hAnsi="Arial" w:cs="Arial"/>
                <w:spacing w:val="-2"/>
                <w:sz w:val="20"/>
                <w:szCs w:val="20"/>
              </w:rPr>
            </w:pPr>
            <w:del w:id="103" w:author="HP" w:date="2025-06-26T10:18:00Z">
              <w:r w:rsidRPr="00BA7AE0" w:rsidDel="00352A41">
                <w:rPr>
                  <w:rFonts w:ascii="Arial" w:hAnsi="Arial" w:cs="Arial"/>
                  <w:spacing w:val="-2"/>
                  <w:sz w:val="20"/>
                  <w:szCs w:val="20"/>
                </w:rPr>
                <w:delText>18.18</w:delText>
              </w:r>
            </w:del>
          </w:p>
          <w:p w14:paraId="0516BAF7" w14:textId="35293665" w:rsidR="00150A5A" w:rsidRPr="00BA7AE0" w:rsidDel="00352A41" w:rsidRDefault="00150A5A" w:rsidP="00085380">
            <w:pPr>
              <w:pStyle w:val="TableParagraph"/>
              <w:ind w:left="46" w:right="144"/>
              <w:rPr>
                <w:del w:id="104" w:author="HP" w:date="2025-06-26T10:18:00Z"/>
                <w:rFonts w:ascii="Arial" w:hAnsi="Arial" w:cs="Arial"/>
                <w:sz w:val="20"/>
                <w:szCs w:val="20"/>
              </w:rPr>
            </w:pPr>
          </w:p>
        </w:tc>
      </w:tr>
      <w:tr w:rsidR="00150A5A" w:rsidRPr="00BA7AE0" w:rsidDel="00352A41" w14:paraId="61EB600D" w14:textId="3C025B15" w:rsidTr="001207FA">
        <w:trPr>
          <w:trHeight w:val="441"/>
          <w:del w:id="105" w:author="HP" w:date="2025-06-26T10:18:00Z"/>
        </w:trPr>
        <w:tc>
          <w:tcPr>
            <w:tcW w:w="1225" w:type="pct"/>
            <w:hideMark/>
          </w:tcPr>
          <w:p w14:paraId="6C1609CA" w14:textId="54803E9A" w:rsidR="00150A5A" w:rsidRPr="00BA7AE0" w:rsidDel="00352A41" w:rsidRDefault="00150A5A" w:rsidP="00085380">
            <w:pPr>
              <w:pStyle w:val="TableParagraph"/>
              <w:ind w:right="144"/>
              <w:jc w:val="left"/>
              <w:rPr>
                <w:del w:id="106" w:author="HP" w:date="2025-06-26T10:18:00Z"/>
                <w:rFonts w:ascii="Arial" w:hAnsi="Arial" w:cs="Arial"/>
                <w:b/>
                <w:sz w:val="20"/>
                <w:szCs w:val="20"/>
              </w:rPr>
            </w:pPr>
            <w:del w:id="107" w:author="HP" w:date="2025-06-26T10:18:00Z">
              <w:r w:rsidRPr="00BA7AE0" w:rsidDel="00352A41">
                <w:rPr>
                  <w:rFonts w:ascii="Arial" w:hAnsi="Arial" w:cs="Arial"/>
                  <w:b/>
                  <w:sz w:val="20"/>
                  <w:szCs w:val="20"/>
                </w:rPr>
                <w:delText>T3-RhizoMyx</w:delText>
              </w:r>
              <w:r w:rsidRPr="00BA7AE0" w:rsidDel="00352A41">
                <w:rPr>
                  <w:rFonts w:ascii="Arial" w:hAnsi="Arial" w:cs="Arial"/>
                  <w:b/>
                  <w:spacing w:val="-11"/>
                  <w:sz w:val="20"/>
                  <w:szCs w:val="20"/>
                </w:rPr>
                <w:delText xml:space="preserve"> </w:delText>
              </w:r>
              <w:r w:rsidRPr="00BA7AE0" w:rsidDel="00352A41">
                <w:rPr>
                  <w:rFonts w:ascii="Arial" w:hAnsi="Arial" w:cs="Arial"/>
                  <w:b/>
                  <w:sz w:val="20"/>
                  <w:szCs w:val="20"/>
                </w:rPr>
                <w:delText>Eco</w:delText>
              </w:r>
              <w:r w:rsidRPr="00BA7AE0" w:rsidDel="00352A41">
                <w:rPr>
                  <w:rFonts w:ascii="Arial" w:hAnsi="Arial" w:cs="Arial"/>
                  <w:b/>
                  <w:spacing w:val="-10"/>
                  <w:sz w:val="20"/>
                  <w:szCs w:val="20"/>
                </w:rPr>
                <w:delText xml:space="preserve"> </w:delText>
              </w:r>
              <w:r w:rsidRPr="00BA7AE0" w:rsidDel="00352A41">
                <w:rPr>
                  <w:rFonts w:ascii="Arial" w:hAnsi="Arial" w:cs="Arial"/>
                  <w:b/>
                  <w:sz w:val="20"/>
                  <w:szCs w:val="20"/>
                </w:rPr>
                <w:delText>Gr-</w:delText>
              </w:r>
              <w:r w:rsidRPr="00BA7AE0" w:rsidDel="00352A41">
                <w:rPr>
                  <w:rFonts w:ascii="Arial" w:hAnsi="Arial" w:cs="Arial"/>
                  <w:b/>
                  <w:spacing w:val="-10"/>
                  <w:sz w:val="20"/>
                  <w:szCs w:val="20"/>
                </w:rPr>
                <w:delText xml:space="preserve"> 3</w:delText>
              </w:r>
            </w:del>
          </w:p>
        </w:tc>
        <w:tc>
          <w:tcPr>
            <w:tcW w:w="1101" w:type="pct"/>
            <w:hideMark/>
          </w:tcPr>
          <w:p w14:paraId="24828903" w14:textId="18A84BFB" w:rsidR="00150A5A" w:rsidRPr="00BA7AE0" w:rsidDel="00352A41" w:rsidRDefault="00150A5A" w:rsidP="00085380">
            <w:pPr>
              <w:pStyle w:val="TableParagraph"/>
              <w:ind w:left="47" w:right="144"/>
              <w:rPr>
                <w:del w:id="108" w:author="HP" w:date="2025-06-26T10:18:00Z"/>
                <w:rFonts w:ascii="Arial" w:hAnsi="Arial" w:cs="Arial"/>
                <w:sz w:val="20"/>
                <w:szCs w:val="20"/>
              </w:rPr>
            </w:pPr>
            <w:del w:id="109" w:author="HP" w:date="2025-06-26T10:18:00Z">
              <w:r w:rsidRPr="00BA7AE0" w:rsidDel="00352A41">
                <w:rPr>
                  <w:rFonts w:ascii="Arial" w:hAnsi="Arial" w:cs="Arial"/>
                  <w:spacing w:val="-2"/>
                  <w:sz w:val="20"/>
                  <w:szCs w:val="20"/>
                </w:rPr>
                <w:delText>16.22</w:delText>
              </w:r>
            </w:del>
          </w:p>
        </w:tc>
        <w:tc>
          <w:tcPr>
            <w:tcW w:w="1137" w:type="pct"/>
            <w:hideMark/>
          </w:tcPr>
          <w:p w14:paraId="3ECF1108" w14:textId="08B76B11" w:rsidR="00150A5A" w:rsidRPr="00BA7AE0" w:rsidDel="00352A41" w:rsidRDefault="00150A5A" w:rsidP="00085380">
            <w:pPr>
              <w:pStyle w:val="TableParagraph"/>
              <w:ind w:left="56" w:right="144"/>
              <w:rPr>
                <w:del w:id="110" w:author="HP" w:date="2025-06-26T10:18:00Z"/>
                <w:rFonts w:ascii="Arial" w:hAnsi="Arial" w:cs="Arial"/>
                <w:sz w:val="20"/>
                <w:szCs w:val="20"/>
              </w:rPr>
            </w:pPr>
            <w:del w:id="111" w:author="HP" w:date="2025-06-26T10:18:00Z">
              <w:r w:rsidRPr="00BA7AE0" w:rsidDel="00352A41">
                <w:rPr>
                  <w:rFonts w:ascii="Arial" w:hAnsi="Arial" w:cs="Arial"/>
                  <w:spacing w:val="-2"/>
                  <w:sz w:val="20"/>
                  <w:szCs w:val="20"/>
                </w:rPr>
                <w:delText>24.73</w:delText>
              </w:r>
            </w:del>
          </w:p>
        </w:tc>
        <w:tc>
          <w:tcPr>
            <w:tcW w:w="1537" w:type="pct"/>
            <w:hideMark/>
          </w:tcPr>
          <w:p w14:paraId="28CD2AB0" w14:textId="47C71877" w:rsidR="00150A5A" w:rsidRPr="00BA7AE0" w:rsidDel="00352A41" w:rsidRDefault="00150A5A" w:rsidP="00085380">
            <w:pPr>
              <w:pStyle w:val="TableParagraph"/>
              <w:ind w:left="46" w:right="144"/>
              <w:rPr>
                <w:del w:id="112" w:author="HP" w:date="2025-06-26T10:18:00Z"/>
                <w:rFonts w:ascii="Arial" w:hAnsi="Arial" w:cs="Arial"/>
                <w:sz w:val="20"/>
                <w:szCs w:val="20"/>
              </w:rPr>
            </w:pPr>
            <w:del w:id="113" w:author="HP" w:date="2025-06-26T10:18:00Z">
              <w:r w:rsidRPr="00BA7AE0" w:rsidDel="00352A41">
                <w:rPr>
                  <w:rFonts w:ascii="Arial" w:hAnsi="Arial" w:cs="Arial"/>
                  <w:spacing w:val="-2"/>
                  <w:sz w:val="20"/>
                  <w:szCs w:val="20"/>
                </w:rPr>
                <w:delText>15.63</w:delText>
              </w:r>
            </w:del>
          </w:p>
        </w:tc>
      </w:tr>
      <w:tr w:rsidR="00150A5A" w:rsidRPr="00BA7AE0" w:rsidDel="00352A41" w14:paraId="77BEBC97" w14:textId="1D468B6D" w:rsidTr="001207FA">
        <w:trPr>
          <w:trHeight w:val="441"/>
          <w:del w:id="114" w:author="HP" w:date="2025-06-26T10:18:00Z"/>
        </w:trPr>
        <w:tc>
          <w:tcPr>
            <w:tcW w:w="1225" w:type="pct"/>
            <w:hideMark/>
          </w:tcPr>
          <w:p w14:paraId="1DD0C2D1" w14:textId="05251C31" w:rsidR="00150A5A" w:rsidRPr="00BA7AE0" w:rsidDel="00352A41" w:rsidRDefault="00150A5A" w:rsidP="00085380">
            <w:pPr>
              <w:pStyle w:val="TableParagraph"/>
              <w:spacing w:before="4"/>
              <w:ind w:right="144"/>
              <w:jc w:val="left"/>
              <w:rPr>
                <w:del w:id="115" w:author="HP" w:date="2025-06-26T10:18:00Z"/>
                <w:rFonts w:ascii="Arial" w:hAnsi="Arial" w:cs="Arial"/>
                <w:b/>
                <w:sz w:val="20"/>
                <w:szCs w:val="20"/>
              </w:rPr>
            </w:pPr>
            <w:del w:id="116" w:author="HP" w:date="2025-06-26T10:18:00Z">
              <w:r w:rsidRPr="00BA7AE0" w:rsidDel="00352A41">
                <w:rPr>
                  <w:rFonts w:ascii="Arial" w:hAnsi="Arial" w:cs="Arial"/>
                  <w:b/>
                  <w:sz w:val="20"/>
                  <w:szCs w:val="20"/>
                </w:rPr>
                <w:delText>T4-RhizoMyx</w:delText>
              </w:r>
              <w:r w:rsidRPr="00BA7AE0" w:rsidDel="00352A41">
                <w:rPr>
                  <w:rFonts w:ascii="Arial" w:hAnsi="Arial" w:cs="Arial"/>
                  <w:b/>
                  <w:spacing w:val="-11"/>
                  <w:sz w:val="20"/>
                  <w:szCs w:val="20"/>
                </w:rPr>
                <w:delText xml:space="preserve"> </w:delText>
              </w:r>
              <w:r w:rsidRPr="00BA7AE0" w:rsidDel="00352A41">
                <w:rPr>
                  <w:rFonts w:ascii="Arial" w:hAnsi="Arial" w:cs="Arial"/>
                  <w:b/>
                  <w:sz w:val="20"/>
                  <w:szCs w:val="20"/>
                </w:rPr>
                <w:delText>Eco</w:delText>
              </w:r>
              <w:r w:rsidRPr="00BA7AE0" w:rsidDel="00352A41">
                <w:rPr>
                  <w:rFonts w:ascii="Arial" w:hAnsi="Arial" w:cs="Arial"/>
                  <w:b/>
                  <w:spacing w:val="-10"/>
                  <w:sz w:val="20"/>
                  <w:szCs w:val="20"/>
                </w:rPr>
                <w:delText xml:space="preserve"> </w:delText>
              </w:r>
              <w:r w:rsidRPr="00BA7AE0" w:rsidDel="00352A41">
                <w:rPr>
                  <w:rFonts w:ascii="Arial" w:hAnsi="Arial" w:cs="Arial"/>
                  <w:b/>
                  <w:sz w:val="20"/>
                  <w:szCs w:val="20"/>
                </w:rPr>
                <w:delText>Gr-</w:delText>
              </w:r>
              <w:r w:rsidRPr="00BA7AE0" w:rsidDel="00352A41">
                <w:rPr>
                  <w:rFonts w:ascii="Arial" w:hAnsi="Arial" w:cs="Arial"/>
                  <w:b/>
                  <w:spacing w:val="-10"/>
                  <w:sz w:val="20"/>
                  <w:szCs w:val="20"/>
                </w:rPr>
                <w:delText xml:space="preserve"> 4</w:delText>
              </w:r>
            </w:del>
          </w:p>
        </w:tc>
        <w:tc>
          <w:tcPr>
            <w:tcW w:w="1101" w:type="pct"/>
            <w:hideMark/>
          </w:tcPr>
          <w:p w14:paraId="6CCE9B92" w14:textId="3C638C66" w:rsidR="00150A5A" w:rsidRPr="00BA7AE0" w:rsidDel="00352A41" w:rsidRDefault="00150A5A" w:rsidP="00085380">
            <w:pPr>
              <w:pStyle w:val="TableParagraph"/>
              <w:spacing w:before="4"/>
              <w:ind w:left="47" w:right="144"/>
              <w:rPr>
                <w:del w:id="117" w:author="HP" w:date="2025-06-26T10:18:00Z"/>
                <w:rFonts w:ascii="Arial" w:hAnsi="Arial" w:cs="Arial"/>
                <w:sz w:val="20"/>
                <w:szCs w:val="20"/>
              </w:rPr>
            </w:pPr>
            <w:del w:id="118" w:author="HP" w:date="2025-06-26T10:18:00Z">
              <w:r w:rsidRPr="00BA7AE0" w:rsidDel="00352A41">
                <w:rPr>
                  <w:rFonts w:ascii="Arial" w:hAnsi="Arial" w:cs="Arial"/>
                  <w:spacing w:val="-2"/>
                  <w:sz w:val="20"/>
                  <w:szCs w:val="20"/>
                </w:rPr>
                <w:delText>16.59</w:delText>
              </w:r>
            </w:del>
          </w:p>
        </w:tc>
        <w:tc>
          <w:tcPr>
            <w:tcW w:w="1137" w:type="pct"/>
            <w:hideMark/>
          </w:tcPr>
          <w:p w14:paraId="4D333376" w14:textId="7F17DBED" w:rsidR="00150A5A" w:rsidRPr="00BA7AE0" w:rsidDel="00352A41" w:rsidRDefault="00150A5A" w:rsidP="00085380">
            <w:pPr>
              <w:pStyle w:val="TableParagraph"/>
              <w:spacing w:before="4"/>
              <w:ind w:left="56" w:right="144"/>
              <w:rPr>
                <w:del w:id="119" w:author="HP" w:date="2025-06-26T10:18:00Z"/>
                <w:rFonts w:ascii="Arial" w:hAnsi="Arial" w:cs="Arial"/>
                <w:sz w:val="20"/>
                <w:szCs w:val="20"/>
              </w:rPr>
            </w:pPr>
            <w:del w:id="120" w:author="HP" w:date="2025-06-26T10:18:00Z">
              <w:r w:rsidRPr="00BA7AE0" w:rsidDel="00352A41">
                <w:rPr>
                  <w:rFonts w:ascii="Arial" w:hAnsi="Arial" w:cs="Arial"/>
                  <w:spacing w:val="-2"/>
                  <w:sz w:val="20"/>
                  <w:szCs w:val="20"/>
                </w:rPr>
                <w:delText>25.88</w:delText>
              </w:r>
            </w:del>
          </w:p>
        </w:tc>
        <w:tc>
          <w:tcPr>
            <w:tcW w:w="1537" w:type="pct"/>
            <w:hideMark/>
          </w:tcPr>
          <w:p w14:paraId="404A26C9" w14:textId="7C24726C" w:rsidR="00150A5A" w:rsidRPr="00BA7AE0" w:rsidDel="00352A41" w:rsidRDefault="00150A5A" w:rsidP="00085380">
            <w:pPr>
              <w:pStyle w:val="TableParagraph"/>
              <w:spacing w:before="4"/>
              <w:ind w:left="46" w:right="144"/>
              <w:rPr>
                <w:del w:id="121" w:author="HP" w:date="2025-06-26T10:18:00Z"/>
                <w:rFonts w:ascii="Arial" w:hAnsi="Arial" w:cs="Arial"/>
                <w:sz w:val="20"/>
                <w:szCs w:val="20"/>
              </w:rPr>
            </w:pPr>
            <w:del w:id="122" w:author="HP" w:date="2025-06-26T10:18:00Z">
              <w:r w:rsidRPr="00BA7AE0" w:rsidDel="00352A41">
                <w:rPr>
                  <w:rFonts w:ascii="Arial" w:hAnsi="Arial" w:cs="Arial"/>
                  <w:spacing w:val="-2"/>
                  <w:sz w:val="20"/>
                  <w:szCs w:val="20"/>
                </w:rPr>
                <w:delText>15.30</w:delText>
              </w:r>
            </w:del>
          </w:p>
        </w:tc>
      </w:tr>
      <w:tr w:rsidR="00150A5A" w:rsidRPr="00BA7AE0" w:rsidDel="00352A41" w14:paraId="0B648A97" w14:textId="3BD3EF77" w:rsidTr="001207FA">
        <w:trPr>
          <w:trHeight w:val="444"/>
          <w:del w:id="123" w:author="HP" w:date="2025-06-26T10:18:00Z"/>
        </w:trPr>
        <w:tc>
          <w:tcPr>
            <w:tcW w:w="1225" w:type="pct"/>
            <w:hideMark/>
          </w:tcPr>
          <w:p w14:paraId="6B55E94F" w14:textId="5DA3E2D8" w:rsidR="00150A5A" w:rsidRPr="00BA7AE0" w:rsidDel="00352A41" w:rsidRDefault="00150A5A" w:rsidP="00085380">
            <w:pPr>
              <w:pStyle w:val="TableParagraph"/>
              <w:spacing w:before="4"/>
              <w:ind w:right="144"/>
              <w:jc w:val="left"/>
              <w:rPr>
                <w:del w:id="124" w:author="HP" w:date="2025-06-26T10:18:00Z"/>
                <w:rFonts w:ascii="Arial" w:hAnsi="Arial" w:cs="Arial"/>
                <w:b/>
                <w:sz w:val="20"/>
                <w:szCs w:val="20"/>
              </w:rPr>
            </w:pPr>
            <w:del w:id="125" w:author="HP" w:date="2025-06-26T10:18:00Z">
              <w:r w:rsidRPr="00BA7AE0" w:rsidDel="00352A41">
                <w:rPr>
                  <w:rFonts w:ascii="Arial" w:hAnsi="Arial" w:cs="Arial"/>
                  <w:b/>
                  <w:sz w:val="20"/>
                  <w:szCs w:val="20"/>
                </w:rPr>
                <w:delText>T5-RhizoMyx</w:delText>
              </w:r>
              <w:r w:rsidRPr="00BA7AE0" w:rsidDel="00352A41">
                <w:rPr>
                  <w:rFonts w:ascii="Arial" w:hAnsi="Arial" w:cs="Arial"/>
                  <w:b/>
                  <w:spacing w:val="-11"/>
                  <w:sz w:val="20"/>
                  <w:szCs w:val="20"/>
                </w:rPr>
                <w:delText xml:space="preserve"> </w:delText>
              </w:r>
              <w:r w:rsidRPr="00BA7AE0" w:rsidDel="00352A41">
                <w:rPr>
                  <w:rFonts w:ascii="Arial" w:hAnsi="Arial" w:cs="Arial"/>
                  <w:b/>
                  <w:sz w:val="20"/>
                  <w:szCs w:val="20"/>
                </w:rPr>
                <w:delText>Eco</w:delText>
              </w:r>
              <w:r w:rsidRPr="00BA7AE0" w:rsidDel="00352A41">
                <w:rPr>
                  <w:rFonts w:ascii="Arial" w:hAnsi="Arial" w:cs="Arial"/>
                  <w:b/>
                  <w:spacing w:val="-10"/>
                  <w:sz w:val="20"/>
                  <w:szCs w:val="20"/>
                </w:rPr>
                <w:delText xml:space="preserve"> </w:delText>
              </w:r>
              <w:r w:rsidRPr="00BA7AE0" w:rsidDel="00352A41">
                <w:rPr>
                  <w:rFonts w:ascii="Arial" w:hAnsi="Arial" w:cs="Arial"/>
                  <w:b/>
                  <w:sz w:val="20"/>
                  <w:szCs w:val="20"/>
                </w:rPr>
                <w:delText>Gr-</w:delText>
              </w:r>
              <w:r w:rsidRPr="00BA7AE0" w:rsidDel="00352A41">
                <w:rPr>
                  <w:rFonts w:ascii="Arial" w:hAnsi="Arial" w:cs="Arial"/>
                  <w:b/>
                  <w:spacing w:val="-10"/>
                  <w:sz w:val="20"/>
                  <w:szCs w:val="20"/>
                </w:rPr>
                <w:delText xml:space="preserve"> 5</w:delText>
              </w:r>
            </w:del>
          </w:p>
        </w:tc>
        <w:tc>
          <w:tcPr>
            <w:tcW w:w="1101" w:type="pct"/>
            <w:hideMark/>
          </w:tcPr>
          <w:p w14:paraId="59E470A9" w14:textId="52457368" w:rsidR="00150A5A" w:rsidRPr="00BA7AE0" w:rsidDel="00352A41" w:rsidRDefault="00150A5A" w:rsidP="00085380">
            <w:pPr>
              <w:pStyle w:val="TableParagraph"/>
              <w:spacing w:before="4"/>
              <w:ind w:left="47" w:right="144"/>
              <w:rPr>
                <w:del w:id="126" w:author="HP" w:date="2025-06-26T10:18:00Z"/>
                <w:rFonts w:ascii="Arial" w:hAnsi="Arial" w:cs="Arial"/>
                <w:sz w:val="20"/>
                <w:szCs w:val="20"/>
              </w:rPr>
            </w:pPr>
            <w:del w:id="127" w:author="HP" w:date="2025-06-26T10:18:00Z">
              <w:r w:rsidRPr="00BA7AE0" w:rsidDel="00352A41">
                <w:rPr>
                  <w:rFonts w:ascii="Arial" w:hAnsi="Arial" w:cs="Arial"/>
                  <w:spacing w:val="-2"/>
                  <w:sz w:val="20"/>
                  <w:szCs w:val="20"/>
                </w:rPr>
                <w:delText>17.78</w:delText>
              </w:r>
            </w:del>
          </w:p>
        </w:tc>
        <w:tc>
          <w:tcPr>
            <w:tcW w:w="1137" w:type="pct"/>
            <w:hideMark/>
          </w:tcPr>
          <w:p w14:paraId="2BC2F211" w14:textId="5786CD43" w:rsidR="00150A5A" w:rsidRPr="00BA7AE0" w:rsidDel="00352A41" w:rsidRDefault="00150A5A" w:rsidP="00085380">
            <w:pPr>
              <w:pStyle w:val="TableParagraph"/>
              <w:spacing w:before="4"/>
              <w:ind w:left="56" w:right="144"/>
              <w:rPr>
                <w:del w:id="128" w:author="HP" w:date="2025-06-26T10:18:00Z"/>
                <w:rFonts w:ascii="Arial" w:hAnsi="Arial" w:cs="Arial"/>
                <w:sz w:val="20"/>
                <w:szCs w:val="20"/>
              </w:rPr>
            </w:pPr>
            <w:del w:id="129" w:author="HP" w:date="2025-06-26T10:18:00Z">
              <w:r w:rsidRPr="00BA7AE0" w:rsidDel="00352A41">
                <w:rPr>
                  <w:rFonts w:ascii="Arial" w:hAnsi="Arial" w:cs="Arial"/>
                  <w:spacing w:val="-2"/>
                  <w:sz w:val="20"/>
                  <w:szCs w:val="20"/>
                </w:rPr>
                <w:delText>27.50</w:delText>
              </w:r>
            </w:del>
          </w:p>
        </w:tc>
        <w:tc>
          <w:tcPr>
            <w:tcW w:w="1537" w:type="pct"/>
            <w:hideMark/>
          </w:tcPr>
          <w:p w14:paraId="70CD3483" w14:textId="0A4CB54D" w:rsidR="00150A5A" w:rsidRPr="00BA7AE0" w:rsidDel="00352A41" w:rsidRDefault="00150A5A" w:rsidP="00085380">
            <w:pPr>
              <w:pStyle w:val="TableParagraph"/>
              <w:spacing w:before="4"/>
              <w:ind w:left="46" w:right="144"/>
              <w:rPr>
                <w:del w:id="130" w:author="HP" w:date="2025-06-26T10:18:00Z"/>
                <w:rFonts w:ascii="Arial" w:hAnsi="Arial" w:cs="Arial"/>
                <w:sz w:val="20"/>
                <w:szCs w:val="20"/>
              </w:rPr>
            </w:pPr>
            <w:del w:id="131" w:author="HP" w:date="2025-06-26T10:18:00Z">
              <w:r w:rsidRPr="00BA7AE0" w:rsidDel="00352A41">
                <w:rPr>
                  <w:rFonts w:ascii="Arial" w:hAnsi="Arial" w:cs="Arial"/>
                  <w:spacing w:val="-2"/>
                  <w:sz w:val="20"/>
                  <w:szCs w:val="20"/>
                </w:rPr>
                <w:delText>17.20</w:delText>
              </w:r>
            </w:del>
          </w:p>
        </w:tc>
      </w:tr>
      <w:tr w:rsidR="00150A5A" w:rsidRPr="00BA7AE0" w:rsidDel="00352A41" w14:paraId="56D87752" w14:textId="46E18FFC" w:rsidTr="001207FA">
        <w:trPr>
          <w:trHeight w:val="441"/>
          <w:del w:id="132" w:author="HP" w:date="2025-06-26T10:18:00Z"/>
        </w:trPr>
        <w:tc>
          <w:tcPr>
            <w:tcW w:w="1225" w:type="pct"/>
            <w:hideMark/>
          </w:tcPr>
          <w:p w14:paraId="2B258638" w14:textId="2E1A7138" w:rsidR="00150A5A" w:rsidRPr="00BA7AE0" w:rsidDel="00352A41" w:rsidRDefault="00150A5A" w:rsidP="00085380">
            <w:pPr>
              <w:pStyle w:val="TableParagraph"/>
              <w:ind w:right="144"/>
              <w:jc w:val="left"/>
              <w:rPr>
                <w:del w:id="133" w:author="HP" w:date="2025-06-26T10:18:00Z"/>
                <w:rFonts w:ascii="Arial" w:hAnsi="Arial" w:cs="Arial"/>
                <w:b/>
                <w:sz w:val="20"/>
                <w:szCs w:val="20"/>
              </w:rPr>
            </w:pPr>
            <w:del w:id="134" w:author="HP" w:date="2025-06-26T10:18:00Z">
              <w:r w:rsidRPr="00BA7AE0" w:rsidDel="00352A41">
                <w:rPr>
                  <w:rFonts w:ascii="Arial" w:hAnsi="Arial" w:cs="Arial"/>
                  <w:b/>
                  <w:sz w:val="20"/>
                  <w:szCs w:val="20"/>
                </w:rPr>
                <w:delText>T6-RhizoMyx</w:delText>
              </w:r>
              <w:r w:rsidRPr="00BA7AE0" w:rsidDel="00352A41">
                <w:rPr>
                  <w:rFonts w:ascii="Arial" w:hAnsi="Arial" w:cs="Arial"/>
                  <w:b/>
                  <w:spacing w:val="-11"/>
                  <w:sz w:val="20"/>
                  <w:szCs w:val="20"/>
                </w:rPr>
                <w:delText xml:space="preserve"> </w:delText>
              </w:r>
              <w:r w:rsidRPr="00BA7AE0" w:rsidDel="00352A41">
                <w:rPr>
                  <w:rFonts w:ascii="Arial" w:hAnsi="Arial" w:cs="Arial"/>
                  <w:b/>
                  <w:sz w:val="20"/>
                  <w:szCs w:val="20"/>
                </w:rPr>
                <w:delText>Eco</w:delText>
              </w:r>
              <w:r w:rsidRPr="00BA7AE0" w:rsidDel="00352A41">
                <w:rPr>
                  <w:rFonts w:ascii="Arial" w:hAnsi="Arial" w:cs="Arial"/>
                  <w:b/>
                  <w:spacing w:val="-10"/>
                  <w:sz w:val="20"/>
                  <w:szCs w:val="20"/>
                </w:rPr>
                <w:delText xml:space="preserve"> </w:delText>
              </w:r>
              <w:r w:rsidRPr="00BA7AE0" w:rsidDel="00352A41">
                <w:rPr>
                  <w:rFonts w:ascii="Arial" w:hAnsi="Arial" w:cs="Arial"/>
                  <w:b/>
                  <w:sz w:val="20"/>
                  <w:szCs w:val="20"/>
                </w:rPr>
                <w:delText>Gr-</w:delText>
              </w:r>
              <w:r w:rsidRPr="00BA7AE0" w:rsidDel="00352A41">
                <w:rPr>
                  <w:rFonts w:ascii="Arial" w:hAnsi="Arial" w:cs="Arial"/>
                  <w:b/>
                  <w:spacing w:val="-10"/>
                  <w:sz w:val="20"/>
                  <w:szCs w:val="20"/>
                </w:rPr>
                <w:delText xml:space="preserve"> 6</w:delText>
              </w:r>
            </w:del>
          </w:p>
        </w:tc>
        <w:tc>
          <w:tcPr>
            <w:tcW w:w="1101" w:type="pct"/>
            <w:hideMark/>
          </w:tcPr>
          <w:p w14:paraId="599AD122" w14:textId="202F1BC0" w:rsidR="00150A5A" w:rsidRPr="00BA7AE0" w:rsidDel="00352A41" w:rsidRDefault="00150A5A" w:rsidP="00085380">
            <w:pPr>
              <w:pStyle w:val="TableParagraph"/>
              <w:ind w:left="47" w:right="144"/>
              <w:rPr>
                <w:del w:id="135" w:author="HP" w:date="2025-06-26T10:18:00Z"/>
                <w:rFonts w:ascii="Arial" w:hAnsi="Arial" w:cs="Arial"/>
                <w:sz w:val="20"/>
                <w:szCs w:val="20"/>
              </w:rPr>
            </w:pPr>
            <w:del w:id="136" w:author="HP" w:date="2025-06-26T10:18:00Z">
              <w:r w:rsidRPr="00BA7AE0" w:rsidDel="00352A41">
                <w:rPr>
                  <w:rFonts w:ascii="Arial" w:hAnsi="Arial" w:cs="Arial"/>
                  <w:spacing w:val="-2"/>
                  <w:sz w:val="20"/>
                  <w:szCs w:val="20"/>
                </w:rPr>
                <w:delText>18.50</w:delText>
              </w:r>
            </w:del>
          </w:p>
        </w:tc>
        <w:tc>
          <w:tcPr>
            <w:tcW w:w="1137" w:type="pct"/>
            <w:hideMark/>
          </w:tcPr>
          <w:p w14:paraId="2355E76F" w14:textId="51F66B84" w:rsidR="00150A5A" w:rsidRPr="00BA7AE0" w:rsidDel="00352A41" w:rsidRDefault="00150A5A" w:rsidP="00085380">
            <w:pPr>
              <w:pStyle w:val="TableParagraph"/>
              <w:ind w:left="56" w:right="144"/>
              <w:rPr>
                <w:del w:id="137" w:author="HP" w:date="2025-06-26T10:18:00Z"/>
                <w:rFonts w:ascii="Arial" w:hAnsi="Arial" w:cs="Arial"/>
                <w:sz w:val="20"/>
                <w:szCs w:val="20"/>
              </w:rPr>
            </w:pPr>
            <w:del w:id="138" w:author="HP" w:date="2025-06-26T10:18:00Z">
              <w:r w:rsidRPr="00BA7AE0" w:rsidDel="00352A41">
                <w:rPr>
                  <w:rFonts w:ascii="Arial" w:hAnsi="Arial" w:cs="Arial"/>
                  <w:spacing w:val="-2"/>
                  <w:sz w:val="20"/>
                  <w:szCs w:val="20"/>
                </w:rPr>
                <w:delText>28.85</w:delText>
              </w:r>
            </w:del>
          </w:p>
        </w:tc>
        <w:tc>
          <w:tcPr>
            <w:tcW w:w="1537" w:type="pct"/>
            <w:hideMark/>
          </w:tcPr>
          <w:p w14:paraId="319C5E3F" w14:textId="6E081384" w:rsidR="00150A5A" w:rsidRPr="00BA7AE0" w:rsidDel="00352A41" w:rsidRDefault="00150A5A" w:rsidP="00085380">
            <w:pPr>
              <w:pStyle w:val="TableParagraph"/>
              <w:ind w:left="46" w:right="144"/>
              <w:rPr>
                <w:del w:id="139" w:author="HP" w:date="2025-06-26T10:18:00Z"/>
                <w:rFonts w:ascii="Arial" w:hAnsi="Arial" w:cs="Arial"/>
                <w:sz w:val="20"/>
                <w:szCs w:val="20"/>
              </w:rPr>
            </w:pPr>
            <w:del w:id="140" w:author="HP" w:date="2025-06-26T10:18:00Z">
              <w:r w:rsidRPr="00BA7AE0" w:rsidDel="00352A41">
                <w:rPr>
                  <w:rFonts w:ascii="Arial" w:hAnsi="Arial" w:cs="Arial"/>
                  <w:spacing w:val="-2"/>
                  <w:sz w:val="20"/>
                  <w:szCs w:val="20"/>
                </w:rPr>
                <w:delText>17.95</w:delText>
              </w:r>
            </w:del>
          </w:p>
        </w:tc>
      </w:tr>
      <w:tr w:rsidR="00150A5A" w:rsidRPr="00BA7AE0" w:rsidDel="00352A41" w14:paraId="7217E8F7" w14:textId="325FCBAC" w:rsidTr="001207FA">
        <w:trPr>
          <w:trHeight w:val="441"/>
          <w:del w:id="141" w:author="HP" w:date="2025-06-26T10:18:00Z"/>
        </w:trPr>
        <w:tc>
          <w:tcPr>
            <w:tcW w:w="1225" w:type="pct"/>
            <w:hideMark/>
          </w:tcPr>
          <w:p w14:paraId="496655DC" w14:textId="4D1CA3D5" w:rsidR="00150A5A" w:rsidRPr="00BA7AE0" w:rsidDel="00352A41" w:rsidRDefault="00150A5A" w:rsidP="00085380">
            <w:pPr>
              <w:pStyle w:val="TableParagraph"/>
              <w:ind w:right="144"/>
              <w:jc w:val="left"/>
              <w:rPr>
                <w:del w:id="142" w:author="HP" w:date="2025-06-26T10:18:00Z"/>
                <w:rFonts w:ascii="Arial" w:hAnsi="Arial" w:cs="Arial"/>
                <w:b/>
                <w:sz w:val="20"/>
                <w:szCs w:val="20"/>
              </w:rPr>
            </w:pPr>
            <w:del w:id="143" w:author="HP" w:date="2025-06-26T10:18:00Z">
              <w:r w:rsidRPr="00BA7AE0" w:rsidDel="00352A41">
                <w:rPr>
                  <w:rFonts w:ascii="Arial" w:hAnsi="Arial" w:cs="Arial"/>
                  <w:b/>
                  <w:sz w:val="20"/>
                  <w:szCs w:val="20"/>
                </w:rPr>
                <w:delText>T7-RhizoMyx</w:delText>
              </w:r>
              <w:r w:rsidRPr="00BA7AE0" w:rsidDel="00352A41">
                <w:rPr>
                  <w:rFonts w:ascii="Arial" w:hAnsi="Arial" w:cs="Arial"/>
                  <w:b/>
                  <w:spacing w:val="-11"/>
                  <w:sz w:val="20"/>
                  <w:szCs w:val="20"/>
                </w:rPr>
                <w:delText xml:space="preserve"> </w:delText>
              </w:r>
              <w:r w:rsidRPr="00BA7AE0" w:rsidDel="00352A41">
                <w:rPr>
                  <w:rFonts w:ascii="Arial" w:hAnsi="Arial" w:cs="Arial"/>
                  <w:b/>
                  <w:sz w:val="20"/>
                  <w:szCs w:val="20"/>
                </w:rPr>
                <w:delText>Eco</w:delText>
              </w:r>
              <w:r w:rsidRPr="00BA7AE0" w:rsidDel="00352A41">
                <w:rPr>
                  <w:rFonts w:ascii="Arial" w:hAnsi="Arial" w:cs="Arial"/>
                  <w:b/>
                  <w:spacing w:val="-10"/>
                  <w:sz w:val="20"/>
                  <w:szCs w:val="20"/>
                </w:rPr>
                <w:delText xml:space="preserve"> </w:delText>
              </w:r>
              <w:r w:rsidRPr="00BA7AE0" w:rsidDel="00352A41">
                <w:rPr>
                  <w:rFonts w:ascii="Arial" w:hAnsi="Arial" w:cs="Arial"/>
                  <w:b/>
                  <w:sz w:val="20"/>
                  <w:szCs w:val="20"/>
                </w:rPr>
                <w:delText>Gr-</w:delText>
              </w:r>
              <w:r w:rsidRPr="00BA7AE0" w:rsidDel="00352A41">
                <w:rPr>
                  <w:rFonts w:ascii="Arial" w:hAnsi="Arial" w:cs="Arial"/>
                  <w:b/>
                  <w:spacing w:val="-10"/>
                  <w:sz w:val="20"/>
                  <w:szCs w:val="20"/>
                </w:rPr>
                <w:delText xml:space="preserve"> 7</w:delText>
              </w:r>
            </w:del>
          </w:p>
        </w:tc>
        <w:tc>
          <w:tcPr>
            <w:tcW w:w="1101" w:type="pct"/>
            <w:hideMark/>
          </w:tcPr>
          <w:p w14:paraId="75F8C74A" w14:textId="6A393B3B" w:rsidR="00150A5A" w:rsidRPr="00BA7AE0" w:rsidDel="00352A41" w:rsidRDefault="00150A5A" w:rsidP="00085380">
            <w:pPr>
              <w:pStyle w:val="TableParagraph"/>
              <w:ind w:left="47" w:right="144"/>
              <w:rPr>
                <w:del w:id="144" w:author="HP" w:date="2025-06-26T10:18:00Z"/>
                <w:rFonts w:ascii="Arial" w:hAnsi="Arial" w:cs="Arial"/>
                <w:sz w:val="20"/>
                <w:szCs w:val="20"/>
              </w:rPr>
            </w:pPr>
            <w:del w:id="145" w:author="HP" w:date="2025-06-26T10:18:00Z">
              <w:r w:rsidRPr="00BA7AE0" w:rsidDel="00352A41">
                <w:rPr>
                  <w:rFonts w:ascii="Arial" w:hAnsi="Arial" w:cs="Arial"/>
                  <w:spacing w:val="-2"/>
                  <w:sz w:val="20"/>
                  <w:szCs w:val="20"/>
                </w:rPr>
                <w:delText>17.38</w:delText>
              </w:r>
            </w:del>
          </w:p>
        </w:tc>
        <w:tc>
          <w:tcPr>
            <w:tcW w:w="1137" w:type="pct"/>
            <w:hideMark/>
          </w:tcPr>
          <w:p w14:paraId="64025113" w14:textId="5C1DD127" w:rsidR="00150A5A" w:rsidRPr="00BA7AE0" w:rsidDel="00352A41" w:rsidRDefault="00150A5A" w:rsidP="00085380">
            <w:pPr>
              <w:pStyle w:val="TableParagraph"/>
              <w:ind w:left="56" w:right="144"/>
              <w:rPr>
                <w:del w:id="146" w:author="HP" w:date="2025-06-26T10:18:00Z"/>
                <w:rFonts w:ascii="Arial" w:hAnsi="Arial" w:cs="Arial"/>
                <w:sz w:val="20"/>
                <w:szCs w:val="20"/>
              </w:rPr>
            </w:pPr>
            <w:del w:id="147" w:author="HP" w:date="2025-06-26T10:18:00Z">
              <w:r w:rsidRPr="00BA7AE0" w:rsidDel="00352A41">
                <w:rPr>
                  <w:rFonts w:ascii="Arial" w:hAnsi="Arial" w:cs="Arial"/>
                  <w:spacing w:val="-2"/>
                  <w:sz w:val="20"/>
                  <w:szCs w:val="20"/>
                </w:rPr>
                <w:delText>26.85</w:delText>
              </w:r>
            </w:del>
          </w:p>
        </w:tc>
        <w:tc>
          <w:tcPr>
            <w:tcW w:w="1537" w:type="pct"/>
            <w:hideMark/>
          </w:tcPr>
          <w:p w14:paraId="47ED3505" w14:textId="000A9E19" w:rsidR="00150A5A" w:rsidRPr="00BA7AE0" w:rsidDel="00352A41" w:rsidRDefault="00150A5A" w:rsidP="00085380">
            <w:pPr>
              <w:pStyle w:val="TableParagraph"/>
              <w:ind w:left="46" w:right="144"/>
              <w:rPr>
                <w:del w:id="148" w:author="HP" w:date="2025-06-26T10:18:00Z"/>
                <w:rFonts w:ascii="Arial" w:hAnsi="Arial" w:cs="Arial"/>
                <w:sz w:val="20"/>
                <w:szCs w:val="20"/>
              </w:rPr>
            </w:pPr>
            <w:del w:id="149" w:author="HP" w:date="2025-06-26T10:18:00Z">
              <w:r w:rsidRPr="00BA7AE0" w:rsidDel="00352A41">
                <w:rPr>
                  <w:rFonts w:ascii="Arial" w:hAnsi="Arial" w:cs="Arial"/>
                  <w:spacing w:val="-2"/>
                  <w:sz w:val="20"/>
                  <w:szCs w:val="20"/>
                </w:rPr>
                <w:delText>16.85</w:delText>
              </w:r>
            </w:del>
          </w:p>
        </w:tc>
      </w:tr>
      <w:tr w:rsidR="00150A5A" w:rsidRPr="00BA7AE0" w:rsidDel="00352A41" w14:paraId="4FCCFDDE" w14:textId="108A2CE8" w:rsidTr="001207FA">
        <w:trPr>
          <w:trHeight w:val="443"/>
          <w:del w:id="150" w:author="HP" w:date="2025-06-26T10:18:00Z"/>
        </w:trPr>
        <w:tc>
          <w:tcPr>
            <w:tcW w:w="1225" w:type="pct"/>
            <w:tcBorders>
              <w:bottom w:val="single" w:sz="4" w:space="0" w:color="auto"/>
            </w:tcBorders>
            <w:hideMark/>
          </w:tcPr>
          <w:p w14:paraId="1A513801" w14:textId="4EE514BD" w:rsidR="00150A5A" w:rsidRPr="00BA7AE0" w:rsidDel="00352A41" w:rsidRDefault="00150A5A" w:rsidP="00085380">
            <w:pPr>
              <w:pStyle w:val="TableParagraph"/>
              <w:ind w:right="144"/>
              <w:jc w:val="left"/>
              <w:rPr>
                <w:del w:id="151" w:author="HP" w:date="2025-06-26T10:18:00Z"/>
                <w:rFonts w:ascii="Arial" w:hAnsi="Arial" w:cs="Arial"/>
                <w:b/>
                <w:sz w:val="20"/>
                <w:szCs w:val="20"/>
              </w:rPr>
            </w:pPr>
            <w:del w:id="152" w:author="HP" w:date="2025-06-26T10:18:00Z">
              <w:r w:rsidRPr="00BA7AE0" w:rsidDel="00352A41">
                <w:rPr>
                  <w:rFonts w:ascii="Arial" w:hAnsi="Arial" w:cs="Arial"/>
                  <w:b/>
                  <w:sz w:val="20"/>
                  <w:szCs w:val="20"/>
                </w:rPr>
                <w:delText>T8-RhizoMyx</w:delText>
              </w:r>
              <w:r w:rsidRPr="00BA7AE0" w:rsidDel="00352A41">
                <w:rPr>
                  <w:rFonts w:ascii="Arial" w:hAnsi="Arial" w:cs="Arial"/>
                  <w:b/>
                  <w:spacing w:val="-11"/>
                  <w:sz w:val="20"/>
                  <w:szCs w:val="20"/>
                </w:rPr>
                <w:delText xml:space="preserve"> </w:delText>
              </w:r>
              <w:r w:rsidRPr="00BA7AE0" w:rsidDel="00352A41">
                <w:rPr>
                  <w:rFonts w:ascii="Arial" w:hAnsi="Arial" w:cs="Arial"/>
                  <w:b/>
                  <w:sz w:val="20"/>
                  <w:szCs w:val="20"/>
                </w:rPr>
                <w:delText>Eco</w:delText>
              </w:r>
              <w:r w:rsidRPr="00BA7AE0" w:rsidDel="00352A41">
                <w:rPr>
                  <w:rFonts w:ascii="Arial" w:hAnsi="Arial" w:cs="Arial"/>
                  <w:b/>
                  <w:spacing w:val="-10"/>
                  <w:sz w:val="20"/>
                  <w:szCs w:val="20"/>
                </w:rPr>
                <w:delText xml:space="preserve"> </w:delText>
              </w:r>
              <w:r w:rsidRPr="00BA7AE0" w:rsidDel="00352A41">
                <w:rPr>
                  <w:rFonts w:ascii="Arial" w:hAnsi="Arial" w:cs="Arial"/>
                  <w:b/>
                  <w:sz w:val="20"/>
                  <w:szCs w:val="20"/>
                </w:rPr>
                <w:delText>Gr-</w:delText>
              </w:r>
              <w:r w:rsidRPr="00BA7AE0" w:rsidDel="00352A41">
                <w:rPr>
                  <w:rFonts w:ascii="Arial" w:hAnsi="Arial" w:cs="Arial"/>
                  <w:b/>
                  <w:spacing w:val="-10"/>
                  <w:sz w:val="20"/>
                  <w:szCs w:val="20"/>
                </w:rPr>
                <w:delText xml:space="preserve"> 8</w:delText>
              </w:r>
            </w:del>
          </w:p>
        </w:tc>
        <w:tc>
          <w:tcPr>
            <w:tcW w:w="1101" w:type="pct"/>
            <w:tcBorders>
              <w:bottom w:val="single" w:sz="4" w:space="0" w:color="auto"/>
            </w:tcBorders>
            <w:hideMark/>
          </w:tcPr>
          <w:p w14:paraId="38DE43F9" w14:textId="16290E8D" w:rsidR="00150A5A" w:rsidRPr="00BA7AE0" w:rsidDel="00352A41" w:rsidRDefault="00150A5A" w:rsidP="00085380">
            <w:pPr>
              <w:pStyle w:val="TableParagraph"/>
              <w:ind w:left="47" w:right="144"/>
              <w:rPr>
                <w:del w:id="153" w:author="HP" w:date="2025-06-26T10:18:00Z"/>
                <w:rFonts w:ascii="Arial" w:hAnsi="Arial" w:cs="Arial"/>
                <w:sz w:val="20"/>
                <w:szCs w:val="20"/>
              </w:rPr>
            </w:pPr>
            <w:del w:id="154" w:author="HP" w:date="2025-06-26T10:18:00Z">
              <w:r w:rsidRPr="00BA7AE0" w:rsidDel="00352A41">
                <w:rPr>
                  <w:rFonts w:ascii="Arial" w:hAnsi="Arial" w:cs="Arial"/>
                  <w:spacing w:val="-2"/>
                  <w:sz w:val="20"/>
                  <w:szCs w:val="20"/>
                </w:rPr>
                <w:delText>17.89</w:delText>
              </w:r>
            </w:del>
          </w:p>
        </w:tc>
        <w:tc>
          <w:tcPr>
            <w:tcW w:w="1137" w:type="pct"/>
            <w:tcBorders>
              <w:bottom w:val="single" w:sz="4" w:space="0" w:color="auto"/>
            </w:tcBorders>
            <w:hideMark/>
          </w:tcPr>
          <w:p w14:paraId="41E2777B" w14:textId="23D1E2D2" w:rsidR="00150A5A" w:rsidRPr="00BA7AE0" w:rsidDel="00352A41" w:rsidRDefault="00150A5A" w:rsidP="00085380">
            <w:pPr>
              <w:pStyle w:val="TableParagraph"/>
              <w:ind w:left="56" w:right="144"/>
              <w:rPr>
                <w:del w:id="155" w:author="HP" w:date="2025-06-26T10:18:00Z"/>
                <w:rFonts w:ascii="Arial" w:hAnsi="Arial" w:cs="Arial"/>
                <w:sz w:val="20"/>
                <w:szCs w:val="20"/>
              </w:rPr>
            </w:pPr>
            <w:del w:id="156" w:author="HP" w:date="2025-06-26T10:18:00Z">
              <w:r w:rsidRPr="00BA7AE0" w:rsidDel="00352A41">
                <w:rPr>
                  <w:rFonts w:ascii="Arial" w:hAnsi="Arial" w:cs="Arial"/>
                  <w:spacing w:val="-2"/>
                  <w:sz w:val="20"/>
                  <w:szCs w:val="20"/>
                </w:rPr>
                <w:delText>27.78</w:delText>
              </w:r>
            </w:del>
          </w:p>
        </w:tc>
        <w:tc>
          <w:tcPr>
            <w:tcW w:w="1537" w:type="pct"/>
            <w:tcBorders>
              <w:bottom w:val="single" w:sz="4" w:space="0" w:color="auto"/>
            </w:tcBorders>
            <w:hideMark/>
          </w:tcPr>
          <w:p w14:paraId="280E833A" w14:textId="3EA30F2E" w:rsidR="00150A5A" w:rsidRPr="00BA7AE0" w:rsidDel="00352A41" w:rsidRDefault="00150A5A" w:rsidP="00085380">
            <w:pPr>
              <w:pStyle w:val="TableParagraph"/>
              <w:ind w:left="46" w:right="144"/>
              <w:rPr>
                <w:del w:id="157" w:author="HP" w:date="2025-06-26T10:18:00Z"/>
                <w:rFonts w:ascii="Arial" w:hAnsi="Arial" w:cs="Arial"/>
                <w:sz w:val="20"/>
                <w:szCs w:val="20"/>
              </w:rPr>
            </w:pPr>
            <w:del w:id="158" w:author="HP" w:date="2025-06-26T10:18:00Z">
              <w:r w:rsidRPr="00BA7AE0" w:rsidDel="00352A41">
                <w:rPr>
                  <w:rFonts w:ascii="Arial" w:hAnsi="Arial" w:cs="Arial"/>
                  <w:spacing w:val="-2"/>
                  <w:sz w:val="20"/>
                  <w:szCs w:val="20"/>
                </w:rPr>
                <w:delText>17.33</w:delText>
              </w:r>
            </w:del>
          </w:p>
        </w:tc>
      </w:tr>
      <w:tr w:rsidR="00150A5A" w:rsidRPr="00BA7AE0" w:rsidDel="00352A41" w14:paraId="1065BFB8" w14:textId="4F97B90C" w:rsidTr="001207FA">
        <w:trPr>
          <w:trHeight w:val="382"/>
          <w:del w:id="159" w:author="HP" w:date="2025-06-26T10:18:00Z"/>
        </w:trPr>
        <w:tc>
          <w:tcPr>
            <w:tcW w:w="1225" w:type="pct"/>
            <w:tcBorders>
              <w:top w:val="single" w:sz="4" w:space="0" w:color="auto"/>
              <w:bottom w:val="nil"/>
            </w:tcBorders>
            <w:hideMark/>
          </w:tcPr>
          <w:p w14:paraId="06341787" w14:textId="5D0FE85C" w:rsidR="00150A5A" w:rsidRPr="00BA7AE0" w:rsidDel="00352A41" w:rsidRDefault="00150A5A" w:rsidP="00085380">
            <w:pPr>
              <w:pStyle w:val="TableParagraph"/>
              <w:spacing w:before="45"/>
              <w:ind w:right="144"/>
              <w:jc w:val="left"/>
              <w:rPr>
                <w:del w:id="160" w:author="HP" w:date="2025-06-26T10:18:00Z"/>
                <w:rFonts w:ascii="Arial" w:hAnsi="Arial" w:cs="Arial"/>
                <w:b/>
                <w:sz w:val="20"/>
                <w:szCs w:val="20"/>
              </w:rPr>
            </w:pPr>
            <w:del w:id="161" w:author="HP" w:date="2025-06-26T10:18:00Z">
              <w:r w:rsidRPr="00BA7AE0" w:rsidDel="00352A41">
                <w:rPr>
                  <w:rFonts w:ascii="Arial" w:hAnsi="Arial" w:cs="Arial"/>
                  <w:b/>
                  <w:spacing w:val="-5"/>
                  <w:sz w:val="20"/>
                  <w:szCs w:val="20"/>
                </w:rPr>
                <w:delText>SEM</w:delText>
              </w:r>
            </w:del>
          </w:p>
        </w:tc>
        <w:tc>
          <w:tcPr>
            <w:tcW w:w="1101" w:type="pct"/>
            <w:tcBorders>
              <w:top w:val="single" w:sz="4" w:space="0" w:color="auto"/>
              <w:bottom w:val="nil"/>
            </w:tcBorders>
            <w:hideMark/>
          </w:tcPr>
          <w:p w14:paraId="17773C69" w14:textId="504254EF" w:rsidR="00150A5A" w:rsidRPr="00BA7AE0" w:rsidDel="00352A41" w:rsidRDefault="00150A5A" w:rsidP="00085380">
            <w:pPr>
              <w:pStyle w:val="TableParagraph"/>
              <w:spacing w:before="45"/>
              <w:ind w:left="47" w:right="144"/>
              <w:rPr>
                <w:del w:id="162" w:author="HP" w:date="2025-06-26T10:18:00Z"/>
                <w:rFonts w:ascii="Arial" w:hAnsi="Arial" w:cs="Arial"/>
                <w:sz w:val="20"/>
                <w:szCs w:val="20"/>
              </w:rPr>
            </w:pPr>
            <w:del w:id="163" w:author="HP" w:date="2025-06-26T10:18:00Z">
              <w:r w:rsidRPr="00BA7AE0" w:rsidDel="00352A41">
                <w:rPr>
                  <w:rFonts w:ascii="Arial" w:hAnsi="Arial" w:cs="Arial"/>
                  <w:spacing w:val="-4"/>
                  <w:sz w:val="20"/>
                  <w:szCs w:val="20"/>
                </w:rPr>
                <w:delText>0.54</w:delText>
              </w:r>
            </w:del>
          </w:p>
        </w:tc>
        <w:tc>
          <w:tcPr>
            <w:tcW w:w="1137" w:type="pct"/>
            <w:tcBorders>
              <w:top w:val="single" w:sz="4" w:space="0" w:color="auto"/>
              <w:bottom w:val="nil"/>
            </w:tcBorders>
            <w:hideMark/>
          </w:tcPr>
          <w:p w14:paraId="54553B9F" w14:textId="5CCEE570" w:rsidR="00150A5A" w:rsidRPr="00BA7AE0" w:rsidDel="00352A41" w:rsidRDefault="00150A5A" w:rsidP="00085380">
            <w:pPr>
              <w:pStyle w:val="TableParagraph"/>
              <w:spacing w:before="45"/>
              <w:ind w:left="97" w:right="144"/>
              <w:rPr>
                <w:del w:id="164" w:author="HP" w:date="2025-06-26T10:18:00Z"/>
                <w:rFonts w:ascii="Arial" w:hAnsi="Arial" w:cs="Arial"/>
                <w:sz w:val="20"/>
                <w:szCs w:val="20"/>
              </w:rPr>
            </w:pPr>
            <w:del w:id="165" w:author="HP" w:date="2025-06-26T10:18:00Z">
              <w:r w:rsidRPr="00BA7AE0" w:rsidDel="00352A41">
                <w:rPr>
                  <w:rFonts w:ascii="Arial" w:hAnsi="Arial" w:cs="Arial"/>
                  <w:spacing w:val="-4"/>
                  <w:sz w:val="20"/>
                  <w:szCs w:val="20"/>
                </w:rPr>
                <w:delText>0.97</w:delText>
              </w:r>
            </w:del>
          </w:p>
        </w:tc>
        <w:tc>
          <w:tcPr>
            <w:tcW w:w="1537" w:type="pct"/>
            <w:tcBorders>
              <w:top w:val="single" w:sz="4" w:space="0" w:color="auto"/>
              <w:bottom w:val="nil"/>
            </w:tcBorders>
            <w:hideMark/>
          </w:tcPr>
          <w:p w14:paraId="64DD146E" w14:textId="55483EA2" w:rsidR="00150A5A" w:rsidRPr="00BA7AE0" w:rsidDel="00352A41" w:rsidRDefault="00150A5A" w:rsidP="00085380">
            <w:pPr>
              <w:pStyle w:val="TableParagraph"/>
              <w:spacing w:before="45"/>
              <w:ind w:left="46" w:right="144"/>
              <w:rPr>
                <w:del w:id="166" w:author="HP" w:date="2025-06-26T10:18:00Z"/>
                <w:rFonts w:ascii="Arial" w:hAnsi="Arial" w:cs="Arial"/>
                <w:sz w:val="20"/>
                <w:szCs w:val="20"/>
              </w:rPr>
            </w:pPr>
            <w:del w:id="167" w:author="HP" w:date="2025-06-26T10:18:00Z">
              <w:r w:rsidRPr="00BA7AE0" w:rsidDel="00352A41">
                <w:rPr>
                  <w:rFonts w:ascii="Arial" w:hAnsi="Arial" w:cs="Arial"/>
                  <w:spacing w:val="-4"/>
                  <w:sz w:val="20"/>
                  <w:szCs w:val="20"/>
                </w:rPr>
                <w:delText>0.58</w:delText>
              </w:r>
            </w:del>
          </w:p>
        </w:tc>
      </w:tr>
      <w:tr w:rsidR="00150A5A" w:rsidRPr="00BA7AE0" w:rsidDel="00352A41" w14:paraId="58D9E244" w14:textId="21B9BF67" w:rsidTr="001207FA">
        <w:trPr>
          <w:trHeight w:val="382"/>
          <w:del w:id="168" w:author="HP" w:date="2025-06-26T10:18:00Z"/>
        </w:trPr>
        <w:tc>
          <w:tcPr>
            <w:tcW w:w="1225" w:type="pct"/>
            <w:tcBorders>
              <w:top w:val="nil"/>
              <w:bottom w:val="nil"/>
            </w:tcBorders>
            <w:hideMark/>
          </w:tcPr>
          <w:p w14:paraId="2A789DB5" w14:textId="3DC2B99B" w:rsidR="00150A5A" w:rsidRPr="00BA7AE0" w:rsidDel="00352A41" w:rsidRDefault="00150A5A" w:rsidP="00085380">
            <w:pPr>
              <w:pStyle w:val="TableParagraph"/>
              <w:spacing w:before="45"/>
              <w:ind w:right="144"/>
              <w:jc w:val="left"/>
              <w:rPr>
                <w:del w:id="169" w:author="HP" w:date="2025-06-26T10:18:00Z"/>
                <w:rFonts w:ascii="Arial" w:hAnsi="Arial" w:cs="Arial"/>
                <w:b/>
                <w:sz w:val="20"/>
                <w:szCs w:val="20"/>
              </w:rPr>
            </w:pPr>
            <w:del w:id="170" w:author="HP" w:date="2025-06-26T10:18:00Z">
              <w:r w:rsidRPr="00BA7AE0" w:rsidDel="00352A41">
                <w:rPr>
                  <w:rFonts w:ascii="Arial" w:hAnsi="Arial" w:cs="Arial"/>
                  <w:b/>
                  <w:sz w:val="20"/>
                  <w:szCs w:val="20"/>
                </w:rPr>
                <w:delText>CD</w:delText>
              </w:r>
              <w:r w:rsidRPr="00BA7AE0" w:rsidDel="00352A41">
                <w:rPr>
                  <w:rFonts w:ascii="Arial" w:hAnsi="Arial" w:cs="Arial"/>
                  <w:b/>
                  <w:spacing w:val="-5"/>
                  <w:sz w:val="20"/>
                  <w:szCs w:val="20"/>
                </w:rPr>
                <w:delText xml:space="preserve"> </w:delText>
              </w:r>
              <w:r w:rsidRPr="00BA7AE0" w:rsidDel="00352A41">
                <w:rPr>
                  <w:rFonts w:ascii="Arial" w:hAnsi="Arial" w:cs="Arial"/>
                  <w:b/>
                  <w:spacing w:val="-4"/>
                  <w:sz w:val="20"/>
                  <w:szCs w:val="20"/>
                </w:rPr>
                <w:delText>(5%)</w:delText>
              </w:r>
            </w:del>
          </w:p>
        </w:tc>
        <w:tc>
          <w:tcPr>
            <w:tcW w:w="1101" w:type="pct"/>
            <w:tcBorders>
              <w:top w:val="nil"/>
              <w:bottom w:val="nil"/>
            </w:tcBorders>
            <w:hideMark/>
          </w:tcPr>
          <w:p w14:paraId="7046F481" w14:textId="19E30560" w:rsidR="00150A5A" w:rsidRPr="00BA7AE0" w:rsidDel="00352A41" w:rsidRDefault="00150A5A" w:rsidP="00085380">
            <w:pPr>
              <w:pStyle w:val="TableParagraph"/>
              <w:spacing w:before="45"/>
              <w:ind w:left="47" w:right="144"/>
              <w:rPr>
                <w:del w:id="171" w:author="HP" w:date="2025-06-26T10:18:00Z"/>
                <w:rFonts w:ascii="Arial" w:hAnsi="Arial" w:cs="Arial"/>
                <w:sz w:val="20"/>
                <w:szCs w:val="20"/>
              </w:rPr>
            </w:pPr>
            <w:del w:id="172" w:author="HP" w:date="2025-06-26T10:18:00Z">
              <w:r w:rsidRPr="00BA7AE0" w:rsidDel="00352A41">
                <w:rPr>
                  <w:rFonts w:ascii="Arial" w:hAnsi="Arial" w:cs="Arial"/>
                  <w:spacing w:val="-4"/>
                  <w:sz w:val="20"/>
                  <w:szCs w:val="20"/>
                </w:rPr>
                <w:delText>2.37</w:delText>
              </w:r>
            </w:del>
          </w:p>
        </w:tc>
        <w:tc>
          <w:tcPr>
            <w:tcW w:w="1137" w:type="pct"/>
            <w:tcBorders>
              <w:top w:val="nil"/>
              <w:bottom w:val="nil"/>
            </w:tcBorders>
            <w:hideMark/>
          </w:tcPr>
          <w:p w14:paraId="6D1EEB34" w14:textId="24869DF4" w:rsidR="00150A5A" w:rsidRPr="00BA7AE0" w:rsidDel="00352A41" w:rsidRDefault="00150A5A" w:rsidP="00085380">
            <w:pPr>
              <w:pStyle w:val="TableParagraph"/>
              <w:spacing w:before="45"/>
              <w:ind w:left="97" w:right="144"/>
              <w:rPr>
                <w:del w:id="173" w:author="HP" w:date="2025-06-26T10:18:00Z"/>
                <w:rFonts w:ascii="Arial" w:hAnsi="Arial" w:cs="Arial"/>
                <w:sz w:val="20"/>
                <w:szCs w:val="20"/>
              </w:rPr>
            </w:pPr>
            <w:del w:id="174" w:author="HP" w:date="2025-06-26T10:18:00Z">
              <w:r w:rsidRPr="00BA7AE0" w:rsidDel="00352A41">
                <w:rPr>
                  <w:rFonts w:ascii="Arial" w:hAnsi="Arial" w:cs="Arial"/>
                  <w:spacing w:val="-4"/>
                  <w:sz w:val="20"/>
                  <w:szCs w:val="20"/>
                </w:rPr>
                <w:delText>2.82</w:delText>
              </w:r>
            </w:del>
          </w:p>
        </w:tc>
        <w:tc>
          <w:tcPr>
            <w:tcW w:w="1537" w:type="pct"/>
            <w:tcBorders>
              <w:top w:val="nil"/>
              <w:bottom w:val="nil"/>
            </w:tcBorders>
            <w:hideMark/>
          </w:tcPr>
          <w:p w14:paraId="56320AEC" w14:textId="7FE57B57" w:rsidR="00150A5A" w:rsidRPr="00BA7AE0" w:rsidDel="00352A41" w:rsidRDefault="00150A5A" w:rsidP="00085380">
            <w:pPr>
              <w:pStyle w:val="TableParagraph"/>
              <w:spacing w:before="45"/>
              <w:ind w:left="46" w:right="144"/>
              <w:rPr>
                <w:del w:id="175" w:author="HP" w:date="2025-06-26T10:18:00Z"/>
                <w:rFonts w:ascii="Arial" w:hAnsi="Arial" w:cs="Arial"/>
                <w:sz w:val="20"/>
                <w:szCs w:val="20"/>
              </w:rPr>
            </w:pPr>
            <w:del w:id="176" w:author="HP" w:date="2025-06-26T10:18:00Z">
              <w:r w:rsidRPr="00BA7AE0" w:rsidDel="00352A41">
                <w:rPr>
                  <w:rFonts w:ascii="Arial" w:hAnsi="Arial" w:cs="Arial"/>
                  <w:spacing w:val="-4"/>
                  <w:sz w:val="20"/>
                  <w:szCs w:val="20"/>
                </w:rPr>
                <w:delText>1.71</w:delText>
              </w:r>
            </w:del>
          </w:p>
        </w:tc>
      </w:tr>
      <w:tr w:rsidR="00150A5A" w:rsidRPr="00BA7AE0" w:rsidDel="00352A41" w14:paraId="1E12A752" w14:textId="4DCE5F11" w:rsidTr="001207FA">
        <w:trPr>
          <w:trHeight w:val="382"/>
          <w:del w:id="177" w:author="HP" w:date="2025-06-26T10:18:00Z"/>
        </w:trPr>
        <w:tc>
          <w:tcPr>
            <w:tcW w:w="1225" w:type="pct"/>
            <w:tcBorders>
              <w:top w:val="nil"/>
              <w:bottom w:val="single" w:sz="4" w:space="0" w:color="auto"/>
            </w:tcBorders>
            <w:hideMark/>
          </w:tcPr>
          <w:p w14:paraId="39CA1F13" w14:textId="164B911D" w:rsidR="00150A5A" w:rsidRPr="00BA7AE0" w:rsidDel="00352A41" w:rsidRDefault="00150A5A" w:rsidP="00085380">
            <w:pPr>
              <w:pStyle w:val="TableParagraph"/>
              <w:spacing w:before="45"/>
              <w:ind w:right="144"/>
              <w:jc w:val="left"/>
              <w:rPr>
                <w:del w:id="178" w:author="HP" w:date="2025-06-26T10:18:00Z"/>
                <w:rFonts w:ascii="Arial" w:hAnsi="Arial" w:cs="Arial"/>
                <w:b/>
                <w:sz w:val="20"/>
                <w:szCs w:val="20"/>
              </w:rPr>
            </w:pPr>
            <w:del w:id="179" w:author="HP" w:date="2025-06-26T10:18:00Z">
              <w:r w:rsidRPr="00BA7AE0" w:rsidDel="00352A41">
                <w:rPr>
                  <w:rFonts w:ascii="Arial" w:hAnsi="Arial" w:cs="Arial"/>
                  <w:b/>
                  <w:sz w:val="20"/>
                  <w:szCs w:val="20"/>
                </w:rPr>
                <w:delText>CD</w:delText>
              </w:r>
              <w:r w:rsidRPr="00BA7AE0" w:rsidDel="00352A41">
                <w:rPr>
                  <w:rFonts w:ascii="Arial" w:hAnsi="Arial" w:cs="Arial"/>
                  <w:b/>
                  <w:spacing w:val="-5"/>
                  <w:sz w:val="20"/>
                  <w:szCs w:val="20"/>
                </w:rPr>
                <w:delText xml:space="preserve"> </w:delText>
              </w:r>
              <w:r w:rsidRPr="00BA7AE0" w:rsidDel="00352A41">
                <w:rPr>
                  <w:rFonts w:ascii="Arial" w:hAnsi="Arial" w:cs="Arial"/>
                  <w:b/>
                  <w:spacing w:val="-4"/>
                  <w:sz w:val="20"/>
                  <w:szCs w:val="20"/>
                </w:rPr>
                <w:delText>(1%)</w:delText>
              </w:r>
            </w:del>
          </w:p>
        </w:tc>
        <w:tc>
          <w:tcPr>
            <w:tcW w:w="1101" w:type="pct"/>
            <w:tcBorders>
              <w:top w:val="nil"/>
              <w:bottom w:val="single" w:sz="4" w:space="0" w:color="auto"/>
            </w:tcBorders>
            <w:hideMark/>
          </w:tcPr>
          <w:p w14:paraId="1A16E39D" w14:textId="72CA355D" w:rsidR="00150A5A" w:rsidRPr="00BA7AE0" w:rsidDel="00352A41" w:rsidRDefault="00150A5A" w:rsidP="00085380">
            <w:pPr>
              <w:pStyle w:val="TableParagraph"/>
              <w:spacing w:before="45"/>
              <w:ind w:left="47" w:right="144"/>
              <w:rPr>
                <w:del w:id="180" w:author="HP" w:date="2025-06-26T10:18:00Z"/>
                <w:rFonts w:ascii="Arial" w:hAnsi="Arial" w:cs="Arial"/>
                <w:sz w:val="20"/>
                <w:szCs w:val="20"/>
              </w:rPr>
            </w:pPr>
            <w:del w:id="181" w:author="HP" w:date="2025-06-26T10:18:00Z">
              <w:r w:rsidRPr="00BA7AE0" w:rsidDel="00352A41">
                <w:rPr>
                  <w:rFonts w:ascii="Arial" w:hAnsi="Arial" w:cs="Arial"/>
                  <w:spacing w:val="-4"/>
                  <w:sz w:val="20"/>
                  <w:szCs w:val="20"/>
                </w:rPr>
                <w:delText>4.19</w:delText>
              </w:r>
            </w:del>
          </w:p>
        </w:tc>
        <w:tc>
          <w:tcPr>
            <w:tcW w:w="1137" w:type="pct"/>
            <w:tcBorders>
              <w:top w:val="nil"/>
              <w:bottom w:val="single" w:sz="4" w:space="0" w:color="auto"/>
            </w:tcBorders>
            <w:hideMark/>
          </w:tcPr>
          <w:p w14:paraId="7B26AAFD" w14:textId="6488D7A0" w:rsidR="00150A5A" w:rsidRPr="00BA7AE0" w:rsidDel="00352A41" w:rsidRDefault="00150A5A" w:rsidP="00085380">
            <w:pPr>
              <w:pStyle w:val="TableParagraph"/>
              <w:spacing w:before="45"/>
              <w:ind w:left="97" w:right="144"/>
              <w:rPr>
                <w:del w:id="182" w:author="HP" w:date="2025-06-26T10:18:00Z"/>
                <w:rFonts w:ascii="Arial" w:hAnsi="Arial" w:cs="Arial"/>
                <w:sz w:val="20"/>
                <w:szCs w:val="20"/>
              </w:rPr>
            </w:pPr>
            <w:del w:id="183" w:author="HP" w:date="2025-06-26T10:18:00Z">
              <w:r w:rsidRPr="00BA7AE0" w:rsidDel="00352A41">
                <w:rPr>
                  <w:rFonts w:ascii="Arial" w:hAnsi="Arial" w:cs="Arial"/>
                  <w:spacing w:val="-4"/>
                  <w:sz w:val="20"/>
                  <w:szCs w:val="20"/>
                </w:rPr>
                <w:delText>3.84</w:delText>
              </w:r>
            </w:del>
          </w:p>
        </w:tc>
        <w:tc>
          <w:tcPr>
            <w:tcW w:w="1537" w:type="pct"/>
            <w:tcBorders>
              <w:top w:val="nil"/>
              <w:bottom w:val="single" w:sz="4" w:space="0" w:color="auto"/>
            </w:tcBorders>
            <w:hideMark/>
          </w:tcPr>
          <w:p w14:paraId="157AAB84" w14:textId="520CBD7E" w:rsidR="00150A5A" w:rsidRPr="00BA7AE0" w:rsidDel="00352A41" w:rsidRDefault="00150A5A" w:rsidP="00085380">
            <w:pPr>
              <w:pStyle w:val="TableParagraph"/>
              <w:spacing w:before="45"/>
              <w:ind w:left="46" w:right="144"/>
              <w:rPr>
                <w:del w:id="184" w:author="HP" w:date="2025-06-26T10:18:00Z"/>
                <w:rFonts w:ascii="Arial" w:hAnsi="Arial" w:cs="Arial"/>
                <w:sz w:val="20"/>
                <w:szCs w:val="20"/>
              </w:rPr>
            </w:pPr>
            <w:del w:id="185" w:author="HP" w:date="2025-06-26T10:18:00Z">
              <w:r w:rsidRPr="00BA7AE0" w:rsidDel="00352A41">
                <w:rPr>
                  <w:rFonts w:ascii="Arial" w:hAnsi="Arial" w:cs="Arial"/>
                  <w:spacing w:val="-4"/>
                  <w:sz w:val="20"/>
                  <w:szCs w:val="20"/>
                </w:rPr>
                <w:delText>2.32</w:delText>
              </w:r>
            </w:del>
          </w:p>
        </w:tc>
      </w:tr>
    </w:tbl>
    <w:p w14:paraId="1D2012A0" w14:textId="0121F648" w:rsidR="00150A5A" w:rsidRPr="00BA7AE0" w:rsidDel="00352A41" w:rsidRDefault="00150A5A" w:rsidP="0052638F">
      <w:pPr>
        <w:spacing w:after="0" w:line="360" w:lineRule="auto"/>
        <w:ind w:right="-330"/>
        <w:jc w:val="both"/>
        <w:rPr>
          <w:del w:id="186" w:author="HP" w:date="2025-06-26T10:18:00Z"/>
          <w:rFonts w:ascii="Arial" w:eastAsia="Times New Roman" w:hAnsi="Arial" w:cs="Arial"/>
          <w:sz w:val="20"/>
          <w:szCs w:val="20"/>
          <w:lang w:eastAsia="en-IN"/>
        </w:rPr>
        <w:sectPr w:rsidR="00150A5A" w:rsidRPr="00BA7AE0" w:rsidDel="00352A41" w:rsidSect="0006309F">
          <w:pgSz w:w="16840" w:h="11910" w:orient="landscape"/>
          <w:pgMar w:top="1701" w:right="1361" w:bottom="1276" w:left="1219" w:header="0" w:footer="1026" w:gutter="0"/>
          <w:cols w:space="720"/>
        </w:sectPr>
      </w:pPr>
    </w:p>
    <w:p w14:paraId="5EC0CB5D" w14:textId="702DE17F" w:rsidR="00C6746C" w:rsidRPr="00C04BFE" w:rsidRDefault="006F5C20" w:rsidP="0052638F">
      <w:pPr>
        <w:spacing w:after="0" w:line="360" w:lineRule="auto"/>
        <w:ind w:right="-330"/>
        <w:jc w:val="both"/>
        <w:rPr>
          <w:rFonts w:ascii="Arial" w:eastAsia="Times New Roman" w:hAnsi="Arial" w:cs="Arial"/>
          <w:b/>
          <w:bCs/>
          <w:lang w:eastAsia="en-IN"/>
        </w:rPr>
      </w:pPr>
      <w:r w:rsidRPr="00C04BFE">
        <w:rPr>
          <w:rFonts w:ascii="Arial" w:eastAsia="Times New Roman" w:hAnsi="Arial" w:cs="Arial"/>
          <w:b/>
          <w:bCs/>
          <w:lang w:eastAsia="en-IN"/>
        </w:rPr>
        <w:lastRenderedPageBreak/>
        <w:t>3.</w:t>
      </w:r>
      <w:r w:rsidR="00C04BFE" w:rsidRPr="00C04BFE">
        <w:rPr>
          <w:rFonts w:ascii="Arial" w:eastAsia="Times New Roman" w:hAnsi="Arial" w:cs="Arial"/>
          <w:b/>
          <w:bCs/>
          <w:lang w:eastAsia="en-IN"/>
        </w:rPr>
        <w:t>8</w:t>
      </w:r>
      <w:r w:rsidRPr="00C04BFE">
        <w:rPr>
          <w:rFonts w:ascii="Arial" w:eastAsia="Times New Roman" w:hAnsi="Arial" w:cs="Arial"/>
          <w:b/>
          <w:bCs/>
          <w:lang w:eastAsia="en-IN"/>
        </w:rPr>
        <w:t xml:space="preserve"> </w:t>
      </w:r>
      <w:r w:rsidR="00C6746C" w:rsidRPr="00C04BFE">
        <w:rPr>
          <w:rFonts w:ascii="Arial" w:eastAsia="Times New Roman" w:hAnsi="Arial" w:cs="Arial"/>
          <w:b/>
          <w:bCs/>
          <w:lang w:eastAsia="en-IN"/>
        </w:rPr>
        <w:t xml:space="preserve">Effect of </w:t>
      </w:r>
      <w:proofErr w:type="spellStart"/>
      <w:r w:rsidR="00C6746C" w:rsidRPr="00C04BFE">
        <w:rPr>
          <w:rFonts w:ascii="Arial" w:eastAsia="Times New Roman" w:hAnsi="Arial" w:cs="Arial"/>
          <w:b/>
          <w:bCs/>
          <w:lang w:eastAsia="en-IN"/>
        </w:rPr>
        <w:t>RhizoMyx</w:t>
      </w:r>
      <w:proofErr w:type="spellEnd"/>
      <w:r w:rsidR="00C6746C" w:rsidRPr="00C04BFE">
        <w:rPr>
          <w:rFonts w:ascii="Arial" w:eastAsia="Times New Roman" w:hAnsi="Arial" w:cs="Arial"/>
          <w:b/>
          <w:bCs/>
          <w:lang w:eastAsia="en-IN"/>
        </w:rPr>
        <w:t xml:space="preserve"> Eco Gr products on grain and straw yield of paddy (Var: VDG1) </w:t>
      </w:r>
    </w:p>
    <w:p w14:paraId="509E117C" w14:textId="620FA4A2" w:rsidR="000E492D" w:rsidRPr="00BA7AE0" w:rsidRDefault="00C6746C" w:rsidP="0052638F">
      <w:pPr>
        <w:spacing w:after="0" w:line="360" w:lineRule="auto"/>
        <w:ind w:right="-330"/>
        <w:jc w:val="both"/>
        <w:rPr>
          <w:rFonts w:ascii="Arial" w:eastAsia="Times New Roman" w:hAnsi="Arial" w:cs="Arial"/>
          <w:sz w:val="20"/>
          <w:szCs w:val="20"/>
          <w:lang w:eastAsia="en-IN"/>
        </w:rPr>
      </w:pPr>
      <w:del w:id="187" w:author="HP" w:date="2025-06-25T21:32:00Z">
        <w:r w:rsidRPr="00BA7AE0" w:rsidDel="00085380">
          <w:rPr>
            <w:rFonts w:ascii="Arial" w:eastAsia="Times New Roman" w:hAnsi="Arial" w:cs="Arial"/>
            <w:sz w:val="20"/>
            <w:szCs w:val="20"/>
            <w:lang w:eastAsia="en-IN"/>
          </w:rPr>
          <w:delText xml:space="preserve">The results from Table 7, highlight significant variations in paddy yield (Var: VDG 1) based on different treatments of RhizoMyx Eco Gr. </w:delText>
        </w:r>
      </w:del>
      <w:r w:rsidRPr="00BA7AE0">
        <w:rPr>
          <w:rFonts w:ascii="Arial" w:eastAsia="Times New Roman" w:hAnsi="Arial" w:cs="Arial"/>
          <w:sz w:val="20"/>
          <w:szCs w:val="20"/>
          <w:lang w:eastAsia="en-IN"/>
        </w:rPr>
        <w:t>The maximum grain yield was observed in treatment T2 (RhizoMyx Eco Gr-2)</w:t>
      </w:r>
      <w:del w:id="188" w:author="HP" w:date="2025-06-25T21:32:00Z">
        <w:r w:rsidRPr="00BA7AE0" w:rsidDel="00085380">
          <w:rPr>
            <w:rFonts w:ascii="Arial" w:eastAsia="Times New Roman" w:hAnsi="Arial" w:cs="Arial"/>
            <w:sz w:val="20"/>
            <w:szCs w:val="20"/>
            <w:lang w:eastAsia="en-IN"/>
          </w:rPr>
          <w:delText>,</w:delText>
        </w:r>
      </w:del>
      <w:r w:rsidRPr="00BA7AE0">
        <w:rPr>
          <w:rFonts w:ascii="Arial" w:eastAsia="Times New Roman" w:hAnsi="Arial" w:cs="Arial"/>
          <w:sz w:val="20"/>
          <w:szCs w:val="20"/>
          <w:lang w:eastAsia="en-IN"/>
        </w:rPr>
        <w:t xml:space="preserve"> 7270 kg/ha, indicating that this treatment significantly enhances productivity compared to others</w:t>
      </w:r>
      <w:ins w:id="189" w:author="HP" w:date="2025-06-25T21:33:00Z">
        <w:r w:rsidR="00085380">
          <w:rPr>
            <w:rFonts w:ascii="Arial" w:eastAsia="Times New Roman" w:hAnsi="Arial" w:cs="Arial"/>
            <w:sz w:val="20"/>
            <w:szCs w:val="20"/>
            <w:lang w:eastAsia="en-IN"/>
          </w:rPr>
          <w:t xml:space="preserve"> (Table 7)</w:t>
        </w:r>
      </w:ins>
      <w:r w:rsidRPr="00BA7AE0">
        <w:rPr>
          <w:rFonts w:ascii="Arial" w:eastAsia="Times New Roman" w:hAnsi="Arial" w:cs="Arial"/>
          <w:sz w:val="20"/>
          <w:szCs w:val="20"/>
          <w:lang w:eastAsia="en-IN"/>
        </w:rPr>
        <w:t xml:space="preserve">. </w:t>
      </w:r>
      <w:del w:id="190" w:author="HP" w:date="2025-06-25T21:33:00Z">
        <w:r w:rsidRPr="00BA7AE0" w:rsidDel="00085380">
          <w:rPr>
            <w:rFonts w:ascii="Arial" w:eastAsia="Times New Roman" w:hAnsi="Arial" w:cs="Arial"/>
            <w:sz w:val="20"/>
            <w:szCs w:val="20"/>
            <w:lang w:eastAsia="en-IN"/>
          </w:rPr>
          <w:delText xml:space="preserve">In contrast, the minimum grain yield was recorded in treatment T1 (RhizoMyx Eco Gr-1) at 5980 kg/ha, illustrating how treatment variations can lead to notable differences in yield outcomes. </w:delText>
        </w:r>
      </w:del>
      <w:r w:rsidRPr="00BA7AE0">
        <w:rPr>
          <w:rFonts w:ascii="Arial" w:eastAsia="Times New Roman" w:hAnsi="Arial" w:cs="Arial"/>
          <w:sz w:val="20"/>
          <w:szCs w:val="20"/>
          <w:lang w:eastAsia="en-IN"/>
        </w:rPr>
        <w:t>Similarly, the straw yield followed a parallel trend</w:t>
      </w:r>
      <w:ins w:id="191" w:author="HP" w:date="2025-06-25T21:33:00Z">
        <w:r w:rsidR="00085380">
          <w:rPr>
            <w:rFonts w:ascii="Arial" w:eastAsia="Times New Roman" w:hAnsi="Arial" w:cs="Arial"/>
            <w:sz w:val="20"/>
            <w:szCs w:val="20"/>
            <w:lang w:eastAsia="en-IN"/>
          </w:rPr>
          <w:t xml:space="preserve"> with</w:t>
        </w:r>
      </w:ins>
      <w:del w:id="192" w:author="HP" w:date="2025-06-25T21:33:00Z">
        <w:r w:rsidRPr="00BA7AE0" w:rsidDel="00085380">
          <w:rPr>
            <w:rFonts w:ascii="Arial" w:eastAsia="Times New Roman" w:hAnsi="Arial" w:cs="Arial"/>
            <w:sz w:val="20"/>
            <w:szCs w:val="20"/>
            <w:lang w:eastAsia="en-IN"/>
          </w:rPr>
          <w:delText>;</w:delText>
        </w:r>
      </w:del>
      <w:r w:rsidRPr="00BA7AE0">
        <w:rPr>
          <w:rFonts w:ascii="Arial" w:eastAsia="Times New Roman" w:hAnsi="Arial" w:cs="Arial"/>
          <w:sz w:val="20"/>
          <w:szCs w:val="20"/>
          <w:lang w:eastAsia="en-IN"/>
        </w:rPr>
        <w:t xml:space="preserve"> treatment T2 not only led in grain yield but also produced the maximum straw yield of 11710 kg/ha, contributing positively to biomass, which is essential for soil health. </w:t>
      </w:r>
      <w:del w:id="193" w:author="HP" w:date="2025-06-25T21:42:00Z">
        <w:r w:rsidRPr="00BA7AE0" w:rsidDel="00635DD4">
          <w:rPr>
            <w:rFonts w:ascii="Arial" w:eastAsia="Times New Roman" w:hAnsi="Arial" w:cs="Arial"/>
            <w:sz w:val="20"/>
            <w:szCs w:val="20"/>
            <w:lang w:eastAsia="en-IN"/>
          </w:rPr>
          <w:delText xml:space="preserve">Conversely, treatment T1 yielded the minimum straw yield of 9390 kg/ha. </w:delText>
        </w:r>
      </w:del>
      <w:r w:rsidRPr="00BA7AE0">
        <w:rPr>
          <w:rFonts w:ascii="Arial" w:eastAsia="Times New Roman" w:hAnsi="Arial" w:cs="Arial"/>
          <w:sz w:val="20"/>
          <w:szCs w:val="20"/>
          <w:lang w:eastAsia="en-IN"/>
        </w:rPr>
        <w:t>These findings emphasize the effectiveness of RhizoMyx Eco Gr treatments in enhancing paddy productivity, with T2 emerging as the optimal choice for farmers seeking to maximize both grain and straw output. Harvest index for various treatments of RhizoMyx Eco Gr applied to paddy variety ADT-43. The harvest indices for the treatments range from 0.62 to 0.64, Overall, the results indicate similar harvest performance across most treatments, suggesting consistent effectiveness of RhizoMyx Eco Gr on yield.</w:t>
      </w:r>
      <w:r w:rsidR="000E492D" w:rsidRPr="00BA7AE0">
        <w:rPr>
          <w:rFonts w:ascii="Arial" w:eastAsia="Times New Roman" w:hAnsi="Arial" w:cs="Arial"/>
          <w:sz w:val="20"/>
          <w:szCs w:val="20"/>
          <w:lang w:eastAsia="en-IN"/>
        </w:rPr>
        <w:t xml:space="preserve"> </w:t>
      </w:r>
      <w:proofErr w:type="gramStart"/>
      <w:r w:rsidR="000E492D" w:rsidRPr="00BA7AE0">
        <w:rPr>
          <w:rFonts w:ascii="Arial" w:eastAsia="Times New Roman" w:hAnsi="Arial" w:cs="Arial"/>
          <w:sz w:val="20"/>
          <w:szCs w:val="20"/>
          <w:lang w:eastAsia="en-IN"/>
        </w:rPr>
        <w:t xml:space="preserve">Several studies, including those by </w:t>
      </w:r>
      <w:commentRangeStart w:id="194"/>
      <w:r w:rsidR="000E492D" w:rsidRPr="00BA7AE0">
        <w:rPr>
          <w:rFonts w:ascii="Arial" w:eastAsia="Times New Roman" w:hAnsi="Arial" w:cs="Arial"/>
          <w:sz w:val="20"/>
          <w:szCs w:val="20"/>
          <w:lang w:eastAsia="en-IN"/>
        </w:rPr>
        <w:t>Islam</w:t>
      </w:r>
      <w:r w:rsidR="00F77367" w:rsidRPr="00BA7AE0">
        <w:rPr>
          <w:rFonts w:ascii="Arial" w:eastAsia="Times New Roman" w:hAnsi="Arial" w:cs="Arial"/>
          <w:i/>
          <w:iCs/>
          <w:sz w:val="20"/>
          <w:szCs w:val="20"/>
          <w:lang w:eastAsia="en-IN"/>
        </w:rPr>
        <w:t xml:space="preserve"> </w:t>
      </w:r>
      <w:r w:rsidR="00F77367" w:rsidRPr="00BA7AE0">
        <w:rPr>
          <w:rFonts w:ascii="Arial" w:eastAsia="Times New Roman" w:hAnsi="Arial" w:cs="Arial"/>
          <w:sz w:val="20"/>
          <w:szCs w:val="20"/>
          <w:lang w:eastAsia="en-IN"/>
        </w:rPr>
        <w:t>et al</w:t>
      </w:r>
      <w:r w:rsidR="000E492D" w:rsidRPr="00BA7AE0">
        <w:rPr>
          <w:rFonts w:ascii="Arial" w:eastAsia="Times New Roman" w:hAnsi="Arial" w:cs="Arial"/>
          <w:sz w:val="20"/>
          <w:szCs w:val="20"/>
          <w:lang w:eastAsia="en-IN"/>
        </w:rPr>
        <w:t xml:space="preserve">. (2012), and </w:t>
      </w:r>
      <w:proofErr w:type="spellStart"/>
      <w:r w:rsidR="000E492D" w:rsidRPr="00BA7AE0">
        <w:rPr>
          <w:rFonts w:ascii="Arial" w:eastAsia="Times New Roman" w:hAnsi="Arial" w:cs="Arial"/>
          <w:sz w:val="20"/>
          <w:szCs w:val="20"/>
          <w:lang w:eastAsia="en-IN"/>
        </w:rPr>
        <w:t>Turmuktini</w:t>
      </w:r>
      <w:proofErr w:type="spellEnd"/>
      <w:r w:rsidR="000E492D"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et al</w:t>
      </w:r>
      <w:r w:rsidR="000E492D" w:rsidRPr="00BA7AE0">
        <w:rPr>
          <w:rFonts w:ascii="Arial" w:eastAsia="Times New Roman" w:hAnsi="Arial" w:cs="Arial"/>
          <w:sz w:val="20"/>
          <w:szCs w:val="20"/>
          <w:lang w:eastAsia="en-IN"/>
        </w:rPr>
        <w:t xml:space="preserve">. (2012), report substantial increases in both grain and straw yields up to 19.71% when </w:t>
      </w:r>
      <w:proofErr w:type="spellStart"/>
      <w:r w:rsidR="000E492D" w:rsidRPr="00BA7AE0">
        <w:rPr>
          <w:rFonts w:ascii="Arial" w:eastAsia="Times New Roman" w:hAnsi="Arial" w:cs="Arial"/>
          <w:sz w:val="20"/>
          <w:szCs w:val="20"/>
          <w:lang w:eastAsia="en-IN"/>
        </w:rPr>
        <w:t>biofertilizers</w:t>
      </w:r>
      <w:proofErr w:type="spellEnd"/>
      <w:r w:rsidR="000E492D" w:rsidRPr="00BA7AE0">
        <w:rPr>
          <w:rFonts w:ascii="Arial" w:eastAsia="Times New Roman" w:hAnsi="Arial" w:cs="Arial"/>
          <w:sz w:val="20"/>
          <w:szCs w:val="20"/>
          <w:lang w:eastAsia="en-IN"/>
        </w:rPr>
        <w:t xml:space="preserve"> such as </w:t>
      </w:r>
      <w:proofErr w:type="spellStart"/>
      <w:r w:rsidR="000E492D" w:rsidRPr="00352A41">
        <w:rPr>
          <w:rFonts w:ascii="Arial" w:eastAsia="Times New Roman" w:hAnsi="Arial" w:cs="Arial"/>
          <w:sz w:val="20"/>
          <w:szCs w:val="20"/>
          <w:u w:val="single"/>
          <w:lang w:eastAsia="en-IN"/>
          <w:rPrChange w:id="195" w:author="HP" w:date="2025-06-26T10:18:00Z">
            <w:rPr>
              <w:rFonts w:ascii="Arial" w:eastAsia="Times New Roman" w:hAnsi="Arial" w:cs="Arial"/>
              <w:sz w:val="20"/>
              <w:szCs w:val="20"/>
              <w:lang w:eastAsia="en-IN"/>
            </w:rPr>
          </w:rPrChange>
        </w:rPr>
        <w:t>Azospirillum</w:t>
      </w:r>
      <w:proofErr w:type="spellEnd"/>
      <w:r w:rsidR="000E492D" w:rsidRPr="00BA7AE0">
        <w:rPr>
          <w:rFonts w:ascii="Arial" w:eastAsia="Times New Roman" w:hAnsi="Arial" w:cs="Arial"/>
          <w:sz w:val="20"/>
          <w:szCs w:val="20"/>
          <w:lang w:eastAsia="en-IN"/>
        </w:rPr>
        <w:t xml:space="preserve"> and </w:t>
      </w:r>
      <w:proofErr w:type="spellStart"/>
      <w:r w:rsidR="000E492D" w:rsidRPr="00352A41">
        <w:rPr>
          <w:rFonts w:ascii="Arial" w:eastAsia="Times New Roman" w:hAnsi="Arial" w:cs="Arial"/>
          <w:i/>
          <w:sz w:val="20"/>
          <w:szCs w:val="20"/>
          <w:lang w:eastAsia="en-IN"/>
          <w:rPrChange w:id="196" w:author="HP" w:date="2025-06-26T10:18:00Z">
            <w:rPr>
              <w:rFonts w:ascii="Arial" w:eastAsia="Times New Roman" w:hAnsi="Arial" w:cs="Arial"/>
              <w:sz w:val="20"/>
              <w:szCs w:val="20"/>
              <w:lang w:eastAsia="en-IN"/>
            </w:rPr>
          </w:rPrChange>
        </w:rPr>
        <w:t>Trichoderma</w:t>
      </w:r>
      <w:proofErr w:type="spellEnd"/>
      <w:r w:rsidR="000E492D" w:rsidRPr="00BA7AE0">
        <w:rPr>
          <w:rFonts w:ascii="Arial" w:eastAsia="Times New Roman" w:hAnsi="Arial" w:cs="Arial"/>
          <w:sz w:val="20"/>
          <w:szCs w:val="20"/>
          <w:lang w:eastAsia="en-IN"/>
        </w:rPr>
        <w:t xml:space="preserve"> are applied, demonstrating their efficacy compared to conventional fertilisation methods.</w:t>
      </w:r>
      <w:proofErr w:type="gramEnd"/>
      <w:r w:rsidR="000E492D" w:rsidRPr="00BA7AE0">
        <w:rPr>
          <w:rFonts w:ascii="Arial" w:eastAsia="Times New Roman" w:hAnsi="Arial" w:cs="Arial"/>
          <w:sz w:val="20"/>
          <w:szCs w:val="20"/>
          <w:lang w:eastAsia="en-IN"/>
        </w:rPr>
        <w:t xml:space="preserve"> This </w:t>
      </w:r>
      <w:commentRangeEnd w:id="194"/>
      <w:r w:rsidR="00DE6B64">
        <w:rPr>
          <w:rStyle w:val="CommentReference"/>
        </w:rPr>
        <w:commentReference w:id="194"/>
      </w:r>
      <w:r w:rsidR="000E492D" w:rsidRPr="00BA7AE0">
        <w:rPr>
          <w:rFonts w:ascii="Arial" w:eastAsia="Times New Roman" w:hAnsi="Arial" w:cs="Arial"/>
          <w:sz w:val="20"/>
          <w:szCs w:val="20"/>
          <w:lang w:eastAsia="en-IN"/>
        </w:rPr>
        <w:t xml:space="preserve">increase in productivity is coupled with notable cost savings, with Naher </w:t>
      </w:r>
      <w:r w:rsidR="00F77367" w:rsidRPr="00BA7AE0">
        <w:rPr>
          <w:rFonts w:ascii="Arial" w:eastAsia="Times New Roman" w:hAnsi="Arial" w:cs="Arial"/>
          <w:sz w:val="20"/>
          <w:szCs w:val="20"/>
          <w:lang w:eastAsia="en-IN"/>
        </w:rPr>
        <w:t>et al</w:t>
      </w:r>
      <w:r w:rsidR="000E492D" w:rsidRPr="00BA7AE0">
        <w:rPr>
          <w:rFonts w:ascii="Arial" w:eastAsia="Times New Roman" w:hAnsi="Arial" w:cs="Arial"/>
          <w:sz w:val="20"/>
          <w:szCs w:val="20"/>
          <w:lang w:eastAsia="en-IN"/>
        </w:rPr>
        <w:t xml:space="preserve">. (2016) observing up to 45.74% reduction in input costs when </w:t>
      </w:r>
      <w:commentRangeStart w:id="197"/>
      <w:proofErr w:type="spellStart"/>
      <w:r w:rsidR="000E492D" w:rsidRPr="00BA7AE0">
        <w:rPr>
          <w:rFonts w:ascii="Arial" w:eastAsia="Times New Roman" w:hAnsi="Arial" w:cs="Arial"/>
          <w:sz w:val="20"/>
          <w:szCs w:val="20"/>
          <w:lang w:eastAsia="en-IN"/>
        </w:rPr>
        <w:t>biofertilizers</w:t>
      </w:r>
      <w:commentRangeEnd w:id="197"/>
      <w:proofErr w:type="spellEnd"/>
      <w:r w:rsidR="00352A41">
        <w:rPr>
          <w:rStyle w:val="CommentReference"/>
        </w:rPr>
        <w:commentReference w:id="197"/>
      </w:r>
      <w:r w:rsidR="000E492D" w:rsidRPr="00BA7AE0">
        <w:rPr>
          <w:rFonts w:ascii="Arial" w:eastAsia="Times New Roman" w:hAnsi="Arial" w:cs="Arial"/>
          <w:sz w:val="20"/>
          <w:szCs w:val="20"/>
          <w:lang w:eastAsia="en-IN"/>
        </w:rPr>
        <w:t xml:space="preserve"> are used in conjunction with reduced chemical fertilizers, without compromising yield.</w:t>
      </w:r>
    </w:p>
    <w:p w14:paraId="1ECEA9F8" w14:textId="727757F8" w:rsidR="00C6746C" w:rsidRPr="00BA7AE0" w:rsidRDefault="000E492D"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Furthermore, Pratiwi </w:t>
      </w:r>
      <w:r w:rsidR="00F77367" w:rsidRPr="00BA7AE0">
        <w:rPr>
          <w:rFonts w:ascii="Arial" w:eastAsia="Times New Roman" w:hAnsi="Arial" w:cs="Arial"/>
          <w:sz w:val="20"/>
          <w:szCs w:val="20"/>
          <w:lang w:eastAsia="en-IN"/>
        </w:rPr>
        <w:t>et al</w:t>
      </w:r>
      <w:r w:rsidR="00072982" w:rsidRPr="00BA7AE0">
        <w:rPr>
          <w:rFonts w:ascii="Arial" w:eastAsia="Times New Roman" w:hAnsi="Arial" w:cs="Arial"/>
          <w:sz w:val="20"/>
          <w:szCs w:val="20"/>
          <w:lang w:eastAsia="en-IN"/>
        </w:rPr>
        <w:t>.,</w:t>
      </w:r>
      <w:r w:rsidR="00072982" w:rsidRPr="00BA7AE0">
        <w:rPr>
          <w:rFonts w:ascii="Arial" w:eastAsia="Times New Roman" w:hAnsi="Arial" w:cs="Arial"/>
          <w:i/>
          <w:iCs/>
          <w:sz w:val="20"/>
          <w:szCs w:val="20"/>
          <w:lang w:eastAsia="en-IN"/>
        </w:rPr>
        <w:t xml:space="preserve"> </w:t>
      </w:r>
      <w:r w:rsidR="00072982" w:rsidRPr="00BA7AE0">
        <w:rPr>
          <w:rFonts w:ascii="Arial" w:eastAsia="Times New Roman" w:hAnsi="Arial" w:cs="Arial"/>
          <w:sz w:val="20"/>
          <w:szCs w:val="20"/>
          <w:lang w:eastAsia="en-IN"/>
        </w:rPr>
        <w:t>(2024)</w:t>
      </w:r>
      <w:r w:rsidRPr="00BA7AE0">
        <w:rPr>
          <w:rFonts w:ascii="Arial" w:eastAsia="Times New Roman" w:hAnsi="Arial" w:cs="Arial"/>
          <w:sz w:val="20"/>
          <w:szCs w:val="20"/>
          <w:lang w:eastAsia="en-IN"/>
        </w:rPr>
        <w:t xml:space="preserve"> highlight that optimal biofertilizer dosing improves critical yield parameters such as filled grain weight and total grain weight, underscoring the potential of biofertilizers as viable alternatives to chemical fertilizers, especially in lowland rice production systems. Complementing these findings, Marzouk</w:t>
      </w:r>
      <w:r w:rsidR="00AC246B" w:rsidRPr="00BA7AE0">
        <w:rPr>
          <w:rFonts w:ascii="Arial" w:eastAsia="Times New Roman" w:hAnsi="Arial" w:cs="Arial"/>
          <w:i/>
          <w:iCs/>
          <w:sz w:val="20"/>
          <w:szCs w:val="20"/>
          <w:lang w:eastAsia="en-IN"/>
        </w:rPr>
        <w:t xml:space="preserve"> </w:t>
      </w:r>
      <w:r w:rsidR="00F77367" w:rsidRPr="00BA7AE0">
        <w:rPr>
          <w:rFonts w:ascii="Arial" w:eastAsia="Times New Roman" w:hAnsi="Arial" w:cs="Arial"/>
          <w:sz w:val="20"/>
          <w:szCs w:val="20"/>
          <w:lang w:eastAsia="en-IN"/>
        </w:rPr>
        <w:t>et al</w:t>
      </w:r>
      <w:r w:rsidRPr="00BA7AE0">
        <w:rPr>
          <w:rFonts w:ascii="Arial" w:eastAsia="Times New Roman" w:hAnsi="Arial" w:cs="Arial"/>
          <w:sz w:val="20"/>
          <w:szCs w:val="20"/>
          <w:lang w:eastAsia="en-IN"/>
        </w:rPr>
        <w:t xml:space="preserve">. (2024) emphasize the benefits of integrating rice straw and Azolla, which not only enhance nitrogen-use efficiency but also support higher grain yields, thereby contributing to more sustainable nitrogen management strategies. Additionally, in challenging soil conditions such as sodic environments, Chadha </w:t>
      </w:r>
      <w:r w:rsidR="00F77367" w:rsidRPr="00BA7AE0">
        <w:rPr>
          <w:rFonts w:ascii="Arial" w:eastAsia="Times New Roman" w:hAnsi="Arial" w:cs="Arial"/>
          <w:sz w:val="20"/>
          <w:szCs w:val="20"/>
          <w:lang w:eastAsia="en-IN"/>
        </w:rPr>
        <w:t>et al</w:t>
      </w:r>
      <w:r w:rsidRPr="00BA7AE0">
        <w:rPr>
          <w:rFonts w:ascii="Arial" w:eastAsia="Times New Roman" w:hAnsi="Arial" w:cs="Arial"/>
          <w:sz w:val="20"/>
          <w:szCs w:val="20"/>
          <w:lang w:eastAsia="en-IN"/>
        </w:rPr>
        <w:t>. (2025) demonstrate that halophilic bioformulations significantly improve plant growth parameters, nutrient uptake, and overall crop productivity, outperforming traditional practices.</w:t>
      </w:r>
    </w:p>
    <w:p w14:paraId="00CF0820" w14:textId="26A24624" w:rsidR="00150A5A" w:rsidRPr="007830D5" w:rsidRDefault="00150A5A" w:rsidP="007830D5">
      <w:pPr>
        <w:jc w:val="center"/>
        <w:rPr>
          <w:rFonts w:ascii="Arial" w:eastAsia="Times New Roman" w:hAnsi="Arial" w:cs="Arial"/>
          <w:sz w:val="20"/>
          <w:szCs w:val="20"/>
          <w:lang w:val="en-US"/>
        </w:rPr>
      </w:pPr>
      <w:r w:rsidRPr="00BA7AE0">
        <w:rPr>
          <w:rFonts w:ascii="Arial" w:hAnsi="Arial" w:cs="Arial"/>
          <w:b/>
          <w:sz w:val="20"/>
          <w:szCs w:val="20"/>
        </w:rPr>
        <w:t>Table</w:t>
      </w:r>
      <w:r w:rsidRPr="00BA7AE0">
        <w:rPr>
          <w:rFonts w:ascii="Arial" w:hAnsi="Arial" w:cs="Arial"/>
          <w:b/>
          <w:spacing w:val="-15"/>
          <w:sz w:val="20"/>
          <w:szCs w:val="20"/>
        </w:rPr>
        <w:t xml:space="preserve"> </w:t>
      </w:r>
      <w:r w:rsidRPr="00BA7AE0">
        <w:rPr>
          <w:rFonts w:ascii="Arial" w:hAnsi="Arial" w:cs="Arial"/>
          <w:b/>
          <w:sz w:val="20"/>
          <w:szCs w:val="20"/>
        </w:rPr>
        <w:t>7.</w:t>
      </w:r>
      <w:r w:rsidRPr="00BA7AE0">
        <w:rPr>
          <w:rFonts w:ascii="Arial" w:hAnsi="Arial" w:cs="Arial"/>
          <w:b/>
          <w:spacing w:val="-9"/>
          <w:sz w:val="20"/>
          <w:szCs w:val="20"/>
        </w:rPr>
        <w:t xml:space="preserve"> </w:t>
      </w:r>
      <w:r w:rsidRPr="00BA7AE0">
        <w:rPr>
          <w:rFonts w:ascii="Arial" w:hAnsi="Arial" w:cs="Arial"/>
          <w:b/>
          <w:sz w:val="20"/>
          <w:szCs w:val="20"/>
        </w:rPr>
        <w:t>Effect</w:t>
      </w:r>
      <w:r w:rsidRPr="00BA7AE0">
        <w:rPr>
          <w:rFonts w:ascii="Arial" w:hAnsi="Arial" w:cs="Arial"/>
          <w:b/>
          <w:spacing w:val="-9"/>
          <w:sz w:val="20"/>
          <w:szCs w:val="20"/>
        </w:rPr>
        <w:t xml:space="preserve"> </w:t>
      </w:r>
      <w:r w:rsidRPr="00BA7AE0">
        <w:rPr>
          <w:rFonts w:ascii="Arial" w:hAnsi="Arial" w:cs="Arial"/>
          <w:b/>
          <w:sz w:val="20"/>
          <w:szCs w:val="20"/>
        </w:rPr>
        <w:t>of</w:t>
      </w:r>
      <w:r w:rsidRPr="00BA7AE0">
        <w:rPr>
          <w:rFonts w:ascii="Arial" w:hAnsi="Arial" w:cs="Arial"/>
          <w:b/>
          <w:spacing w:val="-10"/>
          <w:sz w:val="20"/>
          <w:szCs w:val="20"/>
        </w:rPr>
        <w:t xml:space="preserve"> </w:t>
      </w:r>
      <w:r w:rsidRPr="00BA7AE0">
        <w:rPr>
          <w:rFonts w:ascii="Arial" w:hAnsi="Arial" w:cs="Arial"/>
          <w:b/>
          <w:sz w:val="20"/>
          <w:szCs w:val="20"/>
        </w:rPr>
        <w:t>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1"/>
          <w:sz w:val="20"/>
          <w:szCs w:val="20"/>
        </w:rPr>
        <w:t xml:space="preserve"> </w:t>
      </w:r>
      <w:r w:rsidRPr="00BA7AE0">
        <w:rPr>
          <w:rFonts w:ascii="Arial" w:hAnsi="Arial" w:cs="Arial"/>
          <w:b/>
          <w:sz w:val="20"/>
          <w:szCs w:val="20"/>
        </w:rPr>
        <w:t>Gr</w:t>
      </w:r>
      <w:r w:rsidRPr="00BA7AE0">
        <w:rPr>
          <w:rFonts w:ascii="Arial" w:hAnsi="Arial" w:cs="Arial"/>
          <w:b/>
          <w:spacing w:val="-13"/>
          <w:sz w:val="20"/>
          <w:szCs w:val="20"/>
        </w:rPr>
        <w:t xml:space="preserve"> </w:t>
      </w:r>
      <w:r w:rsidRPr="00BA7AE0">
        <w:rPr>
          <w:rFonts w:ascii="Arial" w:hAnsi="Arial" w:cs="Arial"/>
          <w:b/>
          <w:sz w:val="20"/>
          <w:szCs w:val="20"/>
        </w:rPr>
        <w:t>on</w:t>
      </w:r>
      <w:r w:rsidRPr="00BA7AE0">
        <w:rPr>
          <w:rFonts w:ascii="Arial" w:hAnsi="Arial" w:cs="Arial"/>
          <w:b/>
          <w:spacing w:val="-9"/>
          <w:sz w:val="20"/>
          <w:szCs w:val="20"/>
        </w:rPr>
        <w:t xml:space="preserve"> </w:t>
      </w:r>
      <w:r w:rsidRPr="00BA7AE0">
        <w:rPr>
          <w:rFonts w:ascii="Arial" w:hAnsi="Arial" w:cs="Arial"/>
          <w:b/>
          <w:sz w:val="20"/>
          <w:szCs w:val="20"/>
        </w:rPr>
        <w:t>yield</w:t>
      </w:r>
      <w:r w:rsidRPr="00BA7AE0">
        <w:rPr>
          <w:rFonts w:ascii="Arial" w:hAnsi="Arial" w:cs="Arial"/>
          <w:b/>
          <w:spacing w:val="-10"/>
          <w:sz w:val="20"/>
          <w:szCs w:val="20"/>
        </w:rPr>
        <w:t xml:space="preserve"> </w:t>
      </w:r>
      <w:r w:rsidRPr="00BA7AE0">
        <w:rPr>
          <w:rFonts w:ascii="Arial" w:hAnsi="Arial" w:cs="Arial"/>
          <w:b/>
          <w:sz w:val="20"/>
          <w:szCs w:val="20"/>
        </w:rPr>
        <w:t>/</w:t>
      </w:r>
      <w:r w:rsidRPr="00BA7AE0">
        <w:rPr>
          <w:rFonts w:ascii="Arial" w:hAnsi="Arial" w:cs="Arial"/>
          <w:b/>
          <w:spacing w:val="-10"/>
          <w:sz w:val="20"/>
          <w:szCs w:val="20"/>
        </w:rPr>
        <w:t xml:space="preserve"> </w:t>
      </w:r>
      <w:r w:rsidRPr="00BA7AE0">
        <w:rPr>
          <w:rFonts w:ascii="Arial" w:hAnsi="Arial" w:cs="Arial"/>
          <w:b/>
          <w:sz w:val="20"/>
          <w:szCs w:val="20"/>
        </w:rPr>
        <w:t>ha</w:t>
      </w:r>
      <w:r w:rsidRPr="00BA7AE0">
        <w:rPr>
          <w:rFonts w:ascii="Arial" w:hAnsi="Arial" w:cs="Arial"/>
          <w:b/>
          <w:spacing w:val="-12"/>
          <w:sz w:val="20"/>
          <w:szCs w:val="20"/>
        </w:rPr>
        <w:t xml:space="preserve"> </w:t>
      </w:r>
      <w:r w:rsidRPr="00BA7AE0">
        <w:rPr>
          <w:rFonts w:ascii="Arial" w:hAnsi="Arial" w:cs="Arial"/>
          <w:b/>
          <w:sz w:val="20"/>
          <w:szCs w:val="20"/>
        </w:rPr>
        <w:t>of</w:t>
      </w:r>
      <w:r w:rsidRPr="00BA7AE0">
        <w:rPr>
          <w:rFonts w:ascii="Arial" w:hAnsi="Arial" w:cs="Arial"/>
          <w:b/>
          <w:spacing w:val="-12"/>
          <w:sz w:val="20"/>
          <w:szCs w:val="20"/>
        </w:rPr>
        <w:t xml:space="preserve"> </w:t>
      </w:r>
      <w:r w:rsidRPr="00BA7AE0">
        <w:rPr>
          <w:rFonts w:ascii="Arial" w:hAnsi="Arial" w:cs="Arial"/>
          <w:b/>
          <w:sz w:val="20"/>
          <w:szCs w:val="20"/>
        </w:rPr>
        <w:t>Paddy</w:t>
      </w:r>
      <w:r w:rsidRPr="00BA7AE0">
        <w:rPr>
          <w:rFonts w:ascii="Arial" w:hAnsi="Arial" w:cs="Arial"/>
          <w:b/>
          <w:spacing w:val="-10"/>
          <w:sz w:val="20"/>
          <w:szCs w:val="20"/>
        </w:rPr>
        <w:t xml:space="preserve"> </w:t>
      </w:r>
      <w:r w:rsidRPr="00BA7AE0">
        <w:rPr>
          <w:rFonts w:ascii="Arial" w:hAnsi="Arial" w:cs="Arial"/>
          <w:b/>
          <w:sz w:val="20"/>
          <w:szCs w:val="20"/>
        </w:rPr>
        <w:t>(Var:</w:t>
      </w:r>
      <w:r w:rsidRPr="00BA7AE0">
        <w:rPr>
          <w:rFonts w:ascii="Arial" w:hAnsi="Arial" w:cs="Arial"/>
          <w:b/>
          <w:spacing w:val="-16"/>
          <w:sz w:val="20"/>
          <w:szCs w:val="20"/>
        </w:rPr>
        <w:t xml:space="preserve"> </w:t>
      </w:r>
      <w:r w:rsidRPr="00BA7AE0">
        <w:rPr>
          <w:rFonts w:ascii="Arial" w:hAnsi="Arial" w:cs="Arial"/>
          <w:b/>
          <w:bCs/>
          <w:sz w:val="20"/>
          <w:szCs w:val="20"/>
        </w:rPr>
        <w:t>VDG 1</w:t>
      </w:r>
      <w:r w:rsidRPr="00BA7AE0">
        <w:rPr>
          <w:rFonts w:ascii="Arial" w:hAnsi="Arial" w:cs="Arial"/>
          <w:b/>
          <w:spacing w:val="-5"/>
          <w:sz w:val="20"/>
          <w:szCs w:val="20"/>
        </w:rPr>
        <w:t>)</w:t>
      </w:r>
    </w:p>
    <w:tbl>
      <w:tblPr>
        <w:tblW w:w="9260" w:type="dxa"/>
        <w:tblInd w:w="5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441"/>
        <w:gridCol w:w="1896"/>
        <w:gridCol w:w="2075"/>
        <w:gridCol w:w="1848"/>
        <w:tblGridChange w:id="198">
          <w:tblGrid>
            <w:gridCol w:w="3441"/>
            <w:gridCol w:w="1896"/>
            <w:gridCol w:w="2075"/>
            <w:gridCol w:w="1848"/>
          </w:tblGrid>
        </w:tblGridChange>
      </w:tblGrid>
      <w:tr w:rsidR="00150A5A" w:rsidRPr="00BA7AE0" w14:paraId="1AE47F3E" w14:textId="77777777" w:rsidTr="00C67637">
        <w:trPr>
          <w:trHeight w:val="455"/>
        </w:trPr>
        <w:tc>
          <w:tcPr>
            <w:tcW w:w="3441" w:type="dxa"/>
            <w:vMerge w:val="restart"/>
            <w:tcBorders>
              <w:top w:val="single" w:sz="4" w:space="0" w:color="auto"/>
              <w:bottom w:val="nil"/>
            </w:tcBorders>
          </w:tcPr>
          <w:p w14:paraId="21775605" w14:textId="77777777" w:rsidR="00150A5A" w:rsidRPr="00BA7AE0" w:rsidRDefault="00150A5A" w:rsidP="00085380">
            <w:pPr>
              <w:pStyle w:val="TableParagraph"/>
              <w:spacing w:before="0"/>
              <w:ind w:left="0"/>
              <w:jc w:val="left"/>
              <w:rPr>
                <w:rFonts w:ascii="Arial" w:hAnsi="Arial" w:cs="Arial"/>
                <w:b/>
                <w:sz w:val="20"/>
                <w:szCs w:val="20"/>
              </w:rPr>
            </w:pPr>
          </w:p>
          <w:p w14:paraId="7A2BBF9A" w14:textId="77777777" w:rsidR="00150A5A" w:rsidRPr="00BA7AE0" w:rsidRDefault="00150A5A" w:rsidP="00085380">
            <w:pPr>
              <w:pStyle w:val="TableParagraph"/>
              <w:spacing w:before="0"/>
              <w:ind w:left="0"/>
              <w:jc w:val="left"/>
              <w:rPr>
                <w:rFonts w:ascii="Arial" w:hAnsi="Arial" w:cs="Arial"/>
                <w:b/>
                <w:sz w:val="20"/>
                <w:szCs w:val="20"/>
              </w:rPr>
            </w:pPr>
          </w:p>
          <w:p w14:paraId="7B626EB7" w14:textId="77777777" w:rsidR="00150A5A" w:rsidRPr="00BA7AE0" w:rsidRDefault="00150A5A" w:rsidP="00085380">
            <w:pPr>
              <w:pStyle w:val="TableParagraph"/>
              <w:spacing w:before="118"/>
              <w:ind w:left="0"/>
              <w:jc w:val="left"/>
              <w:rPr>
                <w:rFonts w:ascii="Arial" w:hAnsi="Arial" w:cs="Arial"/>
                <w:b/>
                <w:sz w:val="20"/>
                <w:szCs w:val="20"/>
              </w:rPr>
            </w:pPr>
          </w:p>
          <w:p w14:paraId="0A3E5D24" w14:textId="77777777" w:rsidR="00150A5A" w:rsidRPr="00BA7AE0" w:rsidRDefault="00150A5A" w:rsidP="00085380">
            <w:pPr>
              <w:pStyle w:val="TableParagraph"/>
              <w:spacing w:before="0"/>
              <w:ind w:left="9" w:right="3"/>
              <w:rPr>
                <w:rFonts w:ascii="Arial" w:hAnsi="Arial" w:cs="Arial"/>
                <w:b/>
                <w:sz w:val="20"/>
                <w:szCs w:val="20"/>
              </w:rPr>
            </w:pPr>
            <w:r w:rsidRPr="00BA7AE0">
              <w:rPr>
                <w:rFonts w:ascii="Arial" w:hAnsi="Arial" w:cs="Arial"/>
                <w:b/>
                <w:spacing w:val="-2"/>
                <w:sz w:val="20"/>
                <w:szCs w:val="20"/>
              </w:rPr>
              <w:t>TREATMENT</w:t>
            </w:r>
          </w:p>
        </w:tc>
        <w:tc>
          <w:tcPr>
            <w:tcW w:w="5819" w:type="dxa"/>
            <w:gridSpan w:val="3"/>
            <w:tcBorders>
              <w:top w:val="single" w:sz="4" w:space="0" w:color="auto"/>
              <w:bottom w:val="single" w:sz="4" w:space="0" w:color="auto"/>
            </w:tcBorders>
            <w:hideMark/>
          </w:tcPr>
          <w:p w14:paraId="1587EEE5" w14:textId="77777777" w:rsidR="00150A5A" w:rsidRPr="00BA7AE0" w:rsidRDefault="00150A5A" w:rsidP="00085380">
            <w:pPr>
              <w:pStyle w:val="TableParagraph"/>
              <w:ind w:left="3"/>
              <w:rPr>
                <w:rFonts w:ascii="Arial" w:hAnsi="Arial" w:cs="Arial"/>
                <w:b/>
                <w:sz w:val="20"/>
                <w:szCs w:val="20"/>
              </w:rPr>
            </w:pPr>
            <w:r w:rsidRPr="00BA7AE0">
              <w:rPr>
                <w:rFonts w:ascii="Arial" w:hAnsi="Arial" w:cs="Arial"/>
                <w:b/>
                <w:spacing w:val="-2"/>
                <w:sz w:val="20"/>
                <w:szCs w:val="20"/>
              </w:rPr>
              <w:t>Yield</w:t>
            </w:r>
          </w:p>
        </w:tc>
      </w:tr>
      <w:tr w:rsidR="00150A5A" w:rsidRPr="00BA7AE0" w14:paraId="47D1F3A2" w14:textId="77777777" w:rsidTr="00085380">
        <w:tblPrEx>
          <w:tblW w:w="9260" w:type="dxa"/>
          <w:tblInd w:w="5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ExChange w:id="199" w:author="HP" w:date="2025-06-25T21:31:00Z">
            <w:tblPrEx>
              <w:tblW w:w="9260" w:type="dxa"/>
              <w:tblInd w:w="5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Ex>
          </w:tblPrExChange>
        </w:tblPrEx>
        <w:trPr>
          <w:trHeight w:val="626"/>
          <w:trPrChange w:id="200" w:author="HP" w:date="2025-06-25T21:31:00Z">
            <w:trPr>
              <w:trHeight w:val="1370"/>
            </w:trPr>
          </w:trPrChange>
        </w:trPr>
        <w:tc>
          <w:tcPr>
            <w:tcW w:w="3441" w:type="dxa"/>
            <w:vMerge/>
            <w:tcBorders>
              <w:top w:val="nil"/>
              <w:bottom w:val="single" w:sz="4" w:space="0" w:color="auto"/>
            </w:tcBorders>
            <w:vAlign w:val="center"/>
            <w:hideMark/>
            <w:tcPrChange w:id="201" w:author="HP" w:date="2025-06-25T21:31:00Z">
              <w:tcPr>
                <w:tcW w:w="3441" w:type="dxa"/>
                <w:vMerge/>
                <w:tcBorders>
                  <w:top w:val="nil"/>
                  <w:bottom w:val="single" w:sz="4" w:space="0" w:color="auto"/>
                </w:tcBorders>
                <w:vAlign w:val="center"/>
                <w:hideMark/>
              </w:tcPr>
            </w:tcPrChange>
          </w:tcPr>
          <w:p w14:paraId="4AF21BE7" w14:textId="77777777" w:rsidR="00150A5A" w:rsidRPr="00BA7AE0" w:rsidRDefault="00150A5A" w:rsidP="00085380">
            <w:pPr>
              <w:spacing w:after="0"/>
              <w:rPr>
                <w:rFonts w:ascii="Arial" w:eastAsia="Times New Roman" w:hAnsi="Arial" w:cs="Arial"/>
                <w:b/>
                <w:sz w:val="20"/>
                <w:szCs w:val="20"/>
                <w:lang w:val="en-US"/>
              </w:rPr>
            </w:pPr>
          </w:p>
        </w:tc>
        <w:tc>
          <w:tcPr>
            <w:tcW w:w="1896" w:type="dxa"/>
            <w:tcBorders>
              <w:top w:val="single" w:sz="4" w:space="0" w:color="auto"/>
              <w:bottom w:val="single" w:sz="4" w:space="0" w:color="auto"/>
            </w:tcBorders>
            <w:tcPrChange w:id="202" w:author="HP" w:date="2025-06-25T21:31:00Z">
              <w:tcPr>
                <w:tcW w:w="1896" w:type="dxa"/>
                <w:tcBorders>
                  <w:top w:val="single" w:sz="4" w:space="0" w:color="auto"/>
                  <w:bottom w:val="single" w:sz="4" w:space="0" w:color="auto"/>
                </w:tcBorders>
              </w:tcPr>
            </w:tcPrChange>
          </w:tcPr>
          <w:p w14:paraId="45255777" w14:textId="77777777" w:rsidR="00150A5A" w:rsidRPr="00BA7AE0" w:rsidRDefault="00150A5A" w:rsidP="00085380">
            <w:pPr>
              <w:pStyle w:val="TableParagraph"/>
              <w:spacing w:before="207"/>
              <w:ind w:left="0"/>
              <w:jc w:val="left"/>
              <w:rPr>
                <w:rFonts w:ascii="Arial" w:hAnsi="Arial" w:cs="Arial"/>
                <w:b/>
                <w:sz w:val="20"/>
                <w:szCs w:val="20"/>
              </w:rPr>
            </w:pPr>
          </w:p>
          <w:p w14:paraId="4499554F" w14:textId="77777777" w:rsidR="00150A5A" w:rsidRPr="00BA7AE0" w:rsidRDefault="00150A5A" w:rsidP="00085380">
            <w:pPr>
              <w:pStyle w:val="TableParagraph"/>
              <w:spacing w:before="0"/>
              <w:ind w:left="47" w:right="43"/>
              <w:rPr>
                <w:rFonts w:ascii="Arial" w:hAnsi="Arial" w:cs="Arial"/>
                <w:b/>
                <w:sz w:val="20"/>
                <w:szCs w:val="20"/>
              </w:rPr>
            </w:pPr>
            <w:r w:rsidRPr="00BA7AE0">
              <w:rPr>
                <w:rFonts w:ascii="Arial" w:hAnsi="Arial" w:cs="Arial"/>
                <w:b/>
                <w:sz w:val="20"/>
                <w:szCs w:val="20"/>
              </w:rPr>
              <w:t>Grain</w:t>
            </w:r>
            <w:r w:rsidRPr="00BA7AE0">
              <w:rPr>
                <w:rFonts w:ascii="Arial" w:hAnsi="Arial" w:cs="Arial"/>
                <w:b/>
                <w:spacing w:val="-16"/>
                <w:sz w:val="20"/>
                <w:szCs w:val="20"/>
              </w:rPr>
              <w:t xml:space="preserve"> </w:t>
            </w:r>
            <w:r w:rsidRPr="00BA7AE0">
              <w:rPr>
                <w:rFonts w:ascii="Arial" w:hAnsi="Arial" w:cs="Arial"/>
                <w:b/>
                <w:sz w:val="20"/>
                <w:szCs w:val="20"/>
              </w:rPr>
              <w:t>Yield</w:t>
            </w:r>
            <w:r w:rsidRPr="00BA7AE0">
              <w:rPr>
                <w:rFonts w:ascii="Arial" w:hAnsi="Arial" w:cs="Arial"/>
                <w:b/>
                <w:spacing w:val="-29"/>
                <w:sz w:val="20"/>
                <w:szCs w:val="20"/>
              </w:rPr>
              <w:t xml:space="preserve"> </w:t>
            </w:r>
            <w:r w:rsidRPr="00BA7AE0">
              <w:rPr>
                <w:rFonts w:ascii="Arial" w:hAnsi="Arial" w:cs="Arial"/>
                <w:b/>
                <w:sz w:val="20"/>
                <w:szCs w:val="20"/>
              </w:rPr>
              <w:t>(kg</w:t>
            </w:r>
            <w:r w:rsidRPr="00BA7AE0">
              <w:rPr>
                <w:rFonts w:ascii="Arial" w:hAnsi="Arial" w:cs="Arial"/>
                <w:b/>
                <w:spacing w:val="-12"/>
                <w:sz w:val="20"/>
                <w:szCs w:val="20"/>
              </w:rPr>
              <w:t xml:space="preserve"> </w:t>
            </w:r>
            <w:r w:rsidRPr="00BA7AE0">
              <w:rPr>
                <w:rFonts w:ascii="Arial" w:hAnsi="Arial" w:cs="Arial"/>
                <w:b/>
                <w:sz w:val="20"/>
                <w:szCs w:val="20"/>
              </w:rPr>
              <w:t>/</w:t>
            </w:r>
            <w:r w:rsidRPr="00BA7AE0">
              <w:rPr>
                <w:rFonts w:ascii="Arial" w:hAnsi="Arial" w:cs="Arial"/>
                <w:b/>
                <w:spacing w:val="-10"/>
                <w:sz w:val="20"/>
                <w:szCs w:val="20"/>
              </w:rPr>
              <w:t xml:space="preserve"> </w:t>
            </w:r>
            <w:r w:rsidRPr="00BA7AE0">
              <w:rPr>
                <w:rFonts w:ascii="Arial" w:hAnsi="Arial" w:cs="Arial"/>
                <w:b/>
                <w:spacing w:val="-5"/>
                <w:sz w:val="20"/>
                <w:szCs w:val="20"/>
              </w:rPr>
              <w:t>ha)</w:t>
            </w:r>
          </w:p>
        </w:tc>
        <w:tc>
          <w:tcPr>
            <w:tcW w:w="2075" w:type="dxa"/>
            <w:tcBorders>
              <w:top w:val="single" w:sz="4" w:space="0" w:color="auto"/>
              <w:bottom w:val="single" w:sz="4" w:space="0" w:color="auto"/>
            </w:tcBorders>
            <w:tcPrChange w:id="203" w:author="HP" w:date="2025-06-25T21:31:00Z">
              <w:tcPr>
                <w:tcW w:w="2075" w:type="dxa"/>
                <w:tcBorders>
                  <w:top w:val="single" w:sz="4" w:space="0" w:color="auto"/>
                  <w:bottom w:val="single" w:sz="4" w:space="0" w:color="auto"/>
                </w:tcBorders>
              </w:tcPr>
            </w:tcPrChange>
          </w:tcPr>
          <w:p w14:paraId="496A92D0" w14:textId="77777777" w:rsidR="00150A5A" w:rsidRPr="00BA7AE0" w:rsidRDefault="00150A5A" w:rsidP="00085380">
            <w:pPr>
              <w:pStyle w:val="TableParagraph"/>
              <w:spacing w:before="207"/>
              <w:ind w:left="0"/>
              <w:jc w:val="left"/>
              <w:rPr>
                <w:rFonts w:ascii="Arial" w:hAnsi="Arial" w:cs="Arial"/>
                <w:b/>
                <w:sz w:val="20"/>
                <w:szCs w:val="20"/>
              </w:rPr>
            </w:pPr>
          </w:p>
          <w:p w14:paraId="188F0A9C" w14:textId="77777777" w:rsidR="00150A5A" w:rsidRPr="00BA7AE0" w:rsidRDefault="00150A5A" w:rsidP="00085380">
            <w:pPr>
              <w:pStyle w:val="TableParagraph"/>
              <w:spacing w:before="0"/>
              <w:ind w:left="52" w:right="43"/>
              <w:rPr>
                <w:rFonts w:ascii="Arial" w:hAnsi="Arial" w:cs="Arial"/>
                <w:b/>
                <w:sz w:val="20"/>
                <w:szCs w:val="20"/>
              </w:rPr>
            </w:pPr>
            <w:r w:rsidRPr="00BA7AE0">
              <w:rPr>
                <w:rFonts w:ascii="Arial" w:hAnsi="Arial" w:cs="Arial"/>
                <w:b/>
                <w:sz w:val="20"/>
                <w:szCs w:val="20"/>
              </w:rPr>
              <w:t>Straw</w:t>
            </w:r>
            <w:r w:rsidRPr="00BA7AE0">
              <w:rPr>
                <w:rFonts w:ascii="Arial" w:hAnsi="Arial" w:cs="Arial"/>
                <w:b/>
                <w:spacing w:val="-9"/>
                <w:sz w:val="20"/>
                <w:szCs w:val="20"/>
              </w:rPr>
              <w:t xml:space="preserve"> </w:t>
            </w:r>
            <w:r w:rsidRPr="00BA7AE0">
              <w:rPr>
                <w:rFonts w:ascii="Arial" w:hAnsi="Arial" w:cs="Arial"/>
                <w:b/>
                <w:sz w:val="20"/>
                <w:szCs w:val="20"/>
              </w:rPr>
              <w:t>Yield</w:t>
            </w:r>
            <w:r w:rsidRPr="00BA7AE0">
              <w:rPr>
                <w:rFonts w:ascii="Arial" w:hAnsi="Arial" w:cs="Arial"/>
                <w:b/>
                <w:spacing w:val="-10"/>
                <w:sz w:val="20"/>
                <w:szCs w:val="20"/>
              </w:rPr>
              <w:t xml:space="preserve"> </w:t>
            </w:r>
            <w:r w:rsidRPr="00BA7AE0">
              <w:rPr>
                <w:rFonts w:ascii="Arial" w:hAnsi="Arial" w:cs="Arial"/>
                <w:b/>
                <w:sz w:val="20"/>
                <w:szCs w:val="20"/>
              </w:rPr>
              <w:t>(kg</w:t>
            </w:r>
            <w:r w:rsidRPr="00BA7AE0">
              <w:rPr>
                <w:rFonts w:ascii="Arial" w:hAnsi="Arial" w:cs="Arial"/>
                <w:b/>
                <w:spacing w:val="-11"/>
                <w:sz w:val="20"/>
                <w:szCs w:val="20"/>
              </w:rPr>
              <w:t xml:space="preserve"> </w:t>
            </w:r>
            <w:r w:rsidRPr="00BA7AE0">
              <w:rPr>
                <w:rFonts w:ascii="Arial" w:hAnsi="Arial" w:cs="Arial"/>
                <w:b/>
                <w:sz w:val="20"/>
                <w:szCs w:val="20"/>
              </w:rPr>
              <w:t>/</w:t>
            </w:r>
            <w:r w:rsidRPr="00BA7AE0">
              <w:rPr>
                <w:rFonts w:ascii="Arial" w:hAnsi="Arial" w:cs="Arial"/>
                <w:b/>
                <w:spacing w:val="-9"/>
                <w:sz w:val="20"/>
                <w:szCs w:val="20"/>
              </w:rPr>
              <w:t xml:space="preserve"> </w:t>
            </w:r>
            <w:r w:rsidRPr="00BA7AE0">
              <w:rPr>
                <w:rFonts w:ascii="Arial" w:hAnsi="Arial" w:cs="Arial"/>
                <w:b/>
                <w:spacing w:val="-5"/>
                <w:sz w:val="20"/>
                <w:szCs w:val="20"/>
              </w:rPr>
              <w:t>ha)</w:t>
            </w:r>
          </w:p>
        </w:tc>
        <w:tc>
          <w:tcPr>
            <w:tcW w:w="1848" w:type="dxa"/>
            <w:tcBorders>
              <w:top w:val="single" w:sz="4" w:space="0" w:color="auto"/>
              <w:bottom w:val="single" w:sz="4" w:space="0" w:color="auto"/>
            </w:tcBorders>
            <w:tcPrChange w:id="204" w:author="HP" w:date="2025-06-25T21:31:00Z">
              <w:tcPr>
                <w:tcW w:w="1848" w:type="dxa"/>
                <w:tcBorders>
                  <w:top w:val="single" w:sz="4" w:space="0" w:color="auto"/>
                  <w:bottom w:val="single" w:sz="4" w:space="0" w:color="auto"/>
                </w:tcBorders>
              </w:tcPr>
            </w:tcPrChange>
          </w:tcPr>
          <w:p w14:paraId="4296BC5E" w14:textId="77777777" w:rsidR="00150A5A" w:rsidRPr="00BA7AE0" w:rsidRDefault="00150A5A" w:rsidP="00085380">
            <w:pPr>
              <w:pStyle w:val="TableParagraph"/>
              <w:spacing w:before="207"/>
              <w:ind w:left="0"/>
              <w:jc w:val="left"/>
              <w:rPr>
                <w:rFonts w:ascii="Arial" w:hAnsi="Arial" w:cs="Arial"/>
                <w:b/>
                <w:sz w:val="20"/>
                <w:szCs w:val="20"/>
              </w:rPr>
            </w:pPr>
          </w:p>
          <w:p w14:paraId="2BC536BE" w14:textId="77777777" w:rsidR="00150A5A" w:rsidRPr="00BA7AE0" w:rsidRDefault="00150A5A" w:rsidP="00085380">
            <w:pPr>
              <w:pStyle w:val="TableParagraph"/>
              <w:spacing w:before="0"/>
              <w:ind w:left="52" w:right="46"/>
              <w:rPr>
                <w:rFonts w:ascii="Arial" w:hAnsi="Arial" w:cs="Arial"/>
                <w:b/>
                <w:sz w:val="20"/>
                <w:szCs w:val="20"/>
              </w:rPr>
            </w:pPr>
            <w:r w:rsidRPr="00BA7AE0">
              <w:rPr>
                <w:rFonts w:ascii="Arial" w:hAnsi="Arial" w:cs="Arial"/>
                <w:b/>
                <w:spacing w:val="-2"/>
                <w:sz w:val="20"/>
                <w:szCs w:val="20"/>
              </w:rPr>
              <w:t>Harvest</w:t>
            </w:r>
            <w:r w:rsidRPr="00BA7AE0">
              <w:rPr>
                <w:rFonts w:ascii="Arial" w:hAnsi="Arial" w:cs="Arial"/>
                <w:b/>
                <w:spacing w:val="-13"/>
                <w:sz w:val="20"/>
                <w:szCs w:val="20"/>
              </w:rPr>
              <w:t xml:space="preserve"> </w:t>
            </w:r>
            <w:r w:rsidRPr="00BA7AE0">
              <w:rPr>
                <w:rFonts w:ascii="Arial" w:hAnsi="Arial" w:cs="Arial"/>
                <w:b/>
                <w:spacing w:val="-4"/>
                <w:sz w:val="20"/>
                <w:szCs w:val="20"/>
              </w:rPr>
              <w:t>Index</w:t>
            </w:r>
          </w:p>
        </w:tc>
      </w:tr>
      <w:tr w:rsidR="00150A5A" w:rsidRPr="00BA7AE0" w14:paraId="5197E924" w14:textId="77777777" w:rsidTr="00C67637">
        <w:trPr>
          <w:trHeight w:val="472"/>
        </w:trPr>
        <w:tc>
          <w:tcPr>
            <w:tcW w:w="3441" w:type="dxa"/>
            <w:tcBorders>
              <w:top w:val="single" w:sz="4" w:space="0" w:color="auto"/>
            </w:tcBorders>
            <w:hideMark/>
          </w:tcPr>
          <w:p w14:paraId="5C7C7B2C" w14:textId="51B70472" w:rsidR="00150A5A" w:rsidRPr="00BA7AE0" w:rsidRDefault="00150A5A" w:rsidP="00085380">
            <w:pPr>
              <w:pStyle w:val="TableParagraph"/>
              <w:spacing w:before="11"/>
              <w:ind w:left="9" w:right="2"/>
              <w:rPr>
                <w:rFonts w:ascii="Arial" w:hAnsi="Arial" w:cs="Arial"/>
                <w:b/>
                <w:sz w:val="20"/>
                <w:szCs w:val="20"/>
              </w:rPr>
            </w:pPr>
            <w:del w:id="205" w:author="HP" w:date="2025-06-26T18:53:00Z">
              <w:r w:rsidRPr="00BA7AE0" w:rsidDel="001B0BCC">
                <w:rPr>
                  <w:rFonts w:ascii="Arial" w:hAnsi="Arial" w:cs="Arial"/>
                  <w:b/>
                  <w:sz w:val="20"/>
                  <w:szCs w:val="20"/>
                </w:rPr>
                <w:delText>T1-</w:delText>
              </w:r>
            </w:del>
            <w:proofErr w:type="spellStart"/>
            <w:r w:rsidRPr="00BA7AE0">
              <w:rPr>
                <w:rFonts w:ascii="Arial" w:hAnsi="Arial" w:cs="Arial"/>
                <w:b/>
                <w:sz w:val="20"/>
                <w:szCs w:val="20"/>
              </w:rPr>
              <w:t>RhizoMyx</w:t>
            </w:r>
            <w:proofErr w:type="spellEnd"/>
            <w:r w:rsidRPr="00BA7AE0">
              <w:rPr>
                <w:rFonts w:ascii="Arial" w:hAnsi="Arial" w:cs="Arial"/>
                <w:b/>
                <w:spacing w:val="-15"/>
                <w:sz w:val="20"/>
                <w:szCs w:val="20"/>
              </w:rPr>
              <w:t xml:space="preserve"> </w:t>
            </w:r>
            <w:r w:rsidRPr="00BA7AE0">
              <w:rPr>
                <w:rFonts w:ascii="Arial" w:hAnsi="Arial" w:cs="Arial"/>
                <w:b/>
                <w:sz w:val="20"/>
                <w:szCs w:val="20"/>
              </w:rPr>
              <w:t>Eco</w:t>
            </w:r>
            <w:r w:rsidRPr="00BA7AE0">
              <w:rPr>
                <w:rFonts w:ascii="Arial" w:hAnsi="Arial" w:cs="Arial"/>
                <w:b/>
                <w:spacing w:val="-14"/>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1</w:t>
            </w:r>
          </w:p>
        </w:tc>
        <w:tc>
          <w:tcPr>
            <w:tcW w:w="1896" w:type="dxa"/>
            <w:tcBorders>
              <w:top w:val="single" w:sz="4" w:space="0" w:color="auto"/>
            </w:tcBorders>
            <w:hideMark/>
          </w:tcPr>
          <w:p w14:paraId="2E8E2159" w14:textId="27781CB5" w:rsidR="00150A5A" w:rsidRPr="00BA7AE0" w:rsidRDefault="00150A5A" w:rsidP="001B0BCC">
            <w:pPr>
              <w:pStyle w:val="TableParagraph"/>
              <w:ind w:left="47" w:right="43"/>
              <w:rPr>
                <w:rFonts w:ascii="Arial" w:hAnsi="Arial" w:cs="Arial"/>
                <w:sz w:val="20"/>
                <w:szCs w:val="20"/>
              </w:rPr>
            </w:pPr>
            <w:r w:rsidRPr="00BA7AE0">
              <w:rPr>
                <w:rFonts w:ascii="Arial" w:hAnsi="Arial" w:cs="Arial"/>
                <w:spacing w:val="-2"/>
                <w:sz w:val="20"/>
                <w:szCs w:val="20"/>
              </w:rPr>
              <w:t>5980.0</w:t>
            </w:r>
            <w:del w:id="206" w:author="HP" w:date="2025-06-26T18:53:00Z">
              <w:r w:rsidRPr="00BA7AE0" w:rsidDel="001B0BCC">
                <w:rPr>
                  <w:rFonts w:ascii="Arial" w:hAnsi="Arial" w:cs="Arial"/>
                  <w:spacing w:val="-2"/>
                  <w:sz w:val="20"/>
                  <w:szCs w:val="20"/>
                </w:rPr>
                <w:delText>0</w:delText>
              </w:r>
            </w:del>
          </w:p>
        </w:tc>
        <w:tc>
          <w:tcPr>
            <w:tcW w:w="2075" w:type="dxa"/>
            <w:tcBorders>
              <w:top w:val="single" w:sz="4" w:space="0" w:color="auto"/>
            </w:tcBorders>
            <w:hideMark/>
          </w:tcPr>
          <w:p w14:paraId="1DA22F6C" w14:textId="09194F8A" w:rsidR="00150A5A" w:rsidRPr="00BA7AE0" w:rsidRDefault="00150A5A" w:rsidP="001B0BCC">
            <w:pPr>
              <w:pStyle w:val="TableParagraph"/>
              <w:ind w:left="52" w:right="43"/>
              <w:rPr>
                <w:rFonts w:ascii="Arial" w:hAnsi="Arial" w:cs="Arial"/>
                <w:sz w:val="20"/>
                <w:szCs w:val="20"/>
              </w:rPr>
            </w:pPr>
            <w:r w:rsidRPr="00BA7AE0">
              <w:rPr>
                <w:rFonts w:ascii="Arial" w:hAnsi="Arial" w:cs="Arial"/>
                <w:spacing w:val="-2"/>
                <w:sz w:val="20"/>
                <w:szCs w:val="20"/>
              </w:rPr>
              <w:t>9390.0</w:t>
            </w:r>
            <w:del w:id="207" w:author="HP" w:date="2025-06-26T18:53:00Z">
              <w:r w:rsidRPr="00BA7AE0" w:rsidDel="001B0BCC">
                <w:rPr>
                  <w:rFonts w:ascii="Arial" w:hAnsi="Arial" w:cs="Arial"/>
                  <w:spacing w:val="-2"/>
                  <w:sz w:val="20"/>
                  <w:szCs w:val="20"/>
                </w:rPr>
                <w:delText>0</w:delText>
              </w:r>
            </w:del>
          </w:p>
        </w:tc>
        <w:tc>
          <w:tcPr>
            <w:tcW w:w="1848" w:type="dxa"/>
            <w:tcBorders>
              <w:top w:val="single" w:sz="4" w:space="0" w:color="auto"/>
            </w:tcBorders>
            <w:hideMark/>
          </w:tcPr>
          <w:p w14:paraId="7201FEC6" w14:textId="77777777" w:rsidR="00150A5A" w:rsidRPr="00BA7AE0" w:rsidRDefault="00150A5A" w:rsidP="00085380">
            <w:pPr>
              <w:pStyle w:val="TableParagraph"/>
              <w:ind w:left="52" w:right="45"/>
              <w:rPr>
                <w:rFonts w:ascii="Arial" w:hAnsi="Arial" w:cs="Arial"/>
                <w:sz w:val="20"/>
                <w:szCs w:val="20"/>
              </w:rPr>
            </w:pPr>
            <w:r w:rsidRPr="00BA7AE0">
              <w:rPr>
                <w:rFonts w:ascii="Arial" w:hAnsi="Arial" w:cs="Arial"/>
                <w:spacing w:val="-4"/>
                <w:sz w:val="20"/>
                <w:szCs w:val="20"/>
              </w:rPr>
              <w:t>0.63</w:t>
            </w:r>
          </w:p>
        </w:tc>
      </w:tr>
      <w:tr w:rsidR="00150A5A" w:rsidRPr="00BA7AE0" w14:paraId="48A59114" w14:textId="77777777" w:rsidTr="00C67637">
        <w:trPr>
          <w:trHeight w:val="455"/>
        </w:trPr>
        <w:tc>
          <w:tcPr>
            <w:tcW w:w="3441" w:type="dxa"/>
            <w:hideMark/>
          </w:tcPr>
          <w:p w14:paraId="4BD7E39E" w14:textId="7532650C" w:rsidR="00150A5A" w:rsidRPr="00BA7AE0" w:rsidRDefault="00150A5A" w:rsidP="00085380">
            <w:pPr>
              <w:pStyle w:val="TableParagraph"/>
              <w:ind w:left="9" w:right="4"/>
              <w:rPr>
                <w:rFonts w:ascii="Arial" w:hAnsi="Arial" w:cs="Arial"/>
                <w:b/>
                <w:sz w:val="20"/>
                <w:szCs w:val="20"/>
              </w:rPr>
            </w:pPr>
            <w:del w:id="208" w:author="HP" w:date="2025-06-26T18:53:00Z">
              <w:r w:rsidRPr="00BA7AE0" w:rsidDel="001B0BCC">
                <w:rPr>
                  <w:rFonts w:ascii="Arial" w:hAnsi="Arial" w:cs="Arial"/>
                  <w:b/>
                  <w:sz w:val="20"/>
                  <w:szCs w:val="20"/>
                </w:rPr>
                <w:delText>T2-</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w:t>
            </w:r>
            <w:r w:rsidRPr="00BA7AE0">
              <w:rPr>
                <w:rFonts w:ascii="Arial" w:hAnsi="Arial" w:cs="Arial"/>
                <w:b/>
                <w:spacing w:val="-5"/>
                <w:sz w:val="20"/>
                <w:szCs w:val="20"/>
              </w:rPr>
              <w:t>2</w:t>
            </w:r>
          </w:p>
        </w:tc>
        <w:tc>
          <w:tcPr>
            <w:tcW w:w="1896" w:type="dxa"/>
            <w:hideMark/>
          </w:tcPr>
          <w:p w14:paraId="34440090" w14:textId="45F213C3" w:rsidR="00150A5A" w:rsidRPr="00BA7AE0" w:rsidRDefault="00150A5A" w:rsidP="001B0BCC">
            <w:pPr>
              <w:pStyle w:val="TableParagraph"/>
              <w:ind w:left="47" w:right="43"/>
              <w:rPr>
                <w:rFonts w:ascii="Arial" w:hAnsi="Arial" w:cs="Arial"/>
                <w:sz w:val="20"/>
                <w:szCs w:val="20"/>
              </w:rPr>
            </w:pPr>
            <w:r w:rsidRPr="00BA7AE0">
              <w:rPr>
                <w:rFonts w:ascii="Arial" w:hAnsi="Arial" w:cs="Arial"/>
                <w:spacing w:val="-2"/>
                <w:sz w:val="20"/>
                <w:szCs w:val="20"/>
              </w:rPr>
              <w:t>7270.0</w:t>
            </w:r>
            <w:del w:id="209" w:author="HP" w:date="2025-06-26T18:53:00Z">
              <w:r w:rsidRPr="00BA7AE0" w:rsidDel="001B0BCC">
                <w:rPr>
                  <w:rFonts w:ascii="Arial" w:hAnsi="Arial" w:cs="Arial"/>
                  <w:spacing w:val="-2"/>
                  <w:sz w:val="20"/>
                  <w:szCs w:val="20"/>
                </w:rPr>
                <w:delText>0</w:delText>
              </w:r>
            </w:del>
          </w:p>
        </w:tc>
        <w:tc>
          <w:tcPr>
            <w:tcW w:w="2075" w:type="dxa"/>
            <w:hideMark/>
          </w:tcPr>
          <w:p w14:paraId="2FD657D3" w14:textId="2B0D23E5" w:rsidR="00150A5A" w:rsidRPr="00BA7AE0" w:rsidRDefault="00150A5A" w:rsidP="001B0BCC">
            <w:pPr>
              <w:pStyle w:val="TableParagraph"/>
              <w:ind w:left="52" w:right="43"/>
              <w:rPr>
                <w:rFonts w:ascii="Arial" w:hAnsi="Arial" w:cs="Arial"/>
                <w:sz w:val="20"/>
                <w:szCs w:val="20"/>
              </w:rPr>
            </w:pPr>
            <w:r w:rsidRPr="00BA7AE0">
              <w:rPr>
                <w:rFonts w:ascii="Arial" w:hAnsi="Arial" w:cs="Arial"/>
                <w:spacing w:val="-2"/>
                <w:sz w:val="20"/>
                <w:szCs w:val="20"/>
              </w:rPr>
              <w:t>11710.0</w:t>
            </w:r>
            <w:del w:id="210" w:author="HP" w:date="2025-06-26T18:53:00Z">
              <w:r w:rsidRPr="00BA7AE0" w:rsidDel="001B0BCC">
                <w:rPr>
                  <w:rFonts w:ascii="Arial" w:hAnsi="Arial" w:cs="Arial"/>
                  <w:spacing w:val="-2"/>
                  <w:sz w:val="20"/>
                  <w:szCs w:val="20"/>
                </w:rPr>
                <w:delText>0</w:delText>
              </w:r>
            </w:del>
          </w:p>
        </w:tc>
        <w:tc>
          <w:tcPr>
            <w:tcW w:w="1848" w:type="dxa"/>
            <w:hideMark/>
          </w:tcPr>
          <w:p w14:paraId="4CF40661" w14:textId="77777777" w:rsidR="00150A5A" w:rsidRPr="00BA7AE0" w:rsidRDefault="00150A5A" w:rsidP="00085380">
            <w:pPr>
              <w:pStyle w:val="TableParagraph"/>
              <w:ind w:left="52" w:right="45"/>
              <w:rPr>
                <w:rFonts w:ascii="Arial" w:hAnsi="Arial" w:cs="Arial"/>
                <w:sz w:val="20"/>
                <w:szCs w:val="20"/>
              </w:rPr>
            </w:pPr>
            <w:r w:rsidRPr="00BA7AE0">
              <w:rPr>
                <w:rFonts w:ascii="Arial" w:hAnsi="Arial" w:cs="Arial"/>
                <w:spacing w:val="-4"/>
                <w:sz w:val="20"/>
                <w:szCs w:val="20"/>
              </w:rPr>
              <w:t>0.62</w:t>
            </w:r>
          </w:p>
        </w:tc>
      </w:tr>
      <w:tr w:rsidR="00150A5A" w:rsidRPr="00BA7AE0" w14:paraId="64C5F485" w14:textId="77777777" w:rsidTr="00C67637">
        <w:trPr>
          <w:trHeight w:val="456"/>
        </w:trPr>
        <w:tc>
          <w:tcPr>
            <w:tcW w:w="3441" w:type="dxa"/>
            <w:hideMark/>
          </w:tcPr>
          <w:p w14:paraId="12BB7DF1" w14:textId="295B832F" w:rsidR="00150A5A" w:rsidRPr="00BA7AE0" w:rsidRDefault="00150A5A" w:rsidP="00085380">
            <w:pPr>
              <w:pStyle w:val="TableParagraph"/>
              <w:ind w:left="9"/>
              <w:rPr>
                <w:rFonts w:ascii="Arial" w:hAnsi="Arial" w:cs="Arial"/>
                <w:b/>
                <w:sz w:val="20"/>
                <w:szCs w:val="20"/>
              </w:rPr>
            </w:pPr>
            <w:del w:id="211" w:author="HP" w:date="2025-06-26T18:53:00Z">
              <w:r w:rsidRPr="00BA7AE0" w:rsidDel="001B0BCC">
                <w:rPr>
                  <w:rFonts w:ascii="Arial" w:hAnsi="Arial" w:cs="Arial"/>
                  <w:b/>
                  <w:sz w:val="20"/>
                  <w:szCs w:val="20"/>
                </w:rPr>
                <w:delText>T3-</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1896" w:type="dxa"/>
            <w:hideMark/>
          </w:tcPr>
          <w:p w14:paraId="3DDB3994" w14:textId="72ECFFAC" w:rsidR="00150A5A" w:rsidRPr="00BA7AE0" w:rsidRDefault="00150A5A" w:rsidP="001B0BCC">
            <w:pPr>
              <w:pStyle w:val="TableParagraph"/>
              <w:ind w:left="47" w:right="43"/>
              <w:rPr>
                <w:rFonts w:ascii="Arial" w:hAnsi="Arial" w:cs="Arial"/>
                <w:sz w:val="20"/>
                <w:szCs w:val="20"/>
              </w:rPr>
            </w:pPr>
            <w:r w:rsidRPr="00BA7AE0">
              <w:rPr>
                <w:rFonts w:ascii="Arial" w:hAnsi="Arial" w:cs="Arial"/>
                <w:spacing w:val="-2"/>
                <w:sz w:val="20"/>
                <w:szCs w:val="20"/>
              </w:rPr>
              <w:t>6250.0</w:t>
            </w:r>
            <w:del w:id="212" w:author="HP" w:date="2025-06-26T18:53:00Z">
              <w:r w:rsidRPr="00BA7AE0" w:rsidDel="001B0BCC">
                <w:rPr>
                  <w:rFonts w:ascii="Arial" w:hAnsi="Arial" w:cs="Arial"/>
                  <w:spacing w:val="-2"/>
                  <w:sz w:val="20"/>
                  <w:szCs w:val="20"/>
                </w:rPr>
                <w:delText>0</w:delText>
              </w:r>
            </w:del>
          </w:p>
        </w:tc>
        <w:tc>
          <w:tcPr>
            <w:tcW w:w="2075" w:type="dxa"/>
            <w:hideMark/>
          </w:tcPr>
          <w:p w14:paraId="1E3CB0FE" w14:textId="77777777" w:rsidR="00150A5A" w:rsidRPr="00BA7AE0" w:rsidRDefault="00150A5A" w:rsidP="00085380">
            <w:pPr>
              <w:pStyle w:val="TableParagraph"/>
              <w:ind w:left="52" w:right="43"/>
              <w:rPr>
                <w:rFonts w:ascii="Arial" w:hAnsi="Arial" w:cs="Arial"/>
                <w:sz w:val="20"/>
                <w:szCs w:val="20"/>
              </w:rPr>
            </w:pPr>
            <w:r w:rsidRPr="00BA7AE0">
              <w:rPr>
                <w:rFonts w:ascii="Arial" w:hAnsi="Arial" w:cs="Arial"/>
                <w:spacing w:val="-2"/>
                <w:sz w:val="20"/>
                <w:szCs w:val="20"/>
              </w:rPr>
              <w:t>10140.00</w:t>
            </w:r>
          </w:p>
        </w:tc>
        <w:tc>
          <w:tcPr>
            <w:tcW w:w="1848" w:type="dxa"/>
            <w:hideMark/>
          </w:tcPr>
          <w:p w14:paraId="195ECC07" w14:textId="77777777" w:rsidR="00150A5A" w:rsidRPr="00BA7AE0" w:rsidRDefault="00150A5A" w:rsidP="00085380">
            <w:pPr>
              <w:pStyle w:val="TableParagraph"/>
              <w:ind w:left="52" w:right="45"/>
              <w:rPr>
                <w:rFonts w:ascii="Arial" w:hAnsi="Arial" w:cs="Arial"/>
                <w:sz w:val="20"/>
                <w:szCs w:val="20"/>
              </w:rPr>
            </w:pPr>
            <w:r w:rsidRPr="00BA7AE0">
              <w:rPr>
                <w:rFonts w:ascii="Arial" w:hAnsi="Arial" w:cs="Arial"/>
                <w:spacing w:val="-4"/>
                <w:sz w:val="20"/>
                <w:szCs w:val="20"/>
              </w:rPr>
              <w:t>0.64</w:t>
            </w:r>
          </w:p>
        </w:tc>
      </w:tr>
      <w:tr w:rsidR="00150A5A" w:rsidRPr="00BA7AE0" w14:paraId="4121C80A" w14:textId="77777777" w:rsidTr="00C67637">
        <w:trPr>
          <w:trHeight w:val="471"/>
        </w:trPr>
        <w:tc>
          <w:tcPr>
            <w:tcW w:w="3441" w:type="dxa"/>
            <w:hideMark/>
          </w:tcPr>
          <w:p w14:paraId="19427334" w14:textId="36C46570" w:rsidR="00150A5A" w:rsidRPr="00BA7AE0" w:rsidRDefault="00150A5A" w:rsidP="00085380">
            <w:pPr>
              <w:pStyle w:val="TableParagraph"/>
              <w:spacing w:before="11"/>
              <w:ind w:left="9"/>
              <w:rPr>
                <w:rFonts w:ascii="Arial" w:hAnsi="Arial" w:cs="Arial"/>
                <w:b/>
                <w:sz w:val="20"/>
                <w:szCs w:val="20"/>
              </w:rPr>
            </w:pPr>
            <w:del w:id="213" w:author="HP" w:date="2025-06-26T18:53:00Z">
              <w:r w:rsidRPr="00BA7AE0" w:rsidDel="001B0BCC">
                <w:rPr>
                  <w:rFonts w:ascii="Arial" w:hAnsi="Arial" w:cs="Arial"/>
                  <w:b/>
                  <w:sz w:val="20"/>
                  <w:szCs w:val="20"/>
                </w:rPr>
                <w:lastRenderedPageBreak/>
                <w:delText>T4-</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1896" w:type="dxa"/>
            <w:hideMark/>
          </w:tcPr>
          <w:p w14:paraId="254A400C" w14:textId="77777777" w:rsidR="00150A5A" w:rsidRPr="00BA7AE0" w:rsidRDefault="00150A5A" w:rsidP="00085380">
            <w:pPr>
              <w:pStyle w:val="TableParagraph"/>
              <w:ind w:left="47" w:right="43"/>
              <w:rPr>
                <w:rFonts w:ascii="Arial" w:hAnsi="Arial" w:cs="Arial"/>
                <w:sz w:val="20"/>
                <w:szCs w:val="20"/>
              </w:rPr>
            </w:pPr>
            <w:r w:rsidRPr="00BA7AE0">
              <w:rPr>
                <w:rFonts w:ascii="Arial" w:hAnsi="Arial" w:cs="Arial"/>
                <w:spacing w:val="-2"/>
                <w:sz w:val="20"/>
                <w:szCs w:val="20"/>
              </w:rPr>
              <w:t>6420.00</w:t>
            </w:r>
          </w:p>
        </w:tc>
        <w:tc>
          <w:tcPr>
            <w:tcW w:w="2075" w:type="dxa"/>
            <w:hideMark/>
          </w:tcPr>
          <w:p w14:paraId="2C87E201" w14:textId="77777777" w:rsidR="00150A5A" w:rsidRPr="00BA7AE0" w:rsidRDefault="00150A5A" w:rsidP="00085380">
            <w:pPr>
              <w:pStyle w:val="TableParagraph"/>
              <w:ind w:left="52" w:right="43"/>
              <w:rPr>
                <w:rFonts w:ascii="Arial" w:hAnsi="Arial" w:cs="Arial"/>
                <w:sz w:val="20"/>
                <w:szCs w:val="20"/>
              </w:rPr>
            </w:pPr>
            <w:r w:rsidRPr="00BA7AE0">
              <w:rPr>
                <w:rFonts w:ascii="Arial" w:hAnsi="Arial" w:cs="Arial"/>
                <w:spacing w:val="-2"/>
                <w:sz w:val="20"/>
                <w:szCs w:val="20"/>
              </w:rPr>
              <w:t>10350.00</w:t>
            </w:r>
          </w:p>
        </w:tc>
        <w:tc>
          <w:tcPr>
            <w:tcW w:w="1848" w:type="dxa"/>
            <w:hideMark/>
          </w:tcPr>
          <w:p w14:paraId="73F60B70" w14:textId="77777777" w:rsidR="00150A5A" w:rsidRPr="00BA7AE0" w:rsidRDefault="00150A5A" w:rsidP="00085380">
            <w:pPr>
              <w:pStyle w:val="TableParagraph"/>
              <w:ind w:left="52" w:right="45"/>
              <w:rPr>
                <w:rFonts w:ascii="Arial" w:hAnsi="Arial" w:cs="Arial"/>
                <w:sz w:val="20"/>
                <w:szCs w:val="20"/>
              </w:rPr>
            </w:pPr>
            <w:r w:rsidRPr="00BA7AE0">
              <w:rPr>
                <w:rFonts w:ascii="Arial" w:hAnsi="Arial" w:cs="Arial"/>
                <w:spacing w:val="-4"/>
                <w:sz w:val="20"/>
                <w:szCs w:val="20"/>
              </w:rPr>
              <w:t>0.62</w:t>
            </w:r>
          </w:p>
        </w:tc>
      </w:tr>
      <w:tr w:rsidR="00150A5A" w:rsidRPr="00BA7AE0" w14:paraId="50D2D044" w14:textId="77777777" w:rsidTr="00C67637">
        <w:trPr>
          <w:trHeight w:val="472"/>
        </w:trPr>
        <w:tc>
          <w:tcPr>
            <w:tcW w:w="3441" w:type="dxa"/>
            <w:hideMark/>
          </w:tcPr>
          <w:p w14:paraId="48040751" w14:textId="2774387B" w:rsidR="00150A5A" w:rsidRPr="00BA7AE0" w:rsidRDefault="00150A5A" w:rsidP="00085380">
            <w:pPr>
              <w:pStyle w:val="TableParagraph"/>
              <w:spacing w:before="11"/>
              <w:ind w:left="9"/>
              <w:rPr>
                <w:rFonts w:ascii="Arial" w:hAnsi="Arial" w:cs="Arial"/>
                <w:b/>
                <w:sz w:val="20"/>
                <w:szCs w:val="20"/>
              </w:rPr>
            </w:pPr>
            <w:del w:id="214" w:author="HP" w:date="2025-06-26T18:53:00Z">
              <w:r w:rsidRPr="00BA7AE0" w:rsidDel="001B0BCC">
                <w:rPr>
                  <w:rFonts w:ascii="Arial" w:hAnsi="Arial" w:cs="Arial"/>
                  <w:b/>
                  <w:sz w:val="20"/>
                  <w:szCs w:val="20"/>
                </w:rPr>
                <w:delText>T5-</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1896" w:type="dxa"/>
            <w:hideMark/>
          </w:tcPr>
          <w:p w14:paraId="5D99868A" w14:textId="77777777" w:rsidR="00150A5A" w:rsidRPr="00BA7AE0" w:rsidRDefault="00150A5A" w:rsidP="00085380">
            <w:pPr>
              <w:pStyle w:val="TableParagraph"/>
              <w:spacing w:before="4"/>
              <w:ind w:left="47" w:right="43"/>
              <w:rPr>
                <w:rFonts w:ascii="Arial" w:hAnsi="Arial" w:cs="Arial"/>
                <w:sz w:val="20"/>
                <w:szCs w:val="20"/>
              </w:rPr>
            </w:pPr>
            <w:r w:rsidRPr="00BA7AE0">
              <w:rPr>
                <w:rFonts w:ascii="Arial" w:hAnsi="Arial" w:cs="Arial"/>
                <w:spacing w:val="-2"/>
                <w:sz w:val="20"/>
                <w:szCs w:val="20"/>
              </w:rPr>
              <w:t>6880.00</w:t>
            </w:r>
          </w:p>
        </w:tc>
        <w:tc>
          <w:tcPr>
            <w:tcW w:w="2075" w:type="dxa"/>
            <w:hideMark/>
          </w:tcPr>
          <w:p w14:paraId="65CB4D59" w14:textId="77777777" w:rsidR="00150A5A" w:rsidRPr="00BA7AE0" w:rsidRDefault="00150A5A" w:rsidP="00085380">
            <w:pPr>
              <w:pStyle w:val="TableParagraph"/>
              <w:spacing w:before="4"/>
              <w:ind w:left="52" w:right="43"/>
              <w:rPr>
                <w:rFonts w:ascii="Arial" w:hAnsi="Arial" w:cs="Arial"/>
                <w:sz w:val="20"/>
                <w:szCs w:val="20"/>
              </w:rPr>
            </w:pPr>
            <w:r w:rsidRPr="00BA7AE0">
              <w:rPr>
                <w:rFonts w:ascii="Arial" w:hAnsi="Arial" w:cs="Arial"/>
                <w:spacing w:val="-2"/>
                <w:sz w:val="20"/>
                <w:szCs w:val="20"/>
              </w:rPr>
              <w:t>11000.00</w:t>
            </w:r>
          </w:p>
        </w:tc>
        <w:tc>
          <w:tcPr>
            <w:tcW w:w="1848" w:type="dxa"/>
            <w:hideMark/>
          </w:tcPr>
          <w:p w14:paraId="43633AC8" w14:textId="77777777" w:rsidR="00150A5A" w:rsidRPr="00BA7AE0" w:rsidRDefault="00150A5A" w:rsidP="00085380">
            <w:pPr>
              <w:pStyle w:val="TableParagraph"/>
              <w:spacing w:before="4"/>
              <w:ind w:left="52" w:right="45"/>
              <w:rPr>
                <w:rFonts w:ascii="Arial" w:hAnsi="Arial" w:cs="Arial"/>
                <w:sz w:val="20"/>
                <w:szCs w:val="20"/>
              </w:rPr>
            </w:pPr>
            <w:r w:rsidRPr="00BA7AE0">
              <w:rPr>
                <w:rFonts w:ascii="Arial" w:hAnsi="Arial" w:cs="Arial"/>
                <w:spacing w:val="-4"/>
                <w:sz w:val="20"/>
                <w:szCs w:val="20"/>
              </w:rPr>
              <w:t>0.63</w:t>
            </w:r>
          </w:p>
        </w:tc>
      </w:tr>
      <w:tr w:rsidR="00150A5A" w:rsidRPr="00BA7AE0" w14:paraId="41DE31EA" w14:textId="77777777" w:rsidTr="00C67637">
        <w:trPr>
          <w:trHeight w:val="472"/>
        </w:trPr>
        <w:tc>
          <w:tcPr>
            <w:tcW w:w="3441" w:type="dxa"/>
            <w:hideMark/>
          </w:tcPr>
          <w:p w14:paraId="428C90BA" w14:textId="30A78267" w:rsidR="00150A5A" w:rsidRPr="00BA7AE0" w:rsidRDefault="00150A5A" w:rsidP="00085380">
            <w:pPr>
              <w:pStyle w:val="TableParagraph"/>
              <w:spacing w:before="11"/>
              <w:ind w:left="9"/>
              <w:rPr>
                <w:rFonts w:ascii="Arial" w:hAnsi="Arial" w:cs="Arial"/>
                <w:b/>
                <w:sz w:val="20"/>
                <w:szCs w:val="20"/>
              </w:rPr>
            </w:pPr>
            <w:del w:id="215" w:author="HP" w:date="2025-06-26T18:53:00Z">
              <w:r w:rsidRPr="00BA7AE0" w:rsidDel="001B0BCC">
                <w:rPr>
                  <w:rFonts w:ascii="Arial" w:hAnsi="Arial" w:cs="Arial"/>
                  <w:b/>
                  <w:sz w:val="20"/>
                  <w:szCs w:val="20"/>
                </w:rPr>
                <w:delText>T6-</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1896" w:type="dxa"/>
            <w:hideMark/>
          </w:tcPr>
          <w:p w14:paraId="2599091D" w14:textId="77777777" w:rsidR="00150A5A" w:rsidRPr="00BA7AE0" w:rsidRDefault="00150A5A" w:rsidP="00085380">
            <w:pPr>
              <w:pStyle w:val="TableParagraph"/>
              <w:ind w:left="47" w:right="43"/>
              <w:rPr>
                <w:rFonts w:ascii="Arial" w:hAnsi="Arial" w:cs="Arial"/>
                <w:sz w:val="20"/>
                <w:szCs w:val="20"/>
              </w:rPr>
            </w:pPr>
            <w:r w:rsidRPr="00BA7AE0">
              <w:rPr>
                <w:rFonts w:ascii="Arial" w:hAnsi="Arial" w:cs="Arial"/>
                <w:spacing w:val="-2"/>
                <w:sz w:val="20"/>
                <w:szCs w:val="20"/>
              </w:rPr>
              <w:t>7180.00</w:t>
            </w:r>
          </w:p>
        </w:tc>
        <w:tc>
          <w:tcPr>
            <w:tcW w:w="2075" w:type="dxa"/>
            <w:hideMark/>
          </w:tcPr>
          <w:p w14:paraId="7AFF5355" w14:textId="77777777" w:rsidR="00150A5A" w:rsidRPr="00BA7AE0" w:rsidRDefault="00150A5A" w:rsidP="00085380">
            <w:pPr>
              <w:pStyle w:val="TableParagraph"/>
              <w:ind w:left="52" w:right="43"/>
              <w:rPr>
                <w:rFonts w:ascii="Arial" w:hAnsi="Arial" w:cs="Arial"/>
                <w:sz w:val="20"/>
                <w:szCs w:val="20"/>
              </w:rPr>
            </w:pPr>
            <w:r w:rsidRPr="00BA7AE0">
              <w:rPr>
                <w:rFonts w:ascii="Arial" w:hAnsi="Arial" w:cs="Arial"/>
                <w:spacing w:val="-2"/>
                <w:sz w:val="20"/>
                <w:szCs w:val="20"/>
              </w:rPr>
              <w:t>11540.00</w:t>
            </w:r>
          </w:p>
        </w:tc>
        <w:tc>
          <w:tcPr>
            <w:tcW w:w="1848" w:type="dxa"/>
            <w:hideMark/>
          </w:tcPr>
          <w:p w14:paraId="302CCDC1" w14:textId="77777777" w:rsidR="00150A5A" w:rsidRPr="00BA7AE0" w:rsidRDefault="00150A5A" w:rsidP="00085380">
            <w:pPr>
              <w:pStyle w:val="TableParagraph"/>
              <w:ind w:left="52" w:right="45"/>
              <w:rPr>
                <w:rFonts w:ascii="Arial" w:hAnsi="Arial" w:cs="Arial"/>
                <w:sz w:val="20"/>
                <w:szCs w:val="20"/>
              </w:rPr>
            </w:pPr>
            <w:r w:rsidRPr="00BA7AE0">
              <w:rPr>
                <w:rFonts w:ascii="Arial" w:hAnsi="Arial" w:cs="Arial"/>
                <w:spacing w:val="-4"/>
                <w:sz w:val="20"/>
                <w:szCs w:val="20"/>
              </w:rPr>
              <w:t>0.62</w:t>
            </w:r>
          </w:p>
        </w:tc>
      </w:tr>
      <w:tr w:rsidR="00150A5A" w:rsidRPr="00BA7AE0" w14:paraId="16ADF32D" w14:textId="77777777" w:rsidTr="00C67637">
        <w:trPr>
          <w:trHeight w:val="471"/>
        </w:trPr>
        <w:tc>
          <w:tcPr>
            <w:tcW w:w="3441" w:type="dxa"/>
            <w:hideMark/>
          </w:tcPr>
          <w:p w14:paraId="042DBED2" w14:textId="25427A58" w:rsidR="00150A5A" w:rsidRPr="00BA7AE0" w:rsidRDefault="00150A5A" w:rsidP="00085380">
            <w:pPr>
              <w:pStyle w:val="TableParagraph"/>
              <w:spacing w:before="12"/>
              <w:ind w:left="9"/>
              <w:rPr>
                <w:rFonts w:ascii="Arial" w:hAnsi="Arial" w:cs="Arial"/>
                <w:b/>
                <w:sz w:val="20"/>
                <w:szCs w:val="20"/>
              </w:rPr>
            </w:pPr>
            <w:del w:id="216" w:author="HP" w:date="2025-06-26T18:53:00Z">
              <w:r w:rsidRPr="00BA7AE0" w:rsidDel="001B0BCC">
                <w:rPr>
                  <w:rFonts w:ascii="Arial" w:hAnsi="Arial" w:cs="Arial"/>
                  <w:b/>
                  <w:sz w:val="20"/>
                  <w:szCs w:val="20"/>
                </w:rPr>
                <w:delText>T7-</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1896" w:type="dxa"/>
            <w:hideMark/>
          </w:tcPr>
          <w:p w14:paraId="69FE2579" w14:textId="77777777" w:rsidR="00150A5A" w:rsidRPr="00BA7AE0" w:rsidRDefault="00150A5A" w:rsidP="00085380">
            <w:pPr>
              <w:pStyle w:val="TableParagraph"/>
              <w:ind w:left="47" w:right="43"/>
              <w:rPr>
                <w:rFonts w:ascii="Arial" w:hAnsi="Arial" w:cs="Arial"/>
                <w:sz w:val="20"/>
                <w:szCs w:val="20"/>
              </w:rPr>
            </w:pPr>
            <w:r w:rsidRPr="00BA7AE0">
              <w:rPr>
                <w:rFonts w:ascii="Arial" w:hAnsi="Arial" w:cs="Arial"/>
                <w:spacing w:val="-2"/>
                <w:sz w:val="20"/>
                <w:szCs w:val="20"/>
              </w:rPr>
              <w:t>6740.00</w:t>
            </w:r>
          </w:p>
        </w:tc>
        <w:tc>
          <w:tcPr>
            <w:tcW w:w="2075" w:type="dxa"/>
            <w:hideMark/>
          </w:tcPr>
          <w:p w14:paraId="55F09315" w14:textId="77777777" w:rsidR="00150A5A" w:rsidRPr="00BA7AE0" w:rsidRDefault="00150A5A" w:rsidP="00085380">
            <w:pPr>
              <w:pStyle w:val="TableParagraph"/>
              <w:ind w:left="52" w:right="43"/>
              <w:rPr>
                <w:rFonts w:ascii="Arial" w:hAnsi="Arial" w:cs="Arial"/>
                <w:sz w:val="20"/>
                <w:szCs w:val="20"/>
              </w:rPr>
            </w:pPr>
            <w:r w:rsidRPr="00BA7AE0">
              <w:rPr>
                <w:rFonts w:ascii="Arial" w:hAnsi="Arial" w:cs="Arial"/>
                <w:spacing w:val="-2"/>
                <w:sz w:val="20"/>
                <w:szCs w:val="20"/>
              </w:rPr>
              <w:t>10740.00</w:t>
            </w:r>
          </w:p>
        </w:tc>
        <w:tc>
          <w:tcPr>
            <w:tcW w:w="1848" w:type="dxa"/>
            <w:hideMark/>
          </w:tcPr>
          <w:p w14:paraId="09477DB3" w14:textId="77777777" w:rsidR="00150A5A" w:rsidRPr="00BA7AE0" w:rsidRDefault="00150A5A" w:rsidP="00085380">
            <w:pPr>
              <w:pStyle w:val="TableParagraph"/>
              <w:ind w:left="52" w:right="45"/>
              <w:rPr>
                <w:rFonts w:ascii="Arial" w:hAnsi="Arial" w:cs="Arial"/>
                <w:sz w:val="20"/>
                <w:szCs w:val="20"/>
              </w:rPr>
            </w:pPr>
            <w:r w:rsidRPr="00BA7AE0">
              <w:rPr>
                <w:rFonts w:ascii="Arial" w:hAnsi="Arial" w:cs="Arial"/>
                <w:spacing w:val="-4"/>
                <w:sz w:val="20"/>
                <w:szCs w:val="20"/>
              </w:rPr>
              <w:t>0.63</w:t>
            </w:r>
          </w:p>
        </w:tc>
      </w:tr>
      <w:tr w:rsidR="00150A5A" w:rsidRPr="00BA7AE0" w14:paraId="7E8639D8" w14:textId="77777777" w:rsidTr="00C67637">
        <w:trPr>
          <w:trHeight w:val="472"/>
        </w:trPr>
        <w:tc>
          <w:tcPr>
            <w:tcW w:w="3441" w:type="dxa"/>
            <w:tcBorders>
              <w:bottom w:val="single" w:sz="4" w:space="0" w:color="auto"/>
            </w:tcBorders>
            <w:hideMark/>
          </w:tcPr>
          <w:p w14:paraId="2A56D333" w14:textId="025C3C0B" w:rsidR="00150A5A" w:rsidRPr="00BA7AE0" w:rsidRDefault="00150A5A" w:rsidP="00085380">
            <w:pPr>
              <w:pStyle w:val="TableParagraph"/>
              <w:spacing w:before="11"/>
              <w:ind w:left="9"/>
              <w:rPr>
                <w:rFonts w:ascii="Arial" w:hAnsi="Arial" w:cs="Arial"/>
                <w:b/>
                <w:sz w:val="20"/>
                <w:szCs w:val="20"/>
              </w:rPr>
            </w:pPr>
            <w:del w:id="217" w:author="HP" w:date="2025-06-26T18:53:00Z">
              <w:r w:rsidRPr="00BA7AE0" w:rsidDel="001B0BCC">
                <w:rPr>
                  <w:rFonts w:ascii="Arial" w:hAnsi="Arial" w:cs="Arial"/>
                  <w:b/>
                  <w:sz w:val="20"/>
                  <w:szCs w:val="20"/>
                </w:rPr>
                <w:delText>T8-</w:delText>
              </w:r>
            </w:del>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1896" w:type="dxa"/>
            <w:tcBorders>
              <w:bottom w:val="single" w:sz="4" w:space="0" w:color="auto"/>
            </w:tcBorders>
            <w:hideMark/>
          </w:tcPr>
          <w:p w14:paraId="5FF11ACD" w14:textId="77777777" w:rsidR="00150A5A" w:rsidRPr="00BA7AE0" w:rsidRDefault="00150A5A" w:rsidP="00085380">
            <w:pPr>
              <w:pStyle w:val="TableParagraph"/>
              <w:spacing w:before="4"/>
              <w:ind w:left="47" w:right="43"/>
              <w:rPr>
                <w:rFonts w:ascii="Arial" w:hAnsi="Arial" w:cs="Arial"/>
                <w:sz w:val="20"/>
                <w:szCs w:val="20"/>
              </w:rPr>
            </w:pPr>
            <w:r w:rsidRPr="00BA7AE0">
              <w:rPr>
                <w:rFonts w:ascii="Arial" w:hAnsi="Arial" w:cs="Arial"/>
                <w:spacing w:val="-2"/>
                <w:sz w:val="20"/>
                <w:szCs w:val="20"/>
              </w:rPr>
              <w:t>6930.00</w:t>
            </w:r>
          </w:p>
        </w:tc>
        <w:tc>
          <w:tcPr>
            <w:tcW w:w="2075" w:type="dxa"/>
            <w:tcBorders>
              <w:bottom w:val="single" w:sz="4" w:space="0" w:color="auto"/>
            </w:tcBorders>
            <w:hideMark/>
          </w:tcPr>
          <w:p w14:paraId="3F9E0B0E" w14:textId="77777777" w:rsidR="00150A5A" w:rsidRPr="00BA7AE0" w:rsidRDefault="00150A5A" w:rsidP="00085380">
            <w:pPr>
              <w:pStyle w:val="TableParagraph"/>
              <w:spacing w:before="4"/>
              <w:ind w:left="52" w:right="43"/>
              <w:rPr>
                <w:rFonts w:ascii="Arial" w:hAnsi="Arial" w:cs="Arial"/>
                <w:sz w:val="20"/>
                <w:szCs w:val="20"/>
              </w:rPr>
            </w:pPr>
            <w:r w:rsidRPr="00BA7AE0">
              <w:rPr>
                <w:rFonts w:ascii="Arial" w:hAnsi="Arial" w:cs="Arial"/>
                <w:spacing w:val="-2"/>
                <w:sz w:val="20"/>
                <w:szCs w:val="20"/>
              </w:rPr>
              <w:t>11110.00</w:t>
            </w:r>
          </w:p>
        </w:tc>
        <w:tc>
          <w:tcPr>
            <w:tcW w:w="1848" w:type="dxa"/>
            <w:tcBorders>
              <w:bottom w:val="single" w:sz="4" w:space="0" w:color="auto"/>
            </w:tcBorders>
            <w:hideMark/>
          </w:tcPr>
          <w:p w14:paraId="2D1AF719" w14:textId="77777777" w:rsidR="00150A5A" w:rsidRPr="00BA7AE0" w:rsidRDefault="00150A5A" w:rsidP="00085380">
            <w:pPr>
              <w:pStyle w:val="TableParagraph"/>
              <w:spacing w:before="4"/>
              <w:ind w:left="52" w:right="45"/>
              <w:rPr>
                <w:rFonts w:ascii="Arial" w:hAnsi="Arial" w:cs="Arial"/>
                <w:sz w:val="20"/>
                <w:szCs w:val="20"/>
              </w:rPr>
            </w:pPr>
            <w:r w:rsidRPr="00BA7AE0">
              <w:rPr>
                <w:rFonts w:ascii="Arial" w:hAnsi="Arial" w:cs="Arial"/>
                <w:spacing w:val="-4"/>
                <w:sz w:val="20"/>
                <w:szCs w:val="20"/>
              </w:rPr>
              <w:t>0.62</w:t>
            </w:r>
          </w:p>
        </w:tc>
      </w:tr>
      <w:tr w:rsidR="00150A5A" w:rsidRPr="00BA7AE0" w14:paraId="259D0D59" w14:textId="77777777" w:rsidTr="00C67637">
        <w:trPr>
          <w:trHeight w:val="472"/>
        </w:trPr>
        <w:tc>
          <w:tcPr>
            <w:tcW w:w="3441" w:type="dxa"/>
            <w:tcBorders>
              <w:top w:val="single" w:sz="4" w:space="0" w:color="auto"/>
              <w:bottom w:val="nil"/>
            </w:tcBorders>
            <w:hideMark/>
          </w:tcPr>
          <w:p w14:paraId="7E660368" w14:textId="77777777" w:rsidR="00150A5A" w:rsidRPr="00BA7AE0" w:rsidRDefault="00150A5A" w:rsidP="00085380">
            <w:pPr>
              <w:pStyle w:val="TableParagraph"/>
              <w:spacing w:before="88"/>
              <w:ind w:left="9" w:right="5"/>
              <w:rPr>
                <w:rFonts w:ascii="Arial" w:hAnsi="Arial" w:cs="Arial"/>
                <w:b/>
                <w:sz w:val="20"/>
                <w:szCs w:val="20"/>
              </w:rPr>
            </w:pPr>
            <w:r w:rsidRPr="00BA7AE0">
              <w:rPr>
                <w:rFonts w:ascii="Arial" w:hAnsi="Arial" w:cs="Arial"/>
                <w:b/>
                <w:spacing w:val="-5"/>
                <w:sz w:val="20"/>
                <w:szCs w:val="20"/>
              </w:rPr>
              <w:t>SEM</w:t>
            </w:r>
          </w:p>
        </w:tc>
        <w:tc>
          <w:tcPr>
            <w:tcW w:w="1896" w:type="dxa"/>
            <w:tcBorders>
              <w:top w:val="single" w:sz="4" w:space="0" w:color="auto"/>
              <w:bottom w:val="nil"/>
            </w:tcBorders>
            <w:hideMark/>
          </w:tcPr>
          <w:p w14:paraId="2A9DBB5F" w14:textId="77777777" w:rsidR="00150A5A" w:rsidRPr="00BA7AE0" w:rsidRDefault="00150A5A" w:rsidP="00085380">
            <w:pPr>
              <w:pStyle w:val="TableParagraph"/>
              <w:spacing w:before="88"/>
              <w:ind w:left="47"/>
              <w:rPr>
                <w:rFonts w:ascii="Arial" w:hAnsi="Arial" w:cs="Arial"/>
                <w:sz w:val="20"/>
                <w:szCs w:val="20"/>
              </w:rPr>
            </w:pPr>
            <w:r w:rsidRPr="00BA7AE0">
              <w:rPr>
                <w:rFonts w:ascii="Arial" w:hAnsi="Arial" w:cs="Arial"/>
                <w:spacing w:val="-2"/>
                <w:sz w:val="20"/>
                <w:szCs w:val="20"/>
              </w:rPr>
              <w:t>10.88</w:t>
            </w:r>
          </w:p>
        </w:tc>
        <w:tc>
          <w:tcPr>
            <w:tcW w:w="2075" w:type="dxa"/>
            <w:tcBorders>
              <w:top w:val="single" w:sz="4" w:space="0" w:color="auto"/>
              <w:bottom w:val="nil"/>
            </w:tcBorders>
            <w:hideMark/>
          </w:tcPr>
          <w:p w14:paraId="0029F878" w14:textId="77777777" w:rsidR="00150A5A" w:rsidRPr="00BA7AE0" w:rsidRDefault="00150A5A" w:rsidP="00085380">
            <w:pPr>
              <w:pStyle w:val="TableParagraph"/>
              <w:spacing w:before="88"/>
              <w:ind w:left="52"/>
              <w:rPr>
                <w:rFonts w:ascii="Arial" w:hAnsi="Arial" w:cs="Arial"/>
                <w:sz w:val="20"/>
                <w:szCs w:val="20"/>
              </w:rPr>
            </w:pPr>
            <w:r w:rsidRPr="00BA7AE0">
              <w:rPr>
                <w:rFonts w:ascii="Arial" w:hAnsi="Arial" w:cs="Arial"/>
                <w:spacing w:val="-2"/>
                <w:sz w:val="20"/>
                <w:szCs w:val="20"/>
              </w:rPr>
              <w:t>17.59</w:t>
            </w:r>
          </w:p>
        </w:tc>
        <w:tc>
          <w:tcPr>
            <w:tcW w:w="1848" w:type="dxa"/>
            <w:tcBorders>
              <w:top w:val="single" w:sz="4" w:space="0" w:color="auto"/>
              <w:bottom w:val="nil"/>
            </w:tcBorders>
            <w:hideMark/>
          </w:tcPr>
          <w:p w14:paraId="652DB59C" w14:textId="77777777" w:rsidR="00150A5A" w:rsidRPr="00BA7AE0" w:rsidRDefault="00150A5A" w:rsidP="00085380">
            <w:pPr>
              <w:pStyle w:val="TableParagraph"/>
              <w:spacing w:before="88"/>
              <w:ind w:left="52"/>
              <w:rPr>
                <w:rFonts w:ascii="Arial" w:hAnsi="Arial" w:cs="Arial"/>
                <w:sz w:val="20"/>
                <w:szCs w:val="20"/>
              </w:rPr>
            </w:pPr>
            <w:r w:rsidRPr="00BA7AE0">
              <w:rPr>
                <w:rFonts w:ascii="Arial" w:hAnsi="Arial" w:cs="Arial"/>
                <w:spacing w:val="-10"/>
                <w:sz w:val="20"/>
                <w:szCs w:val="20"/>
              </w:rPr>
              <w:t>-</w:t>
            </w:r>
          </w:p>
        </w:tc>
      </w:tr>
      <w:tr w:rsidR="00150A5A" w:rsidRPr="00BA7AE0" w14:paraId="7622C779" w14:textId="77777777" w:rsidTr="00C67637">
        <w:trPr>
          <w:trHeight w:val="471"/>
        </w:trPr>
        <w:tc>
          <w:tcPr>
            <w:tcW w:w="3441" w:type="dxa"/>
            <w:tcBorders>
              <w:top w:val="nil"/>
              <w:bottom w:val="nil"/>
            </w:tcBorders>
            <w:hideMark/>
          </w:tcPr>
          <w:p w14:paraId="1515D1DF" w14:textId="77777777" w:rsidR="00150A5A" w:rsidRPr="00BA7AE0" w:rsidRDefault="00150A5A" w:rsidP="00085380">
            <w:pPr>
              <w:pStyle w:val="TableParagraph"/>
              <w:spacing w:before="88"/>
              <w:ind w:left="9" w:right="2"/>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1896" w:type="dxa"/>
            <w:tcBorders>
              <w:top w:val="nil"/>
              <w:bottom w:val="nil"/>
            </w:tcBorders>
            <w:hideMark/>
          </w:tcPr>
          <w:p w14:paraId="012116E1" w14:textId="77777777" w:rsidR="00150A5A" w:rsidRPr="00BA7AE0" w:rsidRDefault="00150A5A" w:rsidP="00085380">
            <w:pPr>
              <w:pStyle w:val="TableParagraph"/>
              <w:spacing w:before="88"/>
              <w:ind w:left="47"/>
              <w:rPr>
                <w:rFonts w:ascii="Arial" w:hAnsi="Arial" w:cs="Arial"/>
                <w:sz w:val="20"/>
                <w:szCs w:val="20"/>
              </w:rPr>
            </w:pPr>
            <w:r w:rsidRPr="00BA7AE0">
              <w:rPr>
                <w:rFonts w:ascii="Arial" w:hAnsi="Arial" w:cs="Arial"/>
                <w:spacing w:val="-2"/>
                <w:sz w:val="20"/>
                <w:szCs w:val="20"/>
              </w:rPr>
              <w:t>58.67</w:t>
            </w:r>
          </w:p>
        </w:tc>
        <w:tc>
          <w:tcPr>
            <w:tcW w:w="2075" w:type="dxa"/>
            <w:tcBorders>
              <w:top w:val="nil"/>
              <w:bottom w:val="nil"/>
            </w:tcBorders>
            <w:hideMark/>
          </w:tcPr>
          <w:p w14:paraId="6D77786C" w14:textId="77777777" w:rsidR="00150A5A" w:rsidRPr="00BA7AE0" w:rsidRDefault="00150A5A" w:rsidP="00085380">
            <w:pPr>
              <w:pStyle w:val="TableParagraph"/>
              <w:spacing w:before="88"/>
              <w:ind w:left="52"/>
              <w:rPr>
                <w:rFonts w:ascii="Arial" w:hAnsi="Arial" w:cs="Arial"/>
                <w:sz w:val="20"/>
                <w:szCs w:val="20"/>
              </w:rPr>
            </w:pPr>
            <w:r w:rsidRPr="00BA7AE0">
              <w:rPr>
                <w:rFonts w:ascii="Arial" w:hAnsi="Arial" w:cs="Arial"/>
                <w:spacing w:val="-2"/>
                <w:sz w:val="20"/>
                <w:szCs w:val="20"/>
              </w:rPr>
              <w:t>69.25</w:t>
            </w:r>
          </w:p>
        </w:tc>
        <w:tc>
          <w:tcPr>
            <w:tcW w:w="1848" w:type="dxa"/>
            <w:tcBorders>
              <w:top w:val="nil"/>
              <w:bottom w:val="nil"/>
            </w:tcBorders>
            <w:hideMark/>
          </w:tcPr>
          <w:p w14:paraId="1B53BA67" w14:textId="77777777" w:rsidR="00150A5A" w:rsidRPr="00BA7AE0" w:rsidRDefault="00150A5A" w:rsidP="00085380">
            <w:pPr>
              <w:pStyle w:val="TableParagraph"/>
              <w:spacing w:before="88"/>
              <w:ind w:left="52"/>
              <w:rPr>
                <w:rFonts w:ascii="Arial" w:hAnsi="Arial" w:cs="Arial"/>
                <w:sz w:val="20"/>
                <w:szCs w:val="20"/>
              </w:rPr>
            </w:pPr>
            <w:r w:rsidRPr="00BA7AE0">
              <w:rPr>
                <w:rFonts w:ascii="Arial" w:hAnsi="Arial" w:cs="Arial"/>
                <w:spacing w:val="-10"/>
                <w:sz w:val="20"/>
                <w:szCs w:val="20"/>
              </w:rPr>
              <w:t>-</w:t>
            </w:r>
          </w:p>
        </w:tc>
      </w:tr>
      <w:tr w:rsidR="00150A5A" w:rsidRPr="00BA7AE0" w14:paraId="7AAAC9F3" w14:textId="77777777" w:rsidTr="001B0BCC">
        <w:tblPrEx>
          <w:tblW w:w="9260" w:type="dxa"/>
          <w:tblInd w:w="5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ExChange w:id="218" w:author="HP" w:date="2025-06-26T18:53:00Z">
            <w:tblPrEx>
              <w:tblW w:w="9260" w:type="dxa"/>
              <w:tblInd w:w="5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Ex>
          </w:tblPrExChange>
        </w:tblPrEx>
        <w:trPr>
          <w:trHeight w:val="473"/>
          <w:trPrChange w:id="219" w:author="HP" w:date="2025-06-26T18:53:00Z">
            <w:trPr>
              <w:trHeight w:val="473"/>
            </w:trPr>
          </w:trPrChange>
        </w:trPr>
        <w:tc>
          <w:tcPr>
            <w:tcW w:w="3441" w:type="dxa"/>
            <w:tcBorders>
              <w:top w:val="nil"/>
              <w:bottom w:val="single" w:sz="4" w:space="0" w:color="auto"/>
            </w:tcBorders>
            <w:tcPrChange w:id="220" w:author="HP" w:date="2025-06-26T18:53:00Z">
              <w:tcPr>
                <w:tcW w:w="3441" w:type="dxa"/>
                <w:tcBorders>
                  <w:top w:val="nil"/>
                  <w:bottom w:val="single" w:sz="4" w:space="0" w:color="auto"/>
                </w:tcBorders>
              </w:tcPr>
            </w:tcPrChange>
          </w:tcPr>
          <w:p w14:paraId="2F4B66CB" w14:textId="231FEA58" w:rsidR="00150A5A" w:rsidRPr="00BA7AE0" w:rsidRDefault="00150A5A" w:rsidP="00085380">
            <w:pPr>
              <w:pStyle w:val="TableParagraph"/>
              <w:spacing w:before="91"/>
              <w:ind w:left="9" w:right="2"/>
              <w:rPr>
                <w:rFonts w:ascii="Arial" w:hAnsi="Arial" w:cs="Arial"/>
                <w:b/>
                <w:sz w:val="20"/>
                <w:szCs w:val="20"/>
              </w:rPr>
            </w:pPr>
            <w:del w:id="221" w:author="HP" w:date="2025-06-26T18:53:00Z">
              <w:r w:rsidRPr="00BA7AE0" w:rsidDel="001B0BCC">
                <w:rPr>
                  <w:rFonts w:ascii="Arial" w:hAnsi="Arial" w:cs="Arial"/>
                  <w:b/>
                  <w:sz w:val="20"/>
                  <w:szCs w:val="20"/>
                </w:rPr>
                <w:delText>CD</w:delText>
              </w:r>
              <w:r w:rsidRPr="00BA7AE0" w:rsidDel="001B0BCC">
                <w:rPr>
                  <w:rFonts w:ascii="Arial" w:hAnsi="Arial" w:cs="Arial"/>
                  <w:b/>
                  <w:spacing w:val="-5"/>
                  <w:sz w:val="20"/>
                  <w:szCs w:val="20"/>
                </w:rPr>
                <w:delText xml:space="preserve"> </w:delText>
              </w:r>
              <w:r w:rsidRPr="00BA7AE0" w:rsidDel="001B0BCC">
                <w:rPr>
                  <w:rFonts w:ascii="Arial" w:hAnsi="Arial" w:cs="Arial"/>
                  <w:b/>
                  <w:spacing w:val="-4"/>
                  <w:sz w:val="20"/>
                  <w:szCs w:val="20"/>
                </w:rPr>
                <w:delText>(1%)</w:delText>
              </w:r>
            </w:del>
          </w:p>
        </w:tc>
        <w:tc>
          <w:tcPr>
            <w:tcW w:w="1896" w:type="dxa"/>
            <w:tcBorders>
              <w:top w:val="nil"/>
              <w:bottom w:val="single" w:sz="4" w:space="0" w:color="auto"/>
            </w:tcBorders>
            <w:tcPrChange w:id="222" w:author="HP" w:date="2025-06-26T18:53:00Z">
              <w:tcPr>
                <w:tcW w:w="1896" w:type="dxa"/>
                <w:tcBorders>
                  <w:top w:val="nil"/>
                  <w:bottom w:val="single" w:sz="4" w:space="0" w:color="auto"/>
                </w:tcBorders>
              </w:tcPr>
            </w:tcPrChange>
          </w:tcPr>
          <w:p w14:paraId="7AB33AB5" w14:textId="17D1490E" w:rsidR="00150A5A" w:rsidRPr="00BA7AE0" w:rsidRDefault="00150A5A" w:rsidP="00085380">
            <w:pPr>
              <w:pStyle w:val="TableParagraph"/>
              <w:spacing w:before="91"/>
              <w:ind w:left="47"/>
              <w:rPr>
                <w:rFonts w:ascii="Arial" w:hAnsi="Arial" w:cs="Arial"/>
                <w:sz w:val="20"/>
                <w:szCs w:val="20"/>
              </w:rPr>
            </w:pPr>
            <w:del w:id="223" w:author="HP" w:date="2025-06-26T18:53:00Z">
              <w:r w:rsidRPr="00BA7AE0" w:rsidDel="001B0BCC">
                <w:rPr>
                  <w:rFonts w:ascii="Arial" w:hAnsi="Arial" w:cs="Arial"/>
                  <w:spacing w:val="-2"/>
                  <w:sz w:val="20"/>
                  <w:szCs w:val="20"/>
                </w:rPr>
                <w:delText>77.62</w:delText>
              </w:r>
            </w:del>
          </w:p>
        </w:tc>
        <w:tc>
          <w:tcPr>
            <w:tcW w:w="2075" w:type="dxa"/>
            <w:tcBorders>
              <w:top w:val="nil"/>
              <w:bottom w:val="single" w:sz="4" w:space="0" w:color="auto"/>
            </w:tcBorders>
            <w:tcPrChange w:id="224" w:author="HP" w:date="2025-06-26T18:53:00Z">
              <w:tcPr>
                <w:tcW w:w="2075" w:type="dxa"/>
                <w:tcBorders>
                  <w:top w:val="nil"/>
                  <w:bottom w:val="single" w:sz="4" w:space="0" w:color="auto"/>
                </w:tcBorders>
              </w:tcPr>
            </w:tcPrChange>
          </w:tcPr>
          <w:p w14:paraId="48E01E1A" w14:textId="3226DBF6" w:rsidR="00150A5A" w:rsidRPr="00BA7AE0" w:rsidRDefault="00150A5A" w:rsidP="00085380">
            <w:pPr>
              <w:pStyle w:val="TableParagraph"/>
              <w:spacing w:before="91"/>
              <w:ind w:left="52"/>
              <w:rPr>
                <w:rFonts w:ascii="Arial" w:hAnsi="Arial" w:cs="Arial"/>
                <w:sz w:val="20"/>
                <w:szCs w:val="20"/>
              </w:rPr>
            </w:pPr>
            <w:del w:id="225" w:author="HP" w:date="2025-06-26T18:53:00Z">
              <w:r w:rsidRPr="00BA7AE0" w:rsidDel="001B0BCC">
                <w:rPr>
                  <w:rFonts w:ascii="Arial" w:hAnsi="Arial" w:cs="Arial"/>
                  <w:spacing w:val="-2"/>
                  <w:sz w:val="20"/>
                  <w:szCs w:val="20"/>
                </w:rPr>
                <w:delText>85.59</w:delText>
              </w:r>
            </w:del>
          </w:p>
        </w:tc>
        <w:tc>
          <w:tcPr>
            <w:tcW w:w="1848" w:type="dxa"/>
            <w:tcBorders>
              <w:top w:val="nil"/>
              <w:bottom w:val="single" w:sz="4" w:space="0" w:color="auto"/>
            </w:tcBorders>
            <w:hideMark/>
            <w:tcPrChange w:id="226" w:author="HP" w:date="2025-06-26T18:53:00Z">
              <w:tcPr>
                <w:tcW w:w="1848" w:type="dxa"/>
                <w:tcBorders>
                  <w:top w:val="nil"/>
                  <w:bottom w:val="single" w:sz="4" w:space="0" w:color="auto"/>
                </w:tcBorders>
                <w:hideMark/>
              </w:tcPr>
            </w:tcPrChange>
          </w:tcPr>
          <w:p w14:paraId="58EF9819" w14:textId="77777777" w:rsidR="00150A5A" w:rsidRPr="00BA7AE0" w:rsidRDefault="00150A5A" w:rsidP="00085380">
            <w:pPr>
              <w:pStyle w:val="TableParagraph"/>
              <w:spacing w:before="91"/>
              <w:ind w:left="52"/>
              <w:rPr>
                <w:rFonts w:ascii="Arial" w:hAnsi="Arial" w:cs="Arial"/>
                <w:sz w:val="20"/>
                <w:szCs w:val="20"/>
              </w:rPr>
            </w:pPr>
            <w:r w:rsidRPr="00BA7AE0">
              <w:rPr>
                <w:rFonts w:ascii="Arial" w:hAnsi="Arial" w:cs="Arial"/>
                <w:spacing w:val="-10"/>
                <w:sz w:val="20"/>
                <w:szCs w:val="20"/>
              </w:rPr>
              <w:t>-</w:t>
            </w:r>
          </w:p>
        </w:tc>
      </w:tr>
    </w:tbl>
    <w:p w14:paraId="2EB05A6A" w14:textId="62720267" w:rsidR="00150A5A" w:rsidRPr="00BA7AE0" w:rsidDel="00085380" w:rsidRDefault="00150A5A" w:rsidP="0052638F">
      <w:pPr>
        <w:spacing w:after="0" w:line="360" w:lineRule="auto"/>
        <w:ind w:right="-330"/>
        <w:jc w:val="both"/>
        <w:rPr>
          <w:del w:id="227" w:author="HP" w:date="2025-06-25T21:28:00Z"/>
          <w:rFonts w:ascii="Arial" w:eastAsia="Times New Roman" w:hAnsi="Arial" w:cs="Arial"/>
          <w:sz w:val="20"/>
          <w:szCs w:val="20"/>
          <w:lang w:eastAsia="en-IN"/>
        </w:rPr>
      </w:pPr>
    </w:p>
    <w:p w14:paraId="795B6230" w14:textId="0E8BB920" w:rsidR="00C6746C" w:rsidRPr="007830D5" w:rsidRDefault="006F5C20" w:rsidP="0052638F">
      <w:pPr>
        <w:spacing w:after="0" w:line="360" w:lineRule="auto"/>
        <w:ind w:right="-330"/>
        <w:jc w:val="both"/>
        <w:rPr>
          <w:rFonts w:ascii="Arial" w:eastAsia="Times New Roman" w:hAnsi="Arial" w:cs="Arial"/>
          <w:b/>
          <w:bCs/>
          <w:lang w:eastAsia="en-IN"/>
        </w:rPr>
      </w:pPr>
      <w:commentRangeStart w:id="228"/>
      <w:r w:rsidRPr="007830D5">
        <w:rPr>
          <w:rFonts w:ascii="Arial" w:eastAsia="Times New Roman" w:hAnsi="Arial" w:cs="Arial"/>
          <w:b/>
          <w:bCs/>
          <w:lang w:eastAsia="en-IN"/>
        </w:rPr>
        <w:t xml:space="preserve">4. </w:t>
      </w:r>
      <w:r w:rsidR="008D6E88" w:rsidRPr="007830D5">
        <w:rPr>
          <w:rFonts w:ascii="Arial" w:eastAsia="Times New Roman" w:hAnsi="Arial" w:cs="Arial"/>
          <w:b/>
          <w:bCs/>
          <w:lang w:eastAsia="en-IN"/>
        </w:rPr>
        <w:t>CONCLUSION</w:t>
      </w:r>
      <w:commentRangeEnd w:id="228"/>
      <w:r w:rsidR="00085380">
        <w:rPr>
          <w:rStyle w:val="CommentReference"/>
        </w:rPr>
        <w:commentReference w:id="228"/>
      </w:r>
    </w:p>
    <w:p w14:paraId="1BE6DCCB" w14:textId="0231E210" w:rsidR="00350CC3" w:rsidRPr="00BA7AE0" w:rsidRDefault="00CA7129"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In this investigation </w:t>
      </w:r>
      <w:r w:rsidR="008D6E88" w:rsidRPr="00BA7AE0">
        <w:rPr>
          <w:rFonts w:ascii="Arial" w:eastAsia="Times New Roman" w:hAnsi="Arial" w:cs="Arial"/>
          <w:sz w:val="20"/>
          <w:szCs w:val="20"/>
          <w:lang w:eastAsia="en-IN"/>
        </w:rPr>
        <w:t xml:space="preserve">RhizoMyx Eco Gr, a microbial bioformulation from Novozymes South Asia, enhances root development, nutrient and water uptake in paddy (VDG1), improving growth and yield. Treatment 2 (RhizoMyx Eco Gr-2) showed superior results with a vigour score of 4.00, plant height of 35.95 cm, 620.75 tillers/m², 257.25 grains per panicle, and grain yield of 7270 kg/ha plus 11710 kg/ha straw. </w:t>
      </w:r>
      <w:del w:id="229" w:author="HP" w:date="2025-06-25T21:27:00Z">
        <w:r w:rsidR="008D6E88" w:rsidRPr="00BA7AE0" w:rsidDel="00085380">
          <w:rPr>
            <w:rFonts w:ascii="Arial" w:eastAsia="Times New Roman" w:hAnsi="Arial" w:cs="Arial"/>
            <w:sz w:val="20"/>
            <w:szCs w:val="20"/>
            <w:lang w:eastAsia="en-IN"/>
          </w:rPr>
          <w:delText xml:space="preserve">In contrast, Treatment 1 had the lowest performance. </w:delText>
        </w:r>
      </w:del>
      <w:proofErr w:type="spellStart"/>
      <w:r w:rsidR="008D6E88" w:rsidRPr="00BA7AE0">
        <w:rPr>
          <w:rFonts w:ascii="Arial" w:eastAsia="Times New Roman" w:hAnsi="Arial" w:cs="Arial"/>
          <w:sz w:val="20"/>
          <w:szCs w:val="20"/>
          <w:lang w:eastAsia="en-IN"/>
        </w:rPr>
        <w:t>RhizoMyx</w:t>
      </w:r>
      <w:proofErr w:type="spellEnd"/>
      <w:r w:rsidR="008D6E88" w:rsidRPr="00BA7AE0">
        <w:rPr>
          <w:rFonts w:ascii="Arial" w:eastAsia="Times New Roman" w:hAnsi="Arial" w:cs="Arial"/>
          <w:sz w:val="20"/>
          <w:szCs w:val="20"/>
          <w:lang w:eastAsia="en-IN"/>
        </w:rPr>
        <w:t xml:space="preserve"> promotes photosynthesis, stress tolerance, and yield quality while reducing chemical fertilizer use, supporting sustainable agriculture. The study validates its efficacy as an eco-friendly alternative for improved rice productivity and environmental sustainability.</w:t>
      </w:r>
    </w:p>
    <w:p w14:paraId="4EEC21E7" w14:textId="1E65B129" w:rsidR="00AC246B" w:rsidRPr="007830D5" w:rsidRDefault="00AC246B" w:rsidP="0052638F">
      <w:pPr>
        <w:spacing w:after="0" w:line="360" w:lineRule="auto"/>
        <w:ind w:right="-330"/>
        <w:jc w:val="both"/>
        <w:rPr>
          <w:rFonts w:ascii="Arial" w:eastAsia="Times New Roman" w:hAnsi="Arial" w:cs="Arial"/>
          <w:b/>
          <w:bCs/>
          <w:lang w:eastAsia="en-IN"/>
        </w:rPr>
      </w:pPr>
      <w:r w:rsidRPr="007830D5">
        <w:rPr>
          <w:rFonts w:ascii="Arial" w:eastAsia="Times New Roman" w:hAnsi="Arial" w:cs="Arial"/>
          <w:b/>
          <w:bCs/>
          <w:lang w:eastAsia="en-IN"/>
        </w:rPr>
        <w:t>DISCLAIMER (ARTIFICIAL INTELLIGENCE)</w:t>
      </w:r>
    </w:p>
    <w:p w14:paraId="449FCC2A" w14:textId="42016322" w:rsidR="00AC246B" w:rsidRPr="00BA7AE0" w:rsidRDefault="00AC246B"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Author(s) hereby declare that NO generative AI technologies such as Large Language Mode (ChatGPT, COPILOT, QUILLBOT, etc.) and text-to-image generators have been used during the writing or editing of this manuscript.</w:t>
      </w:r>
    </w:p>
    <w:p w14:paraId="6A1ED611" w14:textId="77777777" w:rsidR="00F05A40" w:rsidRDefault="00F05A40" w:rsidP="0052638F">
      <w:pPr>
        <w:spacing w:after="0" w:line="360" w:lineRule="auto"/>
        <w:ind w:right="-330"/>
        <w:jc w:val="both"/>
        <w:rPr>
          <w:rFonts w:ascii="Arial" w:eastAsia="Times New Roman" w:hAnsi="Arial" w:cs="Arial"/>
          <w:b/>
          <w:bCs/>
          <w:sz w:val="20"/>
          <w:szCs w:val="20"/>
          <w:lang w:eastAsia="en-IN"/>
        </w:rPr>
      </w:pPr>
    </w:p>
    <w:p w14:paraId="27BC2F31" w14:textId="363EABB4" w:rsidR="008D6E88" w:rsidRPr="00BA7AE0" w:rsidRDefault="008D6E88" w:rsidP="0052638F">
      <w:pPr>
        <w:spacing w:after="0" w:line="360" w:lineRule="auto"/>
        <w:ind w:right="-330"/>
        <w:jc w:val="both"/>
        <w:rPr>
          <w:rFonts w:ascii="Arial" w:eastAsia="Times New Roman" w:hAnsi="Arial" w:cs="Arial"/>
          <w:b/>
          <w:bCs/>
          <w:sz w:val="20"/>
          <w:szCs w:val="20"/>
          <w:lang w:eastAsia="en-IN"/>
        </w:rPr>
      </w:pPr>
      <w:commentRangeStart w:id="230"/>
      <w:r w:rsidRPr="00BA7AE0">
        <w:rPr>
          <w:rFonts w:ascii="Arial" w:eastAsia="Times New Roman" w:hAnsi="Arial" w:cs="Arial"/>
          <w:b/>
          <w:bCs/>
          <w:sz w:val="20"/>
          <w:szCs w:val="20"/>
          <w:lang w:eastAsia="en-IN"/>
        </w:rPr>
        <w:t>REFERENCE</w:t>
      </w:r>
      <w:ins w:id="231" w:author="HP" w:date="2025-06-25T21:24:00Z">
        <w:r w:rsidR="00085380">
          <w:rPr>
            <w:rFonts w:ascii="Arial" w:eastAsia="Times New Roman" w:hAnsi="Arial" w:cs="Arial"/>
            <w:b/>
            <w:bCs/>
            <w:sz w:val="20"/>
            <w:szCs w:val="20"/>
            <w:lang w:eastAsia="en-IN"/>
          </w:rPr>
          <w:t xml:space="preserve">S: </w:t>
        </w:r>
      </w:ins>
      <w:commentRangeEnd w:id="230"/>
      <w:ins w:id="232" w:author="HP" w:date="2025-06-26T18:52:00Z">
        <w:r w:rsidR="001B0BCC">
          <w:rPr>
            <w:rStyle w:val="CommentReference"/>
          </w:rPr>
          <w:commentReference w:id="230"/>
        </w:r>
      </w:ins>
    </w:p>
    <w:p w14:paraId="54A61F3C" w14:textId="1F3EA46A" w:rsidR="006F7D14"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Agake</w:t>
      </w:r>
      <w:proofErr w:type="spellEnd"/>
      <w:r w:rsidRPr="00BA7AE0">
        <w:rPr>
          <w:rFonts w:ascii="Arial" w:eastAsia="Times New Roman" w:hAnsi="Arial" w:cs="Arial"/>
          <w:sz w:val="20"/>
          <w:szCs w:val="20"/>
          <w:lang w:eastAsia="en-IN"/>
        </w:rPr>
        <w:t xml:space="preserve">, S. I., </w:t>
      </w:r>
      <w:proofErr w:type="spellStart"/>
      <w:r w:rsidRPr="00BA7AE0">
        <w:rPr>
          <w:rFonts w:ascii="Arial" w:eastAsia="Times New Roman" w:hAnsi="Arial" w:cs="Arial"/>
          <w:sz w:val="20"/>
          <w:szCs w:val="20"/>
          <w:lang w:eastAsia="en-IN"/>
        </w:rPr>
        <w:t>Ohwaki</w:t>
      </w:r>
      <w:proofErr w:type="spellEnd"/>
      <w:r w:rsidRPr="00BA7AE0">
        <w:rPr>
          <w:rFonts w:ascii="Arial" w:eastAsia="Times New Roman" w:hAnsi="Arial" w:cs="Arial"/>
          <w:sz w:val="20"/>
          <w:szCs w:val="20"/>
          <w:lang w:eastAsia="en-IN"/>
        </w:rPr>
        <w:t xml:space="preserve">, Y., Kojima, K., Yoshikawa, E., Artigas Ramirez, M. D., </w:t>
      </w:r>
      <w:proofErr w:type="spellStart"/>
      <w:r w:rsidRPr="00BA7AE0">
        <w:rPr>
          <w:rFonts w:ascii="Arial" w:eastAsia="Times New Roman" w:hAnsi="Arial" w:cs="Arial"/>
          <w:sz w:val="20"/>
          <w:szCs w:val="20"/>
          <w:lang w:eastAsia="en-IN"/>
        </w:rPr>
        <w:t>Bellingrath</w:t>
      </w:r>
      <w:proofErr w:type="spellEnd"/>
      <w:r w:rsidRPr="00BA7AE0">
        <w:rPr>
          <w:rFonts w:ascii="Arial" w:eastAsia="Times New Roman" w:hAnsi="Arial" w:cs="Arial"/>
          <w:sz w:val="20"/>
          <w:szCs w:val="20"/>
          <w:lang w:eastAsia="en-IN"/>
        </w:rPr>
        <w:t>-Kimura, S. D.,</w:t>
      </w:r>
      <w:r w:rsidR="00E84322" w:rsidRPr="00BA7AE0">
        <w:rPr>
          <w:rFonts w:ascii="Arial" w:eastAsia="Times New Roman" w:hAnsi="Arial" w:cs="Arial"/>
          <w:sz w:val="20"/>
          <w:szCs w:val="20"/>
          <w:lang w:eastAsia="en-IN"/>
        </w:rPr>
        <w:t xml:space="preserve"> </w:t>
      </w:r>
      <w:r w:rsidR="00AC246B" w:rsidRPr="00BA7AE0">
        <w:rPr>
          <w:rFonts w:ascii="Arial" w:eastAsia="Times New Roman" w:hAnsi="Arial" w:cs="Arial"/>
          <w:sz w:val="20"/>
          <w:szCs w:val="20"/>
          <w:lang w:eastAsia="en-IN"/>
        </w:rPr>
        <w:t>and Yokoyama</w:t>
      </w:r>
      <w:r w:rsidRPr="00BA7AE0">
        <w:rPr>
          <w:rFonts w:ascii="Arial" w:eastAsia="Times New Roman" w:hAnsi="Arial" w:cs="Arial"/>
          <w:sz w:val="20"/>
          <w:szCs w:val="20"/>
          <w:lang w:eastAsia="en-IN"/>
        </w:rPr>
        <w:t xml:space="preserve">, T.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2022</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Biofertilizer with Bacillus pumilus TUAT1 spores improves growth, productivity, and lodging resistance in forage rice. Agronomy, 12(10), 2325.</w:t>
      </w:r>
    </w:p>
    <w:p w14:paraId="56F26ED6" w14:textId="5ABD3B00" w:rsidR="00AC246B" w:rsidRPr="00BA7AE0" w:rsidDel="00085380" w:rsidRDefault="006F7D14" w:rsidP="00AC246B">
      <w:pPr>
        <w:spacing w:after="0" w:line="360" w:lineRule="auto"/>
        <w:ind w:left="426" w:right="-330" w:hanging="426"/>
        <w:jc w:val="both"/>
        <w:rPr>
          <w:del w:id="233" w:author="HP" w:date="2025-06-25T21:25:00Z"/>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Ahmadi, N., Audebert, A., Bennett, M. J., Bishopp, A., de Oliveira, A. C., Courtois, B., Diedhiou, A., </w:t>
      </w:r>
      <w:commentRangeStart w:id="234"/>
      <w:proofErr w:type="spellStart"/>
      <w:r w:rsidRPr="00BA7AE0">
        <w:rPr>
          <w:rFonts w:ascii="Arial" w:eastAsia="Times New Roman" w:hAnsi="Arial" w:cs="Arial"/>
          <w:sz w:val="20"/>
          <w:szCs w:val="20"/>
          <w:lang w:eastAsia="en-IN"/>
        </w:rPr>
        <w:t>Diévart</w:t>
      </w:r>
      <w:proofErr w:type="spellEnd"/>
      <w:r w:rsidRPr="00BA7AE0">
        <w:rPr>
          <w:rFonts w:ascii="Arial" w:eastAsia="Times New Roman" w:hAnsi="Arial" w:cs="Arial"/>
          <w:sz w:val="20"/>
          <w:szCs w:val="20"/>
          <w:lang w:eastAsia="en-IN"/>
        </w:rPr>
        <w:t>,</w:t>
      </w:r>
      <w:commentRangeEnd w:id="234"/>
      <w:r w:rsidR="001B0BCC">
        <w:rPr>
          <w:rStyle w:val="CommentReference"/>
        </w:rPr>
        <w:commentReference w:id="234"/>
      </w:r>
      <w:r w:rsidRPr="00BA7AE0">
        <w:rPr>
          <w:rFonts w:ascii="Arial" w:eastAsia="Times New Roman" w:hAnsi="Arial" w:cs="Arial"/>
          <w:sz w:val="20"/>
          <w:szCs w:val="20"/>
          <w:lang w:eastAsia="en-IN"/>
        </w:rPr>
        <w:t xml:space="preserve"> A., </w:t>
      </w:r>
      <w:proofErr w:type="spellStart"/>
      <w:r w:rsidRPr="00BA7AE0">
        <w:rPr>
          <w:rFonts w:ascii="Arial" w:eastAsia="Times New Roman" w:hAnsi="Arial" w:cs="Arial"/>
          <w:sz w:val="20"/>
          <w:szCs w:val="20"/>
          <w:lang w:eastAsia="en-IN"/>
        </w:rPr>
        <w:t>Gantet</w:t>
      </w:r>
      <w:proofErr w:type="spellEnd"/>
      <w:r w:rsidRPr="00BA7AE0">
        <w:rPr>
          <w:rFonts w:ascii="Arial" w:eastAsia="Times New Roman" w:hAnsi="Arial" w:cs="Arial"/>
          <w:sz w:val="20"/>
          <w:szCs w:val="20"/>
          <w:lang w:eastAsia="en-IN"/>
        </w:rPr>
        <w:t xml:space="preserve">, P., Ghesquière, A., </w:t>
      </w:r>
      <w:proofErr w:type="spellStart"/>
      <w:r w:rsidRPr="00BA7AE0">
        <w:rPr>
          <w:rFonts w:ascii="Arial" w:eastAsia="Times New Roman" w:hAnsi="Arial" w:cs="Arial"/>
          <w:sz w:val="20"/>
          <w:szCs w:val="20"/>
          <w:lang w:eastAsia="en-IN"/>
        </w:rPr>
        <w:t>Guiderdoni</w:t>
      </w:r>
      <w:proofErr w:type="spellEnd"/>
      <w:r w:rsidRPr="00BA7AE0">
        <w:rPr>
          <w:rFonts w:ascii="Arial" w:eastAsia="Times New Roman" w:hAnsi="Arial" w:cs="Arial"/>
          <w:sz w:val="20"/>
          <w:szCs w:val="20"/>
          <w:lang w:eastAsia="en-IN"/>
        </w:rPr>
        <w:t xml:space="preserve">, E., Henry, A., Inukai, Y., </w:t>
      </w:r>
      <w:proofErr w:type="spellStart"/>
      <w:r w:rsidRPr="00BA7AE0">
        <w:rPr>
          <w:rFonts w:ascii="Arial" w:eastAsia="Times New Roman" w:hAnsi="Arial" w:cs="Arial"/>
          <w:sz w:val="20"/>
          <w:szCs w:val="20"/>
          <w:lang w:eastAsia="en-IN"/>
        </w:rPr>
        <w:t>Kochian</w:t>
      </w:r>
      <w:proofErr w:type="spellEnd"/>
      <w:r w:rsidRPr="00BA7AE0">
        <w:rPr>
          <w:rFonts w:ascii="Arial" w:eastAsia="Times New Roman" w:hAnsi="Arial" w:cs="Arial"/>
          <w:sz w:val="20"/>
          <w:szCs w:val="20"/>
          <w:lang w:eastAsia="en-IN"/>
        </w:rPr>
        <w:t xml:space="preserve">, L., </w:t>
      </w:r>
      <w:proofErr w:type="spellStart"/>
      <w:r w:rsidRPr="00BA7AE0">
        <w:rPr>
          <w:rFonts w:ascii="Arial" w:eastAsia="Times New Roman" w:hAnsi="Arial" w:cs="Arial"/>
          <w:sz w:val="20"/>
          <w:szCs w:val="20"/>
          <w:lang w:eastAsia="en-IN"/>
        </w:rPr>
        <w:t>Laplaze</w:t>
      </w:r>
      <w:proofErr w:type="spellEnd"/>
      <w:r w:rsidRPr="00BA7AE0">
        <w:rPr>
          <w:rFonts w:ascii="Arial" w:eastAsia="Times New Roman" w:hAnsi="Arial" w:cs="Arial"/>
          <w:sz w:val="20"/>
          <w:szCs w:val="20"/>
          <w:lang w:eastAsia="en-IN"/>
        </w:rPr>
        <w:t xml:space="preserve">, L., Lucas, M., Luu, D. T., Manneh, B., Mo, X., Xu, J.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2014</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The roots of future rice harvests. </w:t>
      </w:r>
      <w:proofErr w:type="gramStart"/>
      <w:r w:rsidRPr="00BA7AE0">
        <w:rPr>
          <w:rFonts w:ascii="Arial" w:eastAsia="Times New Roman" w:hAnsi="Arial" w:cs="Arial"/>
          <w:sz w:val="20"/>
          <w:szCs w:val="20"/>
          <w:lang w:eastAsia="en-IN"/>
        </w:rPr>
        <w:t>Rice, 7(1), 29.</w:t>
      </w:r>
      <w:proofErr w:type="gramEnd"/>
      <w:ins w:id="235" w:author="HP" w:date="2025-06-26T18:48:00Z">
        <w:r w:rsidR="001B0BCC">
          <w:rPr>
            <w:rFonts w:ascii="Arial" w:eastAsia="Times New Roman" w:hAnsi="Arial" w:cs="Arial"/>
            <w:sz w:val="20"/>
            <w:szCs w:val="20"/>
            <w:lang w:eastAsia="en-IN"/>
          </w:rPr>
          <w:t xml:space="preserve"> </w:t>
        </w:r>
      </w:ins>
      <w:del w:id="236" w:author="HP" w:date="2025-06-25T21:25:00Z">
        <w:r w:rsidRPr="00BA7AE0" w:rsidDel="00085380">
          <w:rPr>
            <w:rFonts w:ascii="Arial" w:eastAsia="Times New Roman" w:hAnsi="Arial" w:cs="Arial"/>
            <w:sz w:val="20"/>
            <w:szCs w:val="20"/>
            <w:lang w:eastAsia="en-IN"/>
          </w:rPr>
          <w:delText xml:space="preserve"> </w:delText>
        </w:r>
      </w:del>
    </w:p>
    <w:p w14:paraId="206A4C6E" w14:textId="534F04E4" w:rsidR="00AC246B" w:rsidRPr="00BA7AE0" w:rsidRDefault="00085380" w:rsidP="00085380">
      <w:pPr>
        <w:spacing w:after="0" w:line="360" w:lineRule="auto"/>
        <w:ind w:left="426" w:right="-330" w:hanging="426"/>
        <w:jc w:val="both"/>
        <w:rPr>
          <w:rFonts w:ascii="Arial" w:eastAsia="Times New Roman" w:hAnsi="Arial" w:cs="Arial"/>
          <w:sz w:val="20"/>
          <w:szCs w:val="20"/>
          <w:lang w:eastAsia="en-IN"/>
        </w:rPr>
        <w:pPrChange w:id="237" w:author="HP" w:date="2025-06-25T21:25:00Z">
          <w:pPr>
            <w:spacing w:after="0" w:line="360" w:lineRule="auto"/>
            <w:ind w:left="426" w:right="-330"/>
            <w:jc w:val="both"/>
          </w:pPr>
        </w:pPrChange>
      </w:pPr>
      <w:r>
        <w:fldChar w:fldCharType="begin"/>
      </w:r>
      <w:r>
        <w:instrText xml:space="preserve"> HYPERLINK "https://doi.org/10.1186/s12284-014-0029-y" </w:instrText>
      </w:r>
      <w:r>
        <w:fldChar w:fldCharType="separate"/>
      </w:r>
      <w:r w:rsidR="00AC246B" w:rsidRPr="00BA7AE0">
        <w:rPr>
          <w:rStyle w:val="Hyperlink"/>
          <w:rFonts w:ascii="Arial" w:eastAsia="Times New Roman" w:hAnsi="Arial" w:cs="Arial"/>
          <w:sz w:val="20"/>
          <w:szCs w:val="20"/>
          <w:lang w:eastAsia="en-IN"/>
        </w:rPr>
        <w:t>https://doi.org/10.1186/s12284-014-0029-y</w:t>
      </w:r>
      <w:r>
        <w:rPr>
          <w:rStyle w:val="Hyperlink"/>
          <w:rFonts w:ascii="Arial" w:eastAsia="Times New Roman" w:hAnsi="Arial" w:cs="Arial"/>
          <w:sz w:val="20"/>
          <w:szCs w:val="20"/>
          <w:lang w:eastAsia="en-IN"/>
        </w:rPr>
        <w:fldChar w:fldCharType="end"/>
      </w:r>
      <w:r w:rsidR="00AC246B" w:rsidRPr="00BA7AE0">
        <w:rPr>
          <w:rFonts w:ascii="Arial" w:eastAsia="Times New Roman" w:hAnsi="Arial" w:cs="Arial"/>
          <w:sz w:val="20"/>
          <w:szCs w:val="20"/>
          <w:lang w:eastAsia="en-IN"/>
        </w:rPr>
        <w:t>.</w:t>
      </w:r>
    </w:p>
    <w:p w14:paraId="3F014B93"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Baghel, S.,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Singh, A. K.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2025</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Effect of Different Bio-Fertilizer on Plant and Soil in Different Stages of Rice in </w:t>
      </w:r>
      <w:proofErr w:type="spellStart"/>
      <w:r w:rsidRPr="00BA7AE0">
        <w:rPr>
          <w:rFonts w:ascii="Arial" w:eastAsia="Times New Roman" w:hAnsi="Arial" w:cs="Arial"/>
          <w:sz w:val="20"/>
          <w:szCs w:val="20"/>
          <w:lang w:eastAsia="en-IN"/>
        </w:rPr>
        <w:t>Vertisol</w:t>
      </w:r>
      <w:proofErr w:type="spellEnd"/>
      <w:r w:rsidRPr="00BA7AE0">
        <w:rPr>
          <w:rFonts w:ascii="Arial" w:eastAsia="Times New Roman" w:hAnsi="Arial" w:cs="Arial"/>
          <w:sz w:val="20"/>
          <w:szCs w:val="20"/>
          <w:lang w:eastAsia="en-IN"/>
        </w:rPr>
        <w:t xml:space="preserve"> of Chhattisgarh Plain, India. International Journal of Plant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Soil Science, 37(5), 10-9734.</w:t>
      </w:r>
    </w:p>
    <w:p w14:paraId="11682B52"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lastRenderedPageBreak/>
        <w:t>Banayo</w:t>
      </w:r>
      <w:proofErr w:type="spellEnd"/>
      <w:r w:rsidRPr="00BA7AE0">
        <w:rPr>
          <w:rFonts w:ascii="Arial" w:eastAsia="Times New Roman" w:hAnsi="Arial" w:cs="Arial"/>
          <w:sz w:val="20"/>
          <w:szCs w:val="20"/>
          <w:lang w:eastAsia="en-IN"/>
        </w:rPr>
        <w:t xml:space="preserve">, N. P. M., Cruz, P. C. S., Aguilar, E. A., </w:t>
      </w:r>
      <w:proofErr w:type="spellStart"/>
      <w:r w:rsidRPr="00BA7AE0">
        <w:rPr>
          <w:rFonts w:ascii="Arial" w:eastAsia="Times New Roman" w:hAnsi="Arial" w:cs="Arial"/>
          <w:sz w:val="20"/>
          <w:szCs w:val="20"/>
          <w:lang w:eastAsia="en-IN"/>
        </w:rPr>
        <w:t>Badayos</w:t>
      </w:r>
      <w:proofErr w:type="spellEnd"/>
      <w:r w:rsidRPr="00BA7AE0">
        <w:rPr>
          <w:rFonts w:ascii="Arial" w:eastAsia="Times New Roman" w:hAnsi="Arial" w:cs="Arial"/>
          <w:sz w:val="20"/>
          <w:szCs w:val="20"/>
          <w:lang w:eastAsia="en-IN"/>
        </w:rPr>
        <w:t xml:space="preserve">, R. </w:t>
      </w:r>
      <w:proofErr w:type="spellStart"/>
      <w:r w:rsidRPr="00BA7AE0">
        <w:rPr>
          <w:rFonts w:ascii="Arial" w:eastAsia="Times New Roman" w:hAnsi="Arial" w:cs="Arial"/>
          <w:sz w:val="20"/>
          <w:szCs w:val="20"/>
          <w:lang w:eastAsia="en-IN"/>
        </w:rPr>
        <w:t>B.,</w:t>
      </w:r>
      <w:bookmarkStart w:id="238" w:name="_Hlk198716805"/>
      <w:r w:rsidR="00C570A0" w:rsidRPr="00BA7AE0">
        <w:rPr>
          <w:rFonts w:ascii="Arial" w:eastAsia="Times New Roman" w:hAnsi="Arial" w:cs="Arial"/>
          <w:sz w:val="20"/>
          <w:szCs w:val="20"/>
          <w:lang w:eastAsia="en-IN"/>
        </w:rPr>
        <w:t>and</w:t>
      </w:r>
      <w:proofErr w:type="spellEnd"/>
      <w:r w:rsidR="00C570A0" w:rsidRPr="00BA7AE0">
        <w:rPr>
          <w:rFonts w:ascii="Arial" w:eastAsia="Times New Roman" w:hAnsi="Arial" w:cs="Arial"/>
          <w:sz w:val="20"/>
          <w:szCs w:val="20"/>
          <w:lang w:eastAsia="en-IN"/>
        </w:rPr>
        <w:t xml:space="preserve"> </w:t>
      </w:r>
      <w:bookmarkEnd w:id="238"/>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Haefele</w:t>
      </w:r>
      <w:proofErr w:type="spellEnd"/>
      <w:r w:rsidRPr="00BA7AE0">
        <w:rPr>
          <w:rFonts w:ascii="Arial" w:eastAsia="Times New Roman" w:hAnsi="Arial" w:cs="Arial"/>
          <w:sz w:val="20"/>
          <w:szCs w:val="20"/>
          <w:lang w:eastAsia="en-IN"/>
        </w:rPr>
        <w:t xml:space="preserve">, S. M.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2012</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Evaluation of biofertilizers in irrigated rice: effects on grain yield at different fertilizer rates. Agriculture, 2(1), 73-86.</w:t>
      </w:r>
    </w:p>
    <w:p w14:paraId="39B0219A"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Chadha, D., Sharma, V., Kour, S., Bharat, R., Sharma, D., </w:t>
      </w:r>
      <w:proofErr w:type="spellStart"/>
      <w:r w:rsidRPr="00BA7AE0">
        <w:rPr>
          <w:rFonts w:ascii="Arial" w:eastAsia="Times New Roman" w:hAnsi="Arial" w:cs="Arial"/>
          <w:sz w:val="20"/>
          <w:szCs w:val="20"/>
          <w:lang w:eastAsia="en-IN"/>
        </w:rPr>
        <w:t>Pooniyan</w:t>
      </w:r>
      <w:proofErr w:type="spellEnd"/>
      <w:r w:rsidRPr="00BA7AE0">
        <w:rPr>
          <w:rFonts w:ascii="Arial" w:eastAsia="Times New Roman" w:hAnsi="Arial" w:cs="Arial"/>
          <w:sz w:val="20"/>
          <w:szCs w:val="20"/>
          <w:lang w:eastAsia="en-IN"/>
        </w:rPr>
        <w:t xml:space="preserve">, S., </w:t>
      </w:r>
      <w:r w:rsidR="00C570A0"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Arora, R. K.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2025</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Impact of Halophilic Bioformulations on Growth, Yield and Nutrient Uptake of Paddy Grown Under Sodic Soils. Communications in Soil Science and Plant Analysis, 56(5), 713-723.</w:t>
      </w:r>
    </w:p>
    <w:p w14:paraId="4C71D98B"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Cong, P. T., Dung, T. D., Hien, N. T., Choudhury, A. T., Rose, M. T., Kecskes, M. L.,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Kennedy, I. R.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2011</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Effects of a </w:t>
      </w:r>
      <w:proofErr w:type="spellStart"/>
      <w:r w:rsidRPr="00BA7AE0">
        <w:rPr>
          <w:rFonts w:ascii="Arial" w:eastAsia="Times New Roman" w:hAnsi="Arial" w:cs="Arial"/>
          <w:sz w:val="20"/>
          <w:szCs w:val="20"/>
          <w:lang w:eastAsia="en-IN"/>
        </w:rPr>
        <w:t>multistrain</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biofertilizer</w:t>
      </w:r>
      <w:proofErr w:type="spellEnd"/>
      <w:r w:rsidRPr="00BA7AE0">
        <w:rPr>
          <w:rFonts w:ascii="Arial" w:eastAsia="Times New Roman" w:hAnsi="Arial" w:cs="Arial"/>
          <w:sz w:val="20"/>
          <w:szCs w:val="20"/>
          <w:lang w:eastAsia="en-IN"/>
        </w:rPr>
        <w:t xml:space="preserve"> and phosphorus rates on nutrition and grain yield of paddy rice on a sandy soil in southern Vietnam. Journal of plant nutrition, 34(7), 1058-1069.</w:t>
      </w:r>
    </w:p>
    <w:p w14:paraId="40145CE0" w14:textId="3B4BF621"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Harahap</w:t>
      </w:r>
      <w:proofErr w:type="spellEnd"/>
      <w:r w:rsidRPr="00BA7AE0">
        <w:rPr>
          <w:rFonts w:ascii="Arial" w:eastAsia="Times New Roman" w:hAnsi="Arial" w:cs="Arial"/>
          <w:sz w:val="20"/>
          <w:szCs w:val="20"/>
          <w:lang w:eastAsia="en-IN"/>
        </w:rPr>
        <w:t xml:space="preserve">, R. T., Azizah, I. R., Setiawati, M. R., </w:t>
      </w:r>
      <w:proofErr w:type="spellStart"/>
      <w:r w:rsidRPr="00BA7AE0">
        <w:rPr>
          <w:rFonts w:ascii="Arial" w:eastAsia="Times New Roman" w:hAnsi="Arial" w:cs="Arial"/>
          <w:sz w:val="20"/>
          <w:szCs w:val="20"/>
          <w:lang w:eastAsia="en-IN"/>
        </w:rPr>
        <w:t>Herdiyantoro</w:t>
      </w:r>
      <w:proofErr w:type="spellEnd"/>
      <w:r w:rsidRPr="00BA7AE0">
        <w:rPr>
          <w:rFonts w:ascii="Arial" w:eastAsia="Times New Roman" w:hAnsi="Arial" w:cs="Arial"/>
          <w:sz w:val="20"/>
          <w:szCs w:val="20"/>
          <w:lang w:eastAsia="en-IN"/>
        </w:rPr>
        <w:t xml:space="preserve">, D.,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Simarmata</w:t>
      </w:r>
      <w:proofErr w:type="spellEnd"/>
      <w:r w:rsidRPr="00BA7AE0">
        <w:rPr>
          <w:rFonts w:ascii="Arial" w:eastAsia="Times New Roman" w:hAnsi="Arial" w:cs="Arial"/>
          <w:sz w:val="20"/>
          <w:szCs w:val="20"/>
          <w:lang w:eastAsia="en-IN"/>
        </w:rPr>
        <w:t xml:space="preserve">, T.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2023</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Enhancing upland rice growth and yield with indigenous plant growth-promoting rhizobacteria (PGPR) isolate at N-fertilizers dosage. </w:t>
      </w:r>
      <w:proofErr w:type="gramStart"/>
      <w:r w:rsidRPr="00BA7AE0">
        <w:rPr>
          <w:rFonts w:ascii="Arial" w:eastAsia="Times New Roman" w:hAnsi="Arial" w:cs="Arial"/>
          <w:sz w:val="20"/>
          <w:szCs w:val="20"/>
          <w:lang w:eastAsia="en-IN"/>
        </w:rPr>
        <w:t>Agriculture, 13(10), 1987.</w:t>
      </w:r>
      <w:proofErr w:type="gramEnd"/>
      <w:ins w:id="239" w:author="HP" w:date="2025-06-26T16:32:00Z">
        <w:r w:rsidR="006B34E5">
          <w:rPr>
            <w:rFonts w:ascii="Arial" w:eastAsia="Times New Roman" w:hAnsi="Arial" w:cs="Arial"/>
            <w:sz w:val="20"/>
            <w:szCs w:val="20"/>
            <w:lang w:eastAsia="en-IN"/>
          </w:rPr>
          <w:t xml:space="preserve"> ………………??</w:t>
        </w:r>
        <w:r w:rsidR="0058734E">
          <w:rPr>
            <w:rFonts w:ascii="Arial" w:eastAsia="Times New Roman" w:hAnsi="Arial" w:cs="Arial"/>
            <w:sz w:val="20"/>
            <w:szCs w:val="20"/>
            <w:lang w:eastAsia="en-IN"/>
          </w:rPr>
          <w:t xml:space="preserve"> </w:t>
        </w:r>
      </w:ins>
    </w:p>
    <w:p w14:paraId="798FF2E3"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gramStart"/>
      <w:r w:rsidRPr="00BA7AE0">
        <w:rPr>
          <w:rFonts w:ascii="Arial" w:eastAsia="Times New Roman" w:hAnsi="Arial" w:cs="Arial"/>
          <w:sz w:val="20"/>
          <w:szCs w:val="20"/>
          <w:lang w:eastAsia="en-IN"/>
        </w:rPr>
        <w:t xml:space="preserve">Islam, M. Z., Sattar, M. A., </w:t>
      </w:r>
      <w:proofErr w:type="spellStart"/>
      <w:r w:rsidRPr="00BA7AE0">
        <w:rPr>
          <w:rFonts w:ascii="Arial" w:eastAsia="Times New Roman" w:hAnsi="Arial" w:cs="Arial"/>
          <w:sz w:val="20"/>
          <w:szCs w:val="20"/>
          <w:lang w:eastAsia="en-IN"/>
        </w:rPr>
        <w:t>Ashrafuzzaman</w:t>
      </w:r>
      <w:proofErr w:type="spellEnd"/>
      <w:r w:rsidRPr="00BA7AE0">
        <w:rPr>
          <w:rFonts w:ascii="Arial" w:eastAsia="Times New Roman" w:hAnsi="Arial" w:cs="Arial"/>
          <w:sz w:val="20"/>
          <w:szCs w:val="20"/>
          <w:lang w:eastAsia="en-IN"/>
        </w:rPr>
        <w:t xml:space="preserve">, M., Saud, H. M.,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Uddin, M. K.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2012</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w:t>
      </w:r>
      <w:proofErr w:type="gramEnd"/>
      <w:r w:rsidRPr="00BA7AE0">
        <w:rPr>
          <w:rFonts w:ascii="Arial" w:eastAsia="Times New Roman" w:hAnsi="Arial" w:cs="Arial"/>
          <w:sz w:val="20"/>
          <w:szCs w:val="20"/>
          <w:lang w:eastAsia="en-IN"/>
        </w:rPr>
        <w:t xml:space="preserve"> Improvement of yield potential of rice through combined application of biofertilizer and chemical nitrogen. African Journal of Microbiology Research, 6(4), 745-750.</w:t>
      </w:r>
    </w:p>
    <w:p w14:paraId="11F3E58A" w14:textId="38C95015"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John, S. A.,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Ray, J. G.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2023</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Optimization of environmental and the other variables in the application of arbuscular mycorrhizal fungi as an ecotechnological tool for sustainable paddy cultivation: a critical review. Journal of Applied Microbiology, 134(6). </w:t>
      </w:r>
      <w:hyperlink r:id="rId17" w:history="1">
        <w:r w:rsidR="00AC246B" w:rsidRPr="00BA7AE0">
          <w:rPr>
            <w:rStyle w:val="Hyperlink"/>
            <w:rFonts w:ascii="Arial" w:eastAsia="Times New Roman" w:hAnsi="Arial" w:cs="Arial"/>
            <w:sz w:val="20"/>
            <w:szCs w:val="20"/>
            <w:lang w:eastAsia="en-IN"/>
          </w:rPr>
          <w:t>https://doi.org/10.1093/jambio/lxad111</w:t>
        </w:r>
      </w:hyperlink>
      <w:r w:rsidR="00AC246B" w:rsidRPr="00BA7AE0">
        <w:rPr>
          <w:rFonts w:ascii="Arial" w:eastAsia="Times New Roman" w:hAnsi="Arial" w:cs="Arial"/>
          <w:sz w:val="20"/>
          <w:szCs w:val="20"/>
          <w:lang w:eastAsia="en-IN"/>
        </w:rPr>
        <w:t>.</w:t>
      </w:r>
    </w:p>
    <w:p w14:paraId="2656620F" w14:textId="22A014FF"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Mallareddy</w:t>
      </w:r>
      <w:proofErr w:type="spellEnd"/>
      <w:r w:rsidRPr="00BA7AE0">
        <w:rPr>
          <w:rFonts w:ascii="Arial" w:eastAsia="Times New Roman" w:hAnsi="Arial" w:cs="Arial"/>
          <w:sz w:val="20"/>
          <w:szCs w:val="20"/>
          <w:lang w:eastAsia="en-IN"/>
        </w:rPr>
        <w:t xml:space="preserve">, M., </w:t>
      </w:r>
      <w:proofErr w:type="spellStart"/>
      <w:r w:rsidRPr="00BA7AE0">
        <w:rPr>
          <w:rFonts w:ascii="Arial" w:eastAsia="Times New Roman" w:hAnsi="Arial" w:cs="Arial"/>
          <w:sz w:val="20"/>
          <w:szCs w:val="20"/>
          <w:lang w:eastAsia="en-IN"/>
        </w:rPr>
        <w:t>Thirumalaikumar</w:t>
      </w:r>
      <w:proofErr w:type="spellEnd"/>
      <w:r w:rsidRPr="00BA7AE0">
        <w:rPr>
          <w:rFonts w:ascii="Arial" w:eastAsia="Times New Roman" w:hAnsi="Arial" w:cs="Arial"/>
          <w:sz w:val="20"/>
          <w:szCs w:val="20"/>
          <w:lang w:eastAsia="en-IN"/>
        </w:rPr>
        <w:t xml:space="preserve">, R., Balasubramanian, P., Naseeruddin, R., Nithya, N., </w:t>
      </w:r>
      <w:proofErr w:type="spellStart"/>
      <w:r w:rsidRPr="00BA7AE0">
        <w:rPr>
          <w:rFonts w:ascii="Arial" w:eastAsia="Times New Roman" w:hAnsi="Arial" w:cs="Arial"/>
          <w:sz w:val="20"/>
          <w:szCs w:val="20"/>
          <w:lang w:eastAsia="en-IN"/>
        </w:rPr>
        <w:t>Mariadoss</w:t>
      </w:r>
      <w:proofErr w:type="spellEnd"/>
      <w:r w:rsidRPr="00BA7AE0">
        <w:rPr>
          <w:rFonts w:ascii="Arial" w:eastAsia="Times New Roman" w:hAnsi="Arial" w:cs="Arial"/>
          <w:sz w:val="20"/>
          <w:szCs w:val="20"/>
          <w:lang w:eastAsia="en-IN"/>
        </w:rPr>
        <w:t xml:space="preserve">, A., </w:t>
      </w:r>
      <w:proofErr w:type="spellStart"/>
      <w:r w:rsidRPr="00BA7AE0">
        <w:rPr>
          <w:rFonts w:ascii="Arial" w:eastAsia="Times New Roman" w:hAnsi="Arial" w:cs="Arial"/>
          <w:sz w:val="20"/>
          <w:szCs w:val="20"/>
          <w:lang w:eastAsia="en-IN"/>
        </w:rPr>
        <w:t>Eazhilkrishna</w:t>
      </w:r>
      <w:proofErr w:type="spellEnd"/>
      <w:r w:rsidRPr="00BA7AE0">
        <w:rPr>
          <w:rFonts w:ascii="Arial" w:eastAsia="Times New Roman" w:hAnsi="Arial" w:cs="Arial"/>
          <w:sz w:val="20"/>
          <w:szCs w:val="20"/>
          <w:lang w:eastAsia="en-IN"/>
        </w:rPr>
        <w:t xml:space="preserve">, N., Choudhary, A. K., Deiveegan, M., Subramanian, E., Padmaja, B.,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Vijayakumar, S.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2023</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w:t>
      </w:r>
      <w:proofErr w:type="gramStart"/>
      <w:r w:rsidRPr="00BA7AE0">
        <w:rPr>
          <w:rFonts w:ascii="Arial" w:eastAsia="Times New Roman" w:hAnsi="Arial" w:cs="Arial"/>
          <w:sz w:val="20"/>
          <w:szCs w:val="20"/>
          <w:lang w:eastAsia="en-IN"/>
        </w:rPr>
        <w:t xml:space="preserve">Maximizing </w:t>
      </w:r>
      <w:del w:id="240" w:author="HP" w:date="2025-06-26T18:49:00Z">
        <w:r w:rsidRPr="00BA7AE0" w:rsidDel="001B0BCC">
          <w:rPr>
            <w:rFonts w:ascii="Arial" w:eastAsia="Times New Roman" w:hAnsi="Arial" w:cs="Arial"/>
            <w:sz w:val="20"/>
            <w:szCs w:val="20"/>
            <w:lang w:eastAsia="en-IN"/>
          </w:rPr>
          <w:delText xml:space="preserve">Water </w:delText>
        </w:r>
      </w:del>
      <w:ins w:id="241" w:author="HP" w:date="2025-06-26T18:49:00Z">
        <w:r w:rsidR="001B0BCC">
          <w:rPr>
            <w:rFonts w:ascii="Arial" w:eastAsia="Times New Roman" w:hAnsi="Arial" w:cs="Arial"/>
            <w:sz w:val="20"/>
            <w:szCs w:val="20"/>
            <w:lang w:eastAsia="en-IN"/>
          </w:rPr>
          <w:t>w</w:t>
        </w:r>
        <w:r w:rsidR="001B0BCC" w:rsidRPr="00BA7AE0">
          <w:rPr>
            <w:rFonts w:ascii="Arial" w:eastAsia="Times New Roman" w:hAnsi="Arial" w:cs="Arial"/>
            <w:sz w:val="20"/>
            <w:szCs w:val="20"/>
            <w:lang w:eastAsia="en-IN"/>
          </w:rPr>
          <w:t xml:space="preserve">ater </w:t>
        </w:r>
      </w:ins>
      <w:del w:id="242" w:author="HP" w:date="2025-06-26T18:49:00Z">
        <w:r w:rsidRPr="00BA7AE0" w:rsidDel="001B0BCC">
          <w:rPr>
            <w:rFonts w:ascii="Arial" w:eastAsia="Times New Roman" w:hAnsi="Arial" w:cs="Arial"/>
            <w:sz w:val="20"/>
            <w:szCs w:val="20"/>
            <w:lang w:eastAsia="en-IN"/>
          </w:rPr>
          <w:delText xml:space="preserve">Use </w:delText>
        </w:r>
      </w:del>
      <w:ins w:id="243" w:author="HP" w:date="2025-06-26T18:49:00Z">
        <w:r w:rsidR="001B0BCC">
          <w:rPr>
            <w:rFonts w:ascii="Arial" w:eastAsia="Times New Roman" w:hAnsi="Arial" w:cs="Arial"/>
            <w:sz w:val="20"/>
            <w:szCs w:val="20"/>
            <w:lang w:eastAsia="en-IN"/>
          </w:rPr>
          <w:t>u</w:t>
        </w:r>
        <w:r w:rsidR="001B0BCC" w:rsidRPr="00BA7AE0">
          <w:rPr>
            <w:rFonts w:ascii="Arial" w:eastAsia="Times New Roman" w:hAnsi="Arial" w:cs="Arial"/>
            <w:sz w:val="20"/>
            <w:szCs w:val="20"/>
            <w:lang w:eastAsia="en-IN"/>
          </w:rPr>
          <w:t xml:space="preserve">se </w:t>
        </w:r>
      </w:ins>
      <w:del w:id="244" w:author="HP" w:date="2025-06-26T18:49:00Z">
        <w:r w:rsidRPr="00BA7AE0" w:rsidDel="001B0BCC">
          <w:rPr>
            <w:rFonts w:ascii="Arial" w:eastAsia="Times New Roman" w:hAnsi="Arial" w:cs="Arial"/>
            <w:sz w:val="20"/>
            <w:szCs w:val="20"/>
            <w:lang w:eastAsia="en-IN"/>
          </w:rPr>
          <w:delText xml:space="preserve">Efficiency </w:delText>
        </w:r>
      </w:del>
      <w:ins w:id="245" w:author="HP" w:date="2025-06-26T18:49:00Z">
        <w:r w:rsidR="001B0BCC">
          <w:rPr>
            <w:rFonts w:ascii="Arial" w:eastAsia="Times New Roman" w:hAnsi="Arial" w:cs="Arial"/>
            <w:sz w:val="20"/>
            <w:szCs w:val="20"/>
            <w:lang w:eastAsia="en-IN"/>
          </w:rPr>
          <w:t>e</w:t>
        </w:r>
        <w:r w:rsidR="001B0BCC" w:rsidRPr="00BA7AE0">
          <w:rPr>
            <w:rFonts w:ascii="Arial" w:eastAsia="Times New Roman" w:hAnsi="Arial" w:cs="Arial"/>
            <w:sz w:val="20"/>
            <w:szCs w:val="20"/>
            <w:lang w:eastAsia="en-IN"/>
          </w:rPr>
          <w:t xml:space="preserve">fficiency </w:t>
        </w:r>
      </w:ins>
      <w:r w:rsidRPr="00BA7AE0">
        <w:rPr>
          <w:rFonts w:ascii="Arial" w:eastAsia="Times New Roman" w:hAnsi="Arial" w:cs="Arial"/>
          <w:sz w:val="20"/>
          <w:szCs w:val="20"/>
          <w:lang w:eastAsia="en-IN"/>
        </w:rPr>
        <w:t xml:space="preserve">in </w:t>
      </w:r>
      <w:del w:id="246" w:author="HP" w:date="2025-06-26T18:49:00Z">
        <w:r w:rsidRPr="00BA7AE0" w:rsidDel="001B0BCC">
          <w:rPr>
            <w:rFonts w:ascii="Arial" w:eastAsia="Times New Roman" w:hAnsi="Arial" w:cs="Arial"/>
            <w:sz w:val="20"/>
            <w:szCs w:val="20"/>
            <w:lang w:eastAsia="en-IN"/>
          </w:rPr>
          <w:delText xml:space="preserve">Rice </w:delText>
        </w:r>
      </w:del>
      <w:ins w:id="247" w:author="HP" w:date="2025-06-26T18:49:00Z">
        <w:r w:rsidR="001B0BCC">
          <w:rPr>
            <w:rFonts w:ascii="Arial" w:eastAsia="Times New Roman" w:hAnsi="Arial" w:cs="Arial"/>
            <w:sz w:val="20"/>
            <w:szCs w:val="20"/>
            <w:lang w:eastAsia="en-IN"/>
          </w:rPr>
          <w:t>r</w:t>
        </w:r>
        <w:r w:rsidR="001B0BCC" w:rsidRPr="00BA7AE0">
          <w:rPr>
            <w:rFonts w:ascii="Arial" w:eastAsia="Times New Roman" w:hAnsi="Arial" w:cs="Arial"/>
            <w:sz w:val="20"/>
            <w:szCs w:val="20"/>
            <w:lang w:eastAsia="en-IN"/>
          </w:rPr>
          <w:t xml:space="preserve">ice </w:t>
        </w:r>
      </w:ins>
      <w:del w:id="248" w:author="HP" w:date="2025-06-26T18:49:00Z">
        <w:r w:rsidRPr="00BA7AE0" w:rsidDel="001B0BCC">
          <w:rPr>
            <w:rFonts w:ascii="Arial" w:eastAsia="Times New Roman" w:hAnsi="Arial" w:cs="Arial"/>
            <w:sz w:val="20"/>
            <w:szCs w:val="20"/>
            <w:lang w:eastAsia="en-IN"/>
          </w:rPr>
          <w:delText>Farming</w:delText>
        </w:r>
      </w:del>
      <w:ins w:id="249" w:author="HP" w:date="2025-06-26T18:49:00Z">
        <w:r w:rsidR="001B0BCC">
          <w:rPr>
            <w:rFonts w:ascii="Arial" w:eastAsia="Times New Roman" w:hAnsi="Arial" w:cs="Arial"/>
            <w:sz w:val="20"/>
            <w:szCs w:val="20"/>
            <w:lang w:eastAsia="en-IN"/>
          </w:rPr>
          <w:t>f</w:t>
        </w:r>
        <w:r w:rsidR="001B0BCC" w:rsidRPr="00BA7AE0">
          <w:rPr>
            <w:rFonts w:ascii="Arial" w:eastAsia="Times New Roman" w:hAnsi="Arial" w:cs="Arial"/>
            <w:sz w:val="20"/>
            <w:szCs w:val="20"/>
            <w:lang w:eastAsia="en-IN"/>
          </w:rPr>
          <w:t>arming</w:t>
        </w:r>
      </w:ins>
      <w:r w:rsidRPr="00BA7AE0">
        <w:rPr>
          <w:rFonts w:ascii="Arial" w:eastAsia="Times New Roman" w:hAnsi="Arial" w:cs="Arial"/>
          <w:sz w:val="20"/>
          <w:szCs w:val="20"/>
          <w:lang w:eastAsia="en-IN"/>
        </w:rPr>
        <w:t xml:space="preserve">: A </w:t>
      </w:r>
      <w:del w:id="250" w:author="HP" w:date="2025-06-26T18:49:00Z">
        <w:r w:rsidRPr="00BA7AE0" w:rsidDel="001B0BCC">
          <w:rPr>
            <w:rFonts w:ascii="Arial" w:eastAsia="Times New Roman" w:hAnsi="Arial" w:cs="Arial"/>
            <w:sz w:val="20"/>
            <w:szCs w:val="20"/>
            <w:lang w:eastAsia="en-IN"/>
          </w:rPr>
          <w:delText xml:space="preserve">Comprehensive </w:delText>
        </w:r>
      </w:del>
      <w:ins w:id="251" w:author="HP" w:date="2025-06-26T18:49:00Z">
        <w:r w:rsidR="001B0BCC">
          <w:rPr>
            <w:rFonts w:ascii="Arial" w:eastAsia="Times New Roman" w:hAnsi="Arial" w:cs="Arial"/>
            <w:sz w:val="20"/>
            <w:szCs w:val="20"/>
            <w:lang w:eastAsia="en-IN"/>
          </w:rPr>
          <w:t>c</w:t>
        </w:r>
        <w:r w:rsidR="001B0BCC" w:rsidRPr="00BA7AE0">
          <w:rPr>
            <w:rFonts w:ascii="Arial" w:eastAsia="Times New Roman" w:hAnsi="Arial" w:cs="Arial"/>
            <w:sz w:val="20"/>
            <w:szCs w:val="20"/>
            <w:lang w:eastAsia="en-IN"/>
          </w:rPr>
          <w:t xml:space="preserve">omprehensive </w:t>
        </w:r>
      </w:ins>
      <w:del w:id="252" w:author="HP" w:date="2025-06-26T18:49:00Z">
        <w:r w:rsidRPr="00BA7AE0" w:rsidDel="001B0BCC">
          <w:rPr>
            <w:rFonts w:ascii="Arial" w:eastAsia="Times New Roman" w:hAnsi="Arial" w:cs="Arial"/>
            <w:sz w:val="20"/>
            <w:szCs w:val="20"/>
            <w:lang w:eastAsia="en-IN"/>
          </w:rPr>
          <w:delText xml:space="preserve">Review </w:delText>
        </w:r>
      </w:del>
      <w:ins w:id="253" w:author="HP" w:date="2025-06-26T18:49:00Z">
        <w:r w:rsidR="001B0BCC">
          <w:rPr>
            <w:rFonts w:ascii="Arial" w:eastAsia="Times New Roman" w:hAnsi="Arial" w:cs="Arial"/>
            <w:sz w:val="20"/>
            <w:szCs w:val="20"/>
            <w:lang w:eastAsia="en-IN"/>
          </w:rPr>
          <w:t>r</w:t>
        </w:r>
        <w:r w:rsidR="001B0BCC" w:rsidRPr="00BA7AE0">
          <w:rPr>
            <w:rFonts w:ascii="Arial" w:eastAsia="Times New Roman" w:hAnsi="Arial" w:cs="Arial"/>
            <w:sz w:val="20"/>
            <w:szCs w:val="20"/>
            <w:lang w:eastAsia="en-IN"/>
          </w:rPr>
          <w:t xml:space="preserve">eview </w:t>
        </w:r>
      </w:ins>
      <w:r w:rsidRPr="00BA7AE0">
        <w:rPr>
          <w:rFonts w:ascii="Arial" w:eastAsia="Times New Roman" w:hAnsi="Arial" w:cs="Arial"/>
          <w:sz w:val="20"/>
          <w:szCs w:val="20"/>
          <w:lang w:eastAsia="en-IN"/>
        </w:rPr>
        <w:t xml:space="preserve">of </w:t>
      </w:r>
      <w:del w:id="254" w:author="HP" w:date="2025-06-26T18:49:00Z">
        <w:r w:rsidRPr="00BA7AE0" w:rsidDel="001B0BCC">
          <w:rPr>
            <w:rFonts w:ascii="Arial" w:eastAsia="Times New Roman" w:hAnsi="Arial" w:cs="Arial"/>
            <w:sz w:val="20"/>
            <w:szCs w:val="20"/>
            <w:lang w:eastAsia="en-IN"/>
          </w:rPr>
          <w:delText xml:space="preserve">Innovative </w:delText>
        </w:r>
      </w:del>
      <w:ins w:id="255" w:author="HP" w:date="2025-06-26T18:49:00Z">
        <w:r w:rsidR="001B0BCC">
          <w:rPr>
            <w:rFonts w:ascii="Arial" w:eastAsia="Times New Roman" w:hAnsi="Arial" w:cs="Arial"/>
            <w:sz w:val="20"/>
            <w:szCs w:val="20"/>
            <w:lang w:eastAsia="en-IN"/>
          </w:rPr>
          <w:t>i</w:t>
        </w:r>
        <w:r w:rsidR="001B0BCC" w:rsidRPr="00BA7AE0">
          <w:rPr>
            <w:rFonts w:ascii="Arial" w:eastAsia="Times New Roman" w:hAnsi="Arial" w:cs="Arial"/>
            <w:sz w:val="20"/>
            <w:szCs w:val="20"/>
            <w:lang w:eastAsia="en-IN"/>
          </w:rPr>
          <w:t xml:space="preserve">nnovative </w:t>
        </w:r>
      </w:ins>
      <w:del w:id="256" w:author="HP" w:date="2025-06-26T18:49:00Z">
        <w:r w:rsidRPr="00BA7AE0" w:rsidDel="001B0BCC">
          <w:rPr>
            <w:rFonts w:ascii="Arial" w:eastAsia="Times New Roman" w:hAnsi="Arial" w:cs="Arial"/>
            <w:sz w:val="20"/>
            <w:szCs w:val="20"/>
            <w:lang w:eastAsia="en-IN"/>
          </w:rPr>
          <w:delText xml:space="preserve">Irrigation </w:delText>
        </w:r>
      </w:del>
      <w:ins w:id="257" w:author="HP" w:date="2025-06-26T18:49:00Z">
        <w:r w:rsidR="001B0BCC">
          <w:rPr>
            <w:rFonts w:ascii="Arial" w:eastAsia="Times New Roman" w:hAnsi="Arial" w:cs="Arial"/>
            <w:sz w:val="20"/>
            <w:szCs w:val="20"/>
            <w:lang w:eastAsia="en-IN"/>
          </w:rPr>
          <w:t>i</w:t>
        </w:r>
        <w:r w:rsidR="001B0BCC" w:rsidRPr="00BA7AE0">
          <w:rPr>
            <w:rFonts w:ascii="Arial" w:eastAsia="Times New Roman" w:hAnsi="Arial" w:cs="Arial"/>
            <w:sz w:val="20"/>
            <w:szCs w:val="20"/>
            <w:lang w:eastAsia="en-IN"/>
          </w:rPr>
          <w:t xml:space="preserve">rrigation </w:t>
        </w:r>
      </w:ins>
      <w:del w:id="258" w:author="HP" w:date="2025-06-26T18:49:00Z">
        <w:r w:rsidRPr="00BA7AE0" w:rsidDel="001B0BCC">
          <w:rPr>
            <w:rFonts w:ascii="Arial" w:eastAsia="Times New Roman" w:hAnsi="Arial" w:cs="Arial"/>
            <w:sz w:val="20"/>
            <w:szCs w:val="20"/>
            <w:lang w:eastAsia="en-IN"/>
          </w:rPr>
          <w:delText xml:space="preserve">Management </w:delText>
        </w:r>
      </w:del>
      <w:ins w:id="259" w:author="HP" w:date="2025-06-26T18:49:00Z">
        <w:r w:rsidR="001B0BCC">
          <w:rPr>
            <w:rFonts w:ascii="Arial" w:eastAsia="Times New Roman" w:hAnsi="Arial" w:cs="Arial"/>
            <w:sz w:val="20"/>
            <w:szCs w:val="20"/>
            <w:lang w:eastAsia="en-IN"/>
          </w:rPr>
          <w:t>m</w:t>
        </w:r>
        <w:r w:rsidR="001B0BCC" w:rsidRPr="00BA7AE0">
          <w:rPr>
            <w:rFonts w:ascii="Arial" w:eastAsia="Times New Roman" w:hAnsi="Arial" w:cs="Arial"/>
            <w:sz w:val="20"/>
            <w:szCs w:val="20"/>
            <w:lang w:eastAsia="en-IN"/>
          </w:rPr>
          <w:t xml:space="preserve">anagement </w:t>
        </w:r>
      </w:ins>
      <w:del w:id="260" w:author="HP" w:date="2025-06-26T18:49:00Z">
        <w:r w:rsidRPr="00BA7AE0" w:rsidDel="001B0BCC">
          <w:rPr>
            <w:rFonts w:ascii="Arial" w:eastAsia="Times New Roman" w:hAnsi="Arial" w:cs="Arial"/>
            <w:sz w:val="20"/>
            <w:szCs w:val="20"/>
            <w:lang w:eastAsia="en-IN"/>
          </w:rPr>
          <w:delText>Technologies</w:delText>
        </w:r>
      </w:del>
      <w:ins w:id="261" w:author="HP" w:date="2025-06-26T18:49:00Z">
        <w:r w:rsidR="001B0BCC">
          <w:rPr>
            <w:rFonts w:ascii="Arial" w:eastAsia="Times New Roman" w:hAnsi="Arial" w:cs="Arial"/>
            <w:sz w:val="20"/>
            <w:szCs w:val="20"/>
            <w:lang w:eastAsia="en-IN"/>
          </w:rPr>
          <w:t>t</w:t>
        </w:r>
        <w:r w:rsidR="001B0BCC" w:rsidRPr="00BA7AE0">
          <w:rPr>
            <w:rFonts w:ascii="Arial" w:eastAsia="Times New Roman" w:hAnsi="Arial" w:cs="Arial"/>
            <w:sz w:val="20"/>
            <w:szCs w:val="20"/>
            <w:lang w:eastAsia="en-IN"/>
          </w:rPr>
          <w:t>echnologies</w:t>
        </w:r>
      </w:ins>
      <w:r w:rsidRPr="00BA7AE0">
        <w:rPr>
          <w:rFonts w:ascii="Arial" w:eastAsia="Times New Roman" w:hAnsi="Arial" w:cs="Arial"/>
          <w:sz w:val="20"/>
          <w:szCs w:val="20"/>
          <w:lang w:eastAsia="en-IN"/>
        </w:rPr>
        <w:t>.</w:t>
      </w:r>
      <w:proofErr w:type="gramEnd"/>
      <w:r w:rsidRPr="00BA7AE0">
        <w:rPr>
          <w:rFonts w:ascii="Arial" w:eastAsia="Times New Roman" w:hAnsi="Arial" w:cs="Arial"/>
          <w:sz w:val="20"/>
          <w:szCs w:val="20"/>
          <w:lang w:eastAsia="en-IN"/>
        </w:rPr>
        <w:t xml:space="preserve"> Water, 15(10), 1802. </w:t>
      </w:r>
    </w:p>
    <w:p w14:paraId="77E50304" w14:textId="1774841D" w:rsidR="00AC246B" w:rsidRPr="00BA7AE0" w:rsidRDefault="00085380" w:rsidP="00AC246B">
      <w:pPr>
        <w:spacing w:after="0" w:line="360" w:lineRule="auto"/>
        <w:ind w:left="426" w:right="-330"/>
        <w:jc w:val="both"/>
        <w:rPr>
          <w:rFonts w:ascii="Arial" w:eastAsia="Times New Roman" w:hAnsi="Arial" w:cs="Arial"/>
          <w:sz w:val="20"/>
          <w:szCs w:val="20"/>
          <w:lang w:eastAsia="en-IN"/>
        </w:rPr>
      </w:pPr>
      <w:hyperlink r:id="rId18" w:history="1">
        <w:r w:rsidR="00AC246B" w:rsidRPr="00BA7AE0">
          <w:rPr>
            <w:rStyle w:val="Hyperlink"/>
            <w:rFonts w:ascii="Arial" w:eastAsia="Times New Roman" w:hAnsi="Arial" w:cs="Arial"/>
            <w:sz w:val="20"/>
            <w:szCs w:val="20"/>
            <w:lang w:eastAsia="en-IN"/>
          </w:rPr>
          <w:t>https://doi.org/10.3390/w15101802</w:t>
        </w:r>
      </w:hyperlink>
      <w:r w:rsidR="00AC246B" w:rsidRPr="00BA7AE0">
        <w:rPr>
          <w:rFonts w:ascii="Arial" w:eastAsia="Times New Roman" w:hAnsi="Arial" w:cs="Arial"/>
          <w:sz w:val="20"/>
          <w:szCs w:val="20"/>
          <w:lang w:eastAsia="en-IN"/>
        </w:rPr>
        <w:t>.</w:t>
      </w:r>
    </w:p>
    <w:p w14:paraId="2548D94E"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Marzouk, S. H., </w:t>
      </w:r>
      <w:proofErr w:type="spellStart"/>
      <w:r w:rsidRPr="00BA7AE0">
        <w:rPr>
          <w:rFonts w:ascii="Arial" w:eastAsia="Times New Roman" w:hAnsi="Arial" w:cs="Arial"/>
          <w:sz w:val="20"/>
          <w:szCs w:val="20"/>
          <w:lang w:eastAsia="en-IN"/>
        </w:rPr>
        <w:t>Semoka</w:t>
      </w:r>
      <w:proofErr w:type="spellEnd"/>
      <w:r w:rsidRPr="00BA7AE0">
        <w:rPr>
          <w:rFonts w:ascii="Arial" w:eastAsia="Times New Roman" w:hAnsi="Arial" w:cs="Arial"/>
          <w:sz w:val="20"/>
          <w:szCs w:val="20"/>
          <w:lang w:eastAsia="en-IN"/>
        </w:rPr>
        <w:t xml:space="preserve">, J. M., Amuri, N. A.,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Tindwa</w:t>
      </w:r>
      <w:proofErr w:type="spellEnd"/>
      <w:r w:rsidRPr="00BA7AE0">
        <w:rPr>
          <w:rFonts w:ascii="Arial" w:eastAsia="Times New Roman" w:hAnsi="Arial" w:cs="Arial"/>
          <w:sz w:val="20"/>
          <w:szCs w:val="20"/>
          <w:lang w:eastAsia="en-IN"/>
        </w:rPr>
        <w:t xml:space="preserve">, H. J.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2024</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Rice straw incorporation and Azolla application improves agronomic nitrogen-use-efficiency and rice grain yields in paddy fields. Frontiers in Soil Science, 4, 1378065.</w:t>
      </w:r>
    </w:p>
    <w:p w14:paraId="43CE7162"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Mohidem</w:t>
      </w:r>
      <w:proofErr w:type="spellEnd"/>
      <w:r w:rsidRPr="00BA7AE0">
        <w:rPr>
          <w:rFonts w:ascii="Arial" w:eastAsia="Times New Roman" w:hAnsi="Arial" w:cs="Arial"/>
          <w:sz w:val="20"/>
          <w:szCs w:val="20"/>
          <w:lang w:eastAsia="en-IN"/>
        </w:rPr>
        <w:t xml:space="preserve">, N. A., Hashim, N., Shamsudin, R.,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Che Man, H.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2022</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Rice for Food Security: Revisiting Its Production, Diversity, Rice Milling Process and Nutrient Content. Agriculture, 12(6), 741. </w:t>
      </w:r>
    </w:p>
    <w:p w14:paraId="78E44F55" w14:textId="3B47A18C" w:rsidR="00AC246B" w:rsidRPr="00BA7AE0" w:rsidRDefault="00085380" w:rsidP="00AC246B">
      <w:pPr>
        <w:spacing w:after="0" w:line="360" w:lineRule="auto"/>
        <w:ind w:left="426" w:right="-330"/>
        <w:jc w:val="both"/>
        <w:rPr>
          <w:rFonts w:ascii="Arial" w:eastAsia="Times New Roman" w:hAnsi="Arial" w:cs="Arial"/>
          <w:sz w:val="20"/>
          <w:szCs w:val="20"/>
          <w:lang w:eastAsia="en-IN"/>
        </w:rPr>
      </w:pPr>
      <w:hyperlink r:id="rId19" w:history="1">
        <w:r w:rsidR="00AC246B" w:rsidRPr="00BA7AE0">
          <w:rPr>
            <w:rStyle w:val="Hyperlink"/>
            <w:rFonts w:ascii="Arial" w:eastAsia="Times New Roman" w:hAnsi="Arial" w:cs="Arial"/>
            <w:sz w:val="20"/>
            <w:szCs w:val="20"/>
            <w:lang w:eastAsia="en-IN"/>
          </w:rPr>
          <w:t>https://doi.org/10.3390/agriculture12060741</w:t>
        </w:r>
      </w:hyperlink>
      <w:r w:rsidR="00AC246B" w:rsidRPr="00BA7AE0">
        <w:rPr>
          <w:rFonts w:ascii="Arial" w:eastAsia="Times New Roman" w:hAnsi="Arial" w:cs="Arial"/>
          <w:sz w:val="20"/>
          <w:szCs w:val="20"/>
          <w:lang w:eastAsia="en-IN"/>
        </w:rPr>
        <w:t>.</w:t>
      </w:r>
    </w:p>
    <w:p w14:paraId="6658FF70" w14:textId="77777777" w:rsidR="00AC246B" w:rsidRPr="00BA7AE0" w:rsidRDefault="00D516B1"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Naher</w:t>
      </w:r>
      <w:r w:rsidR="006F7D14" w:rsidRPr="00BA7AE0">
        <w:rPr>
          <w:rFonts w:ascii="Arial" w:eastAsia="Times New Roman" w:hAnsi="Arial" w:cs="Arial"/>
          <w:sz w:val="20"/>
          <w:szCs w:val="20"/>
          <w:lang w:eastAsia="en-IN"/>
        </w:rPr>
        <w:t xml:space="preserve">, U. A., </w:t>
      </w:r>
      <w:proofErr w:type="spellStart"/>
      <w:r w:rsidR="006F7D14" w:rsidRPr="00BA7AE0">
        <w:rPr>
          <w:rFonts w:ascii="Arial" w:eastAsia="Times New Roman" w:hAnsi="Arial" w:cs="Arial"/>
          <w:sz w:val="20"/>
          <w:szCs w:val="20"/>
          <w:lang w:eastAsia="en-IN"/>
        </w:rPr>
        <w:t>Panhwar</w:t>
      </w:r>
      <w:proofErr w:type="spellEnd"/>
      <w:r w:rsidR="006F7D14" w:rsidRPr="00BA7AE0">
        <w:rPr>
          <w:rFonts w:ascii="Arial" w:eastAsia="Times New Roman" w:hAnsi="Arial" w:cs="Arial"/>
          <w:sz w:val="20"/>
          <w:szCs w:val="20"/>
          <w:lang w:eastAsia="en-IN"/>
        </w:rPr>
        <w:t xml:space="preserve">, Q. A., Othman, R., Ismail, M. R., </w:t>
      </w:r>
      <w:r w:rsidRPr="00BA7AE0">
        <w:rPr>
          <w:rFonts w:ascii="Arial" w:eastAsia="Times New Roman" w:hAnsi="Arial" w:cs="Arial"/>
          <w:sz w:val="20"/>
          <w:szCs w:val="20"/>
          <w:lang w:eastAsia="en-IN"/>
        </w:rPr>
        <w:t>and</w:t>
      </w:r>
      <w:r w:rsidR="006F7D14" w:rsidRPr="00BA7AE0">
        <w:rPr>
          <w:rFonts w:ascii="Arial" w:eastAsia="Times New Roman" w:hAnsi="Arial" w:cs="Arial"/>
          <w:sz w:val="20"/>
          <w:szCs w:val="20"/>
          <w:lang w:eastAsia="en-IN"/>
        </w:rPr>
        <w:t xml:space="preserve"> Berahim, Z.</w:t>
      </w:r>
      <w:r w:rsidRPr="00BA7AE0">
        <w:rPr>
          <w:rFonts w:ascii="Arial" w:eastAsia="Times New Roman" w:hAnsi="Arial" w:cs="Arial"/>
          <w:sz w:val="20"/>
          <w:szCs w:val="20"/>
          <w:lang w:eastAsia="en-IN"/>
        </w:rPr>
        <w:t xml:space="preserve"> </w:t>
      </w:r>
      <w:r w:rsidR="00AC246B" w:rsidRPr="00BA7AE0">
        <w:rPr>
          <w:rFonts w:ascii="Arial" w:eastAsia="Times New Roman" w:hAnsi="Arial" w:cs="Arial"/>
          <w:sz w:val="20"/>
          <w:szCs w:val="20"/>
          <w:lang w:eastAsia="en-IN"/>
        </w:rPr>
        <w:t>(</w:t>
      </w:r>
      <w:r w:rsidR="006F7D14" w:rsidRPr="00BA7AE0">
        <w:rPr>
          <w:rFonts w:ascii="Arial" w:eastAsia="Times New Roman" w:hAnsi="Arial" w:cs="Arial"/>
          <w:sz w:val="20"/>
          <w:szCs w:val="20"/>
          <w:lang w:eastAsia="en-IN"/>
        </w:rPr>
        <w:t>2016</w:t>
      </w:r>
      <w:r w:rsidR="00AC246B" w:rsidRPr="00BA7AE0">
        <w:rPr>
          <w:rFonts w:ascii="Arial" w:eastAsia="Times New Roman" w:hAnsi="Arial" w:cs="Arial"/>
          <w:sz w:val="20"/>
          <w:szCs w:val="20"/>
          <w:lang w:eastAsia="en-IN"/>
        </w:rPr>
        <w:t>)</w:t>
      </w:r>
      <w:r w:rsidR="006F7D14" w:rsidRPr="00BA7AE0">
        <w:rPr>
          <w:rFonts w:ascii="Arial" w:eastAsia="Times New Roman" w:hAnsi="Arial" w:cs="Arial"/>
          <w:sz w:val="20"/>
          <w:szCs w:val="20"/>
          <w:lang w:eastAsia="en-IN"/>
        </w:rPr>
        <w:t>. Biofertilizer as a supplement of chemical fertilizer for yield maximization of rice. Journal of Agriculture Food and Development, 2(0), 16-22.</w:t>
      </w:r>
    </w:p>
    <w:p w14:paraId="4DAFA675"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Nataraja, T. H., Naika, R., </w:t>
      </w:r>
      <w:proofErr w:type="spellStart"/>
      <w:r w:rsidRPr="00BA7AE0">
        <w:rPr>
          <w:rFonts w:ascii="Arial" w:eastAsia="Times New Roman" w:hAnsi="Arial" w:cs="Arial"/>
          <w:sz w:val="20"/>
          <w:szCs w:val="20"/>
          <w:lang w:eastAsia="en-IN"/>
        </w:rPr>
        <w:t>Shankarappa</w:t>
      </w:r>
      <w:proofErr w:type="spellEnd"/>
      <w:r w:rsidRPr="00BA7AE0">
        <w:rPr>
          <w:rFonts w:ascii="Arial" w:eastAsia="Times New Roman" w:hAnsi="Arial" w:cs="Arial"/>
          <w:sz w:val="20"/>
          <w:szCs w:val="20"/>
          <w:lang w:eastAsia="en-IN"/>
        </w:rPr>
        <w:t xml:space="preserve">, S. K., Reddy, K. V., Abdelmohsen, S. A., Al-Harbi, F. F.,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Abdelbacki</w:t>
      </w:r>
      <w:proofErr w:type="spellEnd"/>
      <w:r w:rsidRPr="00BA7AE0">
        <w:rPr>
          <w:rFonts w:ascii="Arial" w:eastAsia="Times New Roman" w:hAnsi="Arial" w:cs="Arial"/>
          <w:sz w:val="20"/>
          <w:szCs w:val="20"/>
          <w:lang w:eastAsia="en-IN"/>
        </w:rPr>
        <w:t xml:space="preserve">, A. M.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2021</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Productivity of paddies as influenced by varied rates of recommended nutrients in conjunction with biofertilizers in local landraces. Agronomy, 11(6), 1165.</w:t>
      </w:r>
    </w:p>
    <w:p w14:paraId="21E9BA3A" w14:textId="543CA379"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Noraida, M. R.,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Hisyamuddin</w:t>
      </w:r>
      <w:proofErr w:type="spellEnd"/>
      <w:r w:rsidRPr="00BA7AE0">
        <w:rPr>
          <w:rFonts w:ascii="Arial" w:eastAsia="Times New Roman" w:hAnsi="Arial" w:cs="Arial"/>
          <w:sz w:val="20"/>
          <w:szCs w:val="20"/>
          <w:lang w:eastAsia="en-IN"/>
        </w:rPr>
        <w:t xml:space="preserve">, M. R. A.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2021</w:t>
      </w:r>
      <w:r w:rsidR="00AC246B"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The effect of different rate of biofertilizer on the growth performance and yield of rice. In IOP Conference Series: Earth and Environmental Science (Vol. 757, No. 1, p. 012050). IOP Publishing.</w:t>
      </w:r>
    </w:p>
    <w:p w14:paraId="29574DC0"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lastRenderedPageBreak/>
        <w:t xml:space="preserve">Pathirana, B. K. W.,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Yapa, P. N.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2020</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Evaluation of different carrier substances for the development of an effective pelleted biofertilizer for rice (</w:t>
      </w:r>
      <w:r w:rsidRPr="001B0BCC">
        <w:rPr>
          <w:rFonts w:ascii="Arial" w:eastAsia="Times New Roman" w:hAnsi="Arial" w:cs="Arial"/>
          <w:i/>
          <w:sz w:val="20"/>
          <w:szCs w:val="20"/>
          <w:lang w:eastAsia="en-IN"/>
          <w:rPrChange w:id="262" w:author="HP" w:date="2025-06-26T18:48:00Z">
            <w:rPr>
              <w:rFonts w:ascii="Arial" w:eastAsia="Times New Roman" w:hAnsi="Arial" w:cs="Arial"/>
              <w:sz w:val="20"/>
              <w:szCs w:val="20"/>
              <w:lang w:eastAsia="en-IN"/>
            </w:rPr>
          </w:rPrChange>
        </w:rPr>
        <w:t>Oryza sativa</w:t>
      </w:r>
      <w:r w:rsidRPr="00BA7AE0">
        <w:rPr>
          <w:rFonts w:ascii="Arial" w:eastAsia="Times New Roman" w:hAnsi="Arial" w:cs="Arial"/>
          <w:sz w:val="20"/>
          <w:szCs w:val="20"/>
          <w:lang w:eastAsia="en-IN"/>
        </w:rPr>
        <w:t xml:space="preserve"> L.) using co-inoculated bacteria and arbuscular mycorrhizal fungi. Asian Journal of Biotechnology and Bioresource Technology, 6(1), 1-10.</w:t>
      </w:r>
    </w:p>
    <w:p w14:paraId="3BB04613" w14:textId="39AB572E"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Patriyawaty</w:t>
      </w:r>
      <w:proofErr w:type="spellEnd"/>
      <w:r w:rsidRPr="00BA7AE0">
        <w:rPr>
          <w:rFonts w:ascii="Arial" w:eastAsia="Times New Roman" w:hAnsi="Arial" w:cs="Arial"/>
          <w:sz w:val="20"/>
          <w:szCs w:val="20"/>
          <w:lang w:eastAsia="en-IN"/>
        </w:rPr>
        <w:t xml:space="preserve">, N. R.,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Agustina, K.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2022</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w:t>
      </w:r>
      <w:del w:id="263" w:author="HP" w:date="2025-06-26T18:49:00Z">
        <w:r w:rsidRPr="00BA7AE0" w:rsidDel="001B0BCC">
          <w:rPr>
            <w:rFonts w:ascii="Arial" w:eastAsia="Times New Roman" w:hAnsi="Arial" w:cs="Arial"/>
            <w:sz w:val="20"/>
            <w:szCs w:val="20"/>
            <w:lang w:eastAsia="en-IN"/>
          </w:rPr>
          <w:delText xml:space="preserve">Growth </w:delText>
        </w:r>
      </w:del>
      <w:proofErr w:type="gramStart"/>
      <w:ins w:id="264" w:author="HP" w:date="2025-06-26T18:49:00Z">
        <w:r w:rsidR="001B0BCC">
          <w:rPr>
            <w:rFonts w:ascii="Arial" w:eastAsia="Times New Roman" w:hAnsi="Arial" w:cs="Arial"/>
            <w:sz w:val="20"/>
            <w:szCs w:val="20"/>
            <w:lang w:eastAsia="en-IN"/>
          </w:rPr>
          <w:t>g</w:t>
        </w:r>
        <w:r w:rsidR="001B0BCC" w:rsidRPr="00BA7AE0">
          <w:rPr>
            <w:rFonts w:ascii="Arial" w:eastAsia="Times New Roman" w:hAnsi="Arial" w:cs="Arial"/>
            <w:sz w:val="20"/>
            <w:szCs w:val="20"/>
            <w:lang w:eastAsia="en-IN"/>
          </w:rPr>
          <w:t>rowth</w:t>
        </w:r>
        <w:proofErr w:type="gramEnd"/>
        <w:r w:rsidR="001B0BCC" w:rsidRPr="00BA7AE0">
          <w:rPr>
            <w:rFonts w:ascii="Arial" w:eastAsia="Times New Roman" w:hAnsi="Arial" w:cs="Arial"/>
            <w:sz w:val="20"/>
            <w:szCs w:val="20"/>
            <w:lang w:eastAsia="en-IN"/>
          </w:rPr>
          <w:t xml:space="preserve"> </w:t>
        </w:r>
      </w:ins>
      <w:r w:rsidRPr="00BA7AE0">
        <w:rPr>
          <w:rFonts w:ascii="Arial" w:eastAsia="Times New Roman" w:hAnsi="Arial" w:cs="Arial"/>
          <w:sz w:val="20"/>
          <w:szCs w:val="20"/>
          <w:lang w:eastAsia="en-IN"/>
        </w:rPr>
        <w:t xml:space="preserve">and </w:t>
      </w:r>
      <w:del w:id="265" w:author="HP" w:date="2025-06-26T18:50:00Z">
        <w:r w:rsidRPr="00BA7AE0" w:rsidDel="001B0BCC">
          <w:rPr>
            <w:rFonts w:ascii="Arial" w:eastAsia="Times New Roman" w:hAnsi="Arial" w:cs="Arial"/>
            <w:sz w:val="20"/>
            <w:szCs w:val="20"/>
            <w:lang w:eastAsia="en-IN"/>
          </w:rPr>
          <w:delText xml:space="preserve">Yield </w:delText>
        </w:r>
      </w:del>
      <w:ins w:id="266" w:author="HP" w:date="2025-06-26T18:50:00Z">
        <w:r w:rsidR="001B0BCC">
          <w:rPr>
            <w:rFonts w:ascii="Arial" w:eastAsia="Times New Roman" w:hAnsi="Arial" w:cs="Arial"/>
            <w:sz w:val="20"/>
            <w:szCs w:val="20"/>
            <w:lang w:eastAsia="en-IN"/>
          </w:rPr>
          <w:t>y</w:t>
        </w:r>
        <w:r w:rsidR="001B0BCC" w:rsidRPr="00BA7AE0">
          <w:rPr>
            <w:rFonts w:ascii="Arial" w:eastAsia="Times New Roman" w:hAnsi="Arial" w:cs="Arial"/>
            <w:sz w:val="20"/>
            <w:szCs w:val="20"/>
            <w:lang w:eastAsia="en-IN"/>
          </w:rPr>
          <w:t xml:space="preserve">ield </w:t>
        </w:r>
      </w:ins>
      <w:del w:id="267" w:author="HP" w:date="2025-06-26T18:50:00Z">
        <w:r w:rsidRPr="00BA7AE0" w:rsidDel="001B0BCC">
          <w:rPr>
            <w:rFonts w:ascii="Arial" w:eastAsia="Times New Roman" w:hAnsi="Arial" w:cs="Arial"/>
            <w:sz w:val="20"/>
            <w:szCs w:val="20"/>
            <w:lang w:eastAsia="en-IN"/>
          </w:rPr>
          <w:delText xml:space="preserve">Response </w:delText>
        </w:r>
      </w:del>
      <w:ins w:id="268" w:author="HP" w:date="2025-06-26T18:50:00Z">
        <w:r w:rsidR="001B0BCC">
          <w:rPr>
            <w:rFonts w:ascii="Arial" w:eastAsia="Times New Roman" w:hAnsi="Arial" w:cs="Arial"/>
            <w:sz w:val="20"/>
            <w:szCs w:val="20"/>
            <w:lang w:eastAsia="en-IN"/>
          </w:rPr>
          <w:t>r</w:t>
        </w:r>
        <w:r w:rsidR="001B0BCC" w:rsidRPr="00BA7AE0">
          <w:rPr>
            <w:rFonts w:ascii="Arial" w:eastAsia="Times New Roman" w:hAnsi="Arial" w:cs="Arial"/>
            <w:sz w:val="20"/>
            <w:szCs w:val="20"/>
            <w:lang w:eastAsia="en-IN"/>
          </w:rPr>
          <w:t xml:space="preserve">esponse </w:t>
        </w:r>
      </w:ins>
      <w:r w:rsidRPr="00BA7AE0">
        <w:rPr>
          <w:rFonts w:ascii="Arial" w:eastAsia="Times New Roman" w:hAnsi="Arial" w:cs="Arial"/>
          <w:sz w:val="20"/>
          <w:szCs w:val="20"/>
          <w:lang w:eastAsia="en-IN"/>
        </w:rPr>
        <w:t xml:space="preserve">of </w:t>
      </w:r>
      <w:del w:id="269" w:author="HP" w:date="2025-06-26T18:50:00Z">
        <w:r w:rsidRPr="00BA7AE0" w:rsidDel="001B0BCC">
          <w:rPr>
            <w:rFonts w:ascii="Arial" w:eastAsia="Times New Roman" w:hAnsi="Arial" w:cs="Arial"/>
            <w:sz w:val="20"/>
            <w:szCs w:val="20"/>
            <w:lang w:eastAsia="en-IN"/>
          </w:rPr>
          <w:delText xml:space="preserve">Lowland </w:delText>
        </w:r>
      </w:del>
      <w:ins w:id="270" w:author="HP" w:date="2025-06-26T18:50:00Z">
        <w:r w:rsidR="001B0BCC">
          <w:rPr>
            <w:rFonts w:ascii="Arial" w:eastAsia="Times New Roman" w:hAnsi="Arial" w:cs="Arial"/>
            <w:sz w:val="20"/>
            <w:szCs w:val="20"/>
            <w:lang w:eastAsia="en-IN"/>
          </w:rPr>
          <w:t>l</w:t>
        </w:r>
        <w:r w:rsidR="001B0BCC" w:rsidRPr="00BA7AE0">
          <w:rPr>
            <w:rFonts w:ascii="Arial" w:eastAsia="Times New Roman" w:hAnsi="Arial" w:cs="Arial"/>
            <w:sz w:val="20"/>
            <w:szCs w:val="20"/>
            <w:lang w:eastAsia="en-IN"/>
          </w:rPr>
          <w:t xml:space="preserve">owland </w:t>
        </w:r>
      </w:ins>
      <w:del w:id="271" w:author="HP" w:date="2025-06-26T18:50:00Z">
        <w:r w:rsidRPr="00BA7AE0" w:rsidDel="001B0BCC">
          <w:rPr>
            <w:rFonts w:ascii="Arial" w:eastAsia="Times New Roman" w:hAnsi="Arial" w:cs="Arial"/>
            <w:sz w:val="20"/>
            <w:szCs w:val="20"/>
            <w:lang w:eastAsia="en-IN"/>
          </w:rPr>
          <w:delText xml:space="preserve">Rice </w:delText>
        </w:r>
      </w:del>
      <w:ins w:id="272" w:author="HP" w:date="2025-06-26T18:50:00Z">
        <w:r w:rsidR="001B0BCC">
          <w:rPr>
            <w:rFonts w:ascii="Arial" w:eastAsia="Times New Roman" w:hAnsi="Arial" w:cs="Arial"/>
            <w:sz w:val="20"/>
            <w:szCs w:val="20"/>
            <w:lang w:eastAsia="en-IN"/>
          </w:rPr>
          <w:t>r</w:t>
        </w:r>
        <w:r w:rsidR="001B0BCC" w:rsidRPr="00BA7AE0">
          <w:rPr>
            <w:rFonts w:ascii="Arial" w:eastAsia="Times New Roman" w:hAnsi="Arial" w:cs="Arial"/>
            <w:sz w:val="20"/>
            <w:szCs w:val="20"/>
            <w:lang w:eastAsia="en-IN"/>
          </w:rPr>
          <w:t xml:space="preserve">ice </w:t>
        </w:r>
      </w:ins>
      <w:r w:rsidRPr="00BA7AE0">
        <w:rPr>
          <w:rFonts w:ascii="Arial" w:eastAsia="Times New Roman" w:hAnsi="Arial" w:cs="Arial"/>
          <w:sz w:val="20"/>
          <w:szCs w:val="20"/>
          <w:lang w:eastAsia="en-IN"/>
        </w:rPr>
        <w:t xml:space="preserve">to </w:t>
      </w:r>
      <w:del w:id="273" w:author="HP" w:date="2025-06-26T18:50:00Z">
        <w:r w:rsidRPr="00BA7AE0" w:rsidDel="001B0BCC">
          <w:rPr>
            <w:rFonts w:ascii="Arial" w:eastAsia="Times New Roman" w:hAnsi="Arial" w:cs="Arial"/>
            <w:sz w:val="20"/>
            <w:szCs w:val="20"/>
            <w:lang w:eastAsia="en-IN"/>
          </w:rPr>
          <w:delText xml:space="preserve">Form </w:delText>
        </w:r>
      </w:del>
      <w:ins w:id="274" w:author="HP" w:date="2025-06-26T18:50:00Z">
        <w:r w:rsidR="001B0BCC">
          <w:rPr>
            <w:rFonts w:ascii="Arial" w:eastAsia="Times New Roman" w:hAnsi="Arial" w:cs="Arial"/>
            <w:sz w:val="20"/>
            <w:szCs w:val="20"/>
            <w:lang w:eastAsia="en-IN"/>
          </w:rPr>
          <w:t>f</w:t>
        </w:r>
        <w:r w:rsidR="001B0BCC" w:rsidRPr="00BA7AE0">
          <w:rPr>
            <w:rFonts w:ascii="Arial" w:eastAsia="Times New Roman" w:hAnsi="Arial" w:cs="Arial"/>
            <w:sz w:val="20"/>
            <w:szCs w:val="20"/>
            <w:lang w:eastAsia="en-IN"/>
          </w:rPr>
          <w:t xml:space="preserve">orm </w:t>
        </w:r>
      </w:ins>
      <w:r w:rsidRPr="00BA7AE0">
        <w:rPr>
          <w:rFonts w:ascii="Arial" w:eastAsia="Times New Roman" w:hAnsi="Arial" w:cs="Arial"/>
          <w:sz w:val="20"/>
          <w:szCs w:val="20"/>
          <w:lang w:eastAsia="en-IN"/>
        </w:rPr>
        <w:t xml:space="preserve">and </w:t>
      </w:r>
      <w:del w:id="275" w:author="HP" w:date="2025-06-26T18:50:00Z">
        <w:r w:rsidRPr="00BA7AE0" w:rsidDel="001B0BCC">
          <w:rPr>
            <w:rFonts w:ascii="Arial" w:eastAsia="Times New Roman" w:hAnsi="Arial" w:cs="Arial"/>
            <w:sz w:val="20"/>
            <w:szCs w:val="20"/>
            <w:lang w:eastAsia="en-IN"/>
          </w:rPr>
          <w:delText xml:space="preserve">Dosage </w:delText>
        </w:r>
      </w:del>
      <w:ins w:id="276" w:author="HP" w:date="2025-06-26T18:50:00Z">
        <w:r w:rsidR="001B0BCC">
          <w:rPr>
            <w:rFonts w:ascii="Arial" w:eastAsia="Times New Roman" w:hAnsi="Arial" w:cs="Arial"/>
            <w:sz w:val="20"/>
            <w:szCs w:val="20"/>
            <w:lang w:eastAsia="en-IN"/>
          </w:rPr>
          <w:t>d</w:t>
        </w:r>
        <w:r w:rsidR="001B0BCC" w:rsidRPr="00BA7AE0">
          <w:rPr>
            <w:rFonts w:ascii="Arial" w:eastAsia="Times New Roman" w:hAnsi="Arial" w:cs="Arial"/>
            <w:sz w:val="20"/>
            <w:szCs w:val="20"/>
            <w:lang w:eastAsia="en-IN"/>
          </w:rPr>
          <w:t xml:space="preserve">osage </w:t>
        </w:r>
      </w:ins>
      <w:r w:rsidRPr="00BA7AE0">
        <w:rPr>
          <w:rFonts w:ascii="Arial" w:eastAsia="Times New Roman" w:hAnsi="Arial" w:cs="Arial"/>
          <w:sz w:val="20"/>
          <w:szCs w:val="20"/>
          <w:lang w:eastAsia="en-IN"/>
        </w:rPr>
        <w:t xml:space="preserve">of </w:t>
      </w:r>
      <w:del w:id="277" w:author="HP" w:date="2025-06-26T18:50:00Z">
        <w:r w:rsidRPr="00BA7AE0" w:rsidDel="001B0BCC">
          <w:rPr>
            <w:rFonts w:ascii="Arial" w:eastAsia="Times New Roman" w:hAnsi="Arial" w:cs="Arial"/>
            <w:sz w:val="20"/>
            <w:szCs w:val="20"/>
            <w:lang w:eastAsia="en-IN"/>
          </w:rPr>
          <w:delText>Bio</w:delText>
        </w:r>
      </w:del>
      <w:ins w:id="278" w:author="HP" w:date="2025-06-26T18:50:00Z">
        <w:r w:rsidR="001B0BCC">
          <w:rPr>
            <w:rFonts w:ascii="Arial" w:eastAsia="Times New Roman" w:hAnsi="Arial" w:cs="Arial"/>
            <w:sz w:val="20"/>
            <w:szCs w:val="20"/>
            <w:lang w:eastAsia="en-IN"/>
          </w:rPr>
          <w:t>b</w:t>
        </w:r>
        <w:r w:rsidR="001B0BCC" w:rsidRPr="00BA7AE0">
          <w:rPr>
            <w:rFonts w:ascii="Arial" w:eastAsia="Times New Roman" w:hAnsi="Arial" w:cs="Arial"/>
            <w:sz w:val="20"/>
            <w:szCs w:val="20"/>
            <w:lang w:eastAsia="en-IN"/>
          </w:rPr>
          <w:t>io</w:t>
        </w:r>
      </w:ins>
      <w:r w:rsidRPr="00BA7AE0">
        <w:rPr>
          <w:rFonts w:ascii="Arial" w:eastAsia="Times New Roman" w:hAnsi="Arial" w:cs="Arial"/>
          <w:sz w:val="20"/>
          <w:szCs w:val="20"/>
          <w:lang w:eastAsia="en-IN"/>
        </w:rPr>
        <w:t xml:space="preserve">-fertilizer at </w:t>
      </w:r>
      <w:del w:id="279" w:author="HP" w:date="2025-06-26T18:50:00Z">
        <w:r w:rsidRPr="00BA7AE0" w:rsidDel="001B0BCC">
          <w:rPr>
            <w:rFonts w:ascii="Arial" w:eastAsia="Times New Roman" w:hAnsi="Arial" w:cs="Arial"/>
            <w:sz w:val="20"/>
            <w:szCs w:val="20"/>
            <w:lang w:eastAsia="en-IN"/>
          </w:rPr>
          <w:delText xml:space="preserve">Different </w:delText>
        </w:r>
      </w:del>
      <w:ins w:id="280" w:author="HP" w:date="2025-06-26T18:50:00Z">
        <w:r w:rsidR="001B0BCC">
          <w:rPr>
            <w:rFonts w:ascii="Arial" w:eastAsia="Times New Roman" w:hAnsi="Arial" w:cs="Arial"/>
            <w:sz w:val="20"/>
            <w:szCs w:val="20"/>
            <w:lang w:eastAsia="en-IN"/>
          </w:rPr>
          <w:t>d</w:t>
        </w:r>
        <w:r w:rsidR="001B0BCC" w:rsidRPr="00BA7AE0">
          <w:rPr>
            <w:rFonts w:ascii="Arial" w:eastAsia="Times New Roman" w:hAnsi="Arial" w:cs="Arial"/>
            <w:sz w:val="20"/>
            <w:szCs w:val="20"/>
            <w:lang w:eastAsia="en-IN"/>
          </w:rPr>
          <w:t xml:space="preserve">ifferent </w:t>
        </w:r>
      </w:ins>
      <w:del w:id="281" w:author="HP" w:date="2025-06-26T18:50:00Z">
        <w:r w:rsidRPr="00BA7AE0" w:rsidDel="001B0BCC">
          <w:rPr>
            <w:rFonts w:ascii="Arial" w:eastAsia="Times New Roman" w:hAnsi="Arial" w:cs="Arial"/>
            <w:sz w:val="20"/>
            <w:szCs w:val="20"/>
            <w:lang w:eastAsia="en-IN"/>
          </w:rPr>
          <w:delText xml:space="preserve">Plant </w:delText>
        </w:r>
      </w:del>
      <w:ins w:id="282" w:author="HP" w:date="2025-06-26T18:50:00Z">
        <w:r w:rsidR="001B0BCC">
          <w:rPr>
            <w:rFonts w:ascii="Arial" w:eastAsia="Times New Roman" w:hAnsi="Arial" w:cs="Arial"/>
            <w:sz w:val="20"/>
            <w:szCs w:val="20"/>
            <w:lang w:eastAsia="en-IN"/>
          </w:rPr>
          <w:t>p</w:t>
        </w:r>
        <w:r w:rsidR="001B0BCC" w:rsidRPr="00BA7AE0">
          <w:rPr>
            <w:rFonts w:ascii="Arial" w:eastAsia="Times New Roman" w:hAnsi="Arial" w:cs="Arial"/>
            <w:sz w:val="20"/>
            <w:szCs w:val="20"/>
            <w:lang w:eastAsia="en-IN"/>
          </w:rPr>
          <w:t xml:space="preserve">lant </w:t>
        </w:r>
      </w:ins>
      <w:del w:id="283" w:author="HP" w:date="2025-06-26T18:50:00Z">
        <w:r w:rsidRPr="00BA7AE0" w:rsidDel="001B0BCC">
          <w:rPr>
            <w:rFonts w:ascii="Arial" w:eastAsia="Times New Roman" w:hAnsi="Arial" w:cs="Arial"/>
            <w:sz w:val="20"/>
            <w:szCs w:val="20"/>
            <w:lang w:eastAsia="en-IN"/>
          </w:rPr>
          <w:delText>Spacing</w:delText>
        </w:r>
      </w:del>
      <w:ins w:id="284" w:author="HP" w:date="2025-06-26T18:50:00Z">
        <w:r w:rsidR="001B0BCC">
          <w:rPr>
            <w:rFonts w:ascii="Arial" w:eastAsia="Times New Roman" w:hAnsi="Arial" w:cs="Arial"/>
            <w:sz w:val="20"/>
            <w:szCs w:val="20"/>
            <w:lang w:eastAsia="en-IN"/>
          </w:rPr>
          <w:t>s</w:t>
        </w:r>
        <w:r w:rsidR="001B0BCC" w:rsidRPr="00BA7AE0">
          <w:rPr>
            <w:rFonts w:ascii="Arial" w:eastAsia="Times New Roman" w:hAnsi="Arial" w:cs="Arial"/>
            <w:sz w:val="20"/>
            <w:szCs w:val="20"/>
            <w:lang w:eastAsia="en-IN"/>
          </w:rPr>
          <w:t>pacing</w:t>
        </w:r>
      </w:ins>
      <w:r w:rsidRPr="00BA7AE0">
        <w:rPr>
          <w:rFonts w:ascii="Arial" w:eastAsia="Times New Roman" w:hAnsi="Arial" w:cs="Arial"/>
          <w:sz w:val="20"/>
          <w:szCs w:val="20"/>
          <w:lang w:eastAsia="en-IN"/>
        </w:rPr>
        <w:t>. In IOP Conference Series: Earth and Environmental Science (Vol. 995, No. 1, p. 012008). IOP Publishing.</w:t>
      </w:r>
    </w:p>
    <w:p w14:paraId="37FB8FC0" w14:textId="2CDE1885" w:rsidR="00AC246B" w:rsidRPr="00BA7AE0" w:rsidDel="001B0BCC" w:rsidRDefault="006F7D14" w:rsidP="00AC246B">
      <w:pPr>
        <w:spacing w:after="0" w:line="360" w:lineRule="auto"/>
        <w:ind w:left="426" w:right="-330" w:hanging="426"/>
        <w:jc w:val="both"/>
        <w:rPr>
          <w:del w:id="285" w:author="HP" w:date="2025-06-26T18:48:00Z"/>
          <w:rFonts w:ascii="Arial" w:eastAsia="Times New Roman" w:hAnsi="Arial" w:cs="Arial"/>
          <w:sz w:val="20"/>
          <w:szCs w:val="20"/>
          <w:lang w:eastAsia="en-IN"/>
        </w:rPr>
      </w:pPr>
      <w:proofErr w:type="spellStart"/>
      <w:proofErr w:type="gramStart"/>
      <w:r w:rsidRPr="00BA7AE0">
        <w:rPr>
          <w:rFonts w:ascii="Arial" w:eastAsia="Times New Roman" w:hAnsi="Arial" w:cs="Arial"/>
          <w:sz w:val="20"/>
          <w:szCs w:val="20"/>
          <w:lang w:eastAsia="en-IN"/>
        </w:rPr>
        <w:t>Piliarová</w:t>
      </w:r>
      <w:proofErr w:type="spellEnd"/>
      <w:r w:rsidRPr="00BA7AE0">
        <w:rPr>
          <w:rFonts w:ascii="Arial" w:eastAsia="Times New Roman" w:hAnsi="Arial" w:cs="Arial"/>
          <w:sz w:val="20"/>
          <w:szCs w:val="20"/>
          <w:lang w:eastAsia="en-IN"/>
        </w:rPr>
        <w:t xml:space="preserve">, M., </w:t>
      </w:r>
      <w:proofErr w:type="spellStart"/>
      <w:r w:rsidRPr="00BA7AE0">
        <w:rPr>
          <w:rFonts w:ascii="Arial" w:eastAsia="Times New Roman" w:hAnsi="Arial" w:cs="Arial"/>
          <w:sz w:val="20"/>
          <w:szCs w:val="20"/>
          <w:lang w:eastAsia="en-IN"/>
        </w:rPr>
        <w:t>Ondreičková</w:t>
      </w:r>
      <w:proofErr w:type="spellEnd"/>
      <w:r w:rsidRPr="00BA7AE0">
        <w:rPr>
          <w:rFonts w:ascii="Arial" w:eastAsia="Times New Roman" w:hAnsi="Arial" w:cs="Arial"/>
          <w:sz w:val="20"/>
          <w:szCs w:val="20"/>
          <w:lang w:eastAsia="en-IN"/>
        </w:rPr>
        <w:t xml:space="preserve">, K., </w:t>
      </w:r>
      <w:proofErr w:type="spellStart"/>
      <w:r w:rsidRPr="00BA7AE0">
        <w:rPr>
          <w:rFonts w:ascii="Arial" w:eastAsia="Times New Roman" w:hAnsi="Arial" w:cs="Arial"/>
          <w:sz w:val="20"/>
          <w:szCs w:val="20"/>
          <w:lang w:eastAsia="en-IN"/>
        </w:rPr>
        <w:t>Hudcovicov</w:t>
      </w:r>
      <w:commentRangeStart w:id="286"/>
      <w:r w:rsidRPr="00BA7AE0">
        <w:rPr>
          <w:rFonts w:ascii="Arial" w:eastAsia="Times New Roman" w:hAnsi="Arial" w:cs="Arial"/>
          <w:sz w:val="20"/>
          <w:szCs w:val="20"/>
          <w:lang w:eastAsia="en-IN"/>
        </w:rPr>
        <w:t>á</w:t>
      </w:r>
      <w:commentRangeEnd w:id="286"/>
      <w:proofErr w:type="spellEnd"/>
      <w:r w:rsidR="001B0BCC">
        <w:rPr>
          <w:rStyle w:val="CommentReference"/>
        </w:rPr>
        <w:commentReference w:id="286"/>
      </w:r>
      <w:r w:rsidRPr="00BA7AE0">
        <w:rPr>
          <w:rFonts w:ascii="Arial" w:eastAsia="Times New Roman" w:hAnsi="Arial" w:cs="Arial"/>
          <w:sz w:val="20"/>
          <w:szCs w:val="20"/>
          <w:lang w:eastAsia="en-IN"/>
        </w:rPr>
        <w:t xml:space="preserve">, M., </w:t>
      </w:r>
      <w:proofErr w:type="spellStart"/>
      <w:r w:rsidRPr="00BA7AE0">
        <w:rPr>
          <w:rFonts w:ascii="Arial" w:eastAsia="Times New Roman" w:hAnsi="Arial" w:cs="Arial"/>
          <w:sz w:val="20"/>
          <w:szCs w:val="20"/>
          <w:lang w:eastAsia="en-IN"/>
        </w:rPr>
        <w:t>Mihálik</w:t>
      </w:r>
      <w:proofErr w:type="spellEnd"/>
      <w:r w:rsidRPr="00BA7AE0">
        <w:rPr>
          <w:rFonts w:ascii="Arial" w:eastAsia="Times New Roman" w:hAnsi="Arial" w:cs="Arial"/>
          <w:sz w:val="20"/>
          <w:szCs w:val="20"/>
          <w:lang w:eastAsia="en-IN"/>
        </w:rPr>
        <w:t xml:space="preserve">, D.,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Kraic</w:t>
      </w:r>
      <w:proofErr w:type="spellEnd"/>
      <w:r w:rsidRPr="00BA7AE0">
        <w:rPr>
          <w:rFonts w:ascii="Arial" w:eastAsia="Times New Roman" w:hAnsi="Arial" w:cs="Arial"/>
          <w:sz w:val="20"/>
          <w:szCs w:val="20"/>
          <w:lang w:eastAsia="en-IN"/>
        </w:rPr>
        <w:t xml:space="preserve">, J.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2019</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w:t>
      </w:r>
      <w:proofErr w:type="gramEnd"/>
      <w:r w:rsidRPr="00BA7AE0">
        <w:rPr>
          <w:rFonts w:ascii="Arial" w:eastAsia="Times New Roman" w:hAnsi="Arial" w:cs="Arial"/>
          <w:sz w:val="20"/>
          <w:szCs w:val="20"/>
          <w:lang w:eastAsia="en-IN"/>
        </w:rPr>
        <w:t xml:space="preserve"> Arbuscular Mycorrhizal Fungi – Their Life and Function in Ecosystem. </w:t>
      </w:r>
      <w:proofErr w:type="gramStart"/>
      <w:r w:rsidRPr="00BA7AE0">
        <w:rPr>
          <w:rFonts w:ascii="Arial" w:eastAsia="Times New Roman" w:hAnsi="Arial" w:cs="Arial"/>
          <w:sz w:val="20"/>
          <w:szCs w:val="20"/>
          <w:lang w:eastAsia="en-IN"/>
        </w:rPr>
        <w:t>Agriculture (</w:t>
      </w:r>
      <w:proofErr w:type="spellStart"/>
      <w:r w:rsidRPr="00BA7AE0">
        <w:rPr>
          <w:rFonts w:ascii="Arial" w:eastAsia="Times New Roman" w:hAnsi="Arial" w:cs="Arial"/>
          <w:sz w:val="20"/>
          <w:szCs w:val="20"/>
          <w:lang w:eastAsia="en-IN"/>
        </w:rPr>
        <w:t>Pol’nohospodárstvo</w:t>
      </w:r>
      <w:proofErr w:type="spellEnd"/>
      <w:r w:rsidRPr="00BA7AE0">
        <w:rPr>
          <w:rFonts w:ascii="Arial" w:eastAsia="Times New Roman" w:hAnsi="Arial" w:cs="Arial"/>
          <w:sz w:val="20"/>
          <w:szCs w:val="20"/>
          <w:lang w:eastAsia="en-IN"/>
        </w:rPr>
        <w:t>), 65(1), 3–15.</w:t>
      </w:r>
      <w:proofErr w:type="gramEnd"/>
      <w:r w:rsidRPr="00BA7AE0">
        <w:rPr>
          <w:rFonts w:ascii="Arial" w:eastAsia="Times New Roman" w:hAnsi="Arial" w:cs="Arial"/>
          <w:sz w:val="20"/>
          <w:szCs w:val="20"/>
          <w:lang w:eastAsia="en-IN"/>
        </w:rPr>
        <w:t xml:space="preserve"> </w:t>
      </w:r>
    </w:p>
    <w:p w14:paraId="70AECBE6" w14:textId="79CEBBB4" w:rsidR="00AC246B" w:rsidRPr="00BA7AE0" w:rsidRDefault="00085380" w:rsidP="001B0BCC">
      <w:pPr>
        <w:spacing w:after="0" w:line="360" w:lineRule="auto"/>
        <w:ind w:left="426" w:right="-330" w:hanging="426"/>
        <w:jc w:val="both"/>
        <w:rPr>
          <w:rFonts w:ascii="Arial" w:eastAsia="Times New Roman" w:hAnsi="Arial" w:cs="Arial"/>
          <w:sz w:val="20"/>
          <w:szCs w:val="20"/>
          <w:lang w:eastAsia="en-IN"/>
        </w:rPr>
        <w:pPrChange w:id="287" w:author="HP" w:date="2025-06-26T18:48:00Z">
          <w:pPr>
            <w:spacing w:after="0" w:line="360" w:lineRule="auto"/>
            <w:ind w:left="426" w:right="-330"/>
            <w:jc w:val="both"/>
          </w:pPr>
        </w:pPrChange>
      </w:pPr>
      <w:r>
        <w:fldChar w:fldCharType="begin"/>
      </w:r>
      <w:r>
        <w:instrText xml:space="preserve"> HYPERLINK "https://doi.org/10.2478/agri-2019-0001" </w:instrText>
      </w:r>
      <w:r>
        <w:fldChar w:fldCharType="separate"/>
      </w:r>
      <w:r w:rsidR="00AC246B" w:rsidRPr="00BA7AE0">
        <w:rPr>
          <w:rStyle w:val="Hyperlink"/>
          <w:rFonts w:ascii="Arial" w:eastAsia="Times New Roman" w:hAnsi="Arial" w:cs="Arial"/>
          <w:sz w:val="20"/>
          <w:szCs w:val="20"/>
          <w:lang w:eastAsia="en-IN"/>
        </w:rPr>
        <w:t>https://doi.org/10.2478/agri-2019-0001</w:t>
      </w:r>
      <w:r>
        <w:rPr>
          <w:rStyle w:val="Hyperlink"/>
          <w:rFonts w:ascii="Arial" w:eastAsia="Times New Roman" w:hAnsi="Arial" w:cs="Arial"/>
          <w:sz w:val="20"/>
          <w:szCs w:val="20"/>
          <w:lang w:eastAsia="en-IN"/>
        </w:rPr>
        <w:fldChar w:fldCharType="end"/>
      </w:r>
      <w:r w:rsidR="00AC246B" w:rsidRPr="00BA7AE0">
        <w:rPr>
          <w:rFonts w:ascii="Arial" w:eastAsia="Times New Roman" w:hAnsi="Arial" w:cs="Arial"/>
          <w:sz w:val="20"/>
          <w:szCs w:val="20"/>
          <w:lang w:eastAsia="en-IN"/>
        </w:rPr>
        <w:t>.</w:t>
      </w:r>
    </w:p>
    <w:p w14:paraId="31F5C6AA" w14:textId="2F6E2B68"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Pratiwi, G. R., </w:t>
      </w:r>
      <w:proofErr w:type="spellStart"/>
      <w:r w:rsidRPr="00BA7AE0">
        <w:rPr>
          <w:rFonts w:ascii="Arial" w:eastAsia="Times New Roman" w:hAnsi="Arial" w:cs="Arial"/>
          <w:sz w:val="20"/>
          <w:szCs w:val="20"/>
          <w:lang w:eastAsia="en-IN"/>
        </w:rPr>
        <w:t>Nurrahma</w:t>
      </w:r>
      <w:proofErr w:type="spellEnd"/>
      <w:r w:rsidRPr="00BA7AE0">
        <w:rPr>
          <w:rFonts w:ascii="Arial" w:eastAsia="Times New Roman" w:hAnsi="Arial" w:cs="Arial"/>
          <w:sz w:val="20"/>
          <w:szCs w:val="20"/>
          <w:lang w:eastAsia="en-IN"/>
        </w:rPr>
        <w:t xml:space="preserve">, A. H. I., Pratiwi, E., </w:t>
      </w:r>
      <w:proofErr w:type="spellStart"/>
      <w:r w:rsidRPr="00BA7AE0">
        <w:rPr>
          <w:rFonts w:ascii="Arial" w:eastAsia="Times New Roman" w:hAnsi="Arial" w:cs="Arial"/>
          <w:sz w:val="20"/>
          <w:szCs w:val="20"/>
          <w:lang w:eastAsia="en-IN"/>
        </w:rPr>
        <w:t>Yuniarti</w:t>
      </w:r>
      <w:proofErr w:type="spellEnd"/>
      <w:r w:rsidRPr="00BA7AE0">
        <w:rPr>
          <w:rFonts w:ascii="Arial" w:eastAsia="Times New Roman" w:hAnsi="Arial" w:cs="Arial"/>
          <w:sz w:val="20"/>
          <w:szCs w:val="20"/>
          <w:lang w:eastAsia="en-IN"/>
        </w:rPr>
        <w:t xml:space="preserve">, E.,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Ikhwani</w:t>
      </w:r>
      <w:proofErr w:type="spellEnd"/>
      <w:r w:rsidRPr="00BA7AE0">
        <w:rPr>
          <w:rFonts w:ascii="Arial" w:eastAsia="Times New Roman" w:hAnsi="Arial" w:cs="Arial"/>
          <w:sz w:val="20"/>
          <w:szCs w:val="20"/>
          <w:lang w:eastAsia="en-IN"/>
        </w:rPr>
        <w:t>, I</w:t>
      </w:r>
      <w:r w:rsidR="00072982" w:rsidRPr="00BA7AE0">
        <w:rPr>
          <w:rFonts w:ascii="Arial" w:eastAsia="Times New Roman" w:hAnsi="Arial" w:cs="Arial"/>
          <w:sz w:val="20"/>
          <w:szCs w:val="20"/>
          <w:lang w:eastAsia="en-IN"/>
        </w:rPr>
        <w:t xml:space="preserve">. </w:t>
      </w:r>
      <w:r w:rsidR="00AC246B" w:rsidRPr="00BA7AE0">
        <w:rPr>
          <w:rFonts w:ascii="Arial" w:eastAsia="Times New Roman" w:hAnsi="Arial" w:cs="Arial"/>
          <w:sz w:val="20"/>
          <w:szCs w:val="20"/>
          <w:lang w:eastAsia="en-IN"/>
        </w:rPr>
        <w:t>(</w:t>
      </w:r>
      <w:r w:rsidR="00072982" w:rsidRPr="00BA7AE0">
        <w:rPr>
          <w:rFonts w:ascii="Arial" w:eastAsia="Times New Roman" w:hAnsi="Arial" w:cs="Arial"/>
          <w:sz w:val="20"/>
          <w:szCs w:val="20"/>
          <w:lang w:eastAsia="en-IN"/>
        </w:rPr>
        <w:t>2024</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w:t>
      </w:r>
      <w:commentRangeStart w:id="288"/>
      <w:proofErr w:type="gramStart"/>
      <w:r w:rsidRPr="00BA7AE0">
        <w:rPr>
          <w:rFonts w:ascii="Arial" w:eastAsia="Times New Roman" w:hAnsi="Arial" w:cs="Arial"/>
          <w:sz w:val="20"/>
          <w:szCs w:val="20"/>
          <w:lang w:eastAsia="en-IN"/>
        </w:rPr>
        <w:t xml:space="preserve">The </w:t>
      </w:r>
      <w:del w:id="289" w:author="HP" w:date="2025-06-26T18:51:00Z">
        <w:r w:rsidRPr="00BA7AE0" w:rsidDel="001B0BCC">
          <w:rPr>
            <w:rFonts w:ascii="Arial" w:eastAsia="Times New Roman" w:hAnsi="Arial" w:cs="Arial"/>
            <w:sz w:val="20"/>
            <w:szCs w:val="20"/>
            <w:lang w:eastAsia="en-IN"/>
          </w:rPr>
          <w:delText xml:space="preserve">Effect </w:delText>
        </w:r>
      </w:del>
      <w:ins w:id="290" w:author="HP" w:date="2025-06-26T18:51:00Z">
        <w:r w:rsidR="001B0BCC">
          <w:rPr>
            <w:rFonts w:ascii="Arial" w:eastAsia="Times New Roman" w:hAnsi="Arial" w:cs="Arial"/>
            <w:sz w:val="20"/>
            <w:szCs w:val="20"/>
            <w:lang w:eastAsia="en-IN"/>
          </w:rPr>
          <w:t>e</w:t>
        </w:r>
        <w:r w:rsidR="001B0BCC" w:rsidRPr="00BA7AE0">
          <w:rPr>
            <w:rFonts w:ascii="Arial" w:eastAsia="Times New Roman" w:hAnsi="Arial" w:cs="Arial"/>
            <w:sz w:val="20"/>
            <w:szCs w:val="20"/>
            <w:lang w:eastAsia="en-IN"/>
          </w:rPr>
          <w:t xml:space="preserve">ffect </w:t>
        </w:r>
      </w:ins>
      <w:r w:rsidRPr="00BA7AE0">
        <w:rPr>
          <w:rFonts w:ascii="Arial" w:eastAsia="Times New Roman" w:hAnsi="Arial" w:cs="Arial"/>
          <w:sz w:val="20"/>
          <w:szCs w:val="20"/>
          <w:lang w:eastAsia="en-IN"/>
        </w:rPr>
        <w:t>of Biofertilizer on Growth and Yield of Lowland Rice at Alluvial Soil</w:t>
      </w:r>
      <w:commentRangeEnd w:id="288"/>
      <w:r w:rsidR="001B0BCC">
        <w:rPr>
          <w:rStyle w:val="CommentReference"/>
        </w:rPr>
        <w:commentReference w:id="288"/>
      </w:r>
      <w:r w:rsidRPr="00BA7AE0">
        <w:rPr>
          <w:rFonts w:ascii="Arial" w:eastAsia="Times New Roman" w:hAnsi="Arial" w:cs="Arial"/>
          <w:sz w:val="20"/>
          <w:szCs w:val="20"/>
          <w:lang w:eastAsia="en-IN"/>
        </w:rPr>
        <w:t>.</w:t>
      </w:r>
      <w:proofErr w:type="gram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Agrosains</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Jurnal</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Penelitian</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Agronomi</w:t>
      </w:r>
      <w:proofErr w:type="spellEnd"/>
      <w:r w:rsidRPr="00BA7AE0">
        <w:rPr>
          <w:rFonts w:ascii="Arial" w:eastAsia="Times New Roman" w:hAnsi="Arial" w:cs="Arial"/>
          <w:sz w:val="20"/>
          <w:szCs w:val="20"/>
          <w:lang w:eastAsia="en-IN"/>
        </w:rPr>
        <w:t>, 25(2), 56-63.</w:t>
      </w:r>
    </w:p>
    <w:p w14:paraId="69A8392C"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Saryoko</w:t>
      </w:r>
      <w:proofErr w:type="spellEnd"/>
      <w:r w:rsidRPr="00BA7AE0">
        <w:rPr>
          <w:rFonts w:ascii="Arial" w:eastAsia="Times New Roman" w:hAnsi="Arial" w:cs="Arial"/>
          <w:sz w:val="20"/>
          <w:szCs w:val="20"/>
          <w:lang w:eastAsia="en-IN"/>
        </w:rPr>
        <w:t xml:space="preserve">, A., </w:t>
      </w:r>
      <w:proofErr w:type="spellStart"/>
      <w:r w:rsidRPr="00BA7AE0">
        <w:rPr>
          <w:rFonts w:ascii="Arial" w:eastAsia="Times New Roman" w:hAnsi="Arial" w:cs="Arial"/>
          <w:sz w:val="20"/>
          <w:szCs w:val="20"/>
          <w:lang w:eastAsia="en-IN"/>
        </w:rPr>
        <w:t>Kusumawati</w:t>
      </w:r>
      <w:proofErr w:type="spellEnd"/>
      <w:r w:rsidRPr="00BA7AE0">
        <w:rPr>
          <w:rFonts w:ascii="Arial" w:eastAsia="Times New Roman" w:hAnsi="Arial" w:cs="Arial"/>
          <w:sz w:val="20"/>
          <w:szCs w:val="20"/>
          <w:lang w:eastAsia="en-IN"/>
        </w:rPr>
        <w:t xml:space="preserve">, S.,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Pohan</w:t>
      </w:r>
      <w:proofErr w:type="spellEnd"/>
      <w:r w:rsidRPr="00BA7AE0">
        <w:rPr>
          <w:rFonts w:ascii="Arial" w:eastAsia="Times New Roman" w:hAnsi="Arial" w:cs="Arial"/>
          <w:sz w:val="20"/>
          <w:szCs w:val="20"/>
          <w:lang w:eastAsia="en-IN"/>
        </w:rPr>
        <w:t xml:space="preserve">, A.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2021</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Seed treatment using biofertilizer to improve plant growth and yield performances of upland rice cultivars under various planting densities. In IOP Conference Series: Earth and Environmental Science (Vol. 648, No. 1, p. 012028). IOP Publishing.</w:t>
      </w:r>
    </w:p>
    <w:p w14:paraId="13245CA5"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Turmuktini</w:t>
      </w:r>
      <w:proofErr w:type="spellEnd"/>
      <w:r w:rsidRPr="00BA7AE0">
        <w:rPr>
          <w:rFonts w:ascii="Arial" w:eastAsia="Times New Roman" w:hAnsi="Arial" w:cs="Arial"/>
          <w:sz w:val="20"/>
          <w:szCs w:val="20"/>
          <w:lang w:eastAsia="en-IN"/>
        </w:rPr>
        <w:t xml:space="preserve">, T., </w:t>
      </w:r>
      <w:proofErr w:type="spellStart"/>
      <w:r w:rsidRPr="00BA7AE0">
        <w:rPr>
          <w:rFonts w:ascii="Arial" w:eastAsia="Times New Roman" w:hAnsi="Arial" w:cs="Arial"/>
          <w:sz w:val="20"/>
          <w:szCs w:val="20"/>
          <w:lang w:eastAsia="en-IN"/>
        </w:rPr>
        <w:t>Kantikowati</w:t>
      </w:r>
      <w:proofErr w:type="spellEnd"/>
      <w:r w:rsidRPr="00BA7AE0">
        <w:rPr>
          <w:rFonts w:ascii="Arial" w:eastAsia="Times New Roman" w:hAnsi="Arial" w:cs="Arial"/>
          <w:sz w:val="20"/>
          <w:szCs w:val="20"/>
          <w:lang w:eastAsia="en-IN"/>
        </w:rPr>
        <w:t xml:space="preserve">, E., Natalie, B., Setiawati, M., </w:t>
      </w:r>
      <w:proofErr w:type="spellStart"/>
      <w:r w:rsidRPr="00BA7AE0">
        <w:rPr>
          <w:rFonts w:ascii="Arial" w:eastAsia="Times New Roman" w:hAnsi="Arial" w:cs="Arial"/>
          <w:sz w:val="20"/>
          <w:szCs w:val="20"/>
          <w:lang w:eastAsia="en-IN"/>
        </w:rPr>
        <w:t>Yuwariah</w:t>
      </w:r>
      <w:proofErr w:type="spellEnd"/>
      <w:r w:rsidRPr="00BA7AE0">
        <w:rPr>
          <w:rFonts w:ascii="Arial" w:eastAsia="Times New Roman" w:hAnsi="Arial" w:cs="Arial"/>
          <w:sz w:val="20"/>
          <w:szCs w:val="20"/>
          <w:lang w:eastAsia="en-IN"/>
        </w:rPr>
        <w:t xml:space="preserve">, Y., Joy, B.,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Simarmata</w:t>
      </w:r>
      <w:proofErr w:type="spellEnd"/>
      <w:r w:rsidRPr="00BA7AE0">
        <w:rPr>
          <w:rFonts w:ascii="Arial" w:eastAsia="Times New Roman" w:hAnsi="Arial" w:cs="Arial"/>
          <w:sz w:val="20"/>
          <w:szCs w:val="20"/>
          <w:lang w:eastAsia="en-IN"/>
        </w:rPr>
        <w:t xml:space="preserve">, T.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2012</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Restoring the health of paddy soil by using straw compost and biofertilizers to increase fertilizer efficiency and rice production with SOBARI (System of Organic Based Aerobic Rice Intensification) technology. Asian Journal of Agriculture and Rural Development, 2(4), 519-526.</w:t>
      </w:r>
    </w:p>
    <w:p w14:paraId="1332C459"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Yashavantha</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Rao</w:t>
      </w:r>
      <w:proofErr w:type="spellEnd"/>
      <w:r w:rsidRPr="00BA7AE0">
        <w:rPr>
          <w:rFonts w:ascii="Arial" w:eastAsia="Times New Roman" w:hAnsi="Arial" w:cs="Arial"/>
          <w:sz w:val="20"/>
          <w:szCs w:val="20"/>
          <w:lang w:eastAsia="en-IN"/>
        </w:rPr>
        <w:t xml:space="preserve">, H. C., Chandra Mohana, N.,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Satish, S.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2020</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Biocommercial</w:t>
      </w:r>
      <w:proofErr w:type="spellEnd"/>
      <w:r w:rsidRPr="00BA7AE0">
        <w:rPr>
          <w:rFonts w:ascii="Arial" w:eastAsia="Times New Roman" w:hAnsi="Arial" w:cs="Arial"/>
          <w:sz w:val="20"/>
          <w:szCs w:val="20"/>
          <w:lang w:eastAsia="en-IN"/>
        </w:rPr>
        <w:t xml:space="preserve"> aspects of microbial endophytes for sustainable agriculture. In Microbial Endophytes (pp. 323–347). Elsevier. </w:t>
      </w:r>
    </w:p>
    <w:p w14:paraId="12896BA8" w14:textId="04DF70A7" w:rsidR="00AC246B" w:rsidRPr="00BA7AE0" w:rsidRDefault="00085380" w:rsidP="00AC246B">
      <w:pPr>
        <w:spacing w:after="0" w:line="360" w:lineRule="auto"/>
        <w:ind w:left="426" w:right="-330"/>
        <w:jc w:val="both"/>
        <w:rPr>
          <w:rFonts w:ascii="Arial" w:eastAsia="Times New Roman" w:hAnsi="Arial" w:cs="Arial"/>
          <w:sz w:val="20"/>
          <w:szCs w:val="20"/>
          <w:lang w:eastAsia="en-IN"/>
        </w:rPr>
      </w:pPr>
      <w:hyperlink r:id="rId20" w:history="1">
        <w:r w:rsidR="00AC246B" w:rsidRPr="00BA7AE0">
          <w:rPr>
            <w:rStyle w:val="Hyperlink"/>
            <w:rFonts w:ascii="Arial" w:eastAsia="Times New Roman" w:hAnsi="Arial" w:cs="Arial"/>
            <w:sz w:val="20"/>
            <w:szCs w:val="20"/>
            <w:lang w:eastAsia="en-IN"/>
          </w:rPr>
          <w:t>https://doi.org/10.1016/B978-0-12-819654-0.00013-2</w:t>
        </w:r>
      </w:hyperlink>
    </w:p>
    <w:p w14:paraId="05E8823A" w14:textId="01D7BCF9" w:rsidR="006F7D14"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Zhang, L., Ma, Z., He, N., Tang, Z., Wang, C., Zheng, W.,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Wang, L.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2025</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Lodging </w:t>
      </w:r>
      <w:del w:id="291" w:author="HP" w:date="2025-06-26T18:51:00Z">
        <w:r w:rsidRPr="00BA7AE0" w:rsidDel="001B0BCC">
          <w:rPr>
            <w:rFonts w:ascii="Arial" w:eastAsia="Times New Roman" w:hAnsi="Arial" w:cs="Arial"/>
            <w:sz w:val="20"/>
            <w:szCs w:val="20"/>
            <w:lang w:eastAsia="en-IN"/>
          </w:rPr>
          <w:delText xml:space="preserve">Resistance </w:delText>
        </w:r>
      </w:del>
      <w:ins w:id="292" w:author="HP" w:date="2025-06-26T18:51:00Z">
        <w:r w:rsidR="001B0BCC">
          <w:rPr>
            <w:rFonts w:ascii="Arial" w:eastAsia="Times New Roman" w:hAnsi="Arial" w:cs="Arial"/>
            <w:sz w:val="20"/>
            <w:szCs w:val="20"/>
            <w:lang w:eastAsia="en-IN"/>
          </w:rPr>
          <w:t>r</w:t>
        </w:r>
        <w:r w:rsidR="001B0BCC" w:rsidRPr="00BA7AE0">
          <w:rPr>
            <w:rFonts w:ascii="Arial" w:eastAsia="Times New Roman" w:hAnsi="Arial" w:cs="Arial"/>
            <w:sz w:val="20"/>
            <w:szCs w:val="20"/>
            <w:lang w:eastAsia="en-IN"/>
          </w:rPr>
          <w:t xml:space="preserve">esistance </w:t>
        </w:r>
      </w:ins>
      <w:r w:rsidRPr="00BA7AE0">
        <w:rPr>
          <w:rFonts w:ascii="Arial" w:eastAsia="Times New Roman" w:hAnsi="Arial" w:cs="Arial"/>
          <w:sz w:val="20"/>
          <w:szCs w:val="20"/>
          <w:lang w:eastAsia="en-IN"/>
        </w:rPr>
        <w:t xml:space="preserve">of </w:t>
      </w:r>
      <w:del w:id="293" w:author="HP" w:date="2025-06-26T18:51:00Z">
        <w:r w:rsidRPr="00BA7AE0" w:rsidDel="001B0BCC">
          <w:rPr>
            <w:rFonts w:ascii="Arial" w:eastAsia="Times New Roman" w:hAnsi="Arial" w:cs="Arial"/>
            <w:sz w:val="20"/>
            <w:szCs w:val="20"/>
            <w:lang w:eastAsia="en-IN"/>
          </w:rPr>
          <w:delText xml:space="preserve">Japonica </w:delText>
        </w:r>
      </w:del>
      <w:ins w:id="294" w:author="HP" w:date="2025-06-26T18:51:00Z">
        <w:r w:rsidR="001B0BCC">
          <w:rPr>
            <w:rFonts w:ascii="Arial" w:eastAsia="Times New Roman" w:hAnsi="Arial" w:cs="Arial"/>
            <w:sz w:val="20"/>
            <w:szCs w:val="20"/>
            <w:lang w:eastAsia="en-IN"/>
          </w:rPr>
          <w:t>j</w:t>
        </w:r>
        <w:r w:rsidR="001B0BCC" w:rsidRPr="00BA7AE0">
          <w:rPr>
            <w:rFonts w:ascii="Arial" w:eastAsia="Times New Roman" w:hAnsi="Arial" w:cs="Arial"/>
            <w:sz w:val="20"/>
            <w:szCs w:val="20"/>
            <w:lang w:eastAsia="en-IN"/>
          </w:rPr>
          <w:t xml:space="preserve">aponica </w:t>
        </w:r>
      </w:ins>
      <w:del w:id="295" w:author="HP" w:date="2025-06-26T18:51:00Z">
        <w:r w:rsidRPr="00BA7AE0" w:rsidDel="001B0BCC">
          <w:rPr>
            <w:rFonts w:ascii="Arial" w:eastAsia="Times New Roman" w:hAnsi="Arial" w:cs="Arial"/>
            <w:sz w:val="20"/>
            <w:szCs w:val="20"/>
            <w:lang w:eastAsia="en-IN"/>
          </w:rPr>
          <w:delText xml:space="preserve">Hybrid </w:delText>
        </w:r>
      </w:del>
      <w:ins w:id="296" w:author="HP" w:date="2025-06-26T18:51:00Z">
        <w:r w:rsidR="001B0BCC">
          <w:rPr>
            <w:rFonts w:ascii="Arial" w:eastAsia="Times New Roman" w:hAnsi="Arial" w:cs="Arial"/>
            <w:sz w:val="20"/>
            <w:szCs w:val="20"/>
            <w:lang w:eastAsia="en-IN"/>
          </w:rPr>
          <w:t>h</w:t>
        </w:r>
        <w:r w:rsidR="001B0BCC" w:rsidRPr="00BA7AE0">
          <w:rPr>
            <w:rFonts w:ascii="Arial" w:eastAsia="Times New Roman" w:hAnsi="Arial" w:cs="Arial"/>
            <w:sz w:val="20"/>
            <w:szCs w:val="20"/>
            <w:lang w:eastAsia="en-IN"/>
          </w:rPr>
          <w:t xml:space="preserve">ybrid </w:t>
        </w:r>
      </w:ins>
      <w:del w:id="297" w:author="HP" w:date="2025-06-26T18:51:00Z">
        <w:r w:rsidRPr="00BA7AE0" w:rsidDel="001B0BCC">
          <w:rPr>
            <w:rFonts w:ascii="Arial" w:eastAsia="Times New Roman" w:hAnsi="Arial" w:cs="Arial"/>
            <w:sz w:val="20"/>
            <w:szCs w:val="20"/>
            <w:lang w:eastAsia="en-IN"/>
          </w:rPr>
          <w:delText xml:space="preserve">Rice </w:delText>
        </w:r>
      </w:del>
      <w:ins w:id="298" w:author="HP" w:date="2025-06-26T18:51:00Z">
        <w:r w:rsidR="001B0BCC">
          <w:rPr>
            <w:rFonts w:ascii="Arial" w:eastAsia="Times New Roman" w:hAnsi="Arial" w:cs="Arial"/>
            <w:sz w:val="20"/>
            <w:szCs w:val="20"/>
            <w:lang w:eastAsia="en-IN"/>
          </w:rPr>
          <w:t>r</w:t>
        </w:r>
        <w:r w:rsidR="001B0BCC" w:rsidRPr="00BA7AE0">
          <w:rPr>
            <w:rFonts w:ascii="Arial" w:eastAsia="Times New Roman" w:hAnsi="Arial" w:cs="Arial"/>
            <w:sz w:val="20"/>
            <w:szCs w:val="20"/>
            <w:lang w:eastAsia="en-IN"/>
          </w:rPr>
          <w:t xml:space="preserve">ice </w:t>
        </w:r>
      </w:ins>
      <w:del w:id="299" w:author="HP" w:date="2025-06-26T18:51:00Z">
        <w:r w:rsidRPr="00BA7AE0" w:rsidDel="001B0BCC">
          <w:rPr>
            <w:rFonts w:ascii="Arial" w:eastAsia="Times New Roman" w:hAnsi="Arial" w:cs="Arial"/>
            <w:sz w:val="20"/>
            <w:szCs w:val="20"/>
            <w:lang w:eastAsia="en-IN"/>
          </w:rPr>
          <w:delText xml:space="preserve">Plants </w:delText>
        </w:r>
      </w:del>
      <w:ins w:id="300" w:author="HP" w:date="2025-06-26T18:51:00Z">
        <w:r w:rsidR="001B0BCC">
          <w:rPr>
            <w:rFonts w:ascii="Arial" w:eastAsia="Times New Roman" w:hAnsi="Arial" w:cs="Arial"/>
            <w:sz w:val="20"/>
            <w:szCs w:val="20"/>
            <w:lang w:eastAsia="en-IN"/>
          </w:rPr>
          <w:t>p</w:t>
        </w:r>
        <w:r w:rsidR="001B0BCC" w:rsidRPr="00BA7AE0">
          <w:rPr>
            <w:rFonts w:ascii="Arial" w:eastAsia="Times New Roman" w:hAnsi="Arial" w:cs="Arial"/>
            <w:sz w:val="20"/>
            <w:szCs w:val="20"/>
            <w:lang w:eastAsia="en-IN"/>
          </w:rPr>
          <w:t xml:space="preserve">lants </w:t>
        </w:r>
      </w:ins>
      <w:del w:id="301" w:author="HP" w:date="2025-06-26T18:51:00Z">
        <w:r w:rsidRPr="00BA7AE0" w:rsidDel="001B0BCC">
          <w:rPr>
            <w:rFonts w:ascii="Arial" w:eastAsia="Times New Roman" w:hAnsi="Arial" w:cs="Arial"/>
            <w:sz w:val="20"/>
            <w:szCs w:val="20"/>
            <w:lang w:eastAsia="en-IN"/>
          </w:rPr>
          <w:delText xml:space="preserve">Studied </w:delText>
        </w:r>
      </w:del>
      <w:ins w:id="302" w:author="HP" w:date="2025-06-26T18:51:00Z">
        <w:r w:rsidR="001B0BCC">
          <w:rPr>
            <w:rFonts w:ascii="Arial" w:eastAsia="Times New Roman" w:hAnsi="Arial" w:cs="Arial"/>
            <w:sz w:val="20"/>
            <w:szCs w:val="20"/>
            <w:lang w:eastAsia="en-IN"/>
          </w:rPr>
          <w:t>s</w:t>
        </w:r>
        <w:r w:rsidR="001B0BCC" w:rsidRPr="00BA7AE0">
          <w:rPr>
            <w:rFonts w:ascii="Arial" w:eastAsia="Times New Roman" w:hAnsi="Arial" w:cs="Arial"/>
            <w:sz w:val="20"/>
            <w:szCs w:val="20"/>
            <w:lang w:eastAsia="en-IN"/>
          </w:rPr>
          <w:t xml:space="preserve">tudied </w:t>
        </w:r>
      </w:ins>
      <w:r w:rsidRPr="00BA7AE0">
        <w:rPr>
          <w:rFonts w:ascii="Arial" w:eastAsia="Times New Roman" w:hAnsi="Arial" w:cs="Arial"/>
          <w:sz w:val="20"/>
          <w:szCs w:val="20"/>
          <w:lang w:eastAsia="en-IN"/>
        </w:rPr>
        <w:t xml:space="preserve">in </w:t>
      </w:r>
      <w:del w:id="303" w:author="HP" w:date="2025-06-26T18:51:00Z">
        <w:r w:rsidRPr="00BA7AE0" w:rsidDel="001B0BCC">
          <w:rPr>
            <w:rFonts w:ascii="Arial" w:eastAsia="Times New Roman" w:hAnsi="Arial" w:cs="Arial"/>
            <w:sz w:val="20"/>
            <w:szCs w:val="20"/>
            <w:lang w:eastAsia="en-IN"/>
          </w:rPr>
          <w:delText xml:space="preserve">Relation </w:delText>
        </w:r>
      </w:del>
      <w:ins w:id="304" w:author="HP" w:date="2025-06-26T18:51:00Z">
        <w:r w:rsidR="001B0BCC">
          <w:rPr>
            <w:rFonts w:ascii="Arial" w:eastAsia="Times New Roman" w:hAnsi="Arial" w:cs="Arial"/>
            <w:sz w:val="20"/>
            <w:szCs w:val="20"/>
            <w:lang w:eastAsia="en-IN"/>
          </w:rPr>
          <w:t>r</w:t>
        </w:r>
        <w:r w:rsidR="001B0BCC" w:rsidRPr="00BA7AE0">
          <w:rPr>
            <w:rFonts w:ascii="Arial" w:eastAsia="Times New Roman" w:hAnsi="Arial" w:cs="Arial"/>
            <w:sz w:val="20"/>
            <w:szCs w:val="20"/>
            <w:lang w:eastAsia="en-IN"/>
          </w:rPr>
          <w:t xml:space="preserve">elation </w:t>
        </w:r>
      </w:ins>
      <w:r w:rsidRPr="00BA7AE0">
        <w:rPr>
          <w:rFonts w:ascii="Arial" w:eastAsia="Times New Roman" w:hAnsi="Arial" w:cs="Arial"/>
          <w:sz w:val="20"/>
          <w:szCs w:val="20"/>
          <w:lang w:eastAsia="en-IN"/>
        </w:rPr>
        <w:t xml:space="preserve">to </w:t>
      </w:r>
      <w:del w:id="305" w:author="HP" w:date="2025-06-26T18:51:00Z">
        <w:r w:rsidRPr="00BA7AE0" w:rsidDel="001B0BCC">
          <w:rPr>
            <w:rFonts w:ascii="Arial" w:eastAsia="Times New Roman" w:hAnsi="Arial" w:cs="Arial"/>
            <w:sz w:val="20"/>
            <w:szCs w:val="20"/>
            <w:lang w:eastAsia="en-IN"/>
          </w:rPr>
          <w:delText xml:space="preserve">Mechanical </w:delText>
        </w:r>
      </w:del>
      <w:ins w:id="306" w:author="HP" w:date="2025-06-26T18:51:00Z">
        <w:r w:rsidR="001B0BCC">
          <w:rPr>
            <w:rFonts w:ascii="Arial" w:eastAsia="Times New Roman" w:hAnsi="Arial" w:cs="Arial"/>
            <w:sz w:val="20"/>
            <w:szCs w:val="20"/>
            <w:lang w:eastAsia="en-IN"/>
          </w:rPr>
          <w:t>m</w:t>
        </w:r>
        <w:r w:rsidR="001B0BCC" w:rsidRPr="00BA7AE0">
          <w:rPr>
            <w:rFonts w:ascii="Arial" w:eastAsia="Times New Roman" w:hAnsi="Arial" w:cs="Arial"/>
            <w:sz w:val="20"/>
            <w:szCs w:val="20"/>
            <w:lang w:eastAsia="en-IN"/>
          </w:rPr>
          <w:t xml:space="preserve">echanical </w:t>
        </w:r>
      </w:ins>
      <w:r w:rsidRPr="00BA7AE0">
        <w:rPr>
          <w:rFonts w:ascii="Arial" w:eastAsia="Times New Roman" w:hAnsi="Arial" w:cs="Arial"/>
          <w:sz w:val="20"/>
          <w:szCs w:val="20"/>
          <w:lang w:eastAsia="en-IN"/>
        </w:rPr>
        <w:t xml:space="preserve">and </w:t>
      </w:r>
      <w:del w:id="307" w:author="HP" w:date="2025-06-26T18:51:00Z">
        <w:r w:rsidRPr="00BA7AE0" w:rsidDel="001B0BCC">
          <w:rPr>
            <w:rFonts w:ascii="Arial" w:eastAsia="Times New Roman" w:hAnsi="Arial" w:cs="Arial"/>
            <w:sz w:val="20"/>
            <w:szCs w:val="20"/>
            <w:lang w:eastAsia="en-IN"/>
          </w:rPr>
          <w:delText xml:space="preserve">Physicochemical </w:delText>
        </w:r>
      </w:del>
      <w:ins w:id="308" w:author="HP" w:date="2025-06-26T18:51:00Z">
        <w:r w:rsidR="001B0BCC">
          <w:rPr>
            <w:rFonts w:ascii="Arial" w:eastAsia="Times New Roman" w:hAnsi="Arial" w:cs="Arial"/>
            <w:sz w:val="20"/>
            <w:szCs w:val="20"/>
            <w:lang w:eastAsia="en-IN"/>
          </w:rPr>
          <w:t>p</w:t>
        </w:r>
        <w:r w:rsidR="001B0BCC" w:rsidRPr="00BA7AE0">
          <w:rPr>
            <w:rFonts w:ascii="Arial" w:eastAsia="Times New Roman" w:hAnsi="Arial" w:cs="Arial"/>
            <w:sz w:val="20"/>
            <w:szCs w:val="20"/>
            <w:lang w:eastAsia="en-IN"/>
          </w:rPr>
          <w:t xml:space="preserve">hysicochemical </w:t>
        </w:r>
      </w:ins>
      <w:del w:id="309" w:author="HP" w:date="2025-06-26T18:51:00Z">
        <w:r w:rsidRPr="00BA7AE0" w:rsidDel="001B0BCC">
          <w:rPr>
            <w:rFonts w:ascii="Arial" w:eastAsia="Times New Roman" w:hAnsi="Arial" w:cs="Arial"/>
            <w:sz w:val="20"/>
            <w:szCs w:val="20"/>
            <w:lang w:eastAsia="en-IN"/>
          </w:rPr>
          <w:delText>Characteristics</w:delText>
        </w:r>
      </w:del>
      <w:ins w:id="310" w:author="HP" w:date="2025-06-26T18:51:00Z">
        <w:r w:rsidR="001B0BCC">
          <w:rPr>
            <w:rFonts w:ascii="Arial" w:eastAsia="Times New Roman" w:hAnsi="Arial" w:cs="Arial"/>
            <w:sz w:val="20"/>
            <w:szCs w:val="20"/>
            <w:lang w:eastAsia="en-IN"/>
          </w:rPr>
          <w:t>c</w:t>
        </w:r>
        <w:r w:rsidR="001B0BCC" w:rsidRPr="00BA7AE0">
          <w:rPr>
            <w:rFonts w:ascii="Arial" w:eastAsia="Times New Roman" w:hAnsi="Arial" w:cs="Arial"/>
            <w:sz w:val="20"/>
            <w:szCs w:val="20"/>
            <w:lang w:eastAsia="en-IN"/>
          </w:rPr>
          <w:t>haracteristics</w:t>
        </w:r>
      </w:ins>
      <w:r w:rsidRPr="00BA7AE0">
        <w:rPr>
          <w:rFonts w:ascii="Arial" w:eastAsia="Times New Roman" w:hAnsi="Arial" w:cs="Arial"/>
          <w:sz w:val="20"/>
          <w:szCs w:val="20"/>
          <w:lang w:eastAsia="en-IN"/>
        </w:rPr>
        <w:t>. Agronomy, 15(3), 699.</w:t>
      </w:r>
    </w:p>
    <w:sectPr w:rsidR="006F7D14" w:rsidRPr="00BA7AE0" w:rsidSect="0006309F">
      <w:type w:val="continuous"/>
      <w:pgSz w:w="11910" w:h="16840"/>
      <w:pgMar w:top="1361" w:right="1276" w:bottom="1219" w:left="1701" w:header="0" w:footer="1026"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w:date="2025-06-26T19:13:00Z" w:initials="H">
    <w:p w14:paraId="4E7BE812" w14:textId="274476C5" w:rsidR="00693AC6" w:rsidRDefault="00693AC6">
      <w:pPr>
        <w:pStyle w:val="CommentText"/>
      </w:pPr>
      <w:r>
        <w:rPr>
          <w:rStyle w:val="CommentReference"/>
        </w:rPr>
        <w:annotationRef/>
      </w:r>
      <w:r>
        <w:t xml:space="preserve">The MS is significance in regards to use of identical bio-formulation; while MS is not written in as per standards and need through revision. </w:t>
      </w:r>
    </w:p>
    <w:p w14:paraId="088D1B3E" w14:textId="32CCCE45" w:rsidR="00693AC6" w:rsidRDefault="00693AC6">
      <w:pPr>
        <w:pStyle w:val="CommentText"/>
      </w:pPr>
      <w:r>
        <w:t xml:space="preserve">Information on economics will be worthy to complete the MS. </w:t>
      </w:r>
    </w:p>
    <w:p w14:paraId="7611F2D2" w14:textId="5510222D" w:rsidR="00693AC6" w:rsidRDefault="00693AC6">
      <w:pPr>
        <w:pStyle w:val="CommentText"/>
      </w:pPr>
      <w:r>
        <w:t>Results and discussion is too lengthy and need to be corrected for sharing valid and useful information rather than reading entire table;</w:t>
      </w:r>
    </w:p>
    <w:p w14:paraId="66FBE90B" w14:textId="6AEA0BC6" w:rsidR="00693AC6" w:rsidRDefault="00693AC6">
      <w:pPr>
        <w:pStyle w:val="CommentText"/>
      </w:pPr>
      <w:r>
        <w:t>Avoid writing review of literature as a discussion.</w:t>
      </w:r>
    </w:p>
    <w:p w14:paraId="2FD2AB48" w14:textId="77777777" w:rsidR="00693AC6" w:rsidRDefault="00693AC6">
      <w:pPr>
        <w:pStyle w:val="CommentText"/>
      </w:pPr>
    </w:p>
  </w:comment>
  <w:comment w:id="1" w:author="HP" w:date="2025-06-26T19:05:00Z" w:initials="H">
    <w:p w14:paraId="0C32FEF3" w14:textId="53BE5A11" w:rsidR="00085380" w:rsidRDefault="00085380">
      <w:pPr>
        <w:pStyle w:val="CommentText"/>
      </w:pPr>
      <w:r>
        <w:rPr>
          <w:rStyle w:val="CommentReference"/>
        </w:rPr>
        <w:annotationRef/>
      </w:r>
      <w:r>
        <w:t xml:space="preserve">Write the time (year/month) and duration of experiment; </w:t>
      </w:r>
    </w:p>
    <w:p w14:paraId="6004CBD2" w14:textId="330C0F7B" w:rsidR="00085380" w:rsidRDefault="00085380">
      <w:pPr>
        <w:pStyle w:val="CommentText"/>
      </w:pPr>
      <w:r>
        <w:t>Write the treatments variables at least in abstract.</w:t>
      </w:r>
    </w:p>
    <w:p w14:paraId="70BAB381" w14:textId="5DB19C5C" w:rsidR="00085380" w:rsidRDefault="00085380">
      <w:pPr>
        <w:pStyle w:val="CommentText"/>
      </w:pPr>
      <w:r>
        <w:t>Write result in quantifiable terms indicating % increase in best treatment for important parameters measured over control.</w:t>
      </w:r>
    </w:p>
    <w:p w14:paraId="01B12179" w14:textId="0F867421" w:rsidR="00085380" w:rsidRDefault="00085380">
      <w:pPr>
        <w:pStyle w:val="CommentText"/>
      </w:pPr>
      <w:r>
        <w:t xml:space="preserve">What is T2? It contains only </w:t>
      </w:r>
      <w:proofErr w:type="spellStart"/>
      <w:r>
        <w:t>RhizoMyx</w:t>
      </w:r>
      <w:proofErr w:type="spellEnd"/>
      <w:r>
        <w:t xml:space="preserve"> Eco Gr-2; Also mention what is purpose of applying this? (Is it nutrition or for pest management or for any other purpose).  </w:t>
      </w:r>
    </w:p>
  </w:comment>
  <w:comment w:id="2" w:author="HP" w:date="2025-06-26T19:05:00Z" w:initials="H">
    <w:p w14:paraId="798F17A3" w14:textId="3CEE925D" w:rsidR="00085380" w:rsidRDefault="00085380">
      <w:pPr>
        <w:pStyle w:val="CommentText"/>
      </w:pPr>
      <w:r>
        <w:rPr>
          <w:rStyle w:val="CommentReference"/>
        </w:rPr>
        <w:annotationRef/>
      </w:r>
      <w:r>
        <w:t xml:space="preserve">No need to write this statement. </w:t>
      </w:r>
    </w:p>
  </w:comment>
  <w:comment w:id="4" w:author="HP" w:date="2025-06-26T19:20:00Z" w:initials="H">
    <w:p w14:paraId="7C7EC93B" w14:textId="7D70DF56" w:rsidR="00085380" w:rsidRDefault="00085380">
      <w:pPr>
        <w:pStyle w:val="CommentText"/>
      </w:pPr>
      <w:r>
        <w:rPr>
          <w:rStyle w:val="CommentReference"/>
        </w:rPr>
        <w:annotationRef/>
      </w:r>
      <w:r w:rsidR="00C342AE">
        <w:t>Write the present status of rice (area, production and productivity) at national and state level. Write what are the concerns in rice production;</w:t>
      </w:r>
    </w:p>
    <w:p w14:paraId="0599AB8E" w14:textId="77777777" w:rsidR="00A813A8" w:rsidRDefault="00C342AE">
      <w:pPr>
        <w:pStyle w:val="CommentText"/>
      </w:pPr>
      <w:r>
        <w:t>W</w:t>
      </w:r>
      <w:r w:rsidR="00B7306F">
        <w:t xml:space="preserve">rite the significance of selecting concern selected by you for this MS (Say for this MS it is nutrient management through </w:t>
      </w:r>
      <w:r w:rsidR="00A813A8">
        <w:t>bio-fertilizer. So, you have to write about it).</w:t>
      </w:r>
    </w:p>
    <w:p w14:paraId="5AA38CD6" w14:textId="75513DE3" w:rsidR="00C342AE" w:rsidRDefault="00A813A8">
      <w:pPr>
        <w:pStyle w:val="CommentText"/>
      </w:pPr>
      <w:r>
        <w:t xml:space="preserve"> Avoid writing too much for rice and historical aspects. </w:t>
      </w:r>
    </w:p>
    <w:p w14:paraId="48C01FF4" w14:textId="15192C44" w:rsidR="00A813A8" w:rsidRDefault="00A813A8">
      <w:pPr>
        <w:pStyle w:val="CommentText"/>
      </w:pPr>
      <w:r>
        <w:t xml:space="preserve">Clearly define research gap. </w:t>
      </w:r>
      <w:r>
        <w:t xml:space="preserve">This is missing in introduction. </w:t>
      </w:r>
      <w:bookmarkStart w:id="5" w:name="_GoBack"/>
      <w:bookmarkEnd w:id="5"/>
    </w:p>
  </w:comment>
  <w:comment w:id="6" w:author="HP" w:date="2025-06-26T19:10:00Z" w:initials="H">
    <w:p w14:paraId="25E6D184" w14:textId="230085BA" w:rsidR="00C92D7F" w:rsidRDefault="00C92D7F">
      <w:pPr>
        <w:pStyle w:val="CommentText"/>
      </w:pPr>
      <w:r>
        <w:rPr>
          <w:rStyle w:val="CommentReference"/>
        </w:rPr>
        <w:annotationRef/>
      </w:r>
    </w:p>
    <w:p w14:paraId="057BDCDC" w14:textId="2EFB0EF5" w:rsidR="00693AC6" w:rsidRDefault="00693AC6">
      <w:pPr>
        <w:pStyle w:val="CommentText"/>
      </w:pPr>
      <w:r>
        <w:t>Information on crop cultivation practices are missing and need to be given herewith;</w:t>
      </w:r>
    </w:p>
    <w:p w14:paraId="05D76BDA" w14:textId="6B3E4221" w:rsidR="00693AC6" w:rsidRDefault="00693AC6">
      <w:pPr>
        <w:pStyle w:val="CommentText"/>
      </w:pPr>
      <w:r>
        <w:t xml:space="preserve">Write about statistical design used for analysis of data.  </w:t>
      </w:r>
    </w:p>
  </w:comment>
  <w:comment w:id="11" w:author="HP" w:date="2025-06-26T19:05:00Z" w:initials="H">
    <w:p w14:paraId="594408E1" w14:textId="2BD3E707" w:rsidR="00384B16" w:rsidRDefault="000A3A4A">
      <w:pPr>
        <w:pStyle w:val="CommentText"/>
      </w:pPr>
      <w:r>
        <w:rPr>
          <w:rStyle w:val="CommentReference"/>
        </w:rPr>
        <w:annotationRef/>
      </w:r>
    </w:p>
    <w:p w14:paraId="6DAE9D54" w14:textId="20160820" w:rsidR="00220354" w:rsidRDefault="00220354">
      <w:pPr>
        <w:pStyle w:val="CommentText"/>
      </w:pPr>
      <w:r>
        <w:t xml:space="preserve">The section is too lengthy and need serious revision. </w:t>
      </w:r>
    </w:p>
    <w:p w14:paraId="38E01669" w14:textId="7B04827C" w:rsidR="001B0BCC" w:rsidRDefault="001B0BCC">
      <w:pPr>
        <w:pStyle w:val="CommentText"/>
      </w:pPr>
      <w:r>
        <w:t xml:space="preserve">Combine table 2 and 3 together </w:t>
      </w:r>
    </w:p>
    <w:p w14:paraId="39C0961E" w14:textId="03C528DE" w:rsidR="002F7FD4" w:rsidRDefault="001B0BCC">
      <w:pPr>
        <w:pStyle w:val="CommentText"/>
      </w:pPr>
      <w:r>
        <w:t>Combine table 4</w:t>
      </w:r>
      <w:proofErr w:type="gramStart"/>
      <w:r>
        <w:t>,5</w:t>
      </w:r>
      <w:proofErr w:type="gramEnd"/>
      <w:r>
        <w:t xml:space="preserve"> and 7 together.</w:t>
      </w:r>
    </w:p>
    <w:p w14:paraId="1CF6BE94" w14:textId="11CC8247" w:rsidR="001B0BCC" w:rsidRDefault="001B0BCC">
      <w:pPr>
        <w:pStyle w:val="CommentText"/>
      </w:pPr>
      <w:r>
        <w:t xml:space="preserve">In section 3.5 why lodging data is given (it is </w:t>
      </w:r>
      <w:r w:rsidR="00220354">
        <w:t xml:space="preserve">zero values for all treatments); besides that </w:t>
      </w:r>
      <w:r w:rsidR="00220354" w:rsidRPr="00220354">
        <w:rPr>
          <w:rFonts w:ascii="Arial" w:hAnsi="Arial" w:cs="Arial"/>
        </w:rPr>
        <w:t>grain moisture at time of recording</w:t>
      </w:r>
      <w:r w:rsidR="00220354" w:rsidRPr="00220354">
        <w:rPr>
          <w:rFonts w:ascii="Arial" w:hAnsi="Arial" w:cs="Arial"/>
          <w:spacing w:val="-17"/>
        </w:rPr>
        <w:t xml:space="preserve"> </w:t>
      </w:r>
      <w:r w:rsidR="00220354" w:rsidRPr="00220354">
        <w:rPr>
          <w:rFonts w:ascii="Arial" w:hAnsi="Arial" w:cs="Arial"/>
        </w:rPr>
        <w:t>plot</w:t>
      </w:r>
      <w:r w:rsidR="00220354" w:rsidRPr="00220354">
        <w:rPr>
          <w:rFonts w:ascii="Arial" w:hAnsi="Arial" w:cs="Arial"/>
          <w:spacing w:val="-16"/>
        </w:rPr>
        <w:t xml:space="preserve"> </w:t>
      </w:r>
      <w:r w:rsidR="00220354" w:rsidRPr="00220354">
        <w:rPr>
          <w:rFonts w:ascii="Arial" w:hAnsi="Arial" w:cs="Arial"/>
        </w:rPr>
        <w:t>yield (%) not the variable. There is standard moisture to measure crop yield.</w:t>
      </w:r>
      <w:r w:rsidR="00220354">
        <w:rPr>
          <w:rFonts w:ascii="Arial" w:hAnsi="Arial" w:cs="Arial"/>
        </w:rPr>
        <w:t xml:space="preserve"> So delete the table 5 and section </w:t>
      </w:r>
      <w:proofErr w:type="gramStart"/>
      <w:r w:rsidR="00220354">
        <w:rPr>
          <w:rFonts w:ascii="Arial" w:hAnsi="Arial" w:cs="Arial"/>
        </w:rPr>
        <w:t>3.5</w:t>
      </w:r>
      <w:r w:rsidR="00220354" w:rsidRPr="00220354">
        <w:rPr>
          <w:rFonts w:ascii="Arial" w:hAnsi="Arial" w:cs="Arial"/>
        </w:rPr>
        <w:t xml:space="preserve"> </w:t>
      </w:r>
      <w:r w:rsidR="00220354">
        <w:t>.</w:t>
      </w:r>
      <w:proofErr w:type="gramEnd"/>
    </w:p>
    <w:p w14:paraId="40FA02E4" w14:textId="77777777" w:rsidR="001B0BCC" w:rsidRDefault="001B0BCC">
      <w:pPr>
        <w:pStyle w:val="CommentText"/>
      </w:pPr>
    </w:p>
    <w:p w14:paraId="7B52C504" w14:textId="71BC81E3" w:rsidR="00384B16" w:rsidRDefault="00384B16">
      <w:pPr>
        <w:pStyle w:val="CommentText"/>
      </w:pPr>
      <w:r>
        <w:t xml:space="preserve">In section 3.6 </w:t>
      </w:r>
      <w:r w:rsidR="002F7FD4">
        <w:t>explain</w:t>
      </w:r>
      <w:r>
        <w:t xml:space="preserve"> and discuss what found in the study and what are the probable reasons for this? It is not need to write the findings of other researcher and just cite their work to support your findings and discussion. </w:t>
      </w:r>
    </w:p>
    <w:p w14:paraId="31807F6A" w14:textId="77777777" w:rsidR="00384B16" w:rsidRDefault="00384B16">
      <w:pPr>
        <w:pStyle w:val="CommentText"/>
      </w:pPr>
    </w:p>
    <w:p w14:paraId="6F27ABA9" w14:textId="2215984D" w:rsidR="00352A41" w:rsidRDefault="000A3A4A">
      <w:pPr>
        <w:pStyle w:val="CommentText"/>
      </w:pPr>
      <w:r>
        <w:t>The h</w:t>
      </w:r>
      <w:r w:rsidR="00D17EF6">
        <w:t xml:space="preserve">arvest index mentioned is </w:t>
      </w:r>
      <w:r w:rsidR="00B10E1F">
        <w:t xml:space="preserve">0.62 to 0.64; is it correct? Please recheck it and do needful correction. </w:t>
      </w:r>
    </w:p>
    <w:p w14:paraId="71301CF9" w14:textId="0CBAA0B2" w:rsidR="000A3A4A" w:rsidRDefault="00352A41">
      <w:pPr>
        <w:pStyle w:val="CommentText"/>
      </w:pPr>
      <w:r>
        <w:t xml:space="preserve">The subsection 3.7 and Table 6 is not needed as yield data per ha is expressed in table 7 and also explained in subsection 3.8.  </w:t>
      </w:r>
    </w:p>
    <w:p w14:paraId="76380553" w14:textId="302FE90F" w:rsidR="00D541D3" w:rsidRDefault="00D541D3">
      <w:pPr>
        <w:pStyle w:val="CommentText"/>
      </w:pPr>
      <w:r>
        <w:t>The subsection 3.8 has too many references and explanation about their findings which is not needed (It look like review of literature)</w:t>
      </w:r>
      <w:r w:rsidR="00C5762F">
        <w:t>;</w:t>
      </w:r>
    </w:p>
    <w:p w14:paraId="390CAA82" w14:textId="0E3D1B11" w:rsidR="00C5762F" w:rsidRDefault="00C5762F">
      <w:pPr>
        <w:pStyle w:val="CommentText"/>
      </w:pPr>
    </w:p>
  </w:comment>
  <w:comment w:id="42" w:author="HP" w:date="2025-06-26T19:05:00Z" w:initials="H">
    <w:p w14:paraId="258B901B" w14:textId="289D5427" w:rsidR="000C519D" w:rsidRDefault="000C519D">
      <w:pPr>
        <w:pStyle w:val="CommentText"/>
      </w:pPr>
      <w:r>
        <w:rPr>
          <w:rStyle w:val="CommentReference"/>
        </w:rPr>
        <w:annotationRef/>
      </w:r>
      <w:r w:rsidR="00190FB8">
        <w:t xml:space="preserve">You have to alien </w:t>
      </w:r>
      <w:r>
        <w:t xml:space="preserve">findings of other workers with your findings and not others findings. </w:t>
      </w:r>
    </w:p>
  </w:comment>
  <w:comment w:id="54" w:author="HP" w:date="2025-06-26T19:05:00Z" w:initials="H">
    <w:p w14:paraId="1D32D9E8" w14:textId="0E70499C" w:rsidR="00DE6B64" w:rsidRDefault="00DE6B64">
      <w:pPr>
        <w:pStyle w:val="CommentText"/>
      </w:pPr>
      <w:r>
        <w:rPr>
          <w:rStyle w:val="CommentReference"/>
        </w:rPr>
        <w:annotationRef/>
      </w:r>
      <w:r>
        <w:t xml:space="preserve">Write from table 7 with per ha yield; </w:t>
      </w:r>
    </w:p>
  </w:comment>
  <w:comment w:id="55" w:author="HP" w:date="2025-06-26T19:05:00Z" w:initials="H">
    <w:p w14:paraId="04C4903C" w14:textId="3F8A268D" w:rsidR="00DE6B64" w:rsidRDefault="00DE6B64">
      <w:pPr>
        <w:pStyle w:val="CommentText"/>
      </w:pPr>
      <w:r>
        <w:rPr>
          <w:rStyle w:val="CommentReference"/>
        </w:rPr>
        <w:annotationRef/>
      </w:r>
      <w:r>
        <w:t xml:space="preserve">Table 7. </w:t>
      </w:r>
    </w:p>
  </w:comment>
  <w:comment w:id="56" w:author="HP" w:date="2025-06-26T19:05:00Z" w:initials="H">
    <w:p w14:paraId="5347B27B" w14:textId="455671C9" w:rsidR="00C6504D" w:rsidRDefault="00C6504D">
      <w:pPr>
        <w:pStyle w:val="CommentText"/>
      </w:pPr>
      <w:r>
        <w:rPr>
          <w:rStyle w:val="CommentReference"/>
        </w:rPr>
        <w:annotationRef/>
      </w:r>
      <w:r>
        <w:t xml:space="preserve">This is not discussion. It is review of work and findings of different authors.  </w:t>
      </w:r>
    </w:p>
  </w:comment>
  <w:comment w:id="194" w:author="HP" w:date="2025-06-26T19:05:00Z" w:initials="H">
    <w:p w14:paraId="31F5B582" w14:textId="2DB3A133" w:rsidR="00DE6B64" w:rsidRDefault="00DE6B64">
      <w:pPr>
        <w:pStyle w:val="CommentText"/>
      </w:pPr>
      <w:r>
        <w:rPr>
          <w:rStyle w:val="CommentReference"/>
        </w:rPr>
        <w:annotationRef/>
      </w:r>
      <w:r>
        <w:t xml:space="preserve">This already written earlier and no need to cite here again. Cite and write only once. </w:t>
      </w:r>
    </w:p>
  </w:comment>
  <w:comment w:id="197" w:author="HP" w:date="2025-06-26T19:05:00Z" w:initials="H">
    <w:p w14:paraId="3664FB02" w14:textId="2AB2A5A2" w:rsidR="00352A41" w:rsidRDefault="00352A41">
      <w:pPr>
        <w:pStyle w:val="CommentText"/>
      </w:pPr>
      <w:r>
        <w:rPr>
          <w:rStyle w:val="CommentReference"/>
        </w:rPr>
        <w:annotationRef/>
      </w:r>
      <w:r>
        <w:t>Write name of microbes?</w:t>
      </w:r>
    </w:p>
  </w:comment>
  <w:comment w:id="228" w:author="HP" w:date="2025-06-26T19:05:00Z" w:initials="H">
    <w:p w14:paraId="4BD0D9A2" w14:textId="77777777" w:rsidR="00085380" w:rsidRDefault="00085380">
      <w:pPr>
        <w:pStyle w:val="CommentText"/>
      </w:pPr>
      <w:r>
        <w:rPr>
          <w:rStyle w:val="CommentReference"/>
        </w:rPr>
        <w:annotationRef/>
      </w:r>
      <w:r>
        <w:t>Conclusion should be based on the data presented in MS, concise and addressing the objective of MS.</w:t>
      </w:r>
    </w:p>
    <w:p w14:paraId="4EBA2C9E" w14:textId="1E07AF35" w:rsidR="00085380" w:rsidRDefault="00085380">
      <w:pPr>
        <w:pStyle w:val="CommentText"/>
      </w:pPr>
      <w:r>
        <w:t xml:space="preserve">Avoid writing generalized statements.   </w:t>
      </w:r>
    </w:p>
  </w:comment>
  <w:comment w:id="230" w:author="HP" w:date="2025-06-26T19:05:00Z" w:initials="H">
    <w:p w14:paraId="16B3F327" w14:textId="2FA7C17F" w:rsidR="001B0BCC" w:rsidRDefault="001B0BCC">
      <w:pPr>
        <w:pStyle w:val="CommentText"/>
      </w:pPr>
      <w:r>
        <w:rPr>
          <w:rStyle w:val="CommentReference"/>
        </w:rPr>
        <w:annotationRef/>
      </w:r>
      <w:r>
        <w:t xml:space="preserve">Strictly follow the reference writing style of the journal both citing references in the text and enlisting in reference list. </w:t>
      </w:r>
    </w:p>
  </w:comment>
  <w:comment w:id="234" w:author="HP" w:date="2025-06-26T19:05:00Z" w:initials="H">
    <w:p w14:paraId="470FBA2D" w14:textId="099F48F9" w:rsidR="001B0BCC" w:rsidRDefault="001B0BCC">
      <w:pPr>
        <w:pStyle w:val="CommentText"/>
      </w:pPr>
      <w:r>
        <w:rPr>
          <w:rStyle w:val="CommentReference"/>
        </w:rPr>
        <w:annotationRef/>
      </w:r>
      <w:proofErr w:type="spellStart"/>
      <w:r>
        <w:t>Dievart</w:t>
      </w:r>
      <w:proofErr w:type="spellEnd"/>
    </w:p>
  </w:comment>
  <w:comment w:id="286" w:author="HP" w:date="2025-06-26T19:05:00Z" w:initials="H">
    <w:p w14:paraId="288D4C10" w14:textId="0CC641FC" w:rsidR="001B0BCC" w:rsidRDefault="001B0BCC">
      <w:pPr>
        <w:pStyle w:val="CommentText"/>
      </w:pPr>
      <w:r>
        <w:rPr>
          <w:rStyle w:val="CommentReference"/>
        </w:rPr>
        <w:annotationRef/>
      </w:r>
      <w:r>
        <w:t>?</w:t>
      </w:r>
    </w:p>
  </w:comment>
  <w:comment w:id="288" w:author="HP" w:date="2025-06-26T19:05:00Z" w:initials="H">
    <w:p w14:paraId="3083F419" w14:textId="2B0FC2E1" w:rsidR="001B0BCC" w:rsidRDefault="001B0BCC">
      <w:pPr>
        <w:pStyle w:val="CommentText"/>
      </w:pPr>
      <w:r>
        <w:rPr>
          <w:rStyle w:val="CommentReference"/>
        </w:rPr>
        <w:annotationRef/>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5021A" w14:textId="77777777" w:rsidR="00562B2B" w:rsidRDefault="00562B2B" w:rsidP="00816EC9">
      <w:pPr>
        <w:spacing w:after="0" w:line="240" w:lineRule="auto"/>
      </w:pPr>
      <w:r>
        <w:separator/>
      </w:r>
    </w:p>
  </w:endnote>
  <w:endnote w:type="continuationSeparator" w:id="0">
    <w:p w14:paraId="22F80C16" w14:textId="77777777" w:rsidR="00562B2B" w:rsidRDefault="00562B2B" w:rsidP="0081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41925" w14:textId="77777777" w:rsidR="00085380" w:rsidRDefault="000853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A9196" w14:textId="77777777" w:rsidR="00085380" w:rsidRDefault="000853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70402" w14:textId="77777777" w:rsidR="00085380" w:rsidRDefault="00085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97A31" w14:textId="77777777" w:rsidR="00562B2B" w:rsidRDefault="00562B2B" w:rsidP="00816EC9">
      <w:pPr>
        <w:spacing w:after="0" w:line="240" w:lineRule="auto"/>
      </w:pPr>
      <w:r>
        <w:separator/>
      </w:r>
    </w:p>
  </w:footnote>
  <w:footnote w:type="continuationSeparator" w:id="0">
    <w:p w14:paraId="4CB6851A" w14:textId="77777777" w:rsidR="00562B2B" w:rsidRDefault="00562B2B" w:rsidP="00816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C8922" w14:textId="2D0D93CD" w:rsidR="00085380" w:rsidRDefault="00085380">
    <w:pPr>
      <w:pStyle w:val="Header"/>
    </w:pPr>
    <w:r>
      <w:rPr>
        <w:noProof/>
      </w:rPr>
      <w:pict w14:anchorId="3CE80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31454" o:spid="_x0000_s2050" type="#_x0000_t136" style="position:absolute;margin-left:0;margin-top:0;width:566.7pt;height:62.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277E0" w14:textId="30F45F3F" w:rsidR="00085380" w:rsidRDefault="00085380">
    <w:pPr>
      <w:pStyle w:val="Header"/>
    </w:pPr>
    <w:r>
      <w:rPr>
        <w:noProof/>
      </w:rPr>
      <w:pict w14:anchorId="0DC74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31455" o:spid="_x0000_s2051" type="#_x0000_t136" style="position:absolute;margin-left:0;margin-top:0;width:566.7pt;height:62.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64D1B" w14:textId="170AA3B9" w:rsidR="00085380" w:rsidRDefault="00085380">
    <w:pPr>
      <w:pStyle w:val="Header"/>
    </w:pPr>
    <w:r>
      <w:rPr>
        <w:noProof/>
      </w:rPr>
      <w:pict w14:anchorId="0247C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31453" o:spid="_x0000_s2049" type="#_x0000_t136" style="position:absolute;margin-left:0;margin-top:0;width:566.7pt;height:62.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4656F"/>
    <w:multiLevelType w:val="hybridMultilevel"/>
    <w:tmpl w:val="40986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I0NTA1sTQ1MjC3MDJQ0lEKTi0uzszPAykwqwUAbmP2LSwAAAA="/>
  </w:docVars>
  <w:rsids>
    <w:rsidRoot w:val="00C5593B"/>
    <w:rsid w:val="00013BC8"/>
    <w:rsid w:val="000279EE"/>
    <w:rsid w:val="0006309F"/>
    <w:rsid w:val="00072982"/>
    <w:rsid w:val="00076193"/>
    <w:rsid w:val="00080272"/>
    <w:rsid w:val="00085380"/>
    <w:rsid w:val="00090385"/>
    <w:rsid w:val="000A3A4A"/>
    <w:rsid w:val="000C519D"/>
    <w:rsid w:val="000E492D"/>
    <w:rsid w:val="001207FA"/>
    <w:rsid w:val="0014151B"/>
    <w:rsid w:val="00150A5A"/>
    <w:rsid w:val="00190FB8"/>
    <w:rsid w:val="001B0BCC"/>
    <w:rsid w:val="001C1FBB"/>
    <w:rsid w:val="00214A9B"/>
    <w:rsid w:val="00220354"/>
    <w:rsid w:val="00244B24"/>
    <w:rsid w:val="0026329A"/>
    <w:rsid w:val="00295EF2"/>
    <w:rsid w:val="002B710A"/>
    <w:rsid w:val="002D3ACC"/>
    <w:rsid w:val="002F7FD4"/>
    <w:rsid w:val="00311BC9"/>
    <w:rsid w:val="00320A02"/>
    <w:rsid w:val="00325008"/>
    <w:rsid w:val="00350CC3"/>
    <w:rsid w:val="00352079"/>
    <w:rsid w:val="00352A41"/>
    <w:rsid w:val="00381FEE"/>
    <w:rsid w:val="00384B16"/>
    <w:rsid w:val="003F72BA"/>
    <w:rsid w:val="0045215B"/>
    <w:rsid w:val="00455AFC"/>
    <w:rsid w:val="00487B57"/>
    <w:rsid w:val="004E17C3"/>
    <w:rsid w:val="0052638F"/>
    <w:rsid w:val="00562B2B"/>
    <w:rsid w:val="00567D42"/>
    <w:rsid w:val="0058734E"/>
    <w:rsid w:val="00622477"/>
    <w:rsid w:val="00635DD4"/>
    <w:rsid w:val="00677F7F"/>
    <w:rsid w:val="00693AC6"/>
    <w:rsid w:val="006B34E5"/>
    <w:rsid w:val="006E3051"/>
    <w:rsid w:val="006F5C20"/>
    <w:rsid w:val="006F7D14"/>
    <w:rsid w:val="007003CD"/>
    <w:rsid w:val="007053B0"/>
    <w:rsid w:val="00781D99"/>
    <w:rsid w:val="007830D5"/>
    <w:rsid w:val="007F05B0"/>
    <w:rsid w:val="00816BDD"/>
    <w:rsid w:val="00816EC9"/>
    <w:rsid w:val="0082798D"/>
    <w:rsid w:val="0083222D"/>
    <w:rsid w:val="0084127B"/>
    <w:rsid w:val="00891833"/>
    <w:rsid w:val="00892B05"/>
    <w:rsid w:val="008955C1"/>
    <w:rsid w:val="008D5561"/>
    <w:rsid w:val="008D6E88"/>
    <w:rsid w:val="008E75EB"/>
    <w:rsid w:val="009263B5"/>
    <w:rsid w:val="00944FC3"/>
    <w:rsid w:val="00961BBA"/>
    <w:rsid w:val="009A7908"/>
    <w:rsid w:val="00A460BB"/>
    <w:rsid w:val="00A6133B"/>
    <w:rsid w:val="00A813A8"/>
    <w:rsid w:val="00A95466"/>
    <w:rsid w:val="00AA05F7"/>
    <w:rsid w:val="00AC06F2"/>
    <w:rsid w:val="00AC246B"/>
    <w:rsid w:val="00B10E1F"/>
    <w:rsid w:val="00B7306F"/>
    <w:rsid w:val="00B940E2"/>
    <w:rsid w:val="00BA7AE0"/>
    <w:rsid w:val="00BD7F1B"/>
    <w:rsid w:val="00C01A93"/>
    <w:rsid w:val="00C04BFE"/>
    <w:rsid w:val="00C342AE"/>
    <w:rsid w:val="00C4508C"/>
    <w:rsid w:val="00C5593B"/>
    <w:rsid w:val="00C570A0"/>
    <w:rsid w:val="00C5762F"/>
    <w:rsid w:val="00C6504D"/>
    <w:rsid w:val="00C6746C"/>
    <w:rsid w:val="00C67637"/>
    <w:rsid w:val="00C75D6C"/>
    <w:rsid w:val="00C77228"/>
    <w:rsid w:val="00C92D7F"/>
    <w:rsid w:val="00CA7129"/>
    <w:rsid w:val="00CF67C8"/>
    <w:rsid w:val="00D04AB3"/>
    <w:rsid w:val="00D07EB8"/>
    <w:rsid w:val="00D17EF6"/>
    <w:rsid w:val="00D516B1"/>
    <w:rsid w:val="00D541D3"/>
    <w:rsid w:val="00D75770"/>
    <w:rsid w:val="00D8417C"/>
    <w:rsid w:val="00D85D5A"/>
    <w:rsid w:val="00DD4829"/>
    <w:rsid w:val="00DE6B64"/>
    <w:rsid w:val="00E7025B"/>
    <w:rsid w:val="00E84322"/>
    <w:rsid w:val="00E8432B"/>
    <w:rsid w:val="00E9747F"/>
    <w:rsid w:val="00EC0434"/>
    <w:rsid w:val="00ED33DE"/>
    <w:rsid w:val="00EF3654"/>
    <w:rsid w:val="00EF4DE3"/>
    <w:rsid w:val="00F05A40"/>
    <w:rsid w:val="00F458E8"/>
    <w:rsid w:val="00F77367"/>
    <w:rsid w:val="00F84508"/>
    <w:rsid w:val="00FA3371"/>
    <w:rsid w:val="00FD6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39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6B"/>
    <w:rPr>
      <w:kern w:val="0"/>
      <w:sz w:val="22"/>
      <w:szCs w:val="22"/>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46C"/>
    <w:rPr>
      <w:color w:val="467886" w:themeColor="hyperlink"/>
      <w:u w:val="single"/>
    </w:rPr>
  </w:style>
  <w:style w:type="paragraph" w:styleId="NoSpacing">
    <w:name w:val="No Spacing"/>
    <w:uiPriority w:val="1"/>
    <w:qFormat/>
    <w:rsid w:val="00C6746C"/>
    <w:pPr>
      <w:spacing w:after="0"/>
    </w:pPr>
    <w:rPr>
      <w:kern w:val="0"/>
      <w:sz w:val="22"/>
      <w:szCs w:val="22"/>
      <w:lang w:val="en-IN"/>
      <w14:ligatures w14:val="none"/>
    </w:rPr>
  </w:style>
  <w:style w:type="paragraph" w:styleId="ListParagraph">
    <w:name w:val="List Paragraph"/>
    <w:basedOn w:val="Normal"/>
    <w:uiPriority w:val="34"/>
    <w:qFormat/>
    <w:rsid w:val="008D6E88"/>
    <w:pPr>
      <w:ind w:left="720"/>
      <w:contextualSpacing/>
    </w:pPr>
  </w:style>
  <w:style w:type="paragraph" w:styleId="BodyText">
    <w:name w:val="Body Text"/>
    <w:basedOn w:val="Normal"/>
    <w:link w:val="BodyTextChar"/>
    <w:uiPriority w:val="1"/>
    <w:semiHidden/>
    <w:unhideWhenUsed/>
    <w:qFormat/>
    <w:rsid w:val="008D6E88"/>
    <w:pPr>
      <w:widowControl w:val="0"/>
      <w:autoSpaceDE w:val="0"/>
      <w:autoSpaceDN w:val="0"/>
      <w:spacing w:after="0"/>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semiHidden/>
    <w:rsid w:val="008D6E88"/>
    <w:rPr>
      <w:rFonts w:ascii="Times New Roman" w:eastAsia="Times New Roman" w:hAnsi="Times New Roman" w:cs="Times New Roman"/>
      <w:kern w:val="0"/>
      <w:sz w:val="26"/>
      <w:szCs w:val="26"/>
      <w:lang w:val="en-US"/>
      <w14:ligatures w14:val="none"/>
    </w:rPr>
  </w:style>
  <w:style w:type="paragraph" w:customStyle="1" w:styleId="TableParagraph">
    <w:name w:val="Table Paragraph"/>
    <w:basedOn w:val="Normal"/>
    <w:uiPriority w:val="1"/>
    <w:qFormat/>
    <w:rsid w:val="008D6E88"/>
    <w:pPr>
      <w:widowControl w:val="0"/>
      <w:autoSpaceDE w:val="0"/>
      <w:autoSpaceDN w:val="0"/>
      <w:spacing w:before="2" w:after="0"/>
      <w:ind w:left="107"/>
      <w:jc w:val="center"/>
    </w:pPr>
    <w:rPr>
      <w:rFonts w:ascii="Times New Roman" w:eastAsia="Times New Roman" w:hAnsi="Times New Roman" w:cs="Times New Roman"/>
      <w:lang w:val="en-US"/>
    </w:rPr>
  </w:style>
  <w:style w:type="character" w:customStyle="1" w:styleId="UnresolvedMention">
    <w:name w:val="Unresolved Mention"/>
    <w:basedOn w:val="DefaultParagraphFont"/>
    <w:uiPriority w:val="99"/>
    <w:semiHidden/>
    <w:unhideWhenUsed/>
    <w:rsid w:val="006F7D14"/>
    <w:rPr>
      <w:color w:val="605E5C"/>
      <w:shd w:val="clear" w:color="auto" w:fill="E1DFDD"/>
    </w:rPr>
  </w:style>
  <w:style w:type="character" w:styleId="PlaceholderText">
    <w:name w:val="Placeholder Text"/>
    <w:basedOn w:val="DefaultParagraphFont"/>
    <w:uiPriority w:val="99"/>
    <w:semiHidden/>
    <w:rsid w:val="00D516B1"/>
    <w:rPr>
      <w:color w:val="808080"/>
    </w:rPr>
  </w:style>
  <w:style w:type="character" w:styleId="LineNumber">
    <w:name w:val="line number"/>
    <w:basedOn w:val="DefaultParagraphFont"/>
    <w:uiPriority w:val="99"/>
    <w:semiHidden/>
    <w:unhideWhenUsed/>
    <w:rsid w:val="00A95466"/>
  </w:style>
  <w:style w:type="table" w:styleId="TableGrid">
    <w:name w:val="Table Grid"/>
    <w:basedOn w:val="TableNormal"/>
    <w:uiPriority w:val="39"/>
    <w:rsid w:val="002B710A"/>
    <w:pPr>
      <w:spacing w:after="0" w:line="240" w:lineRule="auto"/>
    </w:pPr>
    <w:rPr>
      <w:kern w:val="0"/>
      <w:sz w:val="22"/>
      <w:szCs w:val="22"/>
      <w:lang w:val="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6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EC9"/>
    <w:rPr>
      <w:kern w:val="0"/>
      <w:sz w:val="22"/>
      <w:szCs w:val="22"/>
      <w:lang w:val="en-IN"/>
      <w14:ligatures w14:val="none"/>
    </w:rPr>
  </w:style>
  <w:style w:type="paragraph" w:styleId="Footer">
    <w:name w:val="footer"/>
    <w:basedOn w:val="Normal"/>
    <w:link w:val="FooterChar"/>
    <w:uiPriority w:val="99"/>
    <w:unhideWhenUsed/>
    <w:rsid w:val="00816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EC9"/>
    <w:rPr>
      <w:kern w:val="0"/>
      <w:sz w:val="22"/>
      <w:szCs w:val="22"/>
      <w:lang w:val="en-IN"/>
      <w14:ligatures w14:val="none"/>
    </w:rPr>
  </w:style>
  <w:style w:type="paragraph" w:styleId="BalloonText">
    <w:name w:val="Balloon Text"/>
    <w:basedOn w:val="Normal"/>
    <w:link w:val="BalloonTextChar"/>
    <w:uiPriority w:val="99"/>
    <w:semiHidden/>
    <w:unhideWhenUsed/>
    <w:rsid w:val="00381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FEE"/>
    <w:rPr>
      <w:rFonts w:ascii="Tahoma" w:hAnsi="Tahoma" w:cs="Tahoma"/>
      <w:kern w:val="0"/>
      <w:sz w:val="16"/>
      <w:szCs w:val="16"/>
      <w:lang w:val="en-IN"/>
      <w14:ligatures w14:val="none"/>
    </w:rPr>
  </w:style>
  <w:style w:type="character" w:styleId="CommentReference">
    <w:name w:val="annotation reference"/>
    <w:basedOn w:val="DefaultParagraphFont"/>
    <w:uiPriority w:val="99"/>
    <w:semiHidden/>
    <w:unhideWhenUsed/>
    <w:rsid w:val="00381FEE"/>
    <w:rPr>
      <w:sz w:val="16"/>
      <w:szCs w:val="16"/>
    </w:rPr>
  </w:style>
  <w:style w:type="paragraph" w:styleId="CommentText">
    <w:name w:val="annotation text"/>
    <w:basedOn w:val="Normal"/>
    <w:link w:val="CommentTextChar"/>
    <w:uiPriority w:val="99"/>
    <w:semiHidden/>
    <w:unhideWhenUsed/>
    <w:rsid w:val="00381FEE"/>
    <w:pPr>
      <w:spacing w:line="240" w:lineRule="auto"/>
    </w:pPr>
    <w:rPr>
      <w:sz w:val="20"/>
      <w:szCs w:val="20"/>
    </w:rPr>
  </w:style>
  <w:style w:type="character" w:customStyle="1" w:styleId="CommentTextChar">
    <w:name w:val="Comment Text Char"/>
    <w:basedOn w:val="DefaultParagraphFont"/>
    <w:link w:val="CommentText"/>
    <w:uiPriority w:val="99"/>
    <w:semiHidden/>
    <w:rsid w:val="00381FEE"/>
    <w:rPr>
      <w:kern w:val="0"/>
      <w:sz w:val="20"/>
      <w:szCs w:val="20"/>
      <w:lang w:val="en-IN"/>
      <w14:ligatures w14:val="none"/>
    </w:rPr>
  </w:style>
  <w:style w:type="paragraph" w:styleId="CommentSubject">
    <w:name w:val="annotation subject"/>
    <w:basedOn w:val="CommentText"/>
    <w:next w:val="CommentText"/>
    <w:link w:val="CommentSubjectChar"/>
    <w:uiPriority w:val="99"/>
    <w:semiHidden/>
    <w:unhideWhenUsed/>
    <w:rsid w:val="00381FEE"/>
    <w:rPr>
      <w:b/>
      <w:bCs/>
    </w:rPr>
  </w:style>
  <w:style w:type="character" w:customStyle="1" w:styleId="CommentSubjectChar">
    <w:name w:val="Comment Subject Char"/>
    <w:basedOn w:val="CommentTextChar"/>
    <w:link w:val="CommentSubject"/>
    <w:uiPriority w:val="99"/>
    <w:semiHidden/>
    <w:rsid w:val="00381FEE"/>
    <w:rPr>
      <w:b/>
      <w:bCs/>
      <w:kern w:val="0"/>
      <w:sz w:val="20"/>
      <w:szCs w:val="20"/>
      <w:lang w:val="en-I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6B"/>
    <w:rPr>
      <w:kern w:val="0"/>
      <w:sz w:val="22"/>
      <w:szCs w:val="22"/>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46C"/>
    <w:rPr>
      <w:color w:val="467886" w:themeColor="hyperlink"/>
      <w:u w:val="single"/>
    </w:rPr>
  </w:style>
  <w:style w:type="paragraph" w:styleId="NoSpacing">
    <w:name w:val="No Spacing"/>
    <w:uiPriority w:val="1"/>
    <w:qFormat/>
    <w:rsid w:val="00C6746C"/>
    <w:pPr>
      <w:spacing w:after="0"/>
    </w:pPr>
    <w:rPr>
      <w:kern w:val="0"/>
      <w:sz w:val="22"/>
      <w:szCs w:val="22"/>
      <w:lang w:val="en-IN"/>
      <w14:ligatures w14:val="none"/>
    </w:rPr>
  </w:style>
  <w:style w:type="paragraph" w:styleId="ListParagraph">
    <w:name w:val="List Paragraph"/>
    <w:basedOn w:val="Normal"/>
    <w:uiPriority w:val="34"/>
    <w:qFormat/>
    <w:rsid w:val="008D6E88"/>
    <w:pPr>
      <w:ind w:left="720"/>
      <w:contextualSpacing/>
    </w:pPr>
  </w:style>
  <w:style w:type="paragraph" w:styleId="BodyText">
    <w:name w:val="Body Text"/>
    <w:basedOn w:val="Normal"/>
    <w:link w:val="BodyTextChar"/>
    <w:uiPriority w:val="1"/>
    <w:semiHidden/>
    <w:unhideWhenUsed/>
    <w:qFormat/>
    <w:rsid w:val="008D6E88"/>
    <w:pPr>
      <w:widowControl w:val="0"/>
      <w:autoSpaceDE w:val="0"/>
      <w:autoSpaceDN w:val="0"/>
      <w:spacing w:after="0"/>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semiHidden/>
    <w:rsid w:val="008D6E88"/>
    <w:rPr>
      <w:rFonts w:ascii="Times New Roman" w:eastAsia="Times New Roman" w:hAnsi="Times New Roman" w:cs="Times New Roman"/>
      <w:kern w:val="0"/>
      <w:sz w:val="26"/>
      <w:szCs w:val="26"/>
      <w:lang w:val="en-US"/>
      <w14:ligatures w14:val="none"/>
    </w:rPr>
  </w:style>
  <w:style w:type="paragraph" w:customStyle="1" w:styleId="TableParagraph">
    <w:name w:val="Table Paragraph"/>
    <w:basedOn w:val="Normal"/>
    <w:uiPriority w:val="1"/>
    <w:qFormat/>
    <w:rsid w:val="008D6E88"/>
    <w:pPr>
      <w:widowControl w:val="0"/>
      <w:autoSpaceDE w:val="0"/>
      <w:autoSpaceDN w:val="0"/>
      <w:spacing w:before="2" w:after="0"/>
      <w:ind w:left="107"/>
      <w:jc w:val="center"/>
    </w:pPr>
    <w:rPr>
      <w:rFonts w:ascii="Times New Roman" w:eastAsia="Times New Roman" w:hAnsi="Times New Roman" w:cs="Times New Roman"/>
      <w:lang w:val="en-US"/>
    </w:rPr>
  </w:style>
  <w:style w:type="character" w:customStyle="1" w:styleId="UnresolvedMention">
    <w:name w:val="Unresolved Mention"/>
    <w:basedOn w:val="DefaultParagraphFont"/>
    <w:uiPriority w:val="99"/>
    <w:semiHidden/>
    <w:unhideWhenUsed/>
    <w:rsid w:val="006F7D14"/>
    <w:rPr>
      <w:color w:val="605E5C"/>
      <w:shd w:val="clear" w:color="auto" w:fill="E1DFDD"/>
    </w:rPr>
  </w:style>
  <w:style w:type="character" w:styleId="PlaceholderText">
    <w:name w:val="Placeholder Text"/>
    <w:basedOn w:val="DefaultParagraphFont"/>
    <w:uiPriority w:val="99"/>
    <w:semiHidden/>
    <w:rsid w:val="00D516B1"/>
    <w:rPr>
      <w:color w:val="808080"/>
    </w:rPr>
  </w:style>
  <w:style w:type="character" w:styleId="LineNumber">
    <w:name w:val="line number"/>
    <w:basedOn w:val="DefaultParagraphFont"/>
    <w:uiPriority w:val="99"/>
    <w:semiHidden/>
    <w:unhideWhenUsed/>
    <w:rsid w:val="00A95466"/>
  </w:style>
  <w:style w:type="table" w:styleId="TableGrid">
    <w:name w:val="Table Grid"/>
    <w:basedOn w:val="TableNormal"/>
    <w:uiPriority w:val="39"/>
    <w:rsid w:val="002B710A"/>
    <w:pPr>
      <w:spacing w:after="0" w:line="240" w:lineRule="auto"/>
    </w:pPr>
    <w:rPr>
      <w:kern w:val="0"/>
      <w:sz w:val="22"/>
      <w:szCs w:val="22"/>
      <w:lang w:val="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6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EC9"/>
    <w:rPr>
      <w:kern w:val="0"/>
      <w:sz w:val="22"/>
      <w:szCs w:val="22"/>
      <w:lang w:val="en-IN"/>
      <w14:ligatures w14:val="none"/>
    </w:rPr>
  </w:style>
  <w:style w:type="paragraph" w:styleId="Footer">
    <w:name w:val="footer"/>
    <w:basedOn w:val="Normal"/>
    <w:link w:val="FooterChar"/>
    <w:uiPriority w:val="99"/>
    <w:unhideWhenUsed/>
    <w:rsid w:val="00816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EC9"/>
    <w:rPr>
      <w:kern w:val="0"/>
      <w:sz w:val="22"/>
      <w:szCs w:val="22"/>
      <w:lang w:val="en-IN"/>
      <w14:ligatures w14:val="none"/>
    </w:rPr>
  </w:style>
  <w:style w:type="paragraph" w:styleId="BalloonText">
    <w:name w:val="Balloon Text"/>
    <w:basedOn w:val="Normal"/>
    <w:link w:val="BalloonTextChar"/>
    <w:uiPriority w:val="99"/>
    <w:semiHidden/>
    <w:unhideWhenUsed/>
    <w:rsid w:val="00381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FEE"/>
    <w:rPr>
      <w:rFonts w:ascii="Tahoma" w:hAnsi="Tahoma" w:cs="Tahoma"/>
      <w:kern w:val="0"/>
      <w:sz w:val="16"/>
      <w:szCs w:val="16"/>
      <w:lang w:val="en-IN"/>
      <w14:ligatures w14:val="none"/>
    </w:rPr>
  </w:style>
  <w:style w:type="character" w:styleId="CommentReference">
    <w:name w:val="annotation reference"/>
    <w:basedOn w:val="DefaultParagraphFont"/>
    <w:uiPriority w:val="99"/>
    <w:semiHidden/>
    <w:unhideWhenUsed/>
    <w:rsid w:val="00381FEE"/>
    <w:rPr>
      <w:sz w:val="16"/>
      <w:szCs w:val="16"/>
    </w:rPr>
  </w:style>
  <w:style w:type="paragraph" w:styleId="CommentText">
    <w:name w:val="annotation text"/>
    <w:basedOn w:val="Normal"/>
    <w:link w:val="CommentTextChar"/>
    <w:uiPriority w:val="99"/>
    <w:semiHidden/>
    <w:unhideWhenUsed/>
    <w:rsid w:val="00381FEE"/>
    <w:pPr>
      <w:spacing w:line="240" w:lineRule="auto"/>
    </w:pPr>
    <w:rPr>
      <w:sz w:val="20"/>
      <w:szCs w:val="20"/>
    </w:rPr>
  </w:style>
  <w:style w:type="character" w:customStyle="1" w:styleId="CommentTextChar">
    <w:name w:val="Comment Text Char"/>
    <w:basedOn w:val="DefaultParagraphFont"/>
    <w:link w:val="CommentText"/>
    <w:uiPriority w:val="99"/>
    <w:semiHidden/>
    <w:rsid w:val="00381FEE"/>
    <w:rPr>
      <w:kern w:val="0"/>
      <w:sz w:val="20"/>
      <w:szCs w:val="20"/>
      <w:lang w:val="en-IN"/>
      <w14:ligatures w14:val="none"/>
    </w:rPr>
  </w:style>
  <w:style w:type="paragraph" w:styleId="CommentSubject">
    <w:name w:val="annotation subject"/>
    <w:basedOn w:val="CommentText"/>
    <w:next w:val="CommentText"/>
    <w:link w:val="CommentSubjectChar"/>
    <w:uiPriority w:val="99"/>
    <w:semiHidden/>
    <w:unhideWhenUsed/>
    <w:rsid w:val="00381FEE"/>
    <w:rPr>
      <w:b/>
      <w:bCs/>
    </w:rPr>
  </w:style>
  <w:style w:type="character" w:customStyle="1" w:styleId="CommentSubjectChar">
    <w:name w:val="Comment Subject Char"/>
    <w:basedOn w:val="CommentTextChar"/>
    <w:link w:val="CommentSubject"/>
    <w:uiPriority w:val="99"/>
    <w:semiHidden/>
    <w:rsid w:val="00381FEE"/>
    <w:rPr>
      <w:b/>
      <w:bCs/>
      <w:kern w:val="0"/>
      <w:sz w:val="20"/>
      <w:szCs w:val="20"/>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503835">
      <w:bodyDiv w:val="1"/>
      <w:marLeft w:val="0"/>
      <w:marRight w:val="0"/>
      <w:marTop w:val="0"/>
      <w:marBottom w:val="0"/>
      <w:divBdr>
        <w:top w:val="none" w:sz="0" w:space="0" w:color="auto"/>
        <w:left w:val="none" w:sz="0" w:space="0" w:color="auto"/>
        <w:bottom w:val="none" w:sz="0" w:space="0" w:color="auto"/>
        <w:right w:val="none" w:sz="0" w:space="0" w:color="auto"/>
      </w:divBdr>
    </w:div>
    <w:div w:id="203279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doi.org/10.3390/w1510180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doi.org/10.1093/jambio/lxad111"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doi.org/10.1016/B978-0-12-819654-0.0001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statista.com" TargetMode="External"/><Relationship Id="rId19" Type="http://schemas.openxmlformats.org/officeDocument/2006/relationships/hyperlink" Target="https://doi.org/10.3390/agriculture12060741"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777F395BBD4293927C97F350BD775E"/>
        <w:category>
          <w:name w:val="General"/>
          <w:gallery w:val="placeholder"/>
        </w:category>
        <w:types>
          <w:type w:val="bbPlcHdr"/>
        </w:types>
        <w:behaviors>
          <w:behavior w:val="content"/>
        </w:behaviors>
        <w:guid w:val="{81D300F7-7C87-476D-B43E-D862089418D1}"/>
      </w:docPartPr>
      <w:docPartBody>
        <w:p w:rsidR="00776983" w:rsidRDefault="00CB232D" w:rsidP="00CB232D">
          <w:pPr>
            <w:pStyle w:val="F5777F395BBD4293927C97F350BD775E"/>
          </w:pPr>
          <w:r w:rsidRPr="006146A4">
            <w:rPr>
              <w:rStyle w:val="PlaceholderText"/>
            </w:rPr>
            <w:t>Click or tap here to enter text.</w:t>
          </w:r>
        </w:p>
      </w:docPartBody>
    </w:docPart>
    <w:docPart>
      <w:docPartPr>
        <w:name w:val="B8C6C14D94E34118ADC445383FAD7683"/>
        <w:category>
          <w:name w:val="General"/>
          <w:gallery w:val="placeholder"/>
        </w:category>
        <w:types>
          <w:type w:val="bbPlcHdr"/>
        </w:types>
        <w:behaviors>
          <w:behavior w:val="content"/>
        </w:behaviors>
        <w:guid w:val="{4ECB1BBA-96B7-4E4C-B75B-2543EA291326}"/>
      </w:docPartPr>
      <w:docPartBody>
        <w:p w:rsidR="00776983" w:rsidRDefault="00CB232D" w:rsidP="00CB232D">
          <w:pPr>
            <w:pStyle w:val="B8C6C14D94E34118ADC445383FAD7683"/>
          </w:pPr>
          <w:r w:rsidRPr="006146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2D"/>
    <w:rsid w:val="00007B26"/>
    <w:rsid w:val="00120FCA"/>
    <w:rsid w:val="004140C6"/>
    <w:rsid w:val="004F3922"/>
    <w:rsid w:val="00536360"/>
    <w:rsid w:val="00554AA2"/>
    <w:rsid w:val="00610417"/>
    <w:rsid w:val="00756B79"/>
    <w:rsid w:val="00776983"/>
    <w:rsid w:val="007D342C"/>
    <w:rsid w:val="007E3E2B"/>
    <w:rsid w:val="008C6309"/>
    <w:rsid w:val="00924BE7"/>
    <w:rsid w:val="00A25129"/>
    <w:rsid w:val="00A6133B"/>
    <w:rsid w:val="00C76D47"/>
    <w:rsid w:val="00CB232D"/>
    <w:rsid w:val="00D94A3C"/>
    <w:rsid w:val="00DA36D0"/>
    <w:rsid w:val="00E01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D47"/>
    <w:rPr>
      <w:color w:val="808080"/>
    </w:rPr>
  </w:style>
  <w:style w:type="paragraph" w:customStyle="1" w:styleId="F5777F395BBD4293927C97F350BD775E">
    <w:name w:val="F5777F395BBD4293927C97F350BD775E"/>
    <w:rsid w:val="00CB232D"/>
  </w:style>
  <w:style w:type="paragraph" w:customStyle="1" w:styleId="B8C6C14D94E34118ADC445383FAD7683">
    <w:name w:val="B8C6C14D94E34118ADC445383FAD7683"/>
    <w:rsid w:val="00CB232D"/>
  </w:style>
  <w:style w:type="paragraph" w:customStyle="1" w:styleId="DB557780586647CFA944EC59BB8C5CD9">
    <w:name w:val="DB557780586647CFA944EC59BB8C5CD9"/>
    <w:rsid w:val="00C76D47"/>
    <w:pPr>
      <w:spacing w:after="200" w:line="276" w:lineRule="auto"/>
    </w:pPr>
    <w:rPr>
      <w:lang w:val="en-IN" w:eastAsia="en-I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D47"/>
    <w:rPr>
      <w:color w:val="808080"/>
    </w:rPr>
  </w:style>
  <w:style w:type="paragraph" w:customStyle="1" w:styleId="F5777F395BBD4293927C97F350BD775E">
    <w:name w:val="F5777F395BBD4293927C97F350BD775E"/>
    <w:rsid w:val="00CB232D"/>
  </w:style>
  <w:style w:type="paragraph" w:customStyle="1" w:styleId="B8C6C14D94E34118ADC445383FAD7683">
    <w:name w:val="B8C6C14D94E34118ADC445383FAD7683"/>
    <w:rsid w:val="00CB232D"/>
  </w:style>
  <w:style w:type="paragraph" w:customStyle="1" w:styleId="DB557780586647CFA944EC59BB8C5CD9">
    <w:name w:val="DB557780586647CFA944EC59BB8C5CD9"/>
    <w:rsid w:val="00C76D47"/>
    <w:pPr>
      <w:spacing w:after="200" w:line="276" w:lineRule="auto"/>
    </w:pPr>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60A3E-1DC0-45DD-89AD-4030FAC8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17</Pages>
  <Words>5917</Words>
  <Characters>33731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dc:creator>
  <cp:keywords/>
  <dc:description/>
  <cp:lastModifiedBy>HP</cp:lastModifiedBy>
  <cp:revision>40</cp:revision>
  <cp:lastPrinted>2025-05-19T08:53:00Z</cp:lastPrinted>
  <dcterms:created xsi:type="dcterms:W3CDTF">2025-06-24T06:17:00Z</dcterms:created>
  <dcterms:modified xsi:type="dcterms:W3CDTF">2025-06-26T13:50:00Z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1d401e8b-7141-483a-b49d-6cfe30ef22ba</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6th/7th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12th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http://www.zotero.org/styles/journal-of-hazardous-materials</vt:lpwstr>
  </property>
  <property fmtid="{D5CDD505-2E9C-101B-9397-08002B2CF9AE}" pid="14" name="Mendeley Recent Style Name 5_1">
    <vt:lpwstr>Journal of Hazardous Materials</vt:lpwstr>
  </property>
  <property fmtid="{D5CDD505-2E9C-101B-9397-08002B2CF9AE}" pid="15" name="Mendeley Recent Style Id 6_1">
    <vt:lpwstr>http://www.zotero.org/styles/journal-of-soils-and-sediments</vt:lpwstr>
  </property>
  <property fmtid="{D5CDD505-2E9C-101B-9397-08002B2CF9AE}" pid="16" name="Mendeley Recent Style Name 6_1">
    <vt:lpwstr>Journal of Soils and Sediments</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