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8F42D" w14:textId="7A9CDCF4" w:rsidR="001E7BB8" w:rsidRDefault="00A11F23" w:rsidP="001E7BB8">
      <w:pPr>
        <w:spacing w:line="276" w:lineRule="auto"/>
        <w:jc w:val="center"/>
        <w:rPr>
          <w:rFonts w:ascii="Times New Roman" w:hAnsi="Times New Roman" w:cs="Times New Roman"/>
          <w:b/>
          <w:bCs/>
        </w:rPr>
      </w:pPr>
      <w:r>
        <w:rPr>
          <w:rFonts w:ascii="Times New Roman" w:hAnsi="Times New Roman" w:cs="Times New Roman"/>
          <w:b/>
          <w:bCs/>
        </w:rPr>
        <w:t xml:space="preserve">Screening </w:t>
      </w:r>
      <w:r w:rsidR="001E7BB8">
        <w:rPr>
          <w:rFonts w:ascii="Times New Roman" w:hAnsi="Times New Roman" w:cs="Times New Roman"/>
          <w:b/>
          <w:bCs/>
        </w:rPr>
        <w:t xml:space="preserve">of </w:t>
      </w:r>
      <w:r w:rsidR="00C6559E">
        <w:rPr>
          <w:rFonts w:ascii="Times New Roman" w:hAnsi="Times New Roman" w:cs="Times New Roman"/>
          <w:b/>
          <w:bCs/>
        </w:rPr>
        <w:t>newer</w:t>
      </w:r>
      <w:r w:rsidR="001E7BB8">
        <w:rPr>
          <w:rFonts w:ascii="Times New Roman" w:hAnsi="Times New Roman" w:cs="Times New Roman"/>
          <w:b/>
          <w:bCs/>
        </w:rPr>
        <w:t xml:space="preserve"> generation fungicides against </w:t>
      </w:r>
      <w:proofErr w:type="spellStart"/>
      <w:r w:rsidR="001E7BB8" w:rsidRPr="001E7BB8">
        <w:rPr>
          <w:rFonts w:ascii="Times New Roman" w:hAnsi="Times New Roman" w:cs="Times New Roman"/>
          <w:b/>
          <w:bCs/>
          <w:i/>
          <w:iCs/>
        </w:rPr>
        <w:t>Alternaria</w:t>
      </w:r>
      <w:proofErr w:type="spellEnd"/>
      <w:r w:rsidR="001E7BB8" w:rsidRPr="001E7BB8">
        <w:rPr>
          <w:rFonts w:ascii="Times New Roman" w:hAnsi="Times New Roman" w:cs="Times New Roman"/>
          <w:b/>
          <w:bCs/>
          <w:i/>
          <w:iCs/>
        </w:rPr>
        <w:t xml:space="preserve"> </w:t>
      </w:r>
      <w:proofErr w:type="spellStart"/>
      <w:r w:rsidR="001E7BB8" w:rsidRPr="001E7BB8">
        <w:rPr>
          <w:rFonts w:ascii="Times New Roman" w:hAnsi="Times New Roman" w:cs="Times New Roman"/>
          <w:b/>
          <w:bCs/>
          <w:i/>
          <w:iCs/>
        </w:rPr>
        <w:t>solani</w:t>
      </w:r>
      <w:proofErr w:type="spellEnd"/>
      <w:r>
        <w:rPr>
          <w:rFonts w:ascii="Times New Roman" w:hAnsi="Times New Roman" w:cs="Times New Roman"/>
          <w:b/>
          <w:bCs/>
        </w:rPr>
        <w:t xml:space="preserve"> causing early blight i</w:t>
      </w:r>
      <w:r w:rsidR="001E7BB8">
        <w:rPr>
          <w:rFonts w:ascii="Times New Roman" w:hAnsi="Times New Roman" w:cs="Times New Roman"/>
          <w:b/>
          <w:bCs/>
        </w:rPr>
        <w:t>n tomato</w:t>
      </w:r>
      <w:r>
        <w:rPr>
          <w:rFonts w:ascii="Times New Roman" w:hAnsi="Times New Roman" w:cs="Times New Roman"/>
          <w:b/>
          <w:bCs/>
        </w:rPr>
        <w:t xml:space="preserve"> under </w:t>
      </w:r>
      <w:r w:rsidRPr="00A11F23">
        <w:rPr>
          <w:rFonts w:ascii="Times New Roman" w:hAnsi="Times New Roman" w:cs="Times New Roman"/>
          <w:b/>
          <w:bCs/>
          <w:i/>
        </w:rPr>
        <w:t>in vitro</w:t>
      </w:r>
      <w:r>
        <w:rPr>
          <w:rFonts w:ascii="Times New Roman" w:hAnsi="Times New Roman" w:cs="Times New Roman"/>
          <w:b/>
          <w:bCs/>
        </w:rPr>
        <w:t xml:space="preserve"> condition</w:t>
      </w:r>
    </w:p>
    <w:p w14:paraId="607EDE92" w14:textId="77777777" w:rsidR="00877DE7" w:rsidRDefault="00877DE7" w:rsidP="001E7BB8">
      <w:pPr>
        <w:spacing w:line="276" w:lineRule="auto"/>
        <w:jc w:val="center"/>
        <w:rPr>
          <w:rFonts w:ascii="Times New Roman" w:hAnsi="Times New Roman" w:cs="Times New Roman"/>
          <w:b/>
          <w:bCs/>
        </w:rPr>
      </w:pPr>
      <w:r w:rsidRPr="00C6559E">
        <w:rPr>
          <w:rFonts w:ascii="Times New Roman" w:hAnsi="Times New Roman" w:cs="Times New Roman"/>
          <w:b/>
          <w:bCs/>
          <w:u w:val="single"/>
        </w:rPr>
        <w:t>ABSTRACT</w:t>
      </w:r>
    </w:p>
    <w:p w14:paraId="7E2D70AF" w14:textId="0C58ECBE" w:rsidR="00877DE7" w:rsidRDefault="00877DE7" w:rsidP="001E7BB8">
      <w:pPr>
        <w:spacing w:line="276" w:lineRule="auto"/>
        <w:jc w:val="both"/>
        <w:rPr>
          <w:rFonts w:ascii="Times New Roman" w:hAnsi="Times New Roman" w:cs="Times New Roman"/>
        </w:rPr>
      </w:pPr>
      <w:r w:rsidRPr="00877DE7">
        <w:rPr>
          <w:rFonts w:ascii="Times New Roman" w:hAnsi="Times New Roman" w:cs="Times New Roman"/>
        </w:rPr>
        <w:t>Tomato (</w:t>
      </w:r>
      <w:r w:rsidRPr="00877DE7">
        <w:rPr>
          <w:rFonts w:ascii="Times New Roman" w:hAnsi="Times New Roman" w:cs="Times New Roman"/>
          <w:i/>
          <w:iCs/>
        </w:rPr>
        <w:t>Solanum lycopersicum</w:t>
      </w:r>
      <w:r w:rsidRPr="00877DE7">
        <w:rPr>
          <w:rFonts w:ascii="Times New Roman" w:hAnsi="Times New Roman" w:cs="Times New Roman"/>
        </w:rPr>
        <w:t xml:space="preserve"> L.) is a globally vital horticultural crop, yet its productivity is severely threatened by early blight, caused by </w:t>
      </w:r>
      <w:proofErr w:type="spellStart"/>
      <w:r w:rsidRPr="00877DE7">
        <w:rPr>
          <w:rFonts w:ascii="Times New Roman" w:hAnsi="Times New Roman" w:cs="Times New Roman"/>
          <w:i/>
          <w:iCs/>
        </w:rPr>
        <w:t>Alternaria</w:t>
      </w:r>
      <w:proofErr w:type="spellEnd"/>
      <w:r w:rsidRPr="00877DE7">
        <w:rPr>
          <w:rFonts w:ascii="Times New Roman" w:hAnsi="Times New Roman" w:cs="Times New Roman"/>
          <w:i/>
          <w:iCs/>
        </w:rPr>
        <w:t xml:space="preserve">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xml:space="preserve">. In a 2024 field survey across districts in Tamil Nadu, disease incidence ranged from 25.4% to 53.9% </w:t>
      </w:r>
      <w:commentRangeStart w:id="0"/>
      <w:r w:rsidRPr="00877DE7">
        <w:rPr>
          <w:rFonts w:ascii="Times New Roman" w:hAnsi="Times New Roman" w:cs="Times New Roman"/>
        </w:rPr>
        <w:t>PDI</w:t>
      </w:r>
      <w:commentRangeEnd w:id="0"/>
      <w:r w:rsidR="00C96324">
        <w:rPr>
          <w:rStyle w:val="CommentReference"/>
        </w:rPr>
        <w:commentReference w:id="0"/>
      </w:r>
      <w:r w:rsidRPr="00877DE7">
        <w:rPr>
          <w:rFonts w:ascii="Times New Roman" w:hAnsi="Times New Roman" w:cs="Times New Roman"/>
        </w:rPr>
        <w:t>, with the pathogen present in 60% of survey</w:t>
      </w:r>
      <w:r>
        <w:rPr>
          <w:rFonts w:ascii="Times New Roman" w:hAnsi="Times New Roman" w:cs="Times New Roman"/>
        </w:rPr>
        <w:t xml:space="preserve">ed </w:t>
      </w:r>
      <w:ins w:id="1" w:author="Temitope Ruth Folorunso" w:date="2025-06-21T08:56:00Z" w16du:dateUtc="2025-06-21T12:56:00Z">
        <w:r w:rsidR="00D35A1F">
          <w:rPr>
            <w:rFonts w:ascii="Times New Roman" w:hAnsi="Times New Roman" w:cs="Times New Roman"/>
          </w:rPr>
          <w:t xml:space="preserve">field tomatoes </w:t>
        </w:r>
      </w:ins>
      <w:del w:id="2" w:author="Temitope Ruth Folorunso" w:date="2025-06-21T08:56:00Z" w16du:dateUtc="2025-06-21T12:56:00Z">
        <w:r w:rsidDel="00D35A1F">
          <w:rPr>
            <w:rFonts w:ascii="Times New Roman" w:hAnsi="Times New Roman" w:cs="Times New Roman"/>
          </w:rPr>
          <w:delText>i</w:delText>
        </w:r>
        <w:r w:rsidR="00904079" w:rsidDel="00D35A1F">
          <w:rPr>
            <w:rFonts w:ascii="Times New Roman" w:hAnsi="Times New Roman" w:cs="Times New Roman"/>
          </w:rPr>
          <w:delText>n</w:delText>
        </w:r>
      </w:del>
      <w:r>
        <w:rPr>
          <w:rFonts w:ascii="Times New Roman" w:hAnsi="Times New Roman" w:cs="Times New Roman"/>
        </w:rPr>
        <w:t xml:space="preserve"> </w:t>
      </w:r>
      <w:del w:id="3" w:author="Temitope Ruth Folorunso" w:date="2025-06-21T08:56:00Z" w16du:dateUtc="2025-06-21T12:56:00Z">
        <w:r w:rsidRPr="00877DE7" w:rsidDel="00D35A1F">
          <w:rPr>
            <w:rFonts w:ascii="Times New Roman" w:hAnsi="Times New Roman" w:cs="Times New Roman"/>
          </w:rPr>
          <w:delText xml:space="preserve">tomato </w:delText>
        </w:r>
        <w:r w:rsidR="0016229B" w:rsidDel="00D35A1F">
          <w:rPr>
            <w:rFonts w:ascii="Times New Roman" w:hAnsi="Times New Roman" w:cs="Times New Roman"/>
          </w:rPr>
          <w:delText>fields</w:delText>
        </w:r>
      </w:del>
      <w:r w:rsidRPr="00877DE7">
        <w:rPr>
          <w:rFonts w:ascii="Times New Roman" w:hAnsi="Times New Roman" w:cs="Times New Roman"/>
        </w:rPr>
        <w:t>.</w:t>
      </w:r>
      <w:r w:rsidR="00EB206C">
        <w:rPr>
          <w:rFonts w:ascii="Times New Roman" w:hAnsi="Times New Roman" w:cs="Times New Roman"/>
        </w:rPr>
        <w:t xml:space="preserve"> </w:t>
      </w:r>
      <w:proofErr w:type="spellStart"/>
      <w:r w:rsidRPr="00877DE7">
        <w:rPr>
          <w:rFonts w:ascii="Times New Roman" w:hAnsi="Times New Roman" w:cs="Times New Roman"/>
          <w:i/>
          <w:iCs/>
        </w:rPr>
        <w:t>A</w:t>
      </w:r>
      <w:r w:rsidR="00EB206C">
        <w:rPr>
          <w:rFonts w:ascii="Times New Roman" w:hAnsi="Times New Roman" w:cs="Times New Roman"/>
          <w:i/>
          <w:iCs/>
        </w:rPr>
        <w:t>lternaria</w:t>
      </w:r>
      <w:proofErr w:type="spellEnd"/>
      <w:r w:rsidRPr="00877DE7">
        <w:rPr>
          <w:rFonts w:ascii="Times New Roman" w:hAnsi="Times New Roman" w:cs="Times New Roman"/>
          <w:i/>
          <w:iCs/>
        </w:rPr>
        <w:t xml:space="preserve">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xml:space="preserve"> isolates</w:t>
      </w:r>
      <w:r w:rsidR="00EB206C">
        <w:rPr>
          <w:rFonts w:ascii="Times New Roman" w:hAnsi="Times New Roman" w:cs="Times New Roman"/>
        </w:rPr>
        <w:t xml:space="preserve"> </w:t>
      </w:r>
      <w:r w:rsidRPr="00877DE7">
        <w:rPr>
          <w:rFonts w:ascii="Times New Roman" w:hAnsi="Times New Roman" w:cs="Times New Roman"/>
        </w:rPr>
        <w:t xml:space="preserve">were characterized morphologically, confirming typical septate, branched mycelia and </w:t>
      </w:r>
      <w:proofErr w:type="spellStart"/>
      <w:r w:rsidRPr="00877DE7">
        <w:rPr>
          <w:rFonts w:ascii="Times New Roman" w:hAnsi="Times New Roman" w:cs="Times New Roman"/>
        </w:rPr>
        <w:t>muriform</w:t>
      </w:r>
      <w:proofErr w:type="spellEnd"/>
      <w:r w:rsidRPr="00877DE7">
        <w:rPr>
          <w:rFonts w:ascii="Times New Roman" w:hAnsi="Times New Roman" w:cs="Times New Roman"/>
        </w:rPr>
        <w:t xml:space="preserve"> </w:t>
      </w:r>
      <w:proofErr w:type="spellStart"/>
      <w:r w:rsidRPr="00877DE7">
        <w:rPr>
          <w:rFonts w:ascii="Times New Roman" w:hAnsi="Times New Roman" w:cs="Times New Roman"/>
        </w:rPr>
        <w:t>conidia</w:t>
      </w:r>
      <w:proofErr w:type="spellEnd"/>
      <w:r w:rsidRPr="00877DE7">
        <w:rPr>
          <w:rFonts w:ascii="Times New Roman" w:hAnsi="Times New Roman" w:cs="Times New Roman"/>
        </w:rPr>
        <w:t xml:space="preserve">. </w:t>
      </w:r>
      <w:r w:rsidRPr="00B751F9">
        <w:rPr>
          <w:rFonts w:ascii="Times New Roman" w:hAnsi="Times New Roman" w:cs="Times New Roman"/>
          <w:i/>
          <w:iCs/>
        </w:rPr>
        <w:t>In vitro</w:t>
      </w:r>
      <w:r w:rsidRPr="00877DE7">
        <w:rPr>
          <w:rFonts w:ascii="Times New Roman" w:hAnsi="Times New Roman" w:cs="Times New Roman"/>
        </w:rPr>
        <w:t xml:space="preserve"> antifungal screening of eight newer-generation fungicides revealed that </w:t>
      </w:r>
      <w:proofErr w:type="spellStart"/>
      <w:r w:rsidRPr="00877DE7">
        <w:rPr>
          <w:rFonts w:ascii="Times New Roman" w:hAnsi="Times New Roman" w:cs="Times New Roman"/>
        </w:rPr>
        <w:t>azoxystrobin</w:t>
      </w:r>
      <w:proofErr w:type="spellEnd"/>
      <w:r w:rsidRPr="00877DE7">
        <w:rPr>
          <w:rFonts w:ascii="Times New Roman" w:hAnsi="Times New Roman" w:cs="Times New Roman"/>
        </w:rPr>
        <w:t xml:space="preserve"> (</w:t>
      </w:r>
      <w:proofErr w:type="spellStart"/>
      <w:r w:rsidRPr="00877DE7">
        <w:rPr>
          <w:rFonts w:ascii="Times New Roman" w:hAnsi="Times New Roman" w:cs="Times New Roman"/>
        </w:rPr>
        <w:t>strobilurin</w:t>
      </w:r>
      <w:proofErr w:type="spellEnd"/>
      <w:r w:rsidRPr="00877DE7">
        <w:rPr>
          <w:rFonts w:ascii="Times New Roman" w:hAnsi="Times New Roman" w:cs="Times New Roman"/>
        </w:rPr>
        <w:t xml:space="preserve">; </w:t>
      </w:r>
      <w:commentRangeStart w:id="4"/>
      <w:r w:rsidRPr="00877DE7">
        <w:rPr>
          <w:rFonts w:ascii="Times New Roman" w:hAnsi="Times New Roman" w:cs="Times New Roman"/>
        </w:rPr>
        <w:t>FRAC group 11</w:t>
      </w:r>
      <w:commentRangeEnd w:id="4"/>
      <w:r w:rsidR="004F6EE3">
        <w:rPr>
          <w:rStyle w:val="CommentReference"/>
        </w:rPr>
        <w:commentReference w:id="4"/>
      </w:r>
      <w:r w:rsidRPr="00877DE7">
        <w:rPr>
          <w:rFonts w:ascii="Times New Roman" w:hAnsi="Times New Roman" w:cs="Times New Roman"/>
        </w:rPr>
        <w:t>) achieved the highest inhibition</w:t>
      </w:r>
      <w:r w:rsidR="001E7BB8">
        <w:rPr>
          <w:rFonts w:ascii="Times New Roman" w:hAnsi="Times New Roman" w:cs="Times New Roman"/>
        </w:rPr>
        <w:t xml:space="preserve"> zone</w:t>
      </w:r>
      <w:r w:rsidRPr="00877DE7">
        <w:rPr>
          <w:rFonts w:ascii="Times New Roman" w:hAnsi="Times New Roman" w:cs="Times New Roman"/>
        </w:rPr>
        <w:t xml:space="preserve"> (48.</w:t>
      </w:r>
      <w:r w:rsidR="00025DE8">
        <w:rPr>
          <w:rFonts w:ascii="Times New Roman" w:hAnsi="Times New Roman" w:cs="Times New Roman"/>
        </w:rPr>
        <w:t>15</w:t>
      </w:r>
      <w:r w:rsidRPr="00877DE7">
        <w:rPr>
          <w:rFonts w:ascii="Times New Roman" w:hAnsi="Times New Roman" w:cs="Times New Roman"/>
        </w:rPr>
        <w:t xml:space="preserve">%), followed by </w:t>
      </w:r>
      <w:proofErr w:type="spellStart"/>
      <w:r w:rsidRPr="00877DE7">
        <w:rPr>
          <w:rFonts w:ascii="Times New Roman" w:hAnsi="Times New Roman" w:cs="Times New Roman"/>
        </w:rPr>
        <w:t>difenoconazole</w:t>
      </w:r>
      <w:proofErr w:type="spellEnd"/>
      <w:r w:rsidRPr="00877DE7">
        <w:rPr>
          <w:rFonts w:ascii="Times New Roman" w:hAnsi="Times New Roman" w:cs="Times New Roman"/>
        </w:rPr>
        <w:t xml:space="preserve"> (triazole; </w:t>
      </w:r>
      <w:commentRangeStart w:id="5"/>
      <w:r w:rsidRPr="00877DE7">
        <w:rPr>
          <w:rFonts w:ascii="Times New Roman" w:hAnsi="Times New Roman" w:cs="Times New Roman"/>
        </w:rPr>
        <w:t>group 3</w:t>
      </w:r>
      <w:commentRangeEnd w:id="5"/>
      <w:r w:rsidR="00C55D3F">
        <w:rPr>
          <w:rStyle w:val="CommentReference"/>
        </w:rPr>
        <w:commentReference w:id="5"/>
      </w:r>
      <w:r w:rsidRPr="00877DE7">
        <w:rPr>
          <w:rFonts w:ascii="Times New Roman" w:hAnsi="Times New Roman" w:cs="Times New Roman"/>
        </w:rPr>
        <w:t>) at 4</w:t>
      </w:r>
      <w:r w:rsidR="00025DE8">
        <w:rPr>
          <w:rFonts w:ascii="Times New Roman" w:hAnsi="Times New Roman" w:cs="Times New Roman"/>
        </w:rPr>
        <w:t>2.73</w:t>
      </w:r>
      <w:r w:rsidRPr="00877DE7">
        <w:rPr>
          <w:rFonts w:ascii="Times New Roman" w:hAnsi="Times New Roman" w:cs="Times New Roman"/>
        </w:rPr>
        <w:t>%, while hexaconazole exhibited the lowest activity (2</w:t>
      </w:r>
      <w:r w:rsidR="00025DE8">
        <w:rPr>
          <w:rFonts w:ascii="Times New Roman" w:hAnsi="Times New Roman" w:cs="Times New Roman"/>
        </w:rPr>
        <w:t>1.78</w:t>
      </w:r>
      <w:r w:rsidRPr="00877DE7">
        <w:rPr>
          <w:rFonts w:ascii="Times New Roman" w:hAnsi="Times New Roman" w:cs="Times New Roman"/>
        </w:rPr>
        <w:t xml:space="preserve">%). These findings align with global studies demonstrating strobilurins’ superior efficacy in managing </w:t>
      </w:r>
      <w:r w:rsidRPr="00877DE7">
        <w:rPr>
          <w:rFonts w:ascii="Times New Roman" w:hAnsi="Times New Roman" w:cs="Times New Roman"/>
          <w:i/>
          <w:iCs/>
        </w:rPr>
        <w:t xml:space="preserve">A.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The results suggest that azoxystrobin, either alone or in combination with triazoles, offers a promising tool for integrated early blight control in tomato cultivation. However, field trials, optimum dosing regimens, resistance monitoring, and integration with cultural practices are recommended to develop sustainable disease management strategies in tropical and subtropical regions.</w:t>
      </w:r>
    </w:p>
    <w:p w14:paraId="3048EE20" w14:textId="77777777" w:rsidR="00B751F9" w:rsidRPr="00B751F9" w:rsidRDefault="00B751F9" w:rsidP="00877DE7">
      <w:pPr>
        <w:spacing w:before="240" w:line="276" w:lineRule="auto"/>
        <w:jc w:val="both"/>
        <w:rPr>
          <w:rFonts w:ascii="Times New Roman" w:hAnsi="Times New Roman" w:cs="Times New Roman"/>
          <w:b/>
          <w:bCs/>
        </w:rPr>
      </w:pPr>
      <w:r w:rsidRPr="00B751F9">
        <w:rPr>
          <w:rFonts w:ascii="Times New Roman" w:hAnsi="Times New Roman" w:cs="Times New Roman"/>
          <w:b/>
          <w:bCs/>
        </w:rPr>
        <w:t>Key words</w:t>
      </w:r>
      <w:r>
        <w:rPr>
          <w:rFonts w:ascii="Times New Roman" w:hAnsi="Times New Roman" w:cs="Times New Roman"/>
          <w:b/>
          <w:bCs/>
        </w:rPr>
        <w:t xml:space="preserve">: </w:t>
      </w:r>
      <w:r w:rsidRPr="00B751F9">
        <w:rPr>
          <w:rFonts w:ascii="Times New Roman" w:hAnsi="Times New Roman" w:cs="Times New Roman"/>
        </w:rPr>
        <w:t xml:space="preserve">Tomato, </w:t>
      </w:r>
      <w:proofErr w:type="spellStart"/>
      <w:r w:rsidRPr="00B751F9">
        <w:rPr>
          <w:rFonts w:ascii="Times New Roman" w:hAnsi="Times New Roman" w:cs="Times New Roman"/>
          <w:i/>
          <w:iCs/>
        </w:rPr>
        <w:t>Alternaria</w:t>
      </w:r>
      <w:proofErr w:type="spellEnd"/>
      <w:r w:rsidRPr="00B751F9">
        <w:rPr>
          <w:rFonts w:ascii="Times New Roman" w:hAnsi="Times New Roman" w:cs="Times New Roman"/>
          <w:i/>
          <w:iCs/>
        </w:rPr>
        <w:t xml:space="preserve"> </w:t>
      </w:r>
      <w:proofErr w:type="spellStart"/>
      <w:r w:rsidRPr="00B751F9">
        <w:rPr>
          <w:rFonts w:ascii="Times New Roman" w:hAnsi="Times New Roman" w:cs="Times New Roman"/>
          <w:i/>
          <w:iCs/>
        </w:rPr>
        <w:t>solani</w:t>
      </w:r>
      <w:proofErr w:type="spellEnd"/>
      <w:r>
        <w:rPr>
          <w:rFonts w:ascii="Times New Roman" w:hAnsi="Times New Roman" w:cs="Times New Roman"/>
        </w:rPr>
        <w:t>,</w:t>
      </w:r>
      <w:r w:rsidRPr="00B751F9">
        <w:rPr>
          <w:rFonts w:ascii="Times New Roman" w:hAnsi="Times New Roman" w:cs="Times New Roman"/>
        </w:rPr>
        <w:t xml:space="preserve"> </w:t>
      </w:r>
      <w:r>
        <w:rPr>
          <w:rFonts w:ascii="Times New Roman" w:hAnsi="Times New Roman" w:cs="Times New Roman"/>
        </w:rPr>
        <w:t>N</w:t>
      </w:r>
      <w:r w:rsidRPr="00B751F9">
        <w:rPr>
          <w:rFonts w:ascii="Times New Roman" w:hAnsi="Times New Roman" w:cs="Times New Roman"/>
        </w:rPr>
        <w:t>ewer generation fungicides</w:t>
      </w:r>
      <w:r>
        <w:rPr>
          <w:rFonts w:ascii="Times New Roman" w:hAnsi="Times New Roman" w:cs="Times New Roman"/>
          <w:b/>
          <w:bCs/>
        </w:rPr>
        <w:t xml:space="preserve">, </w:t>
      </w:r>
      <w:r w:rsidRPr="00B751F9">
        <w:rPr>
          <w:rFonts w:ascii="Times New Roman" w:hAnsi="Times New Roman" w:cs="Times New Roman"/>
        </w:rPr>
        <w:t>Antagonist</w:t>
      </w:r>
    </w:p>
    <w:p w14:paraId="78E40189" w14:textId="77777777" w:rsidR="00D16111" w:rsidRPr="003D371D" w:rsidRDefault="00D16111" w:rsidP="00BE65C3">
      <w:pPr>
        <w:spacing w:before="240" w:after="0" w:line="276" w:lineRule="auto"/>
        <w:jc w:val="both"/>
        <w:rPr>
          <w:rFonts w:ascii="Times New Roman" w:hAnsi="Times New Roman" w:cs="Times New Roman"/>
          <w:b/>
          <w:bCs/>
          <w:lang w:val="en-CA"/>
        </w:rPr>
      </w:pPr>
      <w:r w:rsidRPr="003D371D">
        <w:rPr>
          <w:rFonts w:ascii="Times New Roman" w:hAnsi="Times New Roman" w:cs="Times New Roman"/>
          <w:b/>
          <w:bCs/>
        </w:rPr>
        <w:t xml:space="preserve">INTRODUCTION </w:t>
      </w:r>
    </w:p>
    <w:p w14:paraId="5E1BE2A6" w14:textId="2E526665" w:rsidR="00D16111" w:rsidRPr="003D371D" w:rsidRDefault="00D16111" w:rsidP="003D371D">
      <w:pPr>
        <w:spacing w:before="240" w:line="276" w:lineRule="auto"/>
        <w:jc w:val="both"/>
        <w:rPr>
          <w:rFonts w:ascii="Times New Roman" w:hAnsi="Times New Roman" w:cs="Times New Roman"/>
          <w:b/>
          <w:bCs/>
          <w:color w:val="000000" w:themeColor="text1"/>
          <w:lang w:val="en-CA"/>
        </w:rPr>
      </w:pPr>
      <w:r w:rsidRPr="003D371D">
        <w:rPr>
          <w:rFonts w:ascii="Times New Roman" w:hAnsi="Times New Roman" w:cs="Times New Roman"/>
          <w:color w:val="000000" w:themeColor="text1"/>
        </w:rPr>
        <w:t>Tomato (</w:t>
      </w:r>
      <w:r w:rsidRPr="003D371D">
        <w:rPr>
          <w:rFonts w:ascii="Times New Roman" w:hAnsi="Times New Roman" w:cs="Times New Roman"/>
          <w:i/>
          <w:iCs/>
          <w:color w:val="000000" w:themeColor="text1"/>
        </w:rPr>
        <w:t>Solanum lycopersicum L.</w:t>
      </w:r>
      <w:r w:rsidRPr="003D371D">
        <w:rPr>
          <w:rFonts w:ascii="Times New Roman" w:hAnsi="Times New Roman" w:cs="Times New Roman"/>
          <w:color w:val="000000" w:themeColor="text1"/>
        </w:rPr>
        <w:t>) is one of the</w:t>
      </w:r>
      <w:del w:id="6" w:author="Temitope Ruth Folorunso" w:date="2025-06-21T10:06:00Z" w16du:dateUtc="2025-06-21T14:06:00Z">
        <w:r w:rsidRPr="003D371D" w:rsidDel="005559F5">
          <w:rPr>
            <w:rFonts w:ascii="Times New Roman" w:hAnsi="Times New Roman" w:cs="Times New Roman"/>
            <w:color w:val="000000" w:themeColor="text1"/>
          </w:rPr>
          <w:delText xml:space="preserve"> most</w:delText>
        </w:r>
      </w:del>
      <w:r w:rsidRPr="003D371D">
        <w:rPr>
          <w:rFonts w:ascii="Times New Roman" w:hAnsi="Times New Roman" w:cs="Times New Roman"/>
          <w:color w:val="000000" w:themeColor="text1"/>
        </w:rPr>
        <w:t xml:space="preserve"> </w:t>
      </w:r>
      <w:ins w:id="7" w:author="Temitope Ruth Folorunso" w:date="2025-06-21T10:06:00Z" w16du:dateUtc="2025-06-21T14:06:00Z">
        <w:r w:rsidR="005559F5">
          <w:rPr>
            <w:rFonts w:ascii="Times New Roman" w:hAnsi="Times New Roman" w:cs="Times New Roman"/>
            <w:color w:val="000000" w:themeColor="text1"/>
          </w:rPr>
          <w:t>vast</w:t>
        </w:r>
      </w:ins>
      <w:del w:id="8" w:author="Temitope Ruth Folorunso" w:date="2025-06-21T10:06:00Z" w16du:dateUtc="2025-06-21T14:06:00Z">
        <w:r w:rsidRPr="003D371D" w:rsidDel="005559F5">
          <w:rPr>
            <w:rFonts w:ascii="Times New Roman" w:hAnsi="Times New Roman" w:cs="Times New Roman"/>
            <w:color w:val="000000" w:themeColor="text1"/>
          </w:rPr>
          <w:delText>popula</w:delText>
        </w:r>
        <w:r w:rsidRPr="003D371D" w:rsidDel="001A635C">
          <w:rPr>
            <w:rFonts w:ascii="Times New Roman" w:hAnsi="Times New Roman" w:cs="Times New Roman"/>
            <w:color w:val="000000" w:themeColor="text1"/>
          </w:rPr>
          <w:delText>r</w:delText>
        </w:r>
      </w:del>
      <w:r w:rsidRPr="003D371D">
        <w:rPr>
          <w:rFonts w:ascii="Times New Roman" w:hAnsi="Times New Roman" w:cs="Times New Roman"/>
          <w:color w:val="000000" w:themeColor="text1"/>
        </w:rPr>
        <w:t xml:space="preserve"> vegetable crops grown in the world, next to potato. It</w:t>
      </w:r>
      <w:r w:rsidRPr="003D371D">
        <w:rPr>
          <w:rFonts w:ascii="Times New Roman" w:hAnsi="Times New Roman" w:cs="Times New Roman"/>
          <w:color w:val="000000" w:themeColor="text1"/>
          <w:lang w:val="en-CA"/>
        </w:rPr>
        <w:t xml:space="preserve"> is a versatile ingredient commonly enjoyed as a fresh vegetable. It can be processed and canned in various forms, including paste, juice, sauce and powder, or preserved</w:t>
      </w:r>
      <w:ins w:id="9" w:author="Temitope Ruth Folorunso" w:date="2025-06-21T10:08:00Z" w16du:dateUtc="2025-06-21T14:08:00Z">
        <w:r w:rsidR="00221693">
          <w:rPr>
            <w:rFonts w:ascii="Times New Roman" w:hAnsi="Times New Roman" w:cs="Times New Roman"/>
            <w:color w:val="000000" w:themeColor="text1"/>
            <w:lang w:val="en-CA"/>
          </w:rPr>
          <w:t xml:space="preserve"> as a</w:t>
        </w:r>
      </w:ins>
      <w:r w:rsidRPr="003D371D">
        <w:rPr>
          <w:rFonts w:ascii="Times New Roman" w:hAnsi="Times New Roman" w:cs="Times New Roman"/>
          <w:color w:val="000000" w:themeColor="text1"/>
          <w:lang w:val="en-CA"/>
        </w:rPr>
        <w:t xml:space="preserve"> whole (</w:t>
      </w:r>
      <w:proofErr w:type="spellStart"/>
      <w:r w:rsidR="00D3778A" w:rsidRPr="003D371D">
        <w:rPr>
          <w:rFonts w:ascii="Times New Roman" w:hAnsi="Times New Roman" w:cs="Times New Roman"/>
          <w:color w:val="000000" w:themeColor="text1"/>
          <w:lang w:val="en-CA"/>
        </w:rPr>
        <w:t>Barone</w:t>
      </w:r>
      <w:proofErr w:type="spellEnd"/>
      <w:r w:rsidR="00D3778A" w:rsidRPr="003D371D">
        <w:rPr>
          <w:rFonts w:ascii="Times New Roman" w:hAnsi="Times New Roman" w:cs="Times New Roman"/>
          <w:color w:val="000000" w:themeColor="text1"/>
          <w:lang w:val="en-CA"/>
        </w:rPr>
        <w:t xml:space="preserve"> </w:t>
      </w:r>
      <w:r w:rsidRPr="003D371D">
        <w:rPr>
          <w:rFonts w:ascii="Times New Roman" w:hAnsi="Times New Roman" w:cs="Times New Roman"/>
          <w:color w:val="000000" w:themeColor="text1"/>
          <w:lang w:val="en-CA"/>
        </w:rPr>
        <w:t xml:space="preserve">and </w:t>
      </w:r>
      <w:proofErr w:type="spellStart"/>
      <w:r w:rsidR="00D3778A" w:rsidRPr="003D371D">
        <w:rPr>
          <w:rFonts w:ascii="Times New Roman" w:hAnsi="Times New Roman" w:cs="Times New Roman"/>
          <w:color w:val="000000" w:themeColor="text1"/>
          <w:lang w:val="en-CA"/>
        </w:rPr>
        <w:t>Frusciante</w:t>
      </w:r>
      <w:proofErr w:type="spellEnd"/>
      <w:r w:rsidRPr="003D371D">
        <w:rPr>
          <w:rFonts w:ascii="Times New Roman" w:hAnsi="Times New Roman" w:cs="Times New Roman"/>
          <w:color w:val="000000" w:themeColor="text1"/>
          <w:lang w:val="en-CA"/>
        </w:rPr>
        <w:t>, 2007)</w:t>
      </w:r>
      <w:r w:rsidRPr="003D371D">
        <w:rPr>
          <w:rFonts w:ascii="Times New Roman" w:hAnsi="Times New Roman" w:cs="Times New Roman"/>
          <w:color w:val="000000" w:themeColor="text1"/>
        </w:rPr>
        <w:t xml:space="preserve">. </w:t>
      </w:r>
      <w:commentRangeStart w:id="10"/>
      <w:r w:rsidRPr="003D371D">
        <w:rPr>
          <w:rFonts w:ascii="Times New Roman" w:hAnsi="Times New Roman" w:cs="Times New Roman"/>
          <w:color w:val="000000" w:themeColor="text1"/>
        </w:rPr>
        <w:t xml:space="preserve">The ripe fruits are good source of vitamin A, B and C which add wide varieties of </w:t>
      </w:r>
      <w:proofErr w:type="spellStart"/>
      <w:r w:rsidRPr="003D371D">
        <w:rPr>
          <w:rFonts w:ascii="Times New Roman" w:hAnsi="Times New Roman" w:cs="Times New Roman"/>
          <w:color w:val="000000" w:themeColor="text1"/>
        </w:rPr>
        <w:t>colour</w:t>
      </w:r>
      <w:proofErr w:type="spellEnd"/>
      <w:r w:rsidRPr="003D371D">
        <w:rPr>
          <w:rFonts w:ascii="Times New Roman" w:hAnsi="Times New Roman" w:cs="Times New Roman"/>
          <w:color w:val="000000" w:themeColor="text1"/>
        </w:rPr>
        <w:t xml:space="preserve"> and </w:t>
      </w:r>
      <w:proofErr w:type="spellStart"/>
      <w:r w:rsidRPr="003D371D">
        <w:rPr>
          <w:rFonts w:ascii="Times New Roman" w:hAnsi="Times New Roman" w:cs="Times New Roman"/>
          <w:color w:val="000000" w:themeColor="text1"/>
        </w:rPr>
        <w:t>flavour</w:t>
      </w:r>
      <w:proofErr w:type="spellEnd"/>
      <w:r w:rsidRPr="003D371D">
        <w:rPr>
          <w:rFonts w:ascii="Times New Roman" w:hAnsi="Times New Roman" w:cs="Times New Roman"/>
          <w:color w:val="000000" w:themeColor="text1"/>
        </w:rPr>
        <w:t xml:space="preserve"> to the food</w:t>
      </w:r>
      <w:commentRangeEnd w:id="10"/>
      <w:r w:rsidR="00B577B4">
        <w:rPr>
          <w:rStyle w:val="CommentReference"/>
        </w:rPr>
        <w:commentReference w:id="10"/>
      </w:r>
      <w:r w:rsidRPr="003D371D">
        <w:rPr>
          <w:rFonts w:ascii="Times New Roman" w:hAnsi="Times New Roman" w:cs="Times New Roman"/>
          <w:color w:val="000000" w:themeColor="text1"/>
        </w:rPr>
        <w:t xml:space="preserve">. Recently, it has more </w:t>
      </w:r>
      <w:commentRangeStart w:id="11"/>
      <w:r w:rsidRPr="003D371D">
        <w:rPr>
          <w:rFonts w:ascii="Times New Roman" w:hAnsi="Times New Roman" w:cs="Times New Roman"/>
          <w:color w:val="000000" w:themeColor="text1"/>
        </w:rPr>
        <w:t>active</w:t>
      </w:r>
      <w:r w:rsidRPr="003D371D">
        <w:rPr>
          <w:rFonts w:ascii="Times New Roman" w:hAnsi="Times New Roman" w:cs="Times New Roman"/>
          <w:color w:val="000000" w:themeColor="text1"/>
          <w:lang w:val="en-CA"/>
        </w:rPr>
        <w:t xml:space="preserve"> ingredients</w:t>
      </w:r>
      <w:commentRangeEnd w:id="11"/>
      <w:r w:rsidR="001F6787">
        <w:rPr>
          <w:rStyle w:val="CommentReference"/>
        </w:rPr>
        <w:commentReference w:id="11"/>
      </w:r>
      <w:r w:rsidRPr="003D371D">
        <w:rPr>
          <w:rFonts w:ascii="Times New Roman" w:hAnsi="Times New Roman" w:cs="Times New Roman"/>
          <w:color w:val="000000" w:themeColor="text1"/>
          <w:lang w:val="en-CA"/>
        </w:rPr>
        <w:t xml:space="preserve"> to recover the natural matrix for pharmaceutical and </w:t>
      </w:r>
      <w:hyperlink r:id="rId12" w:tooltip="Learn more about nutraceutical from ScienceDirect's AI-generated Topic Pages" w:history="1">
        <w:r w:rsidRPr="003D371D">
          <w:rPr>
            <w:rStyle w:val="Hyperlink"/>
            <w:rFonts w:ascii="Times New Roman" w:hAnsi="Times New Roman" w:cs="Times New Roman"/>
            <w:color w:val="000000" w:themeColor="text1"/>
            <w:u w:val="none"/>
            <w:lang w:val="en-CA"/>
          </w:rPr>
          <w:t>nutraceutical</w:t>
        </w:r>
      </w:hyperlink>
      <w:r w:rsidRPr="003D371D">
        <w:rPr>
          <w:rFonts w:ascii="Times New Roman" w:hAnsi="Times New Roman" w:cs="Times New Roman"/>
          <w:color w:val="000000" w:themeColor="text1"/>
          <w:lang w:val="en-CA"/>
        </w:rPr>
        <w:t xml:space="preserve"> applications </w:t>
      </w:r>
      <w:bookmarkStart w:id="12" w:name="bb0080"/>
      <w:r w:rsidRPr="003D371D">
        <w:rPr>
          <w:rFonts w:ascii="Times New Roman" w:hAnsi="Times New Roman" w:cs="Times New Roman"/>
          <w:color w:val="000000" w:themeColor="text1"/>
        </w:rPr>
        <w:t>(</w:t>
      </w:r>
      <w:hyperlink r:id="rId13" w:anchor="b0080" w:history="1">
        <w:proofErr w:type="spellStart"/>
        <w:r w:rsidRPr="003D371D">
          <w:rPr>
            <w:rStyle w:val="Hyperlink"/>
            <w:rFonts w:ascii="Times New Roman" w:hAnsi="Times New Roman" w:cs="Times New Roman"/>
            <w:color w:val="000000" w:themeColor="text1"/>
            <w:u w:val="none"/>
            <w:lang w:val="en-CA"/>
          </w:rPr>
          <w:t>Madia</w:t>
        </w:r>
        <w:proofErr w:type="spellEnd"/>
        <w:r w:rsidRPr="003D371D">
          <w:rPr>
            <w:rStyle w:val="Hyperlink"/>
            <w:rFonts w:ascii="Times New Roman" w:hAnsi="Times New Roman" w:cs="Times New Roman"/>
            <w:color w:val="000000" w:themeColor="text1"/>
            <w:u w:val="none"/>
            <w:lang w:val="en-CA"/>
          </w:rPr>
          <w:t xml:space="preserve"> </w:t>
        </w:r>
        <w:r w:rsidRPr="003D371D">
          <w:rPr>
            <w:rStyle w:val="Hyperlink"/>
            <w:rFonts w:ascii="Times New Roman" w:hAnsi="Times New Roman" w:cs="Times New Roman"/>
            <w:i/>
            <w:iCs/>
            <w:color w:val="000000" w:themeColor="text1"/>
            <w:u w:val="none"/>
            <w:lang w:val="en-CA"/>
          </w:rPr>
          <w:t>et al</w:t>
        </w:r>
        <w:r w:rsidRPr="003D371D">
          <w:rPr>
            <w:rStyle w:val="Hyperlink"/>
            <w:rFonts w:ascii="Times New Roman" w:hAnsi="Times New Roman" w:cs="Times New Roman"/>
            <w:color w:val="000000" w:themeColor="text1"/>
            <w:u w:val="none"/>
            <w:lang w:val="en-CA"/>
          </w:rPr>
          <w:t>., 2021</w:t>
        </w:r>
        <w:bookmarkEnd w:id="12"/>
      </w:hyperlink>
      <w:r w:rsidRPr="003D371D">
        <w:rPr>
          <w:rFonts w:ascii="Times New Roman" w:hAnsi="Times New Roman" w:cs="Times New Roman"/>
          <w:color w:val="000000" w:themeColor="text1"/>
        </w:rPr>
        <w:t xml:space="preserve">). In India, the maximum annual production and </w:t>
      </w:r>
      <w:commentRangeStart w:id="13"/>
      <w:r w:rsidRPr="003D371D">
        <w:rPr>
          <w:rFonts w:ascii="Times New Roman" w:hAnsi="Times New Roman" w:cs="Times New Roman"/>
          <w:color w:val="000000" w:themeColor="text1"/>
        </w:rPr>
        <w:t>productivity of 2,</w:t>
      </w:r>
      <w:commentRangeEnd w:id="13"/>
      <w:r w:rsidR="000B1776">
        <w:rPr>
          <w:rStyle w:val="CommentReference"/>
        </w:rPr>
        <w:commentReference w:id="13"/>
      </w:r>
      <w:r w:rsidRPr="003D371D">
        <w:rPr>
          <w:rFonts w:ascii="Times New Roman" w:hAnsi="Times New Roman" w:cs="Times New Roman"/>
          <w:color w:val="000000" w:themeColor="text1"/>
        </w:rPr>
        <w:t>12,38,000 and 24.33 metric tonnes (</w:t>
      </w:r>
      <w:r w:rsidR="0065041F" w:rsidRPr="003D371D">
        <w:rPr>
          <w:rFonts w:ascii="Times New Roman" w:hAnsi="Times New Roman" w:cs="Times New Roman"/>
          <w:color w:val="000000" w:themeColor="text1"/>
        </w:rPr>
        <w:t xml:space="preserve">Ministry </w:t>
      </w:r>
      <w:r w:rsidRPr="003D371D">
        <w:rPr>
          <w:rFonts w:ascii="Times New Roman" w:hAnsi="Times New Roman" w:cs="Times New Roman"/>
          <w:color w:val="000000" w:themeColor="text1"/>
        </w:rPr>
        <w:t xml:space="preserve">of </w:t>
      </w:r>
      <w:r w:rsidR="0065041F" w:rsidRPr="003D371D">
        <w:rPr>
          <w:rFonts w:ascii="Times New Roman" w:hAnsi="Times New Roman" w:cs="Times New Roman"/>
          <w:color w:val="000000" w:themeColor="text1"/>
        </w:rPr>
        <w:t xml:space="preserve">Agriculture </w:t>
      </w:r>
      <w:r w:rsidRPr="003D371D">
        <w:rPr>
          <w:rFonts w:ascii="Times New Roman" w:hAnsi="Times New Roman" w:cs="Times New Roman"/>
          <w:color w:val="000000" w:themeColor="text1"/>
        </w:rPr>
        <w:t xml:space="preserve">&amp; </w:t>
      </w:r>
      <w:r w:rsidR="0065041F" w:rsidRPr="003D371D">
        <w:rPr>
          <w:rFonts w:ascii="Times New Roman" w:hAnsi="Times New Roman" w:cs="Times New Roman"/>
          <w:color w:val="000000" w:themeColor="text1"/>
        </w:rPr>
        <w:t>Farmers Welfare</w:t>
      </w:r>
      <w:r w:rsidRPr="003D371D">
        <w:rPr>
          <w:rFonts w:ascii="Times New Roman" w:hAnsi="Times New Roman" w:cs="Times New Roman"/>
          <w:color w:val="000000" w:themeColor="text1"/>
        </w:rPr>
        <w:t>,</w:t>
      </w:r>
      <w:r w:rsidR="0065041F">
        <w:rPr>
          <w:rFonts w:ascii="Times New Roman" w:hAnsi="Times New Roman" w:cs="Times New Roman"/>
          <w:color w:val="000000" w:themeColor="text1"/>
        </w:rPr>
        <w:t xml:space="preserve"> </w:t>
      </w:r>
      <w:r w:rsidRPr="003D371D">
        <w:rPr>
          <w:rFonts w:ascii="Times New Roman" w:hAnsi="Times New Roman" w:cs="Times New Roman"/>
          <w:color w:val="000000" w:themeColor="text1"/>
        </w:rPr>
        <w:t xml:space="preserve">Govt. of India, 2023). </w:t>
      </w:r>
      <w:commentRangeStart w:id="14"/>
      <w:r w:rsidRPr="003D371D">
        <w:rPr>
          <w:rFonts w:ascii="Times New Roman" w:hAnsi="Times New Roman" w:cs="Times New Roman"/>
          <w:color w:val="000000" w:themeColor="text1"/>
        </w:rPr>
        <w:t xml:space="preserve">India </w:t>
      </w:r>
      <w:del w:id="15" w:author="Temitope Ruth Folorunso" w:date="2025-06-21T11:32:00Z" w16du:dateUtc="2025-06-21T15:32:00Z">
        <w:r w:rsidRPr="003D371D" w:rsidDel="00784CEB">
          <w:rPr>
            <w:rFonts w:ascii="Times New Roman" w:hAnsi="Times New Roman" w:cs="Times New Roman"/>
            <w:color w:val="000000" w:themeColor="text1"/>
          </w:rPr>
          <w:delText>rank</w:delText>
        </w:r>
      </w:del>
      <w:ins w:id="16" w:author="Temitope Ruth Folorunso" w:date="2025-06-21T11:32:00Z" w16du:dateUtc="2025-06-21T15:32:00Z">
        <w:r w:rsidR="00784CEB">
          <w:rPr>
            <w:rFonts w:ascii="Times New Roman" w:hAnsi="Times New Roman" w:cs="Times New Roman"/>
            <w:color w:val="000000" w:themeColor="text1"/>
          </w:rPr>
          <w:t xml:space="preserve">ranked </w:t>
        </w:r>
      </w:ins>
      <w:del w:id="17" w:author="Temitope Ruth Folorunso" w:date="2025-06-21T11:32:00Z" w16du:dateUtc="2025-06-21T15:32:00Z">
        <w:r w:rsidRPr="003D371D" w:rsidDel="00784CEB">
          <w:rPr>
            <w:rFonts w:ascii="Times New Roman" w:hAnsi="Times New Roman" w:cs="Times New Roman"/>
            <w:color w:val="000000" w:themeColor="text1"/>
          </w:rPr>
          <w:delText>s</w:delText>
        </w:r>
      </w:del>
      <w:r w:rsidRPr="003D371D">
        <w:rPr>
          <w:rFonts w:ascii="Times New Roman" w:hAnsi="Times New Roman" w:cs="Times New Roman"/>
          <w:color w:val="000000" w:themeColor="text1"/>
        </w:rPr>
        <w:t xml:space="preserve"> as the fourth country in the world in tomato production after China, United States and Turkey</w:t>
      </w:r>
      <w:commentRangeEnd w:id="14"/>
      <w:r w:rsidR="00EE3F1C">
        <w:rPr>
          <w:rStyle w:val="CommentReference"/>
        </w:rPr>
        <w:commentReference w:id="14"/>
      </w:r>
      <w:r w:rsidRPr="003D371D">
        <w:rPr>
          <w:rFonts w:ascii="Times New Roman" w:hAnsi="Times New Roman" w:cs="Times New Roman"/>
          <w:color w:val="000000" w:themeColor="text1"/>
        </w:rPr>
        <w:t xml:space="preserve">. </w:t>
      </w:r>
      <w:r w:rsidRPr="003D371D">
        <w:rPr>
          <w:rFonts w:ascii="Times New Roman" w:hAnsi="Times New Roman" w:cs="Times New Roman"/>
          <w:color w:val="000000" w:themeColor="text1"/>
          <w:lang w:val="en-CA"/>
        </w:rPr>
        <w:t>Tomato is one of the most widely cultivated </w:t>
      </w:r>
      <w:hyperlink r:id="rId14" w:tooltip="Learn more about fruit crops from ScienceDirect's AI-generated Topic Pages" w:history="1">
        <w:r w:rsidRPr="003D371D">
          <w:rPr>
            <w:rStyle w:val="Hyperlink"/>
            <w:rFonts w:ascii="Times New Roman" w:hAnsi="Times New Roman" w:cs="Times New Roman"/>
            <w:color w:val="000000" w:themeColor="text1"/>
            <w:u w:val="none"/>
            <w:lang w:val="en-CA"/>
          </w:rPr>
          <w:t>fruit crops</w:t>
        </w:r>
      </w:hyperlink>
      <w:r w:rsidRPr="003D371D">
        <w:rPr>
          <w:rFonts w:ascii="Times New Roman" w:hAnsi="Times New Roman" w:cs="Times New Roman"/>
          <w:color w:val="000000" w:themeColor="text1"/>
          <w:lang w:val="en-CA"/>
        </w:rPr>
        <w:t>, with a world annual production of over 187 million metric tons in 2021 (</w:t>
      </w:r>
      <w:r w:rsidR="00714859" w:rsidRPr="00714859">
        <w:rPr>
          <w:rFonts w:ascii="Times New Roman" w:hAnsi="Times New Roman" w:cs="Times New Roman"/>
          <w:color w:val="000000" w:themeColor="text1"/>
        </w:rPr>
        <w:t xml:space="preserve">Matei </w:t>
      </w:r>
      <w:r w:rsidR="00714859" w:rsidRPr="00714859">
        <w:rPr>
          <w:rFonts w:ascii="Times New Roman" w:hAnsi="Times New Roman" w:cs="Times New Roman"/>
          <w:i/>
          <w:iCs/>
          <w:color w:val="000000" w:themeColor="text1"/>
        </w:rPr>
        <w:t>et al.,</w:t>
      </w:r>
      <w:r w:rsidR="00714859" w:rsidRPr="00714859">
        <w:rPr>
          <w:rFonts w:ascii="Times New Roman" w:hAnsi="Times New Roman" w:cs="Times New Roman"/>
          <w:color w:val="000000" w:themeColor="text1"/>
        </w:rPr>
        <w:t xml:space="preserve"> 2021</w:t>
      </w:r>
      <w:r w:rsidRPr="003D371D">
        <w:rPr>
          <w:rFonts w:ascii="Times New Roman" w:hAnsi="Times New Roman" w:cs="Times New Roman"/>
          <w:color w:val="000000" w:themeColor="text1"/>
          <w:lang w:val="en-CA"/>
        </w:rPr>
        <w:t>).</w:t>
      </w:r>
      <w:r w:rsidRPr="003D371D">
        <w:rPr>
          <w:rFonts w:ascii="Times New Roman" w:hAnsi="Times New Roman" w:cs="Times New Roman"/>
          <w:color w:val="000000" w:themeColor="text1"/>
        </w:rPr>
        <w:t xml:space="preserve"> </w:t>
      </w:r>
    </w:p>
    <w:p w14:paraId="6ED2DA23" w14:textId="77777777" w:rsidR="00D16111" w:rsidRPr="003D371D" w:rsidRDefault="00D16111" w:rsidP="00F9641E">
      <w:pPr>
        <w:spacing w:before="240" w:line="276" w:lineRule="auto"/>
        <w:ind w:firstLine="720"/>
        <w:jc w:val="both"/>
        <w:rPr>
          <w:rFonts w:ascii="Times New Roman" w:hAnsi="Times New Roman" w:cs="Times New Roman"/>
          <w:b/>
          <w:bCs/>
        </w:rPr>
      </w:pPr>
      <w:r w:rsidRPr="003D371D">
        <w:rPr>
          <w:rFonts w:ascii="Times New Roman" w:hAnsi="Times New Roman" w:cs="Times New Roman"/>
          <w:lang w:val="en-CA"/>
        </w:rPr>
        <w:t xml:space="preserve">Tomato crops </w:t>
      </w:r>
      <w:commentRangeStart w:id="18"/>
      <w:r w:rsidRPr="003D371D">
        <w:rPr>
          <w:rFonts w:ascii="Times New Roman" w:hAnsi="Times New Roman" w:cs="Times New Roman"/>
        </w:rPr>
        <w:t>opposed</w:t>
      </w:r>
      <w:commentRangeEnd w:id="18"/>
      <w:r w:rsidR="00B52CCC">
        <w:rPr>
          <w:rStyle w:val="CommentReference"/>
        </w:rPr>
        <w:commentReference w:id="18"/>
      </w:r>
      <w:r w:rsidRPr="003D371D">
        <w:rPr>
          <w:rFonts w:ascii="Times New Roman" w:hAnsi="Times New Roman" w:cs="Times New Roman"/>
          <w:lang w:val="en-CA"/>
        </w:rPr>
        <w:t xml:space="preserve"> significant challenges from both abiotic stresses, such as extreme temperatures, salinity, drought, moisture fluctuations, and environmental pollution, and biotic stresses, including various pests and diseases from seedling emergence to harvest. Numerous diseases impact tomatoes, particularly those caused by fungi, bacteria, viruses, and nematodes (Mark and Brooke, 2006; Abada </w:t>
      </w:r>
      <w:r w:rsidRPr="003D371D">
        <w:rPr>
          <w:rFonts w:ascii="Times New Roman" w:hAnsi="Times New Roman" w:cs="Times New Roman"/>
          <w:i/>
          <w:iCs/>
          <w:lang w:val="en-CA"/>
        </w:rPr>
        <w:t>et al</w:t>
      </w:r>
      <w:r w:rsidRPr="003D371D">
        <w:rPr>
          <w:rFonts w:ascii="Times New Roman" w:hAnsi="Times New Roman" w:cs="Times New Roman"/>
          <w:lang w:val="en-CA"/>
        </w:rPr>
        <w:t xml:space="preserve">., 2008). </w:t>
      </w:r>
      <w:r w:rsidRPr="003D371D">
        <w:rPr>
          <w:rFonts w:ascii="Times New Roman" w:hAnsi="Times New Roman" w:cs="Times New Roman"/>
        </w:rPr>
        <w:t xml:space="preserve"> </w:t>
      </w:r>
      <w:commentRangeStart w:id="19"/>
      <w:r w:rsidRPr="003D371D">
        <w:rPr>
          <w:rFonts w:ascii="Times New Roman" w:hAnsi="Times New Roman" w:cs="Times New Roman"/>
          <w:lang w:val="en-CA"/>
        </w:rPr>
        <w:t>Among these, fungal diseases like Alternaria blight (</w:t>
      </w:r>
      <w:r w:rsidRPr="003D371D">
        <w:rPr>
          <w:rFonts w:ascii="Times New Roman" w:hAnsi="Times New Roman" w:cs="Times New Roman"/>
          <w:i/>
          <w:iCs/>
          <w:lang w:val="en-CA"/>
        </w:rPr>
        <w:t>Alternaria sp</w:t>
      </w:r>
      <w:r w:rsidRPr="003D371D">
        <w:rPr>
          <w:rFonts w:ascii="Times New Roman" w:hAnsi="Times New Roman" w:cs="Times New Roman"/>
          <w:lang w:val="en-CA"/>
        </w:rPr>
        <w:t xml:space="preserve">.), late blight </w:t>
      </w:r>
      <w:r w:rsidRPr="003D371D">
        <w:rPr>
          <w:rFonts w:ascii="Times New Roman" w:hAnsi="Times New Roman" w:cs="Times New Roman"/>
          <w:i/>
          <w:iCs/>
          <w:lang w:val="en-CA"/>
        </w:rPr>
        <w:t>(Phytophthora infestans</w:t>
      </w:r>
      <w:r w:rsidRPr="003D371D">
        <w:rPr>
          <w:rFonts w:ascii="Times New Roman" w:hAnsi="Times New Roman" w:cs="Times New Roman"/>
          <w:lang w:val="en-CA"/>
        </w:rPr>
        <w:t>), Septoria leaf blight (</w:t>
      </w:r>
      <w:r w:rsidRPr="003D371D">
        <w:rPr>
          <w:rFonts w:ascii="Times New Roman" w:hAnsi="Times New Roman" w:cs="Times New Roman"/>
          <w:i/>
          <w:iCs/>
          <w:lang w:val="en-CA"/>
        </w:rPr>
        <w:t>Septoria lycopersici</w:t>
      </w:r>
      <w:r w:rsidRPr="003D371D">
        <w:rPr>
          <w:rFonts w:ascii="Times New Roman" w:hAnsi="Times New Roman" w:cs="Times New Roman"/>
          <w:lang w:val="en-CA"/>
        </w:rPr>
        <w:t xml:space="preserve">), </w:t>
      </w:r>
      <w:r w:rsidRPr="003D371D">
        <w:rPr>
          <w:rFonts w:ascii="Times New Roman" w:hAnsi="Times New Roman" w:cs="Times New Roman"/>
          <w:lang w:val="en-CA"/>
        </w:rPr>
        <w:lastRenderedPageBreak/>
        <w:t xml:space="preserve">powdery mildew </w:t>
      </w:r>
      <w:r w:rsidRPr="003D371D">
        <w:rPr>
          <w:rFonts w:ascii="Times New Roman" w:hAnsi="Times New Roman" w:cs="Times New Roman"/>
          <w:i/>
          <w:iCs/>
          <w:lang w:val="en-CA"/>
        </w:rPr>
        <w:t>(</w:t>
      </w:r>
      <w:proofErr w:type="spellStart"/>
      <w:r w:rsidRPr="003D371D">
        <w:rPr>
          <w:rFonts w:ascii="Times New Roman" w:hAnsi="Times New Roman" w:cs="Times New Roman"/>
          <w:i/>
          <w:iCs/>
          <w:lang w:val="en-CA"/>
        </w:rPr>
        <w:t>Oidiopsis</w:t>
      </w:r>
      <w:proofErr w:type="spellEnd"/>
      <w:r w:rsidRPr="003D371D">
        <w:rPr>
          <w:rFonts w:ascii="Times New Roman" w:hAnsi="Times New Roman" w:cs="Times New Roman"/>
          <w:i/>
          <w:iCs/>
          <w:lang w:val="en-CA"/>
        </w:rPr>
        <w:t xml:space="preserve"> </w:t>
      </w:r>
      <w:proofErr w:type="spellStart"/>
      <w:r w:rsidRPr="003D371D">
        <w:rPr>
          <w:rFonts w:ascii="Times New Roman" w:hAnsi="Times New Roman" w:cs="Times New Roman"/>
          <w:i/>
          <w:iCs/>
          <w:lang w:val="en-CA"/>
        </w:rPr>
        <w:t>taurica</w:t>
      </w:r>
      <w:proofErr w:type="spellEnd"/>
      <w:r w:rsidRPr="003D371D">
        <w:rPr>
          <w:rFonts w:ascii="Times New Roman" w:hAnsi="Times New Roman" w:cs="Times New Roman"/>
          <w:i/>
          <w:iCs/>
          <w:lang w:val="en-CA"/>
        </w:rPr>
        <w:t>)</w:t>
      </w:r>
      <w:r w:rsidRPr="003D371D">
        <w:rPr>
          <w:rFonts w:ascii="Times New Roman" w:hAnsi="Times New Roman" w:cs="Times New Roman"/>
          <w:lang w:val="en-CA"/>
        </w:rPr>
        <w:t>, Fusarium wilt (</w:t>
      </w:r>
      <w:r w:rsidRPr="003D371D">
        <w:rPr>
          <w:rFonts w:ascii="Times New Roman" w:hAnsi="Times New Roman" w:cs="Times New Roman"/>
          <w:i/>
          <w:iCs/>
          <w:lang w:val="en-CA"/>
        </w:rPr>
        <w:t>Fusarium</w:t>
      </w:r>
      <w:r w:rsidRPr="003D371D">
        <w:rPr>
          <w:rFonts w:ascii="Times New Roman" w:hAnsi="Times New Roman" w:cs="Times New Roman"/>
          <w:lang w:val="en-CA"/>
        </w:rPr>
        <w:t xml:space="preserve"> </w:t>
      </w:r>
      <w:r w:rsidRPr="003D371D">
        <w:rPr>
          <w:rFonts w:ascii="Times New Roman" w:hAnsi="Times New Roman" w:cs="Times New Roman"/>
          <w:i/>
          <w:iCs/>
          <w:lang w:val="en-CA"/>
        </w:rPr>
        <w:t>oxysporum</w:t>
      </w:r>
      <w:r w:rsidRPr="003D371D">
        <w:rPr>
          <w:rFonts w:ascii="Times New Roman" w:hAnsi="Times New Roman" w:cs="Times New Roman"/>
          <w:lang w:val="en-CA"/>
        </w:rPr>
        <w:t xml:space="preserve"> f. sp.</w:t>
      </w:r>
      <w:r w:rsidRPr="003D371D">
        <w:rPr>
          <w:rFonts w:ascii="Times New Roman" w:hAnsi="Times New Roman" w:cs="Times New Roman"/>
          <w:i/>
          <w:iCs/>
          <w:lang w:val="en-CA"/>
        </w:rPr>
        <w:t xml:space="preserve"> lycopersici</w:t>
      </w:r>
      <w:r w:rsidRPr="003D371D">
        <w:rPr>
          <w:rFonts w:ascii="Times New Roman" w:hAnsi="Times New Roman" w:cs="Times New Roman"/>
          <w:lang w:val="en-CA"/>
        </w:rPr>
        <w:t xml:space="preserve">), collar rot </w:t>
      </w:r>
      <w:r w:rsidRPr="003D371D">
        <w:rPr>
          <w:rFonts w:ascii="Times New Roman" w:hAnsi="Times New Roman" w:cs="Times New Roman"/>
          <w:i/>
          <w:iCs/>
          <w:lang w:val="en-CA"/>
        </w:rPr>
        <w:t xml:space="preserve">(Sclerotium </w:t>
      </w:r>
      <w:proofErr w:type="spellStart"/>
      <w:r w:rsidRPr="003D371D">
        <w:rPr>
          <w:rFonts w:ascii="Times New Roman" w:hAnsi="Times New Roman" w:cs="Times New Roman"/>
          <w:i/>
          <w:iCs/>
          <w:lang w:val="en-CA"/>
        </w:rPr>
        <w:t>rolfsii</w:t>
      </w:r>
      <w:proofErr w:type="spellEnd"/>
      <w:r w:rsidRPr="003D371D">
        <w:rPr>
          <w:rFonts w:ascii="Times New Roman" w:hAnsi="Times New Roman" w:cs="Times New Roman"/>
          <w:lang w:val="en-CA"/>
        </w:rPr>
        <w:t xml:space="preserve">) and damping-off </w:t>
      </w:r>
      <w:r w:rsidRPr="003D371D">
        <w:rPr>
          <w:rFonts w:ascii="Times New Roman" w:hAnsi="Times New Roman" w:cs="Times New Roman"/>
          <w:i/>
          <w:iCs/>
          <w:lang w:val="en-CA"/>
        </w:rPr>
        <w:t>(</w:t>
      </w:r>
      <w:proofErr w:type="spellStart"/>
      <w:r w:rsidRPr="003D371D">
        <w:rPr>
          <w:rFonts w:ascii="Times New Roman" w:hAnsi="Times New Roman" w:cs="Times New Roman"/>
          <w:i/>
          <w:iCs/>
          <w:lang w:val="en-CA"/>
        </w:rPr>
        <w:t>Pythium</w:t>
      </w:r>
      <w:proofErr w:type="spellEnd"/>
      <w:r w:rsidRPr="003D371D">
        <w:rPr>
          <w:rFonts w:ascii="Times New Roman" w:hAnsi="Times New Roman" w:cs="Times New Roman"/>
          <w:i/>
          <w:iCs/>
          <w:lang w:val="en-CA"/>
        </w:rPr>
        <w:t xml:space="preserve"> sp.)</w:t>
      </w:r>
      <w:r w:rsidRPr="003D371D">
        <w:rPr>
          <w:rFonts w:ascii="Times New Roman" w:hAnsi="Times New Roman" w:cs="Times New Roman"/>
          <w:lang w:val="en-CA"/>
        </w:rPr>
        <w:t xml:space="preserve"> </w:t>
      </w:r>
      <w:commentRangeEnd w:id="19"/>
      <w:r w:rsidR="00BA4F76">
        <w:rPr>
          <w:rStyle w:val="CommentReference"/>
        </w:rPr>
        <w:commentReference w:id="19"/>
      </w:r>
      <w:r w:rsidRPr="003D371D">
        <w:rPr>
          <w:rFonts w:ascii="Times New Roman" w:hAnsi="Times New Roman" w:cs="Times New Roman"/>
          <w:lang w:val="en-CA"/>
        </w:rPr>
        <w:t xml:space="preserve">pose significant threats to production and lead to considerable economic losses. In Algeria,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caused by </w:t>
      </w:r>
      <w:proofErr w:type="spellStart"/>
      <w:r w:rsidRPr="003D371D">
        <w:rPr>
          <w:rFonts w:ascii="Times New Roman" w:hAnsi="Times New Roman" w:cs="Times New Roman"/>
          <w:i/>
          <w:iCs/>
          <w:lang w:val="en-CA"/>
        </w:rPr>
        <w:t>Alternaria</w:t>
      </w:r>
      <w:proofErr w:type="spellEnd"/>
      <w:r w:rsidRPr="003D371D">
        <w:rPr>
          <w:rFonts w:ascii="Times New Roman" w:hAnsi="Times New Roman" w:cs="Times New Roman"/>
          <w:i/>
          <w:iCs/>
          <w:lang w:val="en-CA"/>
        </w:rPr>
        <w:t xml:space="preserve"> </w:t>
      </w:r>
      <w:proofErr w:type="spellStart"/>
      <w:r w:rsidRPr="003D371D">
        <w:rPr>
          <w:rFonts w:ascii="Times New Roman" w:hAnsi="Times New Roman" w:cs="Times New Roman"/>
          <w:i/>
          <w:iCs/>
          <w:lang w:val="en-CA"/>
        </w:rPr>
        <w:t>alternata</w:t>
      </w:r>
      <w:proofErr w:type="spellEnd"/>
      <w:r w:rsidRPr="003D371D">
        <w:rPr>
          <w:rFonts w:ascii="Times New Roman" w:hAnsi="Times New Roman" w:cs="Times New Roman"/>
          <w:lang w:val="en-CA"/>
        </w:rPr>
        <w:t xml:space="preserve"> results in disease intensities of 46% to 90%, severely affecting fruit yield (</w:t>
      </w:r>
      <w:proofErr w:type="spellStart"/>
      <w:r w:rsidRPr="003D371D">
        <w:rPr>
          <w:rFonts w:ascii="Times New Roman" w:hAnsi="Times New Roman" w:cs="Times New Roman"/>
          <w:lang w:val="en-CA"/>
        </w:rPr>
        <w:t>Bessadat</w:t>
      </w:r>
      <w:proofErr w:type="spellEnd"/>
      <w:r w:rsidRPr="003D371D">
        <w:rPr>
          <w:rFonts w:ascii="Times New Roman" w:hAnsi="Times New Roman" w:cs="Times New Roman"/>
          <w:lang w:val="en-CA"/>
        </w:rPr>
        <w:t xml:space="preserve"> </w:t>
      </w:r>
      <w:r w:rsidRPr="003D371D">
        <w:rPr>
          <w:rFonts w:ascii="Times New Roman" w:hAnsi="Times New Roman" w:cs="Times New Roman"/>
          <w:i/>
          <w:iCs/>
          <w:lang w:val="en-CA"/>
        </w:rPr>
        <w:t>et al.,</w:t>
      </w:r>
      <w:r w:rsidRPr="003D371D">
        <w:rPr>
          <w:rFonts w:ascii="Times New Roman" w:hAnsi="Times New Roman" w:cs="Times New Roman"/>
          <w:lang w:val="en-CA"/>
        </w:rPr>
        <w:t xml:space="preserve"> 2014).</w:t>
      </w:r>
    </w:p>
    <w:p w14:paraId="2A0756C5" w14:textId="5615A611" w:rsidR="00D16111" w:rsidRPr="003D371D" w:rsidRDefault="00D16111" w:rsidP="003D371D">
      <w:pPr>
        <w:spacing w:before="240" w:line="276" w:lineRule="auto"/>
        <w:jc w:val="both"/>
        <w:rPr>
          <w:rFonts w:ascii="Times New Roman" w:hAnsi="Times New Roman" w:cs="Times New Roman"/>
          <w:b/>
          <w:bCs/>
        </w:rPr>
      </w:pPr>
      <w:r w:rsidRPr="003D371D">
        <w:rPr>
          <w:rFonts w:ascii="Times New Roman" w:hAnsi="Times New Roman" w:cs="Times New Roman"/>
          <w:lang w:val="en-CA"/>
        </w:rPr>
        <w:t xml:space="preserve"> </w:t>
      </w:r>
      <w:r w:rsidR="00F9641E">
        <w:rPr>
          <w:rFonts w:ascii="Times New Roman" w:hAnsi="Times New Roman" w:cs="Times New Roman"/>
          <w:lang w:val="en-CA"/>
        </w:rPr>
        <w:tab/>
      </w:r>
      <w:commentRangeStart w:id="20"/>
      <w:r w:rsidRPr="003D371D">
        <w:rPr>
          <w:rFonts w:ascii="Times New Roman" w:hAnsi="Times New Roman" w:cs="Times New Roman"/>
          <w:lang w:val="en-CA"/>
        </w:rPr>
        <w:t xml:space="preserve">The genus </w:t>
      </w:r>
      <w:r w:rsidRPr="003D371D">
        <w:rPr>
          <w:rFonts w:ascii="Times New Roman" w:hAnsi="Times New Roman" w:cs="Times New Roman"/>
          <w:i/>
          <w:iCs/>
          <w:lang w:val="en-CA"/>
        </w:rPr>
        <w:t xml:space="preserve">Alternaria </w:t>
      </w:r>
      <w:r w:rsidRPr="003D371D">
        <w:rPr>
          <w:rFonts w:ascii="Times New Roman" w:hAnsi="Times New Roman" w:cs="Times New Roman"/>
          <w:lang w:val="en-CA"/>
        </w:rPr>
        <w:t xml:space="preserve">includes soil-borne pathogens, with several species like </w:t>
      </w:r>
      <w:proofErr w:type="spellStart"/>
      <w:r w:rsidRPr="003D371D">
        <w:rPr>
          <w:rFonts w:ascii="Times New Roman" w:hAnsi="Times New Roman" w:cs="Times New Roman"/>
          <w:i/>
          <w:iCs/>
          <w:lang w:val="en-CA"/>
        </w:rPr>
        <w:t>Alternaria</w:t>
      </w:r>
      <w:proofErr w:type="spellEnd"/>
      <w:r w:rsidRPr="003D371D">
        <w:rPr>
          <w:rFonts w:ascii="Times New Roman" w:hAnsi="Times New Roman" w:cs="Times New Roman"/>
          <w:i/>
          <w:iCs/>
          <w:lang w:val="en-CA"/>
        </w:rPr>
        <w:t xml:space="preserve">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identified as significant plant pathogens</w:t>
      </w:r>
      <w:commentRangeEnd w:id="20"/>
      <w:r w:rsidR="004D5469">
        <w:rPr>
          <w:rStyle w:val="CommentReference"/>
        </w:rPr>
        <w:commentReference w:id="20"/>
      </w:r>
      <w:r w:rsidRPr="003D371D">
        <w:rPr>
          <w:rFonts w:ascii="Times New Roman" w:hAnsi="Times New Roman" w:cs="Times New Roman"/>
          <w:lang w:val="en-CA"/>
        </w:rPr>
        <w:t xml:space="preserve">. First documented on potato plants by Jones and Grout in 1882, </w:t>
      </w:r>
      <w:r w:rsidRPr="003D371D">
        <w:rPr>
          <w:rFonts w:ascii="Times New Roman" w:hAnsi="Times New Roman" w:cs="Times New Roman"/>
          <w:i/>
          <w:iCs/>
          <w:lang w:val="en-CA"/>
        </w:rPr>
        <w:t xml:space="preserve">A.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belongs to the phylum </w:t>
      </w:r>
      <w:proofErr w:type="spellStart"/>
      <w:r w:rsidRPr="003D371D">
        <w:rPr>
          <w:rFonts w:ascii="Times New Roman" w:hAnsi="Times New Roman" w:cs="Times New Roman"/>
          <w:lang w:val="en-CA"/>
        </w:rPr>
        <w:t>Ascomycota</w:t>
      </w:r>
      <w:proofErr w:type="spellEnd"/>
      <w:r w:rsidRPr="003D371D">
        <w:rPr>
          <w:rFonts w:ascii="Times New Roman" w:hAnsi="Times New Roman" w:cs="Times New Roman"/>
          <w:lang w:val="en-CA"/>
        </w:rPr>
        <w:t xml:space="preserve">, class </w:t>
      </w:r>
      <w:proofErr w:type="spellStart"/>
      <w:r w:rsidRPr="003D371D">
        <w:rPr>
          <w:rFonts w:ascii="Times New Roman" w:hAnsi="Times New Roman" w:cs="Times New Roman"/>
          <w:lang w:val="en-CA"/>
        </w:rPr>
        <w:t>Othideomycetes</w:t>
      </w:r>
      <w:proofErr w:type="spellEnd"/>
      <w:r w:rsidRPr="003D371D">
        <w:rPr>
          <w:rFonts w:ascii="Times New Roman" w:hAnsi="Times New Roman" w:cs="Times New Roman"/>
          <w:lang w:val="en-CA"/>
        </w:rPr>
        <w:t xml:space="preserve">, order </w:t>
      </w:r>
      <w:proofErr w:type="spellStart"/>
      <w:r w:rsidRPr="003D371D">
        <w:rPr>
          <w:rFonts w:ascii="Times New Roman" w:hAnsi="Times New Roman" w:cs="Times New Roman"/>
          <w:lang w:val="en-CA"/>
        </w:rPr>
        <w:t>Pleosporales</w:t>
      </w:r>
      <w:proofErr w:type="spellEnd"/>
      <w:r w:rsidRPr="003D371D">
        <w:rPr>
          <w:rFonts w:ascii="Times New Roman" w:hAnsi="Times New Roman" w:cs="Times New Roman"/>
          <w:lang w:val="en-CA"/>
        </w:rPr>
        <w:t xml:space="preserve">, and family </w:t>
      </w:r>
      <w:proofErr w:type="spellStart"/>
      <w:r w:rsidRPr="003D371D">
        <w:rPr>
          <w:rFonts w:ascii="Times New Roman" w:hAnsi="Times New Roman" w:cs="Times New Roman"/>
          <w:lang w:val="en-CA"/>
        </w:rPr>
        <w:t>Pleosporaceae</w:t>
      </w:r>
      <w:proofErr w:type="spellEnd"/>
      <w:r w:rsidRPr="003D371D">
        <w:rPr>
          <w:rFonts w:ascii="Times New Roman" w:hAnsi="Times New Roman" w:cs="Times New Roman"/>
          <w:lang w:val="en-CA"/>
        </w:rPr>
        <w:t xml:space="preserve"> (</w:t>
      </w:r>
      <w:proofErr w:type="spellStart"/>
      <w:r w:rsidRPr="003D371D">
        <w:rPr>
          <w:rFonts w:ascii="Times New Roman" w:hAnsi="Times New Roman" w:cs="Times New Roman"/>
          <w:lang w:val="en-CA"/>
        </w:rPr>
        <w:t>Alhussaen</w:t>
      </w:r>
      <w:proofErr w:type="spellEnd"/>
      <w:r w:rsidRPr="003D371D">
        <w:rPr>
          <w:rFonts w:ascii="Times New Roman" w:hAnsi="Times New Roman" w:cs="Times New Roman"/>
          <w:lang w:val="en-CA"/>
        </w:rPr>
        <w:t>, 2012). It typically infects solanaceous crops, including potatoes, tomatoes, eggplants, and peppers (</w:t>
      </w:r>
      <w:r w:rsidR="00B336A0">
        <w:rPr>
          <w:rFonts w:ascii="Times New Roman" w:hAnsi="Times New Roman" w:cs="Times New Roman"/>
          <w:lang w:val="en-CA"/>
        </w:rPr>
        <w:t>Gomes</w:t>
      </w:r>
      <w:r w:rsidRPr="003D371D">
        <w:rPr>
          <w:rFonts w:ascii="Times New Roman" w:hAnsi="Times New Roman" w:cs="Times New Roman"/>
          <w:lang w:val="en-CA"/>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i/>
          <w:iCs/>
          <w:lang w:val="en-CA"/>
        </w:rPr>
        <w:t xml:space="preserve"> </w:t>
      </w:r>
      <w:r w:rsidRPr="003D371D">
        <w:rPr>
          <w:rFonts w:ascii="Times New Roman" w:hAnsi="Times New Roman" w:cs="Times New Roman"/>
          <w:lang w:val="en-CA"/>
        </w:rPr>
        <w:t xml:space="preserve">2010). </w:t>
      </w:r>
      <w:r w:rsidRPr="003D371D">
        <w:rPr>
          <w:rFonts w:ascii="Times New Roman" w:hAnsi="Times New Roman" w:cs="Times New Roman"/>
          <w:i/>
          <w:iCs/>
          <w:lang w:val="en-CA"/>
        </w:rPr>
        <w:t xml:space="preserve">A.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is the causal agent of early blight in tomatoes (Madden</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1978), making these plants particularly vulnerable to infection (</w:t>
      </w:r>
      <w:proofErr w:type="spellStart"/>
      <w:r w:rsidRPr="003D371D">
        <w:rPr>
          <w:rFonts w:ascii="Times New Roman" w:hAnsi="Times New Roman" w:cs="Times New Roman"/>
          <w:lang w:val="en-CA"/>
        </w:rPr>
        <w:t>Chaerani</w:t>
      </w:r>
      <w:proofErr w:type="spellEnd"/>
      <w:r w:rsidRPr="003D371D">
        <w:rPr>
          <w:rFonts w:ascii="Times New Roman" w:hAnsi="Times New Roman" w:cs="Times New Roman"/>
          <w:lang w:val="en-CA"/>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2007). Early blight is one of the most common and damaging fungal diseases, leading to premature leaf drop and significant losses in fruit quality and quantity (Holm</w:t>
      </w:r>
      <w:r w:rsidRPr="003D371D">
        <w:rPr>
          <w:rFonts w:ascii="Times New Roman" w:hAnsi="Times New Roman" w:cs="Times New Roman"/>
          <w:i/>
          <w:iCs/>
          <w:lang w:val="en-CA"/>
        </w:rPr>
        <w:t xml:space="preserve"> et al</w:t>
      </w:r>
      <w:r w:rsidRPr="003D371D">
        <w:rPr>
          <w:rFonts w:ascii="Times New Roman" w:hAnsi="Times New Roman" w:cs="Times New Roman"/>
          <w:i/>
          <w:iCs/>
        </w:rPr>
        <w:t>.,</w:t>
      </w:r>
      <w:r w:rsidRPr="003D371D">
        <w:rPr>
          <w:rFonts w:ascii="Times New Roman" w:hAnsi="Times New Roman" w:cs="Times New Roman"/>
          <w:lang w:val="en-CA"/>
        </w:rPr>
        <w:t xml:space="preserve"> 2003). It is especially problematic in warm, humid tropical and subtropical regions with factors like crowded planting, heavy rainfall, and prolonged leaf wetness contributing to disease development (Gondal</w:t>
      </w:r>
      <w:r w:rsidRPr="003D371D">
        <w:rPr>
          <w:rFonts w:ascii="Times New Roman" w:hAnsi="Times New Roman" w:cs="Times New Roman"/>
          <w:i/>
          <w:iCs/>
          <w:lang w:val="en-CA"/>
        </w:rPr>
        <w:t xml:space="preserve"> et</w:t>
      </w:r>
      <w:r w:rsidRPr="003D371D">
        <w:rPr>
          <w:rFonts w:ascii="Times New Roman" w:hAnsi="Times New Roman" w:cs="Times New Roman"/>
          <w:i/>
          <w:iCs/>
        </w:rPr>
        <w:t xml:space="preserve"> </w:t>
      </w:r>
      <w:r w:rsidRPr="003D371D">
        <w:rPr>
          <w:rFonts w:ascii="Times New Roman" w:hAnsi="Times New Roman" w:cs="Times New Roman"/>
          <w:i/>
          <w:iCs/>
          <w:lang w:val="en-CA"/>
        </w:rPr>
        <w:t>al</w:t>
      </w:r>
      <w:r w:rsidRPr="003D371D">
        <w:rPr>
          <w:rFonts w:ascii="Times New Roman" w:hAnsi="Times New Roman" w:cs="Times New Roman"/>
          <w:i/>
          <w:iCs/>
        </w:rPr>
        <w:t>.,</w:t>
      </w:r>
      <w:r w:rsidRPr="003D371D">
        <w:rPr>
          <w:rFonts w:ascii="Times New Roman" w:hAnsi="Times New Roman" w:cs="Times New Roman"/>
          <w:lang w:val="en-CA"/>
        </w:rPr>
        <w:t xml:space="preserve"> 2012). Ultimately,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reduces the photosynthetic area of plants, further impacting their growth and yield (Madden</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1978</w:t>
      </w:r>
      <w:r w:rsidR="002C23D4">
        <w:rPr>
          <w:rFonts w:ascii="Times New Roman" w:hAnsi="Times New Roman" w:cs="Times New Roman"/>
          <w:lang w:val="en-CA"/>
        </w:rPr>
        <w:t>; Rex, 2021</w:t>
      </w:r>
      <w:r w:rsidRPr="003D371D">
        <w:rPr>
          <w:rFonts w:ascii="Times New Roman" w:hAnsi="Times New Roman" w:cs="Times New Roman"/>
          <w:lang w:val="en-CA"/>
        </w:rPr>
        <w:t>).</w:t>
      </w:r>
    </w:p>
    <w:p w14:paraId="7698862D" w14:textId="6592004F" w:rsidR="00D16111" w:rsidRPr="003D371D" w:rsidRDefault="00D16111" w:rsidP="003D371D">
      <w:pPr>
        <w:spacing w:before="240" w:line="276" w:lineRule="auto"/>
        <w:jc w:val="both"/>
        <w:rPr>
          <w:rFonts w:ascii="Times New Roman" w:hAnsi="Times New Roman" w:cs="Times New Roman"/>
          <w:lang w:val="en-CA"/>
        </w:rPr>
      </w:pPr>
      <w:r w:rsidRPr="003D371D">
        <w:rPr>
          <w:rFonts w:ascii="Times New Roman" w:hAnsi="Times New Roman" w:cs="Times New Roman"/>
          <w:lang w:val="en-CA"/>
        </w:rPr>
        <w:t xml:space="preserve">                Managing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is challenging due to the pathogen's broad host range, variability in pathogenicity, and extended active phases in its disease cycle. The organism is soil-borne and disperses through the air, leading</w:t>
      </w:r>
      <w:r w:rsidRPr="003D371D">
        <w:rPr>
          <w:rFonts w:ascii="Times New Roman" w:hAnsi="Times New Roman" w:cs="Times New Roman"/>
        </w:rPr>
        <w:t xml:space="preserve"> to</w:t>
      </w:r>
      <w:r w:rsidRPr="003D371D">
        <w:rPr>
          <w:rFonts w:ascii="Times New Roman" w:hAnsi="Times New Roman" w:cs="Times New Roman"/>
          <w:lang w:val="en-CA"/>
        </w:rPr>
        <w:t xml:space="preserve"> </w:t>
      </w:r>
      <w:r w:rsidRPr="003D371D">
        <w:rPr>
          <w:rFonts w:ascii="Times New Roman" w:hAnsi="Times New Roman" w:cs="Times New Roman"/>
        </w:rPr>
        <w:t>consequence</w:t>
      </w:r>
      <w:r w:rsidRPr="003D371D">
        <w:rPr>
          <w:rFonts w:ascii="Times New Roman" w:hAnsi="Times New Roman" w:cs="Times New Roman"/>
          <w:lang w:val="en-CA"/>
        </w:rPr>
        <w:t xml:space="preserve"> like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collar rot, and fruit rot in tomatoes (Datar and Mayee, 1981). </w:t>
      </w:r>
      <w:commentRangeStart w:id="21"/>
      <w:r w:rsidRPr="003D371D">
        <w:rPr>
          <w:rFonts w:ascii="Times New Roman" w:hAnsi="Times New Roman" w:cs="Times New Roman"/>
          <w:lang w:val="en-CA"/>
        </w:rPr>
        <w:t>Recent fungicides tend to be highly specific and function through a single mode of action. As a result, it is essential to create new, effective fungicides that employ innovative modes of ac</w:t>
      </w:r>
      <w:commentRangeEnd w:id="21"/>
      <w:r w:rsidR="009E697A">
        <w:rPr>
          <w:rStyle w:val="CommentReference"/>
        </w:rPr>
        <w:commentReference w:id="21"/>
      </w:r>
      <w:r w:rsidRPr="003D371D">
        <w:rPr>
          <w:rFonts w:ascii="Times New Roman" w:hAnsi="Times New Roman" w:cs="Times New Roman"/>
          <w:lang w:val="en-CA"/>
        </w:rPr>
        <w:t>tion to improve both the quality and quantity of tomato production (Sahu</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2013</w:t>
      </w:r>
      <w:r w:rsidR="002F4E9A">
        <w:rPr>
          <w:rFonts w:ascii="Times New Roman" w:hAnsi="Times New Roman" w:cs="Times New Roman"/>
          <w:lang w:val="en-CA"/>
        </w:rPr>
        <w:t xml:space="preserve">; </w:t>
      </w:r>
      <w:hyperlink r:id="rId15" w:anchor="b0100" w:history="1">
        <w:r w:rsidR="002F4E9A">
          <w:rPr>
            <w:rStyle w:val="Hyperlink"/>
            <w:rFonts w:ascii="Times New Roman" w:hAnsi="Times New Roman" w:cs="Times New Roman"/>
            <w:color w:val="000000" w:themeColor="text1"/>
            <w:u w:val="none"/>
            <w:lang w:val="en-CA"/>
          </w:rPr>
          <w:t>Rex</w:t>
        </w:r>
        <w:r w:rsidR="002F4E9A" w:rsidRPr="003D371D">
          <w:rPr>
            <w:rStyle w:val="Hyperlink"/>
            <w:rFonts w:ascii="Times New Roman" w:hAnsi="Times New Roman" w:cs="Times New Roman"/>
            <w:color w:val="000000" w:themeColor="text1"/>
            <w:u w:val="none"/>
            <w:lang w:val="en-CA"/>
          </w:rPr>
          <w:t xml:space="preserve"> </w:t>
        </w:r>
        <w:r w:rsidR="002F4E9A" w:rsidRPr="003D371D">
          <w:rPr>
            <w:rStyle w:val="Hyperlink"/>
            <w:rFonts w:ascii="Times New Roman" w:hAnsi="Times New Roman" w:cs="Times New Roman"/>
            <w:i/>
            <w:iCs/>
            <w:color w:val="000000" w:themeColor="text1"/>
            <w:u w:val="none"/>
            <w:lang w:val="en-CA"/>
          </w:rPr>
          <w:t>et al</w:t>
        </w:r>
        <w:r w:rsidR="002F4E9A" w:rsidRPr="003D371D">
          <w:rPr>
            <w:rStyle w:val="Hyperlink"/>
            <w:rFonts w:ascii="Times New Roman" w:hAnsi="Times New Roman" w:cs="Times New Roman"/>
            <w:color w:val="000000" w:themeColor="text1"/>
            <w:u w:val="none"/>
            <w:lang w:val="en-CA"/>
          </w:rPr>
          <w:t>., 20</w:t>
        </w:r>
        <w:r w:rsidR="002F4E9A">
          <w:rPr>
            <w:rStyle w:val="Hyperlink"/>
            <w:rFonts w:ascii="Times New Roman" w:hAnsi="Times New Roman" w:cs="Times New Roman"/>
            <w:color w:val="000000" w:themeColor="text1"/>
            <w:u w:val="none"/>
            <w:lang w:val="en-CA"/>
          </w:rPr>
          <w:t>19</w:t>
        </w:r>
      </w:hyperlink>
      <w:r w:rsidRPr="003D371D">
        <w:rPr>
          <w:rFonts w:ascii="Times New Roman" w:hAnsi="Times New Roman" w:cs="Times New Roman"/>
          <w:lang w:val="en-CA"/>
        </w:rPr>
        <w:t>).</w:t>
      </w:r>
    </w:p>
    <w:p w14:paraId="5460588B" w14:textId="77777777" w:rsidR="00D16111" w:rsidRPr="003D371D" w:rsidRDefault="00D16111" w:rsidP="00714859">
      <w:pPr>
        <w:spacing w:line="276" w:lineRule="auto"/>
        <w:jc w:val="both"/>
        <w:rPr>
          <w:rFonts w:ascii="Times New Roman" w:eastAsia="Times New Roman" w:hAnsi="Times New Roman" w:cs="Times New Roman"/>
          <w:b/>
          <w:bCs/>
        </w:rPr>
      </w:pPr>
      <w:r w:rsidRPr="003D371D">
        <w:rPr>
          <w:rFonts w:ascii="Times New Roman" w:eastAsia="Times New Roman" w:hAnsi="Times New Roman" w:cs="Times New Roman"/>
          <w:b/>
          <w:bCs/>
        </w:rPr>
        <w:t>MATERIALS AND METHODS</w:t>
      </w:r>
    </w:p>
    <w:p w14:paraId="0F31B16E" w14:textId="77777777" w:rsidR="00D16111" w:rsidRPr="003D371D" w:rsidRDefault="00D16111" w:rsidP="00714859">
      <w:pPr>
        <w:spacing w:line="276" w:lineRule="auto"/>
        <w:jc w:val="both"/>
        <w:rPr>
          <w:rFonts w:ascii="Times New Roman" w:eastAsia="Times New Roman" w:hAnsi="Times New Roman" w:cs="Times New Roman"/>
          <w:b/>
          <w:bCs/>
          <w:lang w:val="en-IN"/>
        </w:rPr>
      </w:pPr>
      <w:r w:rsidRPr="003D371D">
        <w:rPr>
          <w:rFonts w:ascii="Times New Roman" w:eastAsia="Times New Roman" w:hAnsi="Times New Roman" w:cs="Times New Roman"/>
          <w:b/>
          <w:bCs/>
          <w:lang w:val="en-IN"/>
        </w:rPr>
        <w:t>Survey and Disease Incidence</w:t>
      </w:r>
    </w:p>
    <w:p w14:paraId="00706FC7" w14:textId="712D04F9" w:rsidR="00D16111" w:rsidRPr="003D371D" w:rsidRDefault="00D16111" w:rsidP="00714859">
      <w:pPr>
        <w:spacing w:line="276" w:lineRule="auto"/>
        <w:ind w:firstLine="720"/>
        <w:jc w:val="both"/>
        <w:rPr>
          <w:rFonts w:ascii="Times New Roman" w:eastAsia="Times New Roman" w:hAnsi="Times New Roman" w:cs="Times New Roman"/>
          <w:i/>
          <w:lang w:val="en-IN"/>
        </w:rPr>
      </w:pPr>
      <w:r w:rsidRPr="003D371D">
        <w:rPr>
          <w:rFonts w:ascii="Times New Roman" w:eastAsia="Times New Roman" w:hAnsi="Times New Roman" w:cs="Times New Roman"/>
          <w:lang w:val="en-IN"/>
        </w:rPr>
        <w:t xml:space="preserve">Survey was conducted in different </w:t>
      </w:r>
      <w:bookmarkStart w:id="22" w:name="_Hlk194226593"/>
      <w:r w:rsidR="00877DE7">
        <w:rPr>
          <w:rFonts w:ascii="Times New Roman" w:eastAsia="Times New Roman" w:hAnsi="Times New Roman" w:cs="Times New Roman"/>
          <w:lang w:val="en-IN"/>
        </w:rPr>
        <w:t>tomato</w:t>
      </w:r>
      <w:r w:rsidRPr="003D371D">
        <w:rPr>
          <w:rFonts w:ascii="Times New Roman" w:eastAsia="Times New Roman" w:hAnsi="Times New Roman" w:cs="Times New Roman"/>
          <w:lang w:val="en-IN"/>
        </w:rPr>
        <w:t xml:space="preserve">-growing areas </w:t>
      </w:r>
      <w:bookmarkEnd w:id="22"/>
      <w:r w:rsidRPr="003D371D">
        <w:rPr>
          <w:rFonts w:ascii="Times New Roman" w:eastAsia="Times New Roman" w:hAnsi="Times New Roman" w:cs="Times New Roman"/>
          <w:lang w:val="en-IN"/>
        </w:rPr>
        <w:t xml:space="preserve">of Tamil Nadu, India during 2024 and the disease incidences were recorded. The survey includes the observation of symptoms over the time and the </w:t>
      </w:r>
      <w:ins w:id="23" w:author="Temitope Ruth Folorunso" w:date="2025-06-21T11:56:00Z" w16du:dateUtc="2025-06-21T15:56:00Z">
        <w:r w:rsidR="003C6404">
          <w:rPr>
            <w:rFonts w:ascii="Times New Roman" w:eastAsia="Times New Roman" w:hAnsi="Times New Roman" w:cs="Times New Roman"/>
            <w:lang w:val="en-IN"/>
          </w:rPr>
          <w:t xml:space="preserve">percent </w:t>
        </w:r>
      </w:ins>
      <w:del w:id="24" w:author="Temitope Ruth Folorunso" w:date="2025-06-21T11:54:00Z" w16du:dateUtc="2025-06-21T15:54:00Z">
        <w:r w:rsidRPr="003D371D" w:rsidDel="00D639B3">
          <w:rPr>
            <w:rFonts w:ascii="Times New Roman" w:eastAsia="Times New Roman" w:hAnsi="Times New Roman" w:cs="Times New Roman"/>
            <w:lang w:val="en-IN"/>
          </w:rPr>
          <w:delText>Per cent</w:delText>
        </w:r>
      </w:del>
      <w:r w:rsidRPr="003D371D">
        <w:rPr>
          <w:rFonts w:ascii="Times New Roman" w:eastAsia="Times New Roman" w:hAnsi="Times New Roman" w:cs="Times New Roman"/>
          <w:lang w:val="en-IN"/>
        </w:rPr>
        <w:t xml:space="preserve"> </w:t>
      </w:r>
      <w:commentRangeStart w:id="25"/>
      <w:ins w:id="26" w:author="Temitope Ruth Folorunso" w:date="2025-06-21T11:56:00Z" w16du:dateUtc="2025-06-21T15:56:00Z">
        <w:r w:rsidR="003C6404">
          <w:rPr>
            <w:rFonts w:ascii="Times New Roman" w:eastAsia="Times New Roman" w:hAnsi="Times New Roman" w:cs="Times New Roman"/>
            <w:lang w:val="en-IN"/>
          </w:rPr>
          <w:t>disease</w:t>
        </w:r>
      </w:ins>
      <w:del w:id="27" w:author="Temitope Ruth Folorunso" w:date="2025-06-21T11:56:00Z" w16du:dateUtc="2025-06-21T15:56:00Z">
        <w:r w:rsidRPr="003D371D" w:rsidDel="003C6404">
          <w:rPr>
            <w:rFonts w:ascii="Times New Roman" w:eastAsia="Times New Roman" w:hAnsi="Times New Roman" w:cs="Times New Roman"/>
            <w:lang w:val="en-IN"/>
          </w:rPr>
          <w:delText>Disease</w:delText>
        </w:r>
      </w:del>
      <w:r w:rsidRPr="003D371D">
        <w:rPr>
          <w:rFonts w:ascii="Times New Roman" w:eastAsia="Times New Roman" w:hAnsi="Times New Roman" w:cs="Times New Roman"/>
          <w:lang w:val="en-IN"/>
        </w:rPr>
        <w:t xml:space="preserve"> </w:t>
      </w:r>
      <w:ins w:id="28" w:author="Temitope Ruth Folorunso" w:date="2025-06-21T11:57:00Z" w16du:dateUtc="2025-06-21T15:57:00Z">
        <w:r w:rsidR="003C6404">
          <w:rPr>
            <w:rFonts w:ascii="Times New Roman" w:eastAsia="Times New Roman" w:hAnsi="Times New Roman" w:cs="Times New Roman"/>
            <w:lang w:val="en-IN"/>
          </w:rPr>
          <w:t>index</w:t>
        </w:r>
      </w:ins>
      <w:del w:id="29" w:author="Temitope Ruth Folorunso" w:date="2025-06-21T11:56:00Z" w16du:dateUtc="2025-06-21T15:56:00Z">
        <w:r w:rsidRPr="003D371D" w:rsidDel="003C6404">
          <w:rPr>
            <w:rFonts w:ascii="Times New Roman" w:eastAsia="Times New Roman" w:hAnsi="Times New Roman" w:cs="Times New Roman"/>
            <w:lang w:val="en-IN"/>
          </w:rPr>
          <w:delText>Index</w:delText>
        </w:r>
      </w:del>
      <w:r w:rsidRPr="003D371D">
        <w:rPr>
          <w:rFonts w:ascii="Times New Roman" w:eastAsia="Times New Roman" w:hAnsi="Times New Roman" w:cs="Times New Roman"/>
          <w:lang w:val="en-IN"/>
        </w:rPr>
        <w:t xml:space="preserve"> w</w:t>
      </w:r>
      <w:commentRangeEnd w:id="25"/>
      <w:r w:rsidR="001F1F56">
        <w:rPr>
          <w:rStyle w:val="CommentReference"/>
        </w:rPr>
        <w:commentReference w:id="25"/>
      </w:r>
      <w:r w:rsidRPr="003D371D">
        <w:rPr>
          <w:rFonts w:ascii="Times New Roman" w:eastAsia="Times New Roman" w:hAnsi="Times New Roman" w:cs="Times New Roman"/>
          <w:lang w:val="en-IN"/>
        </w:rPr>
        <w:t xml:space="preserve">as calculated. The disease severity was assessed per plot by using 0-9 scales. </w:t>
      </w:r>
      <w:r w:rsidR="00D5385B" w:rsidRPr="003D371D">
        <w:rPr>
          <w:rFonts w:ascii="Times New Roman" w:eastAsia="Times New Roman" w:hAnsi="Times New Roman" w:cs="Times New Roman"/>
          <w:lang w:val="en-IN"/>
        </w:rPr>
        <w:t xml:space="preserve">Alternaria leaf spot </w:t>
      </w:r>
      <w:r w:rsidRPr="003D371D">
        <w:rPr>
          <w:rFonts w:ascii="Times New Roman" w:eastAsia="Times New Roman" w:hAnsi="Times New Roman" w:cs="Times New Roman"/>
          <w:lang w:val="en-IN"/>
        </w:rPr>
        <w:t xml:space="preserve">infected leaf samples were collected from different </w:t>
      </w:r>
      <w:r w:rsidR="0056717F">
        <w:rPr>
          <w:rFonts w:ascii="Times New Roman" w:eastAsia="Times New Roman" w:hAnsi="Times New Roman" w:cs="Times New Roman"/>
          <w:lang w:val="en-IN"/>
        </w:rPr>
        <w:t xml:space="preserve">tomato </w:t>
      </w:r>
      <w:r w:rsidRPr="003D371D">
        <w:rPr>
          <w:rFonts w:ascii="Times New Roman" w:eastAsia="Times New Roman" w:hAnsi="Times New Roman" w:cs="Times New Roman"/>
          <w:lang w:val="en-IN"/>
        </w:rPr>
        <w:t xml:space="preserve">growing areas of Tamil Nadu for isolation of the fungus, </w:t>
      </w:r>
      <w:proofErr w:type="spellStart"/>
      <w:r w:rsidRPr="003D371D">
        <w:rPr>
          <w:rFonts w:ascii="Times New Roman" w:eastAsia="Times New Roman" w:hAnsi="Times New Roman" w:cs="Times New Roman"/>
          <w:i/>
          <w:iCs/>
          <w:lang w:val="en-IN"/>
        </w:rPr>
        <w:t>Alterneria</w:t>
      </w:r>
      <w:proofErr w:type="spellEnd"/>
      <w:r w:rsidRPr="003D371D">
        <w:rPr>
          <w:rFonts w:ascii="Times New Roman" w:eastAsia="Times New Roman" w:hAnsi="Times New Roman" w:cs="Times New Roman"/>
          <w:i/>
          <w:iCs/>
          <w:lang w:val="en-IN"/>
        </w:rPr>
        <w:t xml:space="preserve"> </w:t>
      </w:r>
      <w:proofErr w:type="spellStart"/>
      <w:r w:rsidRPr="003D371D">
        <w:rPr>
          <w:rFonts w:ascii="Times New Roman" w:eastAsia="Times New Roman" w:hAnsi="Times New Roman" w:cs="Times New Roman"/>
          <w:i/>
          <w:iCs/>
          <w:lang w:val="en-IN"/>
        </w:rPr>
        <w:t>solani</w:t>
      </w:r>
      <w:proofErr w:type="spellEnd"/>
      <w:r w:rsidRPr="003D371D">
        <w:rPr>
          <w:rFonts w:ascii="Times New Roman" w:eastAsia="Times New Roman" w:hAnsi="Times New Roman" w:cs="Times New Roman"/>
          <w:i/>
          <w:lang w:val="en-IN"/>
        </w:rPr>
        <w:t>.</w:t>
      </w:r>
    </w:p>
    <w:p w14:paraId="747CDC36" w14:textId="77777777" w:rsidR="00D16111" w:rsidRPr="003D371D" w:rsidRDefault="00D16111" w:rsidP="00F9641E">
      <w:pPr>
        <w:spacing w:line="276" w:lineRule="auto"/>
        <w:ind w:firstLine="720"/>
        <w:jc w:val="both"/>
        <w:rPr>
          <w:rFonts w:ascii="Times New Roman" w:hAnsi="Times New Roman" w:cs="Times New Roman"/>
          <w:b/>
          <w:w w:val="105"/>
        </w:rPr>
      </w:pPr>
      <w:commentRangeStart w:id="30"/>
      <w:r w:rsidRPr="003D371D">
        <w:rPr>
          <w:rFonts w:ascii="Times New Roman" w:hAnsi="Times New Roman" w:cs="Times New Roman"/>
        </w:rPr>
        <w:t>Percent disease index (PDI) was calculated as per the following formula given by Wheeler (1969).</w:t>
      </w:r>
    </w:p>
    <w:p w14:paraId="7519094A" w14:textId="77777777" w:rsidR="00D16111" w:rsidRPr="003D371D" w:rsidRDefault="00D16111" w:rsidP="003D371D">
      <w:pPr>
        <w:spacing w:line="276" w:lineRule="auto"/>
        <w:jc w:val="both"/>
        <w:rPr>
          <w:rFonts w:ascii="Times New Roman" w:hAnsi="Times New Roman" w:cs="Times New Roman"/>
          <w:bCs/>
          <w:w w:val="105"/>
        </w:rPr>
      </w:pPr>
      <w:r w:rsidRPr="003D371D">
        <w:rPr>
          <w:rFonts w:ascii="Times New Roman" w:hAnsi="Times New Roman" w:cs="Times New Roman"/>
          <w:bCs/>
          <w:w w:val="105"/>
        </w:rPr>
        <w:t xml:space="preserve">     PDI =   Sum of individual ratings/ Number of leaves observed * 100/ Maximum grade </w:t>
      </w:r>
      <w:commentRangeEnd w:id="30"/>
      <w:r w:rsidR="00472DAD">
        <w:rPr>
          <w:rStyle w:val="CommentReference"/>
        </w:rPr>
        <w:commentReference w:id="30"/>
      </w:r>
    </w:p>
    <w:p w14:paraId="5C86430F" w14:textId="77777777" w:rsidR="00D16111" w:rsidRPr="003D371D" w:rsidRDefault="00D16111" w:rsidP="003D371D">
      <w:pPr>
        <w:spacing w:line="276" w:lineRule="auto"/>
        <w:jc w:val="both"/>
        <w:rPr>
          <w:rFonts w:ascii="Times New Roman" w:hAnsi="Times New Roman" w:cs="Times New Roman"/>
          <w:b/>
          <w:i/>
        </w:rPr>
      </w:pPr>
      <w:r w:rsidRPr="003D371D">
        <w:rPr>
          <w:rFonts w:ascii="Times New Roman" w:hAnsi="Times New Roman" w:cs="Times New Roman"/>
          <w:b/>
          <w:w w:val="105"/>
        </w:rPr>
        <w:t>Isolation</w:t>
      </w:r>
      <w:r w:rsidRPr="003D371D">
        <w:rPr>
          <w:rFonts w:ascii="Times New Roman" w:hAnsi="Times New Roman" w:cs="Times New Roman"/>
          <w:b/>
          <w:spacing w:val="-11"/>
          <w:w w:val="105"/>
        </w:rPr>
        <w:t xml:space="preserve"> </w:t>
      </w:r>
      <w:r w:rsidRPr="003D371D">
        <w:rPr>
          <w:rFonts w:ascii="Times New Roman" w:hAnsi="Times New Roman" w:cs="Times New Roman"/>
          <w:b/>
          <w:w w:val="105"/>
        </w:rPr>
        <w:t>of</w:t>
      </w:r>
      <w:r w:rsidRPr="003D371D">
        <w:rPr>
          <w:rFonts w:ascii="Times New Roman" w:hAnsi="Times New Roman" w:cs="Times New Roman"/>
          <w:b/>
          <w:spacing w:val="-8"/>
          <w:w w:val="105"/>
        </w:rPr>
        <w:t xml:space="preserve"> </w:t>
      </w:r>
      <w:proofErr w:type="spellStart"/>
      <w:r w:rsidRPr="003D371D">
        <w:rPr>
          <w:rFonts w:ascii="Times New Roman" w:hAnsi="Times New Roman" w:cs="Times New Roman"/>
          <w:b/>
          <w:i/>
          <w:iCs/>
          <w:spacing w:val="-8"/>
          <w:w w:val="105"/>
        </w:rPr>
        <w:t>Alterneria</w:t>
      </w:r>
      <w:proofErr w:type="spellEnd"/>
      <w:r w:rsidRPr="003D371D">
        <w:rPr>
          <w:rFonts w:ascii="Times New Roman" w:hAnsi="Times New Roman" w:cs="Times New Roman"/>
          <w:b/>
          <w:i/>
          <w:iCs/>
          <w:spacing w:val="-8"/>
          <w:w w:val="105"/>
        </w:rPr>
        <w:t xml:space="preserve"> </w:t>
      </w:r>
      <w:proofErr w:type="spellStart"/>
      <w:r w:rsidRPr="003D371D">
        <w:rPr>
          <w:rFonts w:ascii="Times New Roman" w:hAnsi="Times New Roman" w:cs="Times New Roman"/>
          <w:b/>
          <w:i/>
          <w:iCs/>
          <w:spacing w:val="-8"/>
          <w:w w:val="105"/>
        </w:rPr>
        <w:t>solani</w:t>
      </w:r>
      <w:proofErr w:type="spellEnd"/>
    </w:p>
    <w:p w14:paraId="25C774F0" w14:textId="77777777" w:rsidR="00D16111" w:rsidRPr="003D371D" w:rsidRDefault="00D16111" w:rsidP="003D371D">
      <w:pPr>
        <w:spacing w:line="276" w:lineRule="auto"/>
        <w:ind w:firstLine="720"/>
        <w:jc w:val="both"/>
        <w:rPr>
          <w:rFonts w:ascii="Times New Roman" w:hAnsi="Times New Roman" w:cs="Times New Roman"/>
          <w:spacing w:val="-2"/>
          <w:w w:val="105"/>
        </w:rPr>
      </w:pPr>
      <w:r w:rsidRPr="003D371D">
        <w:rPr>
          <w:rFonts w:ascii="Times New Roman" w:hAnsi="Times New Roman" w:cs="Times New Roman"/>
          <w:w w:val="105"/>
        </w:rPr>
        <w:lastRenderedPageBreak/>
        <w:t>The diseased leaf was first washed with tap</w:t>
      </w:r>
      <w:r w:rsidRPr="003D371D">
        <w:rPr>
          <w:rFonts w:ascii="Times New Roman" w:hAnsi="Times New Roman" w:cs="Times New Roman"/>
          <w:spacing w:val="40"/>
          <w:w w:val="105"/>
        </w:rPr>
        <w:t xml:space="preserve"> </w:t>
      </w:r>
      <w:r w:rsidRPr="003D371D">
        <w:rPr>
          <w:rFonts w:ascii="Times New Roman" w:hAnsi="Times New Roman" w:cs="Times New Roman"/>
          <w:w w:val="105"/>
        </w:rPr>
        <w:t>water to remove dust and other contaminants. The infected portion was cut into small bits and surface sterilized with 10 per cent sodium hypochlorite</w:t>
      </w:r>
      <w:r w:rsidRPr="003D371D">
        <w:rPr>
          <w:rFonts w:ascii="Times New Roman" w:hAnsi="Times New Roman" w:cs="Times New Roman"/>
          <w:spacing w:val="-2"/>
          <w:w w:val="105"/>
        </w:rPr>
        <w:t xml:space="preserve"> </w:t>
      </w:r>
      <w:r w:rsidRPr="003D371D">
        <w:rPr>
          <w:rFonts w:ascii="Times New Roman" w:hAnsi="Times New Roman" w:cs="Times New Roman"/>
          <w:w w:val="105"/>
        </w:rPr>
        <w:t>for</w:t>
      </w:r>
      <w:r w:rsidRPr="003D371D">
        <w:rPr>
          <w:rFonts w:ascii="Times New Roman" w:hAnsi="Times New Roman" w:cs="Times New Roman"/>
          <w:spacing w:val="-1"/>
          <w:w w:val="105"/>
        </w:rPr>
        <w:t xml:space="preserve"> </w:t>
      </w:r>
      <w:r w:rsidRPr="003D371D">
        <w:rPr>
          <w:rFonts w:ascii="Times New Roman" w:hAnsi="Times New Roman" w:cs="Times New Roman"/>
          <w:w w:val="105"/>
        </w:rPr>
        <w:t>5-10</w:t>
      </w:r>
      <w:r w:rsidRPr="003D371D">
        <w:rPr>
          <w:rFonts w:ascii="Times New Roman" w:hAnsi="Times New Roman" w:cs="Times New Roman"/>
          <w:spacing w:val="-2"/>
          <w:w w:val="105"/>
        </w:rPr>
        <w:t xml:space="preserve"> </w:t>
      </w:r>
      <w:r w:rsidRPr="003D371D">
        <w:rPr>
          <w:rFonts w:ascii="Times New Roman" w:hAnsi="Times New Roman" w:cs="Times New Roman"/>
          <w:w w:val="105"/>
        </w:rPr>
        <w:t>minutes.</w:t>
      </w:r>
      <w:r w:rsidRPr="003D371D">
        <w:rPr>
          <w:rFonts w:ascii="Times New Roman" w:hAnsi="Times New Roman" w:cs="Times New Roman"/>
          <w:spacing w:val="-2"/>
          <w:w w:val="105"/>
        </w:rPr>
        <w:t xml:space="preserve"> </w:t>
      </w:r>
      <w:r w:rsidRPr="003D371D">
        <w:rPr>
          <w:rFonts w:ascii="Times New Roman" w:hAnsi="Times New Roman" w:cs="Times New Roman"/>
          <w:w w:val="105"/>
        </w:rPr>
        <w:t>In</w:t>
      </w:r>
      <w:r w:rsidRPr="003D371D">
        <w:rPr>
          <w:rFonts w:ascii="Times New Roman" w:hAnsi="Times New Roman" w:cs="Times New Roman"/>
          <w:spacing w:val="-1"/>
          <w:w w:val="105"/>
        </w:rPr>
        <w:t xml:space="preserve"> </w:t>
      </w:r>
      <w:r w:rsidRPr="003D371D">
        <w:rPr>
          <w:rFonts w:ascii="Times New Roman" w:hAnsi="Times New Roman" w:cs="Times New Roman"/>
          <w:w w:val="105"/>
        </w:rPr>
        <w:t>order</w:t>
      </w:r>
      <w:r w:rsidRPr="003D371D">
        <w:rPr>
          <w:rFonts w:ascii="Times New Roman" w:hAnsi="Times New Roman" w:cs="Times New Roman"/>
          <w:spacing w:val="-2"/>
          <w:w w:val="105"/>
        </w:rPr>
        <w:t xml:space="preserve"> </w:t>
      </w:r>
      <w:r w:rsidRPr="003D371D">
        <w:rPr>
          <w:rFonts w:ascii="Times New Roman" w:hAnsi="Times New Roman" w:cs="Times New Roman"/>
          <w:w w:val="105"/>
        </w:rPr>
        <w:t>to</w:t>
      </w:r>
      <w:r w:rsidRPr="003D371D">
        <w:rPr>
          <w:rFonts w:ascii="Times New Roman" w:hAnsi="Times New Roman" w:cs="Times New Roman"/>
          <w:spacing w:val="-1"/>
          <w:w w:val="105"/>
        </w:rPr>
        <w:t xml:space="preserve"> </w:t>
      </w:r>
      <w:r w:rsidRPr="003D371D">
        <w:rPr>
          <w:rFonts w:ascii="Times New Roman" w:hAnsi="Times New Roman" w:cs="Times New Roman"/>
          <w:w w:val="105"/>
        </w:rPr>
        <w:t>remove the residue of the chemical, the tissue bits were washed with three times of sterile distilled water. The surface sterilized bits were placed on Potato</w:t>
      </w:r>
      <w:r w:rsidRPr="003D371D">
        <w:rPr>
          <w:rFonts w:ascii="Times New Roman" w:hAnsi="Times New Roman" w:cs="Times New Roman"/>
          <w:spacing w:val="-1"/>
          <w:w w:val="105"/>
        </w:rPr>
        <w:t xml:space="preserve"> </w:t>
      </w:r>
      <w:r w:rsidRPr="003D371D">
        <w:rPr>
          <w:rFonts w:ascii="Times New Roman" w:hAnsi="Times New Roman" w:cs="Times New Roman"/>
          <w:w w:val="105"/>
        </w:rPr>
        <w:t>Dextrose</w:t>
      </w:r>
      <w:r w:rsidRPr="003D371D">
        <w:rPr>
          <w:rFonts w:ascii="Times New Roman" w:hAnsi="Times New Roman" w:cs="Times New Roman"/>
          <w:spacing w:val="-5"/>
          <w:w w:val="105"/>
        </w:rPr>
        <w:t xml:space="preserve"> </w:t>
      </w:r>
      <w:r w:rsidRPr="003D371D">
        <w:rPr>
          <w:rFonts w:ascii="Times New Roman" w:hAnsi="Times New Roman" w:cs="Times New Roman"/>
          <w:w w:val="105"/>
        </w:rPr>
        <w:t>Agar</w:t>
      </w:r>
      <w:r w:rsidRPr="003D371D">
        <w:rPr>
          <w:rFonts w:ascii="Times New Roman" w:hAnsi="Times New Roman" w:cs="Times New Roman"/>
          <w:spacing w:val="-3"/>
          <w:w w:val="105"/>
        </w:rPr>
        <w:t xml:space="preserve"> </w:t>
      </w:r>
      <w:r w:rsidRPr="003D371D">
        <w:rPr>
          <w:rFonts w:ascii="Times New Roman" w:hAnsi="Times New Roman" w:cs="Times New Roman"/>
          <w:w w:val="105"/>
        </w:rPr>
        <w:t>(PDA)</w:t>
      </w:r>
      <w:r w:rsidRPr="003D371D">
        <w:rPr>
          <w:rFonts w:ascii="Times New Roman" w:hAnsi="Times New Roman" w:cs="Times New Roman"/>
          <w:spacing w:val="-5"/>
          <w:w w:val="105"/>
        </w:rPr>
        <w:t xml:space="preserve"> </w:t>
      </w:r>
      <w:r w:rsidRPr="003D371D">
        <w:rPr>
          <w:rFonts w:ascii="Times New Roman" w:hAnsi="Times New Roman" w:cs="Times New Roman"/>
          <w:w w:val="105"/>
        </w:rPr>
        <w:t>medium</w:t>
      </w:r>
      <w:r w:rsidRPr="003D371D">
        <w:rPr>
          <w:rFonts w:ascii="Times New Roman" w:hAnsi="Times New Roman" w:cs="Times New Roman"/>
          <w:spacing w:val="-4"/>
          <w:w w:val="105"/>
        </w:rPr>
        <w:t xml:space="preserve"> </w:t>
      </w:r>
      <w:r w:rsidRPr="003D371D">
        <w:rPr>
          <w:rFonts w:ascii="Times New Roman" w:hAnsi="Times New Roman" w:cs="Times New Roman"/>
          <w:w w:val="105"/>
        </w:rPr>
        <w:t>in</w:t>
      </w:r>
      <w:r w:rsidRPr="003D371D">
        <w:rPr>
          <w:rFonts w:ascii="Times New Roman" w:hAnsi="Times New Roman" w:cs="Times New Roman"/>
          <w:spacing w:val="-3"/>
          <w:w w:val="105"/>
        </w:rPr>
        <w:t xml:space="preserve"> </w:t>
      </w:r>
      <w:r w:rsidRPr="003D371D">
        <w:rPr>
          <w:rFonts w:ascii="Times New Roman" w:hAnsi="Times New Roman" w:cs="Times New Roman"/>
          <w:w w:val="105"/>
        </w:rPr>
        <w:t xml:space="preserve">sterilized Petri dishes. These plates were incubated at room temperature (28 ± 2°C) for seven days. After incubation, the cultures were purified by hyphal tip method and the fungal cultures were maintained separately in sterile Perti </w:t>
      </w:r>
      <w:r w:rsidRPr="003D371D">
        <w:rPr>
          <w:rFonts w:ascii="Times New Roman" w:hAnsi="Times New Roman" w:cs="Times New Roman"/>
          <w:spacing w:val="-2"/>
          <w:w w:val="105"/>
        </w:rPr>
        <w:t>plates.</w:t>
      </w:r>
    </w:p>
    <w:p w14:paraId="6FDDD089" w14:textId="77777777" w:rsidR="00D16111" w:rsidRPr="003D371D" w:rsidRDefault="00D16111" w:rsidP="003D371D">
      <w:pPr>
        <w:spacing w:line="276" w:lineRule="auto"/>
        <w:jc w:val="both"/>
        <w:rPr>
          <w:rFonts w:ascii="Times New Roman" w:hAnsi="Times New Roman" w:cs="Times New Roman"/>
          <w:spacing w:val="-2"/>
          <w:w w:val="105"/>
        </w:rPr>
      </w:pPr>
      <w:r w:rsidRPr="003D371D">
        <w:rPr>
          <w:rFonts w:ascii="Times New Roman" w:hAnsi="Times New Roman" w:cs="Times New Roman"/>
          <w:b/>
          <w:bCs/>
        </w:rPr>
        <w:t xml:space="preserve">Morphological Characterization of </w:t>
      </w:r>
      <w:proofErr w:type="spellStart"/>
      <w:r w:rsidRPr="003D371D">
        <w:rPr>
          <w:rFonts w:ascii="Times New Roman" w:hAnsi="Times New Roman" w:cs="Times New Roman"/>
          <w:b/>
          <w:i/>
          <w:iCs/>
          <w:spacing w:val="-8"/>
          <w:w w:val="105"/>
        </w:rPr>
        <w:t>Alterneria</w:t>
      </w:r>
      <w:proofErr w:type="spellEnd"/>
      <w:r w:rsidRPr="003D371D">
        <w:rPr>
          <w:rFonts w:ascii="Times New Roman" w:hAnsi="Times New Roman" w:cs="Times New Roman"/>
          <w:b/>
          <w:i/>
          <w:iCs/>
          <w:spacing w:val="-8"/>
          <w:w w:val="105"/>
        </w:rPr>
        <w:t xml:space="preserve"> </w:t>
      </w:r>
      <w:proofErr w:type="spellStart"/>
      <w:r w:rsidRPr="003D371D">
        <w:rPr>
          <w:rFonts w:ascii="Times New Roman" w:hAnsi="Times New Roman" w:cs="Times New Roman"/>
          <w:b/>
          <w:i/>
          <w:iCs/>
          <w:spacing w:val="-8"/>
          <w:w w:val="105"/>
        </w:rPr>
        <w:t>solani</w:t>
      </w:r>
      <w:proofErr w:type="spellEnd"/>
    </w:p>
    <w:p w14:paraId="2B95FE33" w14:textId="4F82F840" w:rsidR="00D16111" w:rsidRPr="003D371D" w:rsidRDefault="00D16111" w:rsidP="003D371D">
      <w:pPr>
        <w:spacing w:line="276" w:lineRule="auto"/>
        <w:ind w:firstLine="720"/>
        <w:jc w:val="both"/>
        <w:rPr>
          <w:rFonts w:ascii="Times New Roman" w:hAnsi="Times New Roman" w:cs="Times New Roman"/>
        </w:rPr>
      </w:pPr>
      <w:commentRangeStart w:id="31"/>
      <w:r w:rsidRPr="003D371D">
        <w:rPr>
          <w:rFonts w:ascii="Times New Roman" w:hAnsi="Times New Roman" w:cs="Times New Roman"/>
        </w:rPr>
        <w:t xml:space="preserve">The morphological characterization of all the isolates of </w:t>
      </w:r>
      <w:proofErr w:type="spellStart"/>
      <w:r w:rsidRPr="003D371D">
        <w:rPr>
          <w:rFonts w:ascii="Times New Roman" w:hAnsi="Times New Roman" w:cs="Times New Roman"/>
          <w:bCs/>
          <w:i/>
          <w:iCs/>
          <w:spacing w:val="-8"/>
          <w:w w:val="105"/>
        </w:rPr>
        <w:t>Alterneria</w:t>
      </w:r>
      <w:proofErr w:type="spellEnd"/>
      <w:r w:rsidRPr="003D371D">
        <w:rPr>
          <w:rFonts w:ascii="Times New Roman" w:hAnsi="Times New Roman" w:cs="Times New Roman"/>
          <w:bCs/>
          <w:i/>
          <w:iCs/>
          <w:spacing w:val="-8"/>
          <w:w w:val="105"/>
        </w:rPr>
        <w:t xml:space="preserve"> </w:t>
      </w:r>
      <w:proofErr w:type="spellStart"/>
      <w:r w:rsidRPr="003D371D">
        <w:rPr>
          <w:rFonts w:ascii="Times New Roman" w:hAnsi="Times New Roman" w:cs="Times New Roman"/>
          <w:bCs/>
          <w:i/>
          <w:iCs/>
          <w:spacing w:val="-8"/>
          <w:w w:val="105"/>
        </w:rPr>
        <w:t>solani</w:t>
      </w:r>
      <w:proofErr w:type="spellEnd"/>
      <w:r w:rsidRPr="003D371D">
        <w:rPr>
          <w:rFonts w:ascii="Times New Roman" w:hAnsi="Times New Roman" w:cs="Times New Roman"/>
        </w:rPr>
        <w:t xml:space="preserve">, </w:t>
      </w:r>
      <w:commentRangeStart w:id="32"/>
      <w:r w:rsidRPr="003D371D">
        <w:rPr>
          <w:rFonts w:ascii="Times New Roman" w:hAnsi="Times New Roman" w:cs="Times New Roman"/>
        </w:rPr>
        <w:t>was isolated</w:t>
      </w:r>
      <w:commentRangeEnd w:id="32"/>
      <w:r w:rsidR="00A27CF4">
        <w:rPr>
          <w:rStyle w:val="CommentReference"/>
        </w:rPr>
        <w:commentReference w:id="32"/>
      </w:r>
      <w:r w:rsidRPr="003D371D">
        <w:rPr>
          <w:rFonts w:ascii="Times New Roman" w:hAnsi="Times New Roman" w:cs="Times New Roman"/>
        </w:rPr>
        <w:t xml:space="preserve"> from the spotted leaves using PDA medium and sub cultured using the single hyphal tip method and incubated at 28°C for 7 days. Initially, mycelium are septate, branched, hyaline and its darken in colour. They produce branched septate</w:t>
      </w:r>
      <w:r w:rsidRPr="003D371D">
        <w:rPr>
          <w:rFonts w:ascii="Times New Roman" w:hAnsi="Times New Roman" w:cs="Times New Roman"/>
          <w:i/>
          <w:iCs/>
          <w:lang w:val="en-CA"/>
        </w:rPr>
        <w:t xml:space="preserve"> </w:t>
      </w:r>
      <w:r w:rsidRPr="003D371D">
        <w:rPr>
          <w:rFonts w:ascii="Times New Roman" w:hAnsi="Times New Roman" w:cs="Times New Roman"/>
        </w:rPr>
        <w:t xml:space="preserve">mycelium and conidiophores produce </w:t>
      </w:r>
      <w:proofErr w:type="spellStart"/>
      <w:r w:rsidRPr="003D371D">
        <w:rPr>
          <w:rFonts w:ascii="Times New Roman" w:hAnsi="Times New Roman" w:cs="Times New Roman"/>
        </w:rPr>
        <w:t>muriform</w:t>
      </w:r>
      <w:proofErr w:type="spellEnd"/>
      <w:r w:rsidRPr="003D371D">
        <w:rPr>
          <w:rFonts w:ascii="Times New Roman" w:hAnsi="Times New Roman" w:cs="Times New Roman"/>
        </w:rPr>
        <w:t xml:space="preserve"> </w:t>
      </w:r>
      <w:proofErr w:type="spellStart"/>
      <w:r w:rsidRPr="003D371D">
        <w:rPr>
          <w:rFonts w:ascii="Times New Roman" w:hAnsi="Times New Roman" w:cs="Times New Roman"/>
        </w:rPr>
        <w:t>conidia</w:t>
      </w:r>
      <w:proofErr w:type="spellEnd"/>
      <w:r w:rsidRPr="003D371D">
        <w:rPr>
          <w:rFonts w:ascii="Times New Roman" w:hAnsi="Times New Roman" w:cs="Times New Roman"/>
        </w:rPr>
        <w:t xml:space="preserve"> it may singly or in a chain (</w:t>
      </w:r>
      <w:r w:rsidR="00366054" w:rsidRPr="00D3778A">
        <w:rPr>
          <w:rFonts w:ascii="Times New Roman" w:hAnsi="Times New Roman" w:cs="Times New Roman"/>
          <w:color w:val="222222"/>
          <w:shd w:val="clear" w:color="auto" w:fill="FFFFFF"/>
        </w:rPr>
        <w:t>Naik</w:t>
      </w:r>
      <w:r w:rsidRPr="003D371D">
        <w:rPr>
          <w:rFonts w:ascii="Times New Roman" w:hAnsi="Times New Roman" w:cs="Times New Roman"/>
        </w:rPr>
        <w:t xml:space="preserve"> </w:t>
      </w:r>
      <w:r w:rsidRPr="003D371D">
        <w:rPr>
          <w:rFonts w:ascii="Times New Roman" w:hAnsi="Times New Roman" w:cs="Times New Roman"/>
          <w:i/>
          <w:iCs/>
        </w:rPr>
        <w:t>et al.,</w:t>
      </w:r>
      <w:r w:rsidRPr="003D371D">
        <w:rPr>
          <w:rFonts w:ascii="Times New Roman" w:hAnsi="Times New Roman" w:cs="Times New Roman"/>
        </w:rPr>
        <w:t xml:space="preserve"> 20</w:t>
      </w:r>
      <w:r w:rsidR="00366054">
        <w:rPr>
          <w:rFonts w:ascii="Times New Roman" w:hAnsi="Times New Roman" w:cs="Times New Roman"/>
        </w:rPr>
        <w:t>10</w:t>
      </w:r>
      <w:r w:rsidRPr="003D371D">
        <w:rPr>
          <w:rFonts w:ascii="Times New Roman" w:hAnsi="Times New Roman" w:cs="Times New Roman"/>
        </w:rPr>
        <w:t>).</w:t>
      </w:r>
      <w:commentRangeEnd w:id="31"/>
      <w:r w:rsidR="00494BAD">
        <w:rPr>
          <w:rStyle w:val="CommentReference"/>
        </w:rPr>
        <w:commentReference w:id="31"/>
      </w:r>
    </w:p>
    <w:p w14:paraId="3445A9B1" w14:textId="77777777" w:rsidR="00D16111" w:rsidRPr="003D371D" w:rsidRDefault="00D16111" w:rsidP="003D371D">
      <w:pPr>
        <w:pStyle w:val="BodyText"/>
        <w:spacing w:before="204" w:line="276" w:lineRule="auto"/>
        <w:ind w:right="40"/>
        <w:jc w:val="both"/>
        <w:rPr>
          <w:rFonts w:ascii="Times New Roman" w:hAnsi="Times New Roman" w:cs="Times New Roman"/>
          <w:b/>
          <w:bCs/>
          <w:w w:val="105"/>
          <w:sz w:val="24"/>
          <w:szCs w:val="24"/>
          <w:lang w:val="en-IN"/>
        </w:rPr>
      </w:pPr>
      <w:r w:rsidRPr="003D371D">
        <w:rPr>
          <w:rFonts w:ascii="Times New Roman" w:hAnsi="Times New Roman" w:cs="Times New Roman"/>
          <w:b/>
          <w:bCs/>
          <w:i/>
          <w:iCs/>
          <w:w w:val="105"/>
          <w:sz w:val="24"/>
          <w:szCs w:val="24"/>
          <w:lang w:val="en-IN"/>
        </w:rPr>
        <w:t>In vitro</w:t>
      </w:r>
      <w:r w:rsidRPr="003D371D">
        <w:rPr>
          <w:rFonts w:ascii="Times New Roman" w:hAnsi="Times New Roman" w:cs="Times New Roman"/>
          <w:b/>
          <w:bCs/>
          <w:w w:val="105"/>
          <w:sz w:val="24"/>
          <w:szCs w:val="24"/>
          <w:lang w:val="en-IN"/>
        </w:rPr>
        <w:t xml:space="preserve"> screening of </w:t>
      </w:r>
      <w:r w:rsidR="00A401B0" w:rsidRPr="003D371D">
        <w:rPr>
          <w:rFonts w:ascii="Times New Roman" w:hAnsi="Times New Roman" w:cs="Times New Roman"/>
          <w:b/>
          <w:bCs/>
          <w:w w:val="105"/>
          <w:sz w:val="24"/>
          <w:szCs w:val="24"/>
          <w:lang w:val="en-IN"/>
        </w:rPr>
        <w:t>newer</w:t>
      </w:r>
      <w:r w:rsidRPr="003D371D">
        <w:rPr>
          <w:rFonts w:ascii="Times New Roman" w:hAnsi="Times New Roman" w:cs="Times New Roman"/>
          <w:b/>
          <w:bCs/>
          <w:w w:val="105"/>
          <w:sz w:val="24"/>
          <w:szCs w:val="24"/>
          <w:lang w:val="en-IN"/>
        </w:rPr>
        <w:t xml:space="preserve"> generation fungicide against </w:t>
      </w:r>
      <w:proofErr w:type="spellStart"/>
      <w:r w:rsidRPr="003D371D">
        <w:rPr>
          <w:rFonts w:ascii="Times New Roman" w:hAnsi="Times New Roman" w:cs="Times New Roman"/>
          <w:b/>
          <w:bCs/>
          <w:i/>
          <w:iCs/>
          <w:w w:val="105"/>
          <w:sz w:val="24"/>
          <w:szCs w:val="24"/>
        </w:rPr>
        <w:t>Alterneria</w:t>
      </w:r>
      <w:proofErr w:type="spellEnd"/>
      <w:r w:rsidRPr="003D371D">
        <w:rPr>
          <w:rFonts w:ascii="Times New Roman" w:hAnsi="Times New Roman" w:cs="Times New Roman"/>
          <w:b/>
          <w:bCs/>
          <w:i/>
          <w:iCs/>
          <w:w w:val="105"/>
          <w:sz w:val="24"/>
          <w:szCs w:val="24"/>
        </w:rPr>
        <w:t xml:space="preserve"> </w:t>
      </w:r>
      <w:proofErr w:type="spellStart"/>
      <w:r w:rsidRPr="003D371D">
        <w:rPr>
          <w:rFonts w:ascii="Times New Roman" w:hAnsi="Times New Roman" w:cs="Times New Roman"/>
          <w:b/>
          <w:bCs/>
          <w:i/>
          <w:iCs/>
          <w:w w:val="105"/>
          <w:sz w:val="24"/>
          <w:szCs w:val="24"/>
        </w:rPr>
        <w:t>solani</w:t>
      </w:r>
      <w:proofErr w:type="spellEnd"/>
      <w:r w:rsidRPr="003D371D">
        <w:rPr>
          <w:rFonts w:ascii="Times New Roman" w:hAnsi="Times New Roman" w:cs="Times New Roman"/>
          <w:b/>
          <w:bCs/>
          <w:w w:val="105"/>
          <w:sz w:val="24"/>
          <w:szCs w:val="24"/>
          <w:lang w:val="en-IN"/>
        </w:rPr>
        <w:t xml:space="preserve"> (Dual culture technique)</w:t>
      </w:r>
    </w:p>
    <w:p w14:paraId="6F8BC9DC" w14:textId="44025635" w:rsidR="00D16111" w:rsidRPr="003D371D" w:rsidRDefault="00D16111" w:rsidP="003D371D">
      <w:pPr>
        <w:pStyle w:val="BodyText"/>
        <w:spacing w:before="204" w:line="276" w:lineRule="auto"/>
        <w:ind w:right="40" w:firstLine="360"/>
        <w:jc w:val="both"/>
        <w:rPr>
          <w:rFonts w:ascii="Times New Roman" w:hAnsi="Times New Roman" w:cs="Times New Roman"/>
          <w:w w:val="105"/>
          <w:sz w:val="24"/>
          <w:szCs w:val="24"/>
        </w:rPr>
      </w:pPr>
      <w:r w:rsidRPr="003D371D">
        <w:rPr>
          <w:rFonts w:ascii="Times New Roman" w:hAnsi="Times New Roman" w:cs="Times New Roman"/>
          <w:w w:val="105"/>
          <w:sz w:val="24"/>
          <w:szCs w:val="24"/>
        </w:rPr>
        <w:t xml:space="preserve">The antagonistic activity of newer generation fungicide against </w:t>
      </w:r>
      <w:proofErr w:type="spellStart"/>
      <w:r w:rsidRPr="003D371D">
        <w:rPr>
          <w:rFonts w:ascii="Times New Roman" w:hAnsi="Times New Roman" w:cs="Times New Roman"/>
          <w:i/>
          <w:iCs/>
          <w:w w:val="105"/>
          <w:sz w:val="24"/>
          <w:szCs w:val="24"/>
        </w:rPr>
        <w:t>Alterneria</w:t>
      </w:r>
      <w:proofErr w:type="spellEnd"/>
      <w:r w:rsidRPr="003D371D">
        <w:rPr>
          <w:rFonts w:ascii="Times New Roman" w:hAnsi="Times New Roman" w:cs="Times New Roman"/>
          <w:i/>
          <w:iCs/>
          <w:w w:val="105"/>
          <w:sz w:val="24"/>
          <w:szCs w:val="24"/>
        </w:rPr>
        <w:t xml:space="preserve"> </w:t>
      </w:r>
      <w:proofErr w:type="spellStart"/>
      <w:r w:rsidRPr="003D371D">
        <w:rPr>
          <w:rFonts w:ascii="Times New Roman" w:hAnsi="Times New Roman" w:cs="Times New Roman"/>
          <w:i/>
          <w:iCs/>
          <w:w w:val="105"/>
          <w:sz w:val="24"/>
          <w:szCs w:val="24"/>
        </w:rPr>
        <w:t>solani</w:t>
      </w:r>
      <w:proofErr w:type="spellEnd"/>
      <w:r w:rsidRPr="003D371D">
        <w:rPr>
          <w:rFonts w:ascii="Times New Roman" w:hAnsi="Times New Roman" w:cs="Times New Roman"/>
          <w:i/>
          <w:iCs/>
          <w:w w:val="105"/>
          <w:sz w:val="24"/>
          <w:szCs w:val="24"/>
        </w:rPr>
        <w:t xml:space="preserve"> </w:t>
      </w:r>
      <w:r w:rsidRPr="003D371D">
        <w:rPr>
          <w:rFonts w:ascii="Times New Roman" w:hAnsi="Times New Roman" w:cs="Times New Roman"/>
          <w:w w:val="105"/>
          <w:sz w:val="24"/>
          <w:szCs w:val="24"/>
        </w:rPr>
        <w:t>was evaluated using the standard dual culture technique (Dennis and Webster, 1971). A 9 mm disc of actively growing fungal culture was placed near the edge of petri dishes containing Potato Dextrose Agar (PDA) medium. On the opposite side of the plate, actively growing bacterial cultures were streaked. Three replications were maintained for each treatment along with control.  The plates were incubated at room temperature until the mycelium in the control plates fully covered the agar surface. The petri plates were incubated at room temperature for 7-10days and the pathogen growth was measured against the newer generation fungicide separately for each isolate on 7</w:t>
      </w:r>
      <w:r w:rsidRPr="003D371D">
        <w:rPr>
          <w:rFonts w:ascii="Times New Roman" w:hAnsi="Times New Roman" w:cs="Times New Roman"/>
          <w:w w:val="105"/>
          <w:sz w:val="24"/>
          <w:szCs w:val="24"/>
          <w:vertAlign w:val="superscript"/>
        </w:rPr>
        <w:t>th</w:t>
      </w:r>
      <w:r w:rsidRPr="003D371D">
        <w:rPr>
          <w:rFonts w:ascii="Times New Roman" w:hAnsi="Times New Roman" w:cs="Times New Roman"/>
          <w:w w:val="105"/>
          <w:sz w:val="24"/>
          <w:szCs w:val="24"/>
        </w:rPr>
        <w:t xml:space="preserve"> day after incubation. The inhibition zone was determined by measuring the distance between fungal growth and bacterial colonies. The percentage of mycelial growth inhibition compared to the control was calculated using the formula proposed by Vincent (19</w:t>
      </w:r>
      <w:r w:rsidR="00366054">
        <w:rPr>
          <w:rFonts w:ascii="Times New Roman" w:hAnsi="Times New Roman" w:cs="Times New Roman"/>
          <w:w w:val="105"/>
          <w:sz w:val="24"/>
          <w:szCs w:val="24"/>
        </w:rPr>
        <w:t>4</w:t>
      </w:r>
      <w:r w:rsidRPr="003D371D">
        <w:rPr>
          <w:rFonts w:ascii="Times New Roman" w:hAnsi="Times New Roman" w:cs="Times New Roman"/>
          <w:w w:val="105"/>
          <w:sz w:val="24"/>
          <w:szCs w:val="24"/>
        </w:rPr>
        <w:t>7):</w:t>
      </w:r>
    </w:p>
    <w:p w14:paraId="60CBDF9A" w14:textId="77777777" w:rsidR="00D16111" w:rsidRPr="003D371D" w:rsidRDefault="00D16111" w:rsidP="003D371D">
      <w:pPr>
        <w:pStyle w:val="BodyText"/>
        <w:spacing w:before="204" w:line="276" w:lineRule="auto"/>
        <w:ind w:right="40" w:firstLine="360"/>
        <w:jc w:val="both"/>
        <w:rPr>
          <w:rFonts w:ascii="Times New Roman" w:hAnsi="Times New Roman" w:cs="Times New Roman"/>
          <w:w w:val="105"/>
          <w:sz w:val="24"/>
          <w:szCs w:val="24"/>
        </w:rPr>
      </w:pPr>
      <w:r w:rsidRPr="003D371D">
        <w:rPr>
          <w:rFonts w:ascii="Times New Roman" w:hAnsi="Times New Roman" w:cs="Times New Roman"/>
          <w:w w:val="105"/>
          <w:sz w:val="24"/>
          <w:szCs w:val="24"/>
        </w:rPr>
        <w:t xml:space="preserve">                       </w:t>
      </w:r>
      <w:commentRangeStart w:id="33"/>
      <w:r w:rsidRPr="003D371D">
        <w:rPr>
          <w:rFonts w:ascii="Times New Roman" w:hAnsi="Times New Roman" w:cs="Times New Roman"/>
          <w:w w:val="105"/>
          <w:sz w:val="24"/>
          <w:szCs w:val="24"/>
        </w:rPr>
        <w:t xml:space="preserve">    I= C-T/C </w:t>
      </w:r>
      <w:commentRangeEnd w:id="33"/>
      <w:r w:rsidR="00CD6CD2">
        <w:rPr>
          <w:rStyle w:val="CommentReference"/>
          <w:rFonts w:asciiTheme="minorHAnsi" w:eastAsiaTheme="minorHAnsi" w:hAnsiTheme="minorHAnsi" w:cstheme="minorBidi"/>
          <w:kern w:val="2"/>
          <w14:ligatures w14:val="standardContextual"/>
        </w:rPr>
        <w:commentReference w:id="33"/>
      </w:r>
    </w:p>
    <w:p w14:paraId="084DF954" w14:textId="77777777"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I</w:t>
      </w:r>
      <w:r w:rsidRPr="003D371D">
        <w:rPr>
          <w:rFonts w:ascii="Times New Roman" w:hAnsi="Times New Roman" w:cs="Times New Roman"/>
          <w:w w:val="105"/>
          <w:sz w:val="24"/>
          <w:szCs w:val="24"/>
        </w:rPr>
        <w:t xml:space="preserve"> = Inhibition of mycelial growth over control</w:t>
      </w:r>
    </w:p>
    <w:p w14:paraId="3262D1F3" w14:textId="77777777"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C</w:t>
      </w:r>
      <w:r w:rsidRPr="003D371D">
        <w:rPr>
          <w:rFonts w:ascii="Times New Roman" w:hAnsi="Times New Roman" w:cs="Times New Roman"/>
          <w:w w:val="105"/>
          <w:sz w:val="24"/>
          <w:szCs w:val="24"/>
        </w:rPr>
        <w:t xml:space="preserve"> = Mycelial growth in control</w:t>
      </w:r>
    </w:p>
    <w:p w14:paraId="141D273B" w14:textId="77777777"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T</w:t>
      </w:r>
      <w:r w:rsidRPr="003D371D">
        <w:rPr>
          <w:rFonts w:ascii="Times New Roman" w:hAnsi="Times New Roman" w:cs="Times New Roman"/>
          <w:w w:val="105"/>
          <w:sz w:val="24"/>
          <w:szCs w:val="24"/>
        </w:rPr>
        <w:t xml:space="preserve"> = Mycelial growth in treatment</w:t>
      </w:r>
    </w:p>
    <w:p w14:paraId="0D16A9DD" w14:textId="77777777" w:rsidR="00D16111" w:rsidRPr="003D371D" w:rsidRDefault="00D16111" w:rsidP="00714859">
      <w:pPr>
        <w:pStyle w:val="BodyText"/>
        <w:spacing w:before="204" w:after="240" w:line="276" w:lineRule="auto"/>
        <w:ind w:right="40"/>
        <w:jc w:val="both"/>
        <w:rPr>
          <w:rFonts w:ascii="Times New Roman" w:hAnsi="Times New Roman" w:cs="Times New Roman"/>
          <w:b/>
          <w:bCs/>
          <w:w w:val="105"/>
          <w:sz w:val="24"/>
          <w:szCs w:val="24"/>
        </w:rPr>
      </w:pPr>
      <w:r w:rsidRPr="003D371D">
        <w:rPr>
          <w:rFonts w:ascii="Times New Roman" w:hAnsi="Times New Roman" w:cs="Times New Roman"/>
          <w:b/>
          <w:bCs/>
          <w:w w:val="105"/>
          <w:sz w:val="24"/>
          <w:szCs w:val="24"/>
        </w:rPr>
        <w:t>RESULTS AND DISCUSSION</w:t>
      </w:r>
    </w:p>
    <w:p w14:paraId="397F466C" w14:textId="77777777" w:rsidR="00D16111" w:rsidRPr="003D371D" w:rsidRDefault="00D16111" w:rsidP="00714859">
      <w:pPr>
        <w:spacing w:after="240" w:line="276" w:lineRule="auto"/>
        <w:jc w:val="both"/>
        <w:rPr>
          <w:rFonts w:ascii="Times New Roman" w:hAnsi="Times New Roman" w:cs="Times New Roman"/>
          <w:b/>
          <w:bCs/>
          <w:w w:val="105"/>
        </w:rPr>
      </w:pPr>
      <w:r w:rsidRPr="003D371D">
        <w:rPr>
          <w:rFonts w:ascii="Times New Roman" w:hAnsi="Times New Roman" w:cs="Times New Roman"/>
          <w:b/>
          <w:bCs/>
        </w:rPr>
        <w:t xml:space="preserve">Survey for the occurrence of </w:t>
      </w:r>
      <w:r w:rsidR="00D5385B" w:rsidRPr="003D371D">
        <w:rPr>
          <w:rFonts w:ascii="Times New Roman" w:hAnsi="Times New Roman" w:cs="Times New Roman"/>
          <w:b/>
          <w:bCs/>
          <w:i/>
          <w:iCs/>
          <w:w w:val="105"/>
        </w:rPr>
        <w:t>Alternaria</w:t>
      </w:r>
      <w:r w:rsidR="00D5385B" w:rsidRPr="003D371D">
        <w:rPr>
          <w:rFonts w:ascii="Times New Roman" w:hAnsi="Times New Roman" w:cs="Times New Roman"/>
          <w:b/>
          <w:bCs/>
          <w:w w:val="105"/>
        </w:rPr>
        <w:t xml:space="preserve"> leaf spot in Tomato</w:t>
      </w:r>
    </w:p>
    <w:p w14:paraId="62BD6D7B" w14:textId="77777777" w:rsidR="00D5385B" w:rsidRPr="003D371D" w:rsidRDefault="00D5385B" w:rsidP="00714859">
      <w:pPr>
        <w:spacing w:after="240" w:line="276" w:lineRule="auto"/>
        <w:ind w:firstLine="720"/>
        <w:jc w:val="both"/>
        <w:rPr>
          <w:rFonts w:ascii="Times New Roman" w:hAnsi="Times New Roman" w:cs="Times New Roman"/>
          <w:bCs/>
          <w:iCs/>
          <w:spacing w:val="-8"/>
          <w:w w:val="105"/>
        </w:rPr>
      </w:pPr>
      <w:r w:rsidRPr="003D371D">
        <w:rPr>
          <w:rFonts w:ascii="Times New Roman" w:hAnsi="Times New Roman" w:cs="Times New Roman"/>
          <w:bCs/>
          <w:iCs/>
          <w:spacing w:val="-8"/>
          <w:w w:val="105"/>
        </w:rPr>
        <w:lastRenderedPageBreak/>
        <w:t xml:space="preserve">Survey for the incidence of </w:t>
      </w: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incited by </w:t>
      </w:r>
      <w:proofErr w:type="spellStart"/>
      <w:r w:rsidRPr="003D371D">
        <w:rPr>
          <w:rFonts w:ascii="Times New Roman" w:hAnsi="Times New Roman" w:cs="Times New Roman"/>
          <w:i/>
          <w:iCs/>
          <w:w w:val="105"/>
        </w:rPr>
        <w:t>Alternaria</w:t>
      </w:r>
      <w:proofErr w:type="spellEnd"/>
      <w:r w:rsidRPr="003D371D">
        <w:rPr>
          <w:rFonts w:ascii="Times New Roman" w:hAnsi="Times New Roman" w:cs="Times New Roman"/>
          <w:i/>
          <w:iCs/>
          <w:w w:val="105"/>
        </w:rPr>
        <w:t xml:space="preserve">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w w:val="105"/>
        </w:rPr>
        <w:t xml:space="preserve"> </w:t>
      </w:r>
      <w:r w:rsidRPr="003D371D">
        <w:rPr>
          <w:rFonts w:ascii="Times New Roman" w:hAnsi="Times New Roman" w:cs="Times New Roman"/>
          <w:bCs/>
          <w:iCs/>
          <w:spacing w:val="-8"/>
          <w:w w:val="105"/>
        </w:rPr>
        <w:t xml:space="preserve">in commercially cultivated </w:t>
      </w:r>
      <w:r w:rsidR="007E5586" w:rsidRPr="003D371D">
        <w:rPr>
          <w:rFonts w:ascii="Times New Roman" w:hAnsi="Times New Roman" w:cs="Times New Roman"/>
          <w:bCs/>
          <w:iCs/>
          <w:spacing w:val="-8"/>
          <w:w w:val="105"/>
        </w:rPr>
        <w:t>tomato</w:t>
      </w:r>
      <w:r w:rsidRPr="003D371D">
        <w:rPr>
          <w:rFonts w:ascii="Times New Roman" w:hAnsi="Times New Roman" w:cs="Times New Roman"/>
          <w:bCs/>
          <w:iCs/>
          <w:spacing w:val="-8"/>
          <w:w w:val="105"/>
        </w:rPr>
        <w:t xml:space="preserve"> varieties and hybrids revealed that, the incidence ranged from </w:t>
      </w:r>
      <w:r w:rsidR="007E5586" w:rsidRPr="003D371D">
        <w:rPr>
          <w:rFonts w:ascii="Times New Roman" w:hAnsi="Times New Roman" w:cs="Times New Roman"/>
          <w:bCs/>
          <w:iCs/>
          <w:spacing w:val="-8"/>
          <w:w w:val="105"/>
        </w:rPr>
        <w:t>2</w:t>
      </w:r>
      <w:r w:rsidR="00B63BD3">
        <w:rPr>
          <w:rFonts w:ascii="Times New Roman" w:hAnsi="Times New Roman" w:cs="Times New Roman"/>
          <w:bCs/>
          <w:iCs/>
          <w:spacing w:val="-8"/>
          <w:w w:val="105"/>
        </w:rPr>
        <w:t>7.22</w:t>
      </w:r>
      <w:r w:rsidR="007E5586" w:rsidRPr="003D371D">
        <w:rPr>
          <w:rFonts w:ascii="Times New Roman" w:hAnsi="Times New Roman" w:cs="Times New Roman"/>
          <w:bCs/>
          <w:iCs/>
          <w:spacing w:val="-8"/>
          <w:w w:val="105"/>
        </w:rPr>
        <w:t xml:space="preserve"> </w:t>
      </w:r>
      <w:r w:rsidRPr="003D371D">
        <w:rPr>
          <w:rFonts w:ascii="Times New Roman" w:hAnsi="Times New Roman" w:cs="Times New Roman"/>
          <w:bCs/>
          <w:iCs/>
          <w:spacing w:val="-8"/>
          <w:w w:val="105"/>
        </w:rPr>
        <w:t xml:space="preserve">PDI to </w:t>
      </w:r>
      <w:r w:rsidR="007E5586" w:rsidRPr="003D371D">
        <w:rPr>
          <w:rFonts w:ascii="Times New Roman" w:hAnsi="Times New Roman" w:cs="Times New Roman"/>
          <w:bCs/>
          <w:iCs/>
          <w:spacing w:val="-8"/>
          <w:w w:val="105"/>
        </w:rPr>
        <w:t>53.</w:t>
      </w:r>
      <w:r w:rsidR="00B63BD3">
        <w:rPr>
          <w:rFonts w:ascii="Times New Roman" w:hAnsi="Times New Roman" w:cs="Times New Roman"/>
          <w:bCs/>
          <w:iCs/>
          <w:spacing w:val="-8"/>
          <w:w w:val="105"/>
        </w:rPr>
        <w:t>75</w:t>
      </w:r>
      <w:r w:rsidRPr="003D371D">
        <w:rPr>
          <w:rFonts w:ascii="Times New Roman" w:hAnsi="Times New Roman" w:cs="Times New Roman"/>
          <w:bCs/>
          <w:iCs/>
          <w:spacing w:val="-8"/>
          <w:w w:val="105"/>
        </w:rPr>
        <w:t xml:space="preserve"> </w:t>
      </w:r>
      <w:r w:rsidR="00B63BD3">
        <w:rPr>
          <w:rFonts w:ascii="Times New Roman" w:hAnsi="Times New Roman" w:cs="Times New Roman"/>
          <w:bCs/>
          <w:iCs/>
          <w:spacing w:val="-8"/>
          <w:w w:val="105"/>
        </w:rPr>
        <w:t>%</w:t>
      </w:r>
      <w:r w:rsidRPr="003D371D">
        <w:rPr>
          <w:rFonts w:ascii="Times New Roman" w:hAnsi="Times New Roman" w:cs="Times New Roman"/>
          <w:bCs/>
          <w:iCs/>
          <w:spacing w:val="-8"/>
          <w:w w:val="105"/>
        </w:rPr>
        <w:t xml:space="preserve"> </w:t>
      </w:r>
      <w:r w:rsidR="00B63BD3">
        <w:rPr>
          <w:rFonts w:ascii="Times New Roman" w:hAnsi="Times New Roman" w:cs="Times New Roman"/>
          <w:bCs/>
          <w:iCs/>
          <w:spacing w:val="-8"/>
          <w:w w:val="105"/>
        </w:rPr>
        <w:t xml:space="preserve">of </w:t>
      </w:r>
      <w:r w:rsidR="007E5586" w:rsidRPr="003D371D">
        <w:rPr>
          <w:rFonts w:ascii="Times New Roman" w:hAnsi="Times New Roman" w:cs="Times New Roman"/>
          <w:w w:val="105"/>
        </w:rPr>
        <w:t>tomato</w:t>
      </w:r>
      <w:r w:rsidRPr="003D371D">
        <w:rPr>
          <w:rFonts w:ascii="Times New Roman" w:hAnsi="Times New Roman" w:cs="Times New Roman"/>
          <w:w w:val="105"/>
        </w:rPr>
        <w:t>-growing</w:t>
      </w:r>
      <w:r w:rsidRPr="003D371D">
        <w:rPr>
          <w:rFonts w:ascii="Times New Roman" w:hAnsi="Times New Roman" w:cs="Times New Roman"/>
          <w:bCs/>
          <w:iCs/>
          <w:spacing w:val="-8"/>
          <w:w w:val="105"/>
        </w:rPr>
        <w:t xml:space="preserve"> districts in </w:t>
      </w:r>
      <w:r w:rsidR="007E5586" w:rsidRPr="003D371D">
        <w:rPr>
          <w:rFonts w:ascii="Times New Roman" w:hAnsi="Times New Roman" w:cs="Times New Roman"/>
          <w:bCs/>
          <w:iCs/>
          <w:spacing w:val="-8"/>
          <w:w w:val="105"/>
        </w:rPr>
        <w:t>Tamil Nadu</w:t>
      </w:r>
      <w:r w:rsidR="00B20A45" w:rsidRPr="003D371D">
        <w:rPr>
          <w:rFonts w:ascii="Times New Roman" w:hAnsi="Times New Roman" w:cs="Times New Roman"/>
          <w:bCs/>
          <w:iCs/>
          <w:spacing w:val="-8"/>
          <w:w w:val="105"/>
        </w:rPr>
        <w:t xml:space="preserve"> </w:t>
      </w:r>
      <w:r w:rsidRPr="003D371D">
        <w:rPr>
          <w:rFonts w:ascii="Times New Roman" w:hAnsi="Times New Roman" w:cs="Times New Roman"/>
          <w:bCs/>
          <w:iCs/>
          <w:spacing w:val="-8"/>
          <w:w w:val="105"/>
        </w:rPr>
        <w:t xml:space="preserve">(Table 1). </w:t>
      </w:r>
    </w:p>
    <w:p w14:paraId="50781FC9" w14:textId="05FCDB09" w:rsidR="00D5385B" w:rsidRPr="00A17750" w:rsidRDefault="00D5385B" w:rsidP="00A17750">
      <w:pPr>
        <w:spacing w:line="276" w:lineRule="auto"/>
        <w:ind w:firstLine="720"/>
        <w:jc w:val="both"/>
        <w:rPr>
          <w:rFonts w:ascii="Times New Roman" w:hAnsi="Times New Roman" w:cs="Times New Roman"/>
          <w:bCs/>
          <w:iCs/>
          <w:spacing w:val="-8"/>
          <w:w w:val="105"/>
        </w:rPr>
      </w:pPr>
      <w:r w:rsidRPr="003D371D">
        <w:rPr>
          <w:rFonts w:ascii="Times New Roman" w:hAnsi="Times New Roman" w:cs="Times New Roman"/>
          <w:color w:val="232323"/>
          <w:shd w:val="clear" w:color="auto" w:fill="FFFFFF"/>
        </w:rPr>
        <w:t>The disease was observed in 60% of the fields surveyed and incidence ranged from 20% to 80% during irrespective of cultivars sown. Infected plants in the field showed symptoms on all aerial parts of the plant (leaves, stems, buds, and pods)</w:t>
      </w:r>
      <w:r w:rsidRPr="003D371D">
        <w:rPr>
          <w:rFonts w:ascii="Times New Roman" w:hAnsi="Times New Roman" w:cs="Times New Roman"/>
        </w:rPr>
        <w:t xml:space="preserve"> (</w:t>
      </w:r>
      <w:r w:rsidR="0065041F">
        <w:rPr>
          <w:rFonts w:ascii="Times New Roman" w:hAnsi="Times New Roman" w:cs="Times New Roman"/>
          <w:color w:val="232323"/>
          <w:shd w:val="clear" w:color="auto" w:fill="FFFFFF"/>
        </w:rPr>
        <w:t xml:space="preserve">Sharma </w:t>
      </w:r>
      <w:r w:rsidR="0065041F">
        <w:rPr>
          <w:rFonts w:ascii="Times New Roman" w:hAnsi="Times New Roman" w:cs="Times New Roman"/>
          <w:i/>
          <w:color w:val="232323"/>
          <w:shd w:val="clear" w:color="auto" w:fill="FFFFFF"/>
        </w:rPr>
        <w:t>et al.,</w:t>
      </w:r>
      <w:r w:rsidRPr="003D371D">
        <w:rPr>
          <w:rFonts w:ascii="Times New Roman" w:hAnsi="Times New Roman" w:cs="Times New Roman"/>
          <w:color w:val="232323"/>
          <w:shd w:val="clear" w:color="auto" w:fill="FFFFFF"/>
        </w:rPr>
        <w:t xml:space="preserve"> 2013).</w:t>
      </w:r>
      <w:r w:rsidR="00A17750">
        <w:rPr>
          <w:rFonts w:ascii="Times New Roman" w:hAnsi="Times New Roman" w:cs="Times New Roman"/>
          <w:bCs/>
          <w:iCs/>
          <w:spacing w:val="-8"/>
          <w:w w:val="105"/>
        </w:rPr>
        <w:t xml:space="preserve"> </w:t>
      </w:r>
      <w:r w:rsidR="003259D8" w:rsidRPr="00EB2E1D">
        <w:rPr>
          <w:rFonts w:ascii="Times New Roman" w:hAnsi="Times New Roman" w:cs="Times New Roman"/>
        </w:rPr>
        <w:t>Overall, fungal blight represents a major barrier to successful tomato cultivation, with yield losses varying from 15% to 100% (</w:t>
      </w:r>
      <w:proofErr w:type="spellStart"/>
      <w:r w:rsidR="003259D8" w:rsidRPr="00EB2E1D">
        <w:rPr>
          <w:rFonts w:ascii="Times New Roman" w:hAnsi="Times New Roman" w:cs="Times New Roman"/>
        </w:rPr>
        <w:t>Mathur</w:t>
      </w:r>
      <w:proofErr w:type="spellEnd"/>
      <w:r w:rsidR="003259D8" w:rsidRPr="00EB2E1D">
        <w:rPr>
          <w:rFonts w:ascii="Times New Roman" w:hAnsi="Times New Roman" w:cs="Times New Roman"/>
        </w:rPr>
        <w:t xml:space="preserve"> and </w:t>
      </w:r>
      <w:proofErr w:type="spellStart"/>
      <w:r w:rsidR="003259D8" w:rsidRPr="00EB2E1D">
        <w:rPr>
          <w:rFonts w:ascii="Times New Roman" w:hAnsi="Times New Roman" w:cs="Times New Roman"/>
        </w:rPr>
        <w:t>Shekhawat</w:t>
      </w:r>
      <w:proofErr w:type="spellEnd"/>
      <w:r w:rsidR="003259D8" w:rsidRPr="00EB2E1D">
        <w:rPr>
          <w:rFonts w:ascii="Times New Roman" w:hAnsi="Times New Roman" w:cs="Times New Roman"/>
        </w:rPr>
        <w:t xml:space="preserve">, 1986; </w:t>
      </w:r>
      <w:proofErr w:type="spellStart"/>
      <w:r w:rsidR="003259D8" w:rsidRPr="00EB2E1D">
        <w:rPr>
          <w:rFonts w:ascii="Times New Roman" w:hAnsi="Times New Roman" w:cs="Times New Roman"/>
        </w:rPr>
        <w:t>Panthee</w:t>
      </w:r>
      <w:proofErr w:type="spellEnd"/>
      <w:r w:rsidR="003259D8" w:rsidRPr="00EB2E1D">
        <w:rPr>
          <w:rFonts w:ascii="Times New Roman" w:hAnsi="Times New Roman" w:cs="Times New Roman"/>
        </w:rPr>
        <w:t xml:space="preserve"> and Chen, 2010).</w:t>
      </w:r>
      <w:r w:rsidR="003259D8">
        <w:rPr>
          <w:rFonts w:ascii="Times New Roman" w:hAnsi="Times New Roman" w:cs="Times New Roman"/>
        </w:rPr>
        <w:t xml:space="preserve"> </w:t>
      </w:r>
      <w:r w:rsidR="003259D8" w:rsidRPr="003259D8">
        <w:rPr>
          <w:rFonts w:ascii="Times New Roman" w:hAnsi="Times New Roman" w:cs="Times New Roman"/>
        </w:rPr>
        <w:t>This versatile pathogen infects various plant parts, including leaves, stems, petioles, twigs, and fruits, leading to defoliation, twig dieback, and premature fruit drop, ultimately reducing yield by 30-65% (Saha and Das, 2013).</w:t>
      </w:r>
    </w:p>
    <w:p w14:paraId="2B684D05" w14:textId="77777777" w:rsidR="00D5385B" w:rsidRPr="003D371D" w:rsidRDefault="00D5385B" w:rsidP="003D371D">
      <w:pPr>
        <w:spacing w:line="276" w:lineRule="auto"/>
        <w:jc w:val="both"/>
        <w:rPr>
          <w:rFonts w:ascii="Times New Roman" w:hAnsi="Times New Roman" w:cs="Times New Roman"/>
        </w:rPr>
      </w:pPr>
      <w:r w:rsidRPr="003D371D">
        <w:rPr>
          <w:rFonts w:ascii="Times New Roman" w:hAnsi="Times New Roman" w:cs="Times New Roman"/>
          <w:b/>
          <w:iCs/>
          <w:spacing w:val="-8"/>
          <w:w w:val="105"/>
        </w:rPr>
        <w:t>Symptomatology</w:t>
      </w:r>
    </w:p>
    <w:p w14:paraId="5B5F7AFA" w14:textId="77777777" w:rsidR="007E5586" w:rsidRPr="003D371D" w:rsidRDefault="00A401B0" w:rsidP="003D371D">
      <w:pPr>
        <w:spacing w:line="276" w:lineRule="auto"/>
        <w:jc w:val="both"/>
        <w:rPr>
          <w:rFonts w:ascii="Times New Roman" w:hAnsi="Times New Roman" w:cs="Times New Roman"/>
          <w:b/>
          <w:bCs/>
        </w:rPr>
      </w:pPr>
      <w:r>
        <w:rPr>
          <w:rFonts w:ascii="Times New Roman" w:hAnsi="Times New Roman" w:cs="Times New Roman"/>
          <w:b/>
          <w:bCs/>
          <w:iCs/>
          <w:w w:val="105"/>
        </w:rPr>
        <w:t xml:space="preserve">Tomato early blight </w:t>
      </w:r>
    </w:p>
    <w:p w14:paraId="78FDB191" w14:textId="2E3C49DA" w:rsidR="00D5385B" w:rsidRPr="003D371D" w:rsidRDefault="00D5385B" w:rsidP="003D371D">
      <w:pPr>
        <w:spacing w:line="276" w:lineRule="auto"/>
        <w:ind w:firstLine="720"/>
        <w:jc w:val="both"/>
        <w:rPr>
          <w:rFonts w:ascii="Times New Roman" w:hAnsi="Times New Roman" w:cs="Times New Roman"/>
          <w:b/>
          <w:bCs/>
        </w:rPr>
      </w:pPr>
      <w:commentRangeStart w:id="34"/>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w:t>
      </w:r>
      <w:r w:rsidRPr="003D371D">
        <w:rPr>
          <w:rFonts w:ascii="Times New Roman" w:hAnsi="Times New Roman" w:cs="Times New Roman"/>
          <w:bCs/>
          <w:iCs/>
          <w:spacing w:val="-8"/>
          <w:w w:val="105"/>
        </w:rPr>
        <w:t xml:space="preserve">caused by </w:t>
      </w:r>
      <w:proofErr w:type="spellStart"/>
      <w:r w:rsidRPr="003D371D">
        <w:rPr>
          <w:rFonts w:ascii="Times New Roman" w:hAnsi="Times New Roman" w:cs="Times New Roman"/>
          <w:i/>
          <w:iCs/>
          <w:w w:val="105"/>
        </w:rPr>
        <w:t>Alternaria</w:t>
      </w:r>
      <w:proofErr w:type="spellEnd"/>
      <w:r w:rsidRPr="003D371D">
        <w:rPr>
          <w:rFonts w:ascii="Times New Roman" w:hAnsi="Times New Roman" w:cs="Times New Roman"/>
          <w:i/>
          <w:iCs/>
          <w:w w:val="105"/>
        </w:rPr>
        <w:t xml:space="preserve">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bCs/>
          <w:iCs/>
          <w:spacing w:val="-8"/>
          <w:w w:val="105"/>
        </w:rPr>
        <w:t xml:space="preserve">, affects various parts of the plant, leading to defoliation, drying of twigs and premature fruit drop under favorable conditions. The initial symptoms on the leaves present as small black to brown lesions measuring 1 to 2 mm, which expand to form concentric rings often encircled by a yellow halo under optimal conditions. Lesions larger than 10 mm frequently display dark pigmented concentric </w:t>
      </w:r>
      <w:r w:rsidRPr="001333D3">
        <w:rPr>
          <w:rFonts w:ascii="Times New Roman" w:hAnsi="Times New Roman" w:cs="Times New Roman"/>
          <w:bCs/>
          <w:iCs/>
          <w:spacing w:val="-8"/>
          <w:w w:val="105"/>
        </w:rPr>
        <w:t>rings</w:t>
      </w:r>
      <w:r w:rsidR="001333D3" w:rsidRPr="001333D3">
        <w:rPr>
          <w:rFonts w:ascii="Times New Roman" w:hAnsi="Times New Roman" w:cs="Times New Roman"/>
          <w:bCs/>
          <w:iCs/>
          <w:spacing w:val="-8"/>
          <w:w w:val="105"/>
        </w:rPr>
        <w:t xml:space="preserve"> (</w:t>
      </w:r>
      <w:proofErr w:type="spellStart"/>
      <w:r w:rsidR="001333D3" w:rsidRPr="001333D3">
        <w:rPr>
          <w:rFonts w:ascii="Times New Roman" w:hAnsi="Times New Roman" w:cs="Times New Roman"/>
          <w:shd w:val="clear" w:color="auto" w:fill="FFFFFF"/>
        </w:rPr>
        <w:t>Michereff</w:t>
      </w:r>
      <w:proofErr w:type="spellEnd"/>
      <w:r w:rsidR="001333D3" w:rsidRPr="001333D3">
        <w:rPr>
          <w:rFonts w:ascii="Times New Roman" w:hAnsi="Times New Roman" w:cs="Times New Roman"/>
          <w:shd w:val="clear" w:color="auto" w:fill="FFFFFF"/>
        </w:rPr>
        <w:t xml:space="preserve"> </w:t>
      </w:r>
      <w:r w:rsidR="001333D3" w:rsidRPr="001333D3">
        <w:rPr>
          <w:rFonts w:ascii="Times New Roman" w:hAnsi="Times New Roman" w:cs="Times New Roman"/>
          <w:i/>
          <w:shd w:val="clear" w:color="auto" w:fill="FFFFFF"/>
        </w:rPr>
        <w:t>et al.,</w:t>
      </w:r>
      <w:r w:rsidR="001333D3" w:rsidRPr="001333D3">
        <w:rPr>
          <w:rFonts w:ascii="Times New Roman" w:hAnsi="Times New Roman" w:cs="Times New Roman"/>
          <w:shd w:val="clear" w:color="auto" w:fill="FFFFFF"/>
        </w:rPr>
        <w:t xml:space="preserve"> 2012</w:t>
      </w:r>
      <w:r w:rsidR="001333D3" w:rsidRPr="001333D3">
        <w:rPr>
          <w:rFonts w:ascii="Times New Roman" w:hAnsi="Times New Roman" w:cs="Times New Roman"/>
          <w:bCs/>
          <w:iCs/>
          <w:spacing w:val="-8"/>
          <w:w w:val="105"/>
        </w:rPr>
        <w:t>)</w:t>
      </w:r>
      <w:r w:rsidRPr="001333D3">
        <w:rPr>
          <w:rFonts w:ascii="Times New Roman" w:hAnsi="Times New Roman" w:cs="Times New Roman"/>
          <w:bCs/>
          <w:iCs/>
          <w:spacing w:val="-8"/>
          <w:w w:val="105"/>
        </w:rPr>
        <w:t>.</w:t>
      </w:r>
      <w:commentRangeEnd w:id="34"/>
      <w:r w:rsidR="00A60FB7">
        <w:rPr>
          <w:rStyle w:val="CommentReference"/>
        </w:rPr>
        <w:commentReference w:id="34"/>
      </w:r>
    </w:p>
    <w:p w14:paraId="37920555" w14:textId="77777777" w:rsidR="00701D47" w:rsidRPr="003D371D" w:rsidRDefault="009B5149" w:rsidP="003D371D">
      <w:pPr>
        <w:spacing w:before="240" w:line="276" w:lineRule="auto"/>
        <w:jc w:val="both"/>
        <w:rPr>
          <w:rFonts w:ascii="Times New Roman" w:hAnsi="Times New Roman" w:cs="Times New Roman"/>
          <w:bCs/>
          <w:iCs/>
          <w:spacing w:val="-8"/>
          <w:w w:val="105"/>
        </w:rPr>
      </w:pPr>
      <w:commentRangeStart w:id="35"/>
      <w:r w:rsidRPr="003D371D">
        <w:rPr>
          <w:rFonts w:ascii="Times New Roman" w:hAnsi="Times New Roman" w:cs="Times New Roman"/>
          <w:bCs/>
          <w:iCs/>
          <w:spacing w:val="-8"/>
          <w:w w:val="105"/>
        </w:rPr>
        <w:t xml:space="preserve">            </w:t>
      </w:r>
      <w:r w:rsidR="00701D47" w:rsidRPr="003D371D">
        <w:rPr>
          <w:rFonts w:ascii="Times New Roman" w:hAnsi="Times New Roman" w:cs="Times New Roman"/>
          <w:bCs/>
          <w:iCs/>
          <w:spacing w:val="-8"/>
          <w:w w:val="105"/>
        </w:rPr>
        <w:t xml:space="preserve">Mamgain </w:t>
      </w:r>
      <w:r w:rsidR="00701D47" w:rsidRPr="003D371D">
        <w:rPr>
          <w:rFonts w:ascii="Times New Roman" w:hAnsi="Times New Roman" w:cs="Times New Roman"/>
          <w:bCs/>
          <w:i/>
          <w:spacing w:val="-8"/>
          <w:w w:val="105"/>
        </w:rPr>
        <w:t>et al.</w:t>
      </w:r>
      <w:r w:rsidR="00701D47" w:rsidRPr="003D371D">
        <w:rPr>
          <w:rFonts w:ascii="Times New Roman" w:hAnsi="Times New Roman" w:cs="Times New Roman"/>
          <w:bCs/>
          <w:iCs/>
          <w:spacing w:val="-8"/>
          <w:w w:val="105"/>
        </w:rPr>
        <w:t xml:space="preserve"> (2013) and </w:t>
      </w:r>
      <w:proofErr w:type="spellStart"/>
      <w:r w:rsidR="00701D47" w:rsidRPr="003D371D">
        <w:rPr>
          <w:rFonts w:ascii="Times New Roman" w:hAnsi="Times New Roman" w:cs="Times New Roman"/>
          <w:bCs/>
          <w:iCs/>
          <w:spacing w:val="-8"/>
          <w:w w:val="105"/>
        </w:rPr>
        <w:t>Bessadat</w:t>
      </w:r>
      <w:proofErr w:type="spellEnd"/>
      <w:r w:rsidR="00701D47" w:rsidRPr="003D371D">
        <w:rPr>
          <w:rFonts w:ascii="Times New Roman" w:hAnsi="Times New Roman" w:cs="Times New Roman"/>
          <w:bCs/>
          <w:iCs/>
          <w:spacing w:val="-8"/>
          <w:w w:val="105"/>
        </w:rPr>
        <w:t xml:space="preserve"> </w:t>
      </w:r>
      <w:r w:rsidR="00701D47" w:rsidRPr="003D371D">
        <w:rPr>
          <w:rFonts w:ascii="Times New Roman" w:hAnsi="Times New Roman" w:cs="Times New Roman"/>
          <w:bCs/>
          <w:i/>
          <w:spacing w:val="-8"/>
          <w:w w:val="105"/>
        </w:rPr>
        <w:t>et al</w:t>
      </w:r>
      <w:r w:rsidR="00701D47" w:rsidRPr="003D371D">
        <w:rPr>
          <w:rFonts w:ascii="Times New Roman" w:hAnsi="Times New Roman" w:cs="Times New Roman"/>
          <w:bCs/>
          <w:iCs/>
          <w:spacing w:val="-8"/>
          <w:w w:val="105"/>
        </w:rPr>
        <w:t xml:space="preserve">. (2017) reported that </w:t>
      </w:r>
      <w:proofErr w:type="spellStart"/>
      <w:r w:rsidR="00701D47" w:rsidRPr="003D371D">
        <w:rPr>
          <w:rFonts w:ascii="Times New Roman" w:hAnsi="Times New Roman" w:cs="Times New Roman"/>
          <w:bCs/>
          <w:i/>
          <w:iCs/>
          <w:spacing w:val="-8"/>
          <w:w w:val="105"/>
        </w:rPr>
        <w:t>Alternaria</w:t>
      </w:r>
      <w:proofErr w:type="spellEnd"/>
      <w:r w:rsidR="00701D47" w:rsidRPr="003D371D">
        <w:rPr>
          <w:rFonts w:ascii="Times New Roman" w:hAnsi="Times New Roman" w:cs="Times New Roman"/>
          <w:bCs/>
          <w:i/>
          <w:iCs/>
          <w:spacing w:val="-8"/>
          <w:w w:val="105"/>
        </w:rPr>
        <w:t xml:space="preserve"> </w:t>
      </w:r>
      <w:proofErr w:type="spellStart"/>
      <w:r w:rsidR="00701D47" w:rsidRPr="003D371D">
        <w:rPr>
          <w:rFonts w:ascii="Times New Roman" w:hAnsi="Times New Roman" w:cs="Times New Roman"/>
          <w:bCs/>
          <w:i/>
          <w:iCs/>
          <w:spacing w:val="-8"/>
          <w:w w:val="105"/>
        </w:rPr>
        <w:t>solani</w:t>
      </w:r>
      <w:proofErr w:type="spellEnd"/>
      <w:r w:rsidR="00701D47" w:rsidRPr="003D371D">
        <w:rPr>
          <w:rFonts w:ascii="Times New Roman" w:hAnsi="Times New Roman" w:cs="Times New Roman"/>
          <w:bCs/>
          <w:iCs/>
          <w:spacing w:val="-8"/>
          <w:w w:val="105"/>
        </w:rPr>
        <w:t>, the causal agent of early blight, produces dark necrotic lesions with characteristic concentric rings, primarily on the older leaves of the plant. These symptoms are among the most common and diagnostic features of the disease. Under favorable conditions, these lesions expand and coalesce, leading to significant leaf damage and reduced photosynthetic area.</w:t>
      </w:r>
    </w:p>
    <w:p w14:paraId="77E358E1" w14:textId="0DCE3A54" w:rsidR="00701D47" w:rsidRPr="003D371D" w:rsidRDefault="009B5149" w:rsidP="003D371D">
      <w:pPr>
        <w:spacing w:before="240" w:line="276" w:lineRule="auto"/>
        <w:jc w:val="both"/>
        <w:rPr>
          <w:rFonts w:ascii="Times New Roman" w:hAnsi="Times New Roman" w:cs="Times New Roman"/>
          <w:bCs/>
          <w:iCs/>
          <w:spacing w:val="-8"/>
          <w:w w:val="105"/>
        </w:rPr>
      </w:pPr>
      <w:r w:rsidRPr="003D371D">
        <w:rPr>
          <w:rFonts w:ascii="Times New Roman" w:hAnsi="Times New Roman" w:cs="Times New Roman"/>
          <w:bCs/>
          <w:iCs/>
          <w:spacing w:val="-8"/>
          <w:w w:val="105"/>
        </w:rPr>
        <w:t xml:space="preserve">            </w:t>
      </w:r>
      <w:proofErr w:type="spellStart"/>
      <w:r w:rsidR="00DD7F04" w:rsidRPr="00DD7F04">
        <w:rPr>
          <w:rFonts w:ascii="Times New Roman" w:hAnsi="Times New Roman" w:cs="Times New Roman"/>
          <w:bCs/>
          <w:iCs/>
          <w:spacing w:val="-8"/>
          <w:w w:val="105"/>
        </w:rPr>
        <w:t>Shahbazi</w:t>
      </w:r>
      <w:proofErr w:type="spellEnd"/>
      <w:r w:rsidR="00DD7F04" w:rsidRPr="00DD7F04">
        <w:rPr>
          <w:rFonts w:ascii="Times New Roman" w:hAnsi="Times New Roman" w:cs="Times New Roman"/>
          <w:bCs/>
          <w:iCs/>
          <w:spacing w:val="-8"/>
          <w:w w:val="105"/>
        </w:rPr>
        <w:t xml:space="preserve"> </w:t>
      </w:r>
      <w:r w:rsidR="00DD7F04" w:rsidRPr="00DD7F04">
        <w:rPr>
          <w:rFonts w:ascii="Times New Roman" w:hAnsi="Times New Roman" w:cs="Times New Roman"/>
          <w:bCs/>
          <w:i/>
          <w:iCs/>
          <w:spacing w:val="-8"/>
          <w:w w:val="105"/>
        </w:rPr>
        <w:t>et al</w:t>
      </w:r>
      <w:r w:rsidR="00DD7F04">
        <w:rPr>
          <w:rFonts w:ascii="Times New Roman" w:hAnsi="Times New Roman" w:cs="Times New Roman"/>
          <w:bCs/>
          <w:iCs/>
          <w:spacing w:val="-8"/>
          <w:w w:val="105"/>
        </w:rPr>
        <w:t xml:space="preserve">. </w:t>
      </w:r>
      <w:r w:rsidR="00701D47" w:rsidRPr="003D371D">
        <w:rPr>
          <w:rFonts w:ascii="Times New Roman" w:hAnsi="Times New Roman" w:cs="Times New Roman"/>
          <w:bCs/>
          <w:iCs/>
          <w:spacing w:val="-8"/>
          <w:w w:val="105"/>
        </w:rPr>
        <w:t>(2011) also observed that early blight affects the stem, forming dark, slightly sunken lesions that develop into concentric ring patterns. These lesions typically appear just above the soil surface and can girdle the stem, disrupting the vascular system of the plant.</w:t>
      </w:r>
      <w:r w:rsidRPr="003D371D">
        <w:rPr>
          <w:rFonts w:ascii="Times New Roman" w:hAnsi="Times New Roman" w:cs="Times New Roman"/>
          <w:bCs/>
          <w:iCs/>
          <w:spacing w:val="-8"/>
          <w:w w:val="105"/>
        </w:rPr>
        <w:t xml:space="preserve"> </w:t>
      </w:r>
      <w:commentRangeEnd w:id="35"/>
      <w:r w:rsidR="00C40404">
        <w:rPr>
          <w:rStyle w:val="CommentReference"/>
        </w:rPr>
        <w:commentReference w:id="35"/>
      </w:r>
    </w:p>
    <w:p w14:paraId="67D5A91F" w14:textId="77777777" w:rsidR="00701D47" w:rsidRPr="003D371D" w:rsidRDefault="00701D47" w:rsidP="003D371D">
      <w:pPr>
        <w:spacing w:line="276" w:lineRule="auto"/>
        <w:jc w:val="both"/>
        <w:rPr>
          <w:rFonts w:ascii="Times New Roman" w:hAnsi="Times New Roman" w:cs="Times New Roman"/>
          <w:b/>
          <w:i/>
          <w:iCs/>
          <w:spacing w:val="-8"/>
          <w:w w:val="105"/>
        </w:rPr>
      </w:pPr>
      <w:r w:rsidRPr="003D371D">
        <w:rPr>
          <w:rFonts w:ascii="Times New Roman" w:hAnsi="Times New Roman" w:cs="Times New Roman"/>
          <w:b/>
          <w:bCs/>
        </w:rPr>
        <w:t xml:space="preserve">Morphological Characterization of </w:t>
      </w:r>
      <w:proofErr w:type="spellStart"/>
      <w:r w:rsidRPr="003D371D">
        <w:rPr>
          <w:rFonts w:ascii="Times New Roman" w:hAnsi="Times New Roman" w:cs="Times New Roman"/>
          <w:b/>
          <w:i/>
          <w:iCs/>
          <w:spacing w:val="-8"/>
          <w:w w:val="105"/>
        </w:rPr>
        <w:t>Alternaria</w:t>
      </w:r>
      <w:proofErr w:type="spellEnd"/>
      <w:r w:rsidRPr="003D371D">
        <w:rPr>
          <w:rFonts w:ascii="Times New Roman" w:hAnsi="Times New Roman" w:cs="Times New Roman"/>
          <w:b/>
          <w:i/>
          <w:iCs/>
          <w:spacing w:val="-8"/>
          <w:w w:val="105"/>
        </w:rPr>
        <w:t xml:space="preserve"> </w:t>
      </w:r>
      <w:proofErr w:type="spellStart"/>
      <w:r w:rsidRPr="003D371D">
        <w:rPr>
          <w:rFonts w:ascii="Times New Roman" w:hAnsi="Times New Roman" w:cs="Times New Roman"/>
          <w:b/>
          <w:i/>
          <w:iCs/>
          <w:spacing w:val="-8"/>
          <w:w w:val="105"/>
        </w:rPr>
        <w:t>solani</w:t>
      </w:r>
      <w:proofErr w:type="spellEnd"/>
    </w:p>
    <w:p w14:paraId="2CE4F285" w14:textId="77777777" w:rsidR="00541F16" w:rsidRDefault="00701D47" w:rsidP="003D371D">
      <w:pPr>
        <w:spacing w:line="276" w:lineRule="auto"/>
        <w:ind w:firstLine="720"/>
        <w:jc w:val="both"/>
        <w:rPr>
          <w:rFonts w:ascii="Times New Roman" w:hAnsi="Times New Roman" w:cs="Times New Roman"/>
          <w:bCs/>
          <w:iCs/>
          <w:spacing w:val="-8"/>
          <w:w w:val="105"/>
        </w:rPr>
      </w:pPr>
      <w:commentRangeStart w:id="36"/>
      <w:r w:rsidRPr="003D371D">
        <w:rPr>
          <w:rFonts w:ascii="Times New Roman" w:hAnsi="Times New Roman" w:cs="Times New Roman"/>
          <w:bCs/>
          <w:iCs/>
          <w:spacing w:val="-8"/>
          <w:w w:val="105"/>
        </w:rPr>
        <w:t xml:space="preserve">The fungi were isolated from </w:t>
      </w:r>
      <w:r w:rsidRPr="003D371D">
        <w:rPr>
          <w:rFonts w:ascii="Times New Roman" w:hAnsi="Times New Roman" w:cs="Times New Roman"/>
          <w:bCs/>
          <w:i/>
          <w:iCs/>
          <w:spacing w:val="-8"/>
          <w:w w:val="105"/>
        </w:rPr>
        <w:t xml:space="preserve">Alternaria </w:t>
      </w:r>
      <w:r w:rsidRPr="006A5BBE">
        <w:rPr>
          <w:rFonts w:ascii="Times New Roman" w:hAnsi="Times New Roman" w:cs="Times New Roman"/>
          <w:bCs/>
          <w:spacing w:val="-8"/>
          <w:w w:val="105"/>
        </w:rPr>
        <w:t>infected</w:t>
      </w:r>
      <w:r w:rsidRPr="003D371D">
        <w:rPr>
          <w:rFonts w:ascii="Times New Roman" w:hAnsi="Times New Roman" w:cs="Times New Roman"/>
          <w:bCs/>
          <w:iCs/>
          <w:spacing w:val="-8"/>
          <w:w w:val="105"/>
        </w:rPr>
        <w:t xml:space="preserve"> tomato leaves. </w:t>
      </w:r>
      <w:r w:rsidR="0056717F">
        <w:rPr>
          <w:rFonts w:ascii="Times New Roman" w:hAnsi="Times New Roman" w:cs="Times New Roman"/>
          <w:bCs/>
          <w:iCs/>
          <w:spacing w:val="-8"/>
          <w:w w:val="105"/>
        </w:rPr>
        <w:t>Four</w:t>
      </w:r>
      <w:r w:rsidRPr="003D371D">
        <w:rPr>
          <w:rFonts w:ascii="Times New Roman" w:hAnsi="Times New Roman" w:cs="Times New Roman"/>
          <w:bCs/>
          <w:iCs/>
          <w:spacing w:val="-8"/>
          <w:w w:val="105"/>
        </w:rPr>
        <w:t xml:space="preserve"> different strains of </w:t>
      </w:r>
      <w:proofErr w:type="spellStart"/>
      <w:r w:rsidRPr="003D371D">
        <w:rPr>
          <w:rFonts w:ascii="Times New Roman" w:hAnsi="Times New Roman" w:cs="Times New Roman"/>
          <w:bCs/>
          <w:i/>
          <w:iCs/>
          <w:spacing w:val="-8"/>
          <w:w w:val="105"/>
        </w:rPr>
        <w:t>Alternaria</w:t>
      </w:r>
      <w:proofErr w:type="spellEnd"/>
      <w:r w:rsidRPr="003D371D">
        <w:rPr>
          <w:rFonts w:ascii="Times New Roman" w:hAnsi="Times New Roman" w:cs="Times New Roman"/>
          <w:bCs/>
          <w:i/>
          <w:iCs/>
          <w:spacing w:val="-8"/>
          <w:w w:val="105"/>
        </w:rPr>
        <w:t xml:space="preserve"> </w:t>
      </w:r>
      <w:proofErr w:type="spellStart"/>
      <w:r w:rsidRPr="003D371D">
        <w:rPr>
          <w:rFonts w:ascii="Times New Roman" w:hAnsi="Times New Roman" w:cs="Times New Roman"/>
          <w:bCs/>
          <w:i/>
          <w:iCs/>
          <w:spacing w:val="-8"/>
          <w:w w:val="105"/>
        </w:rPr>
        <w:t>solani</w:t>
      </w:r>
      <w:proofErr w:type="spellEnd"/>
      <w:r w:rsidR="009B5149" w:rsidRPr="003D371D">
        <w:rPr>
          <w:rFonts w:ascii="Times New Roman" w:hAnsi="Times New Roman" w:cs="Times New Roman"/>
          <w:bCs/>
          <w:i/>
          <w:iCs/>
          <w:spacing w:val="-8"/>
          <w:w w:val="105"/>
        </w:rPr>
        <w:t xml:space="preserve"> </w:t>
      </w:r>
      <w:r w:rsidRPr="003D371D">
        <w:rPr>
          <w:rFonts w:ascii="Times New Roman" w:hAnsi="Times New Roman" w:cs="Times New Roman"/>
          <w:bCs/>
          <w:iCs/>
          <w:spacing w:val="-8"/>
          <w:w w:val="105"/>
        </w:rPr>
        <w:t xml:space="preserve">were isolated and maintained in PDA media. </w:t>
      </w:r>
      <w:r w:rsidRPr="003D371D">
        <w:rPr>
          <w:rFonts w:ascii="Times New Roman" w:hAnsi="Times New Roman" w:cs="Times New Roman"/>
          <w:bCs/>
          <w:iCs/>
          <w:spacing w:val="-8"/>
          <w:w w:val="105"/>
          <w:lang w:val="en-IN"/>
        </w:rPr>
        <w:t xml:space="preserve">The collected samples were isolated using the single spore isolation technique.  After the incubation period, the fungal colony was appeared due to the mycelial growth of the fungi. At the first stage, the mycelial </w:t>
      </w:r>
      <w:r w:rsidR="007D75A7" w:rsidRPr="003D371D">
        <w:rPr>
          <w:rFonts w:ascii="Times New Roman" w:hAnsi="Times New Roman" w:cs="Times New Roman"/>
          <w:bCs/>
          <w:iCs/>
          <w:spacing w:val="-8"/>
          <w:w w:val="105"/>
        </w:rPr>
        <w:t xml:space="preserve">was septate, branched, gray-brown to olivaceous with or without zonation. Colonies were appressed, spreading cottony to velvety in nature. The fungus produced obclavate or ovate or obpyriform to ellipsoidal conidia in chain, when the cultures were incubated at 23-25°C for 6 days on PDA. Conidia were brown to golden brown with 3-8 transverse and 1-2 longitudinal septations. </w:t>
      </w:r>
      <w:commentRangeEnd w:id="36"/>
      <w:r w:rsidR="00EE4450">
        <w:rPr>
          <w:rStyle w:val="CommentReference"/>
        </w:rPr>
        <w:commentReference w:id="36"/>
      </w:r>
    </w:p>
    <w:p w14:paraId="0AC5EDFF" w14:textId="7A331505" w:rsidR="00701D47" w:rsidRPr="003D371D" w:rsidRDefault="00541F16" w:rsidP="003D371D">
      <w:pPr>
        <w:spacing w:line="276" w:lineRule="auto"/>
        <w:ind w:firstLine="720"/>
        <w:jc w:val="both"/>
        <w:rPr>
          <w:rFonts w:ascii="Times New Roman" w:eastAsia="SimSun" w:hAnsi="Times New Roman" w:cs="Times New Roman"/>
        </w:rPr>
      </w:pPr>
      <w:r w:rsidRPr="00EB2E1D">
        <w:rPr>
          <w:rFonts w:ascii="Times New Roman" w:eastAsia="SimSun" w:hAnsi="Times New Roman" w:cs="Times New Roman"/>
        </w:rPr>
        <w:t xml:space="preserve">As </w:t>
      </w:r>
      <w:commentRangeStart w:id="37"/>
      <w:r w:rsidRPr="00EB2E1D">
        <w:rPr>
          <w:rFonts w:ascii="Times New Roman" w:eastAsia="SimSun" w:hAnsi="Times New Roman" w:cs="Times New Roman"/>
        </w:rPr>
        <w:t xml:space="preserve">reported by Kumar </w:t>
      </w:r>
      <w:r w:rsidRPr="00EB2E1D">
        <w:rPr>
          <w:rFonts w:ascii="Times New Roman" w:eastAsia="SimSun" w:hAnsi="Times New Roman" w:cs="Times New Roman"/>
          <w:i/>
          <w:iCs/>
        </w:rPr>
        <w:t>et al</w:t>
      </w:r>
      <w:r w:rsidRPr="00EB2E1D">
        <w:rPr>
          <w:rFonts w:ascii="Times New Roman" w:eastAsia="SimSun" w:hAnsi="Times New Roman" w:cs="Times New Roman"/>
        </w:rPr>
        <w:t>. (20</w:t>
      </w:r>
      <w:r>
        <w:rPr>
          <w:rFonts w:ascii="Times New Roman" w:eastAsia="SimSun" w:hAnsi="Times New Roman" w:cs="Times New Roman"/>
        </w:rPr>
        <w:t>14</w:t>
      </w:r>
      <w:r w:rsidRPr="00EB2E1D">
        <w:rPr>
          <w:rFonts w:ascii="Times New Roman" w:eastAsia="SimSun" w:hAnsi="Times New Roman" w:cs="Times New Roman"/>
        </w:rPr>
        <w:t xml:space="preserve">), some </w:t>
      </w:r>
      <w:r w:rsidRPr="00EB2E1D">
        <w:rPr>
          <w:rFonts w:ascii="Times New Roman" w:eastAsia="SimSun" w:hAnsi="Times New Roman" w:cs="Times New Roman"/>
          <w:i/>
          <w:iCs/>
        </w:rPr>
        <w:t xml:space="preserve">A. </w:t>
      </w:r>
      <w:proofErr w:type="spellStart"/>
      <w:r w:rsidRPr="00EB2E1D">
        <w:rPr>
          <w:rFonts w:ascii="Times New Roman" w:eastAsia="SimSun" w:hAnsi="Times New Roman" w:cs="Times New Roman"/>
          <w:i/>
          <w:iCs/>
        </w:rPr>
        <w:t>solani</w:t>
      </w:r>
      <w:proofErr w:type="spellEnd"/>
      <w:r w:rsidRPr="00EB2E1D">
        <w:rPr>
          <w:rFonts w:ascii="Times New Roman" w:eastAsia="SimSun" w:hAnsi="Times New Roman" w:cs="Times New Roman"/>
        </w:rPr>
        <w:t xml:space="preserve"> mycelium were black in color, while others exhibited yellow, greenish, or brownish-black pigmentation and also found that the length </w:t>
      </w:r>
      <w:r w:rsidRPr="00EB2E1D">
        <w:rPr>
          <w:rFonts w:ascii="Times New Roman" w:eastAsia="SimSun" w:hAnsi="Times New Roman" w:cs="Times New Roman"/>
        </w:rPr>
        <w:lastRenderedPageBreak/>
        <w:t xml:space="preserve">of the conidia varied from 150 to 300 μm, with a thickness range of 15 to 19 μm. Additionally, the color of the conidia ranged from dark </w:t>
      </w:r>
      <w:proofErr w:type="spellStart"/>
      <w:r w:rsidRPr="00EB2E1D">
        <w:rPr>
          <w:rFonts w:ascii="Times New Roman" w:eastAsia="SimSun" w:hAnsi="Times New Roman" w:cs="Times New Roman"/>
        </w:rPr>
        <w:t>muriform</w:t>
      </w:r>
      <w:proofErr w:type="spellEnd"/>
      <w:r w:rsidRPr="00EB2E1D">
        <w:rPr>
          <w:rFonts w:ascii="Times New Roman" w:eastAsia="SimSun" w:hAnsi="Times New Roman" w:cs="Times New Roman"/>
        </w:rPr>
        <w:t xml:space="preserve"> to pale golden and olivaceous brown. The conidia had between 9 and 11 transverse septa and 1 to 4 longitudinal septa. </w:t>
      </w:r>
      <w:r w:rsidR="00701D47" w:rsidRPr="003D371D">
        <w:rPr>
          <w:rFonts w:ascii="Times New Roman" w:eastAsia="SimSun" w:hAnsi="Times New Roman" w:cs="Times New Roman"/>
        </w:rPr>
        <w:t xml:space="preserve"> </w:t>
      </w:r>
      <w:commentRangeEnd w:id="37"/>
      <w:r w:rsidR="00205A7C">
        <w:rPr>
          <w:rStyle w:val="CommentReference"/>
        </w:rPr>
        <w:commentReference w:id="37"/>
      </w:r>
    </w:p>
    <w:p w14:paraId="6647FA0B" w14:textId="1053A6DB" w:rsidR="007D75A7" w:rsidRPr="003D371D" w:rsidRDefault="007D75A7" w:rsidP="003D371D">
      <w:pPr>
        <w:spacing w:line="276" w:lineRule="auto"/>
        <w:ind w:firstLine="720"/>
        <w:jc w:val="both"/>
        <w:rPr>
          <w:rFonts w:ascii="Times New Roman" w:eastAsia="SimSun" w:hAnsi="Times New Roman" w:cs="Times New Roman"/>
        </w:rPr>
      </w:pPr>
      <w:r w:rsidRPr="003D371D">
        <w:rPr>
          <w:rFonts w:ascii="Times New Roman" w:eastAsia="SimSun" w:hAnsi="Times New Roman" w:cs="Times New Roman"/>
        </w:rPr>
        <w:t xml:space="preserve">Dhaval </w:t>
      </w:r>
      <w:r w:rsidRPr="003D371D">
        <w:rPr>
          <w:rFonts w:ascii="Times New Roman" w:eastAsia="SimSun" w:hAnsi="Times New Roman" w:cs="Times New Roman"/>
          <w:i/>
          <w:iCs/>
        </w:rPr>
        <w:t>et al. (</w:t>
      </w:r>
      <w:r w:rsidRPr="003D371D">
        <w:rPr>
          <w:rFonts w:ascii="Times New Roman" w:eastAsia="SimSun" w:hAnsi="Times New Roman" w:cs="Times New Roman"/>
        </w:rPr>
        <w:t>202</w:t>
      </w:r>
      <w:r w:rsidR="007D6D27">
        <w:rPr>
          <w:rFonts w:ascii="Times New Roman" w:eastAsia="SimSun" w:hAnsi="Times New Roman" w:cs="Times New Roman"/>
        </w:rPr>
        <w:t>3</w:t>
      </w:r>
      <w:r w:rsidRPr="003D371D">
        <w:rPr>
          <w:rFonts w:ascii="Times New Roman" w:eastAsia="SimSun" w:hAnsi="Times New Roman" w:cs="Times New Roman"/>
        </w:rPr>
        <w:t xml:space="preserve">) </w:t>
      </w:r>
      <w:r w:rsidRPr="003D371D">
        <w:rPr>
          <w:rFonts w:ascii="Times New Roman" w:hAnsi="Times New Roman" w:cs="Times New Roman"/>
        </w:rPr>
        <w:t>has reported</w:t>
      </w:r>
      <w:r w:rsidRPr="003D371D">
        <w:rPr>
          <w:rFonts w:ascii="Times New Roman" w:eastAsia="SimSun" w:hAnsi="Times New Roman" w:cs="Times New Roman"/>
        </w:rPr>
        <w:t xml:space="preserve"> that the pathogen’s mycelium are septate, branched, hyaline and its darken in colour. It has single conidia which germinate by simple conidiophores.</w:t>
      </w:r>
      <w:r w:rsidRPr="003D371D">
        <w:rPr>
          <w:rFonts w:ascii="Times New Roman" w:eastAsia="SimSun" w:hAnsi="Times New Roman" w:cs="Times New Roman"/>
          <w:i/>
          <w:iCs/>
        </w:rPr>
        <w:t xml:space="preserve"> A. </w:t>
      </w:r>
      <w:proofErr w:type="spellStart"/>
      <w:r w:rsidRPr="003D371D">
        <w:rPr>
          <w:rFonts w:ascii="Times New Roman" w:eastAsia="SimSun" w:hAnsi="Times New Roman" w:cs="Times New Roman"/>
          <w:i/>
          <w:iCs/>
        </w:rPr>
        <w:t>solani</w:t>
      </w:r>
      <w:proofErr w:type="spellEnd"/>
      <w:r w:rsidRPr="003D371D">
        <w:rPr>
          <w:rFonts w:ascii="Times New Roman" w:eastAsia="SimSun" w:hAnsi="Times New Roman" w:cs="Times New Roman"/>
        </w:rPr>
        <w:t xml:space="preserve"> is a large-spored fungus that has horizontal and vertical septations.</w:t>
      </w:r>
    </w:p>
    <w:p w14:paraId="725070DA" w14:textId="77777777" w:rsidR="007E5586" w:rsidRPr="003D371D" w:rsidRDefault="007E5586" w:rsidP="003D371D">
      <w:pPr>
        <w:spacing w:line="276" w:lineRule="auto"/>
        <w:jc w:val="both"/>
        <w:rPr>
          <w:rFonts w:ascii="Times New Roman" w:hAnsi="Times New Roman" w:cs="Times New Roman"/>
          <w:b/>
          <w:bCs/>
          <w:w w:val="105"/>
          <w:lang w:val="en-IN"/>
        </w:rPr>
      </w:pP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w:t>
      </w:r>
      <w:r w:rsidR="00A401B0" w:rsidRPr="003D371D">
        <w:rPr>
          <w:rFonts w:ascii="Times New Roman" w:hAnsi="Times New Roman" w:cs="Times New Roman"/>
          <w:b/>
          <w:bCs/>
          <w:w w:val="105"/>
          <w:lang w:val="en-IN"/>
        </w:rPr>
        <w:t>newer</w:t>
      </w:r>
      <w:r w:rsidRPr="003D371D">
        <w:rPr>
          <w:rFonts w:ascii="Times New Roman" w:hAnsi="Times New Roman" w:cs="Times New Roman"/>
          <w:b/>
          <w:bCs/>
          <w:w w:val="105"/>
          <w:lang w:val="en-IN"/>
        </w:rPr>
        <w:t xml:space="preserve"> generation fungicides against </w:t>
      </w:r>
      <w:proofErr w:type="spellStart"/>
      <w:r w:rsidRPr="003D371D">
        <w:rPr>
          <w:rFonts w:ascii="Times New Roman" w:hAnsi="Times New Roman" w:cs="Times New Roman"/>
          <w:b/>
          <w:bCs/>
          <w:i/>
          <w:iCs/>
          <w:w w:val="105"/>
        </w:rPr>
        <w:t>Alternaria</w:t>
      </w:r>
      <w:proofErr w:type="spellEnd"/>
      <w:r w:rsidRPr="003D371D">
        <w:rPr>
          <w:rFonts w:ascii="Times New Roman" w:hAnsi="Times New Roman" w:cs="Times New Roman"/>
          <w:b/>
          <w:bCs/>
          <w:i/>
          <w:iCs/>
          <w:w w:val="105"/>
        </w:rPr>
        <w:t xml:space="preserve"> </w:t>
      </w:r>
      <w:proofErr w:type="spellStart"/>
      <w:r w:rsidRPr="003D371D">
        <w:rPr>
          <w:rFonts w:ascii="Times New Roman" w:hAnsi="Times New Roman" w:cs="Times New Roman"/>
          <w:b/>
          <w:bCs/>
          <w:i/>
          <w:iCs/>
          <w:w w:val="105"/>
        </w:rPr>
        <w:t>solani</w:t>
      </w:r>
      <w:proofErr w:type="spellEnd"/>
      <w:r w:rsidRPr="003D371D">
        <w:rPr>
          <w:rFonts w:ascii="Times New Roman" w:hAnsi="Times New Roman" w:cs="Times New Roman"/>
          <w:b/>
          <w:bCs/>
          <w:w w:val="105"/>
          <w:lang w:val="en-IN"/>
        </w:rPr>
        <w:t xml:space="preserve"> </w:t>
      </w:r>
    </w:p>
    <w:p w14:paraId="13065AE0" w14:textId="77777777" w:rsidR="007E5586" w:rsidRPr="003D371D" w:rsidRDefault="007E5586" w:rsidP="003D371D">
      <w:pPr>
        <w:spacing w:line="276" w:lineRule="auto"/>
        <w:ind w:firstLine="720"/>
        <w:jc w:val="both"/>
        <w:rPr>
          <w:rFonts w:ascii="Times New Roman" w:hAnsi="Times New Roman" w:cs="Times New Roman"/>
          <w:iCs/>
          <w:spacing w:val="-8"/>
          <w:w w:val="105"/>
        </w:rPr>
      </w:pPr>
      <w:r w:rsidRPr="003D371D">
        <w:rPr>
          <w:rFonts w:ascii="Times New Roman" w:hAnsi="Times New Roman" w:cs="Times New Roman"/>
          <w:iCs/>
          <w:spacing w:val="-8"/>
          <w:w w:val="105"/>
        </w:rPr>
        <w:t>The antagonistic effect of newer generation fungicides was assessed based on their ability to inhibit the mycelial growth of pathogen in dual culture. The effect of these antagonists on the mycelial growth of the pathogen was calculated and expressed as per cent inhibition</w:t>
      </w:r>
      <w:r w:rsidR="004D7D6F">
        <w:rPr>
          <w:rFonts w:ascii="Times New Roman" w:hAnsi="Times New Roman" w:cs="Times New Roman"/>
          <w:iCs/>
          <w:spacing w:val="-8"/>
          <w:w w:val="105"/>
        </w:rPr>
        <w:t xml:space="preserve"> (Table 3)</w:t>
      </w:r>
      <w:r w:rsidRPr="003D371D">
        <w:rPr>
          <w:rFonts w:ascii="Times New Roman" w:hAnsi="Times New Roman" w:cs="Times New Roman"/>
          <w:iCs/>
          <w:spacing w:val="-8"/>
          <w:w w:val="105"/>
        </w:rPr>
        <w:t xml:space="preserve">. </w:t>
      </w:r>
    </w:p>
    <w:p w14:paraId="75D90AA1" w14:textId="77777777" w:rsidR="007E5586" w:rsidRPr="003D371D" w:rsidRDefault="007E5586" w:rsidP="003D371D">
      <w:pPr>
        <w:spacing w:line="276" w:lineRule="auto"/>
        <w:ind w:firstLine="720"/>
        <w:jc w:val="both"/>
        <w:rPr>
          <w:rFonts w:ascii="Times New Roman" w:hAnsi="Times New Roman" w:cs="Times New Roman"/>
          <w:iCs/>
          <w:spacing w:val="-8"/>
          <w:w w:val="105"/>
        </w:rPr>
      </w:pPr>
      <w:r w:rsidRPr="003D371D">
        <w:rPr>
          <w:rFonts w:ascii="Times New Roman" w:hAnsi="Times New Roman" w:cs="Times New Roman"/>
          <w:iCs/>
          <w:spacing w:val="-8"/>
          <w:w w:val="105"/>
        </w:rPr>
        <w:t xml:space="preserve">A total </w:t>
      </w:r>
      <w:r w:rsidR="00B63BD3">
        <w:rPr>
          <w:rFonts w:ascii="Times New Roman" w:hAnsi="Times New Roman" w:cs="Times New Roman"/>
          <w:iCs/>
          <w:spacing w:val="-8"/>
          <w:w w:val="105"/>
        </w:rPr>
        <w:t>of eight</w:t>
      </w:r>
      <w:r w:rsidRPr="003D371D">
        <w:rPr>
          <w:rFonts w:ascii="Times New Roman" w:hAnsi="Times New Roman" w:cs="Times New Roman"/>
          <w:iCs/>
          <w:spacing w:val="-8"/>
          <w:w w:val="105"/>
        </w:rPr>
        <w:t xml:space="preserve"> newer generation fungicides were evaluated for their antagonistic activity against </w:t>
      </w: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w:t>
      </w:r>
      <w:r w:rsidRPr="003D371D">
        <w:rPr>
          <w:rFonts w:ascii="Times New Roman" w:hAnsi="Times New Roman" w:cs="Times New Roman"/>
          <w:bCs/>
          <w:iCs/>
          <w:spacing w:val="-8"/>
          <w:w w:val="105"/>
        </w:rPr>
        <w:t xml:space="preserve">caused by </w:t>
      </w:r>
      <w:proofErr w:type="spellStart"/>
      <w:r w:rsidRPr="003D371D">
        <w:rPr>
          <w:rFonts w:ascii="Times New Roman" w:hAnsi="Times New Roman" w:cs="Times New Roman"/>
          <w:i/>
          <w:iCs/>
          <w:w w:val="105"/>
        </w:rPr>
        <w:t>Alternaria</w:t>
      </w:r>
      <w:proofErr w:type="spellEnd"/>
      <w:r w:rsidRPr="003D371D">
        <w:rPr>
          <w:rFonts w:ascii="Times New Roman" w:hAnsi="Times New Roman" w:cs="Times New Roman"/>
          <w:i/>
          <w:iCs/>
          <w:w w:val="105"/>
        </w:rPr>
        <w:t xml:space="preserve">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iCs/>
          <w:spacing w:val="-8"/>
          <w:w w:val="105"/>
        </w:rPr>
        <w:t>. From the results, it is evident that, among the newer generation fungicides tested,</w:t>
      </w:r>
      <w:r w:rsidR="00B20A45" w:rsidRPr="003D371D">
        <w:rPr>
          <w:rFonts w:ascii="Times New Roman" w:hAnsi="Times New Roman" w:cs="Times New Roman"/>
          <w:iCs/>
          <w:spacing w:val="-8"/>
          <w:w w:val="105"/>
        </w:rPr>
        <w:t xml:space="preserve"> Azoxystrobin</w:t>
      </w:r>
      <w:r w:rsidRPr="003D371D">
        <w:rPr>
          <w:rFonts w:ascii="Times New Roman" w:hAnsi="Times New Roman" w:cs="Times New Roman"/>
          <w:iCs/>
          <w:spacing w:val="-8"/>
          <w:w w:val="105"/>
        </w:rPr>
        <w:t xml:space="preserve"> showed maximum inhibition (</w:t>
      </w:r>
      <w:r w:rsidR="00114299" w:rsidRPr="003D371D">
        <w:rPr>
          <w:rFonts w:ascii="Times New Roman" w:hAnsi="Times New Roman" w:cs="Times New Roman"/>
        </w:rPr>
        <w:t>48.</w:t>
      </w:r>
      <w:r w:rsidR="00220AE7">
        <w:rPr>
          <w:rFonts w:ascii="Times New Roman" w:hAnsi="Times New Roman" w:cs="Times New Roman"/>
        </w:rPr>
        <w:t>15</w:t>
      </w:r>
      <w:r w:rsidRPr="003D371D">
        <w:rPr>
          <w:rFonts w:ascii="Times New Roman" w:hAnsi="Times New Roman" w:cs="Times New Roman"/>
        </w:rPr>
        <w:t xml:space="preserve">%) </w:t>
      </w:r>
      <w:r w:rsidRPr="003D371D">
        <w:rPr>
          <w:rFonts w:ascii="Times New Roman" w:hAnsi="Times New Roman" w:cs="Times New Roman"/>
          <w:iCs/>
          <w:spacing w:val="-8"/>
          <w:w w:val="105"/>
        </w:rPr>
        <w:t xml:space="preserve">against </w:t>
      </w:r>
      <w:proofErr w:type="spellStart"/>
      <w:r w:rsidRPr="003D371D">
        <w:rPr>
          <w:rFonts w:ascii="Times New Roman" w:hAnsi="Times New Roman" w:cs="Times New Roman"/>
          <w:i/>
          <w:iCs/>
          <w:w w:val="105"/>
        </w:rPr>
        <w:t>Alternaria</w:t>
      </w:r>
      <w:proofErr w:type="spellEnd"/>
      <w:r w:rsidRPr="003D371D">
        <w:rPr>
          <w:rFonts w:ascii="Times New Roman" w:hAnsi="Times New Roman" w:cs="Times New Roman"/>
          <w:i/>
          <w:iCs/>
          <w:w w:val="105"/>
        </w:rPr>
        <w:t xml:space="preserve">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i/>
          <w:iCs/>
          <w:w w:val="105"/>
        </w:rPr>
        <w:t xml:space="preserve"> </w:t>
      </w:r>
      <w:r w:rsidRPr="003D371D">
        <w:rPr>
          <w:rFonts w:ascii="Times New Roman" w:hAnsi="Times New Roman" w:cs="Times New Roman"/>
          <w:iCs/>
          <w:spacing w:val="-8"/>
          <w:w w:val="105"/>
        </w:rPr>
        <w:t>followed by</w:t>
      </w:r>
      <w:r w:rsidR="00B20A45" w:rsidRPr="003D371D">
        <w:rPr>
          <w:rFonts w:ascii="Times New Roman" w:hAnsi="Times New Roman" w:cs="Times New Roman"/>
          <w:iCs/>
          <w:spacing w:val="-8"/>
          <w:w w:val="105"/>
        </w:rPr>
        <w:t xml:space="preserve"> </w:t>
      </w:r>
      <w:proofErr w:type="spellStart"/>
      <w:r w:rsidR="00B20A45" w:rsidRPr="003D371D">
        <w:rPr>
          <w:rFonts w:ascii="Times New Roman" w:hAnsi="Times New Roman" w:cs="Times New Roman"/>
          <w:iCs/>
          <w:spacing w:val="-8"/>
          <w:w w:val="105"/>
        </w:rPr>
        <w:t>difenoconazole</w:t>
      </w:r>
      <w:proofErr w:type="spellEnd"/>
      <w:r w:rsidRPr="003D371D">
        <w:rPr>
          <w:rFonts w:ascii="Times New Roman" w:hAnsi="Times New Roman" w:cs="Times New Roman"/>
          <w:iCs/>
          <w:spacing w:val="-8"/>
          <w:w w:val="105"/>
        </w:rPr>
        <w:t xml:space="preserve"> (</w:t>
      </w:r>
      <w:r w:rsidR="00114299" w:rsidRPr="003D371D">
        <w:rPr>
          <w:rFonts w:ascii="Times New Roman" w:hAnsi="Times New Roman" w:cs="Times New Roman"/>
        </w:rPr>
        <w:t>4</w:t>
      </w:r>
      <w:r w:rsidR="00220AE7">
        <w:rPr>
          <w:rFonts w:ascii="Times New Roman" w:hAnsi="Times New Roman" w:cs="Times New Roman"/>
        </w:rPr>
        <w:t>2.73</w:t>
      </w:r>
      <w:r w:rsidRPr="003D371D">
        <w:rPr>
          <w:rFonts w:ascii="Times New Roman" w:hAnsi="Times New Roman" w:cs="Times New Roman"/>
          <w:iCs/>
          <w:spacing w:val="-8"/>
          <w:w w:val="105"/>
        </w:rPr>
        <w:t xml:space="preserve">%), whereas least percent inhibition was recorded in case of </w:t>
      </w:r>
      <w:r w:rsidR="00B20A45" w:rsidRPr="003D371D">
        <w:rPr>
          <w:rFonts w:ascii="Times New Roman" w:hAnsi="Times New Roman" w:cs="Times New Roman"/>
          <w:iCs/>
          <w:spacing w:val="-8"/>
          <w:w w:val="105"/>
        </w:rPr>
        <w:t>Hexaconazole</w:t>
      </w:r>
      <w:r w:rsidRPr="003D371D">
        <w:rPr>
          <w:rFonts w:ascii="Times New Roman" w:hAnsi="Times New Roman" w:cs="Times New Roman"/>
          <w:iCs/>
          <w:spacing w:val="-8"/>
          <w:w w:val="105"/>
        </w:rPr>
        <w:t xml:space="preserve"> (</w:t>
      </w:r>
      <w:r w:rsidR="00114299" w:rsidRPr="003D371D">
        <w:rPr>
          <w:rFonts w:ascii="Times New Roman" w:hAnsi="Times New Roman" w:cs="Times New Roman"/>
        </w:rPr>
        <w:t>2</w:t>
      </w:r>
      <w:r w:rsidR="00220AE7">
        <w:rPr>
          <w:rFonts w:ascii="Times New Roman" w:hAnsi="Times New Roman" w:cs="Times New Roman"/>
        </w:rPr>
        <w:t>1.78</w:t>
      </w:r>
      <w:r w:rsidRPr="003D371D">
        <w:rPr>
          <w:rFonts w:ascii="Times New Roman" w:hAnsi="Times New Roman" w:cs="Times New Roman"/>
        </w:rPr>
        <w:t>%).</w:t>
      </w:r>
      <w:r w:rsidRPr="003D371D">
        <w:rPr>
          <w:rFonts w:ascii="Times New Roman" w:hAnsi="Times New Roman" w:cs="Times New Roman"/>
          <w:iCs/>
          <w:spacing w:val="-8"/>
          <w:w w:val="105"/>
        </w:rPr>
        <w:t xml:space="preserve"> </w:t>
      </w:r>
    </w:p>
    <w:p w14:paraId="2279B8BA" w14:textId="18FBE494" w:rsidR="00E60528" w:rsidRDefault="00E60528" w:rsidP="003D371D">
      <w:pPr>
        <w:spacing w:line="276" w:lineRule="auto"/>
        <w:ind w:firstLine="720"/>
        <w:jc w:val="both"/>
        <w:rPr>
          <w:rFonts w:ascii="Times New Roman" w:hAnsi="Times New Roman" w:cs="Times New Roman"/>
          <w:iCs/>
          <w:spacing w:val="-8"/>
          <w:w w:val="105"/>
          <w:lang w:val="en-CA"/>
        </w:rPr>
      </w:pPr>
      <w:proofErr w:type="spellStart"/>
      <w:r w:rsidRPr="003D371D">
        <w:rPr>
          <w:rFonts w:ascii="Times New Roman" w:hAnsi="Times New Roman" w:cs="Times New Roman"/>
          <w:iCs/>
          <w:spacing w:val="-8"/>
          <w:w w:val="105"/>
          <w:lang w:val="en-CA"/>
        </w:rPr>
        <w:t>Tofoli</w:t>
      </w:r>
      <w:proofErr w:type="spellEnd"/>
      <w:r w:rsidRPr="003D371D">
        <w:rPr>
          <w:rFonts w:ascii="Times New Roman" w:hAnsi="Times New Roman" w:cs="Times New Roman"/>
          <w:iCs/>
          <w:spacing w:val="-8"/>
          <w:w w:val="105"/>
          <w:lang w:val="en-CA"/>
        </w:rPr>
        <w:t xml:space="preserve"> </w:t>
      </w:r>
      <w:r w:rsidRPr="003D371D">
        <w:rPr>
          <w:rFonts w:ascii="Times New Roman" w:hAnsi="Times New Roman" w:cs="Times New Roman"/>
          <w:i/>
          <w:iCs/>
          <w:spacing w:val="-8"/>
          <w:w w:val="105"/>
          <w:lang w:val="en-CA"/>
        </w:rPr>
        <w:t>et al.</w:t>
      </w:r>
      <w:r w:rsidRPr="003D371D">
        <w:rPr>
          <w:rFonts w:ascii="Times New Roman" w:hAnsi="Times New Roman" w:cs="Times New Roman"/>
          <w:iCs/>
          <w:spacing w:val="-8"/>
          <w:w w:val="105"/>
          <w:lang w:val="en-CA"/>
        </w:rPr>
        <w:t xml:space="preserve"> (20</w:t>
      </w:r>
      <w:r w:rsidR="002B0253">
        <w:rPr>
          <w:rFonts w:ascii="Times New Roman" w:hAnsi="Times New Roman" w:cs="Times New Roman"/>
          <w:iCs/>
          <w:spacing w:val="-8"/>
          <w:w w:val="105"/>
          <w:lang w:val="en-CA"/>
        </w:rPr>
        <w:t>24</w:t>
      </w:r>
      <w:r w:rsidRPr="003D371D">
        <w:rPr>
          <w:rFonts w:ascii="Times New Roman" w:hAnsi="Times New Roman" w:cs="Times New Roman"/>
          <w:iCs/>
          <w:spacing w:val="-8"/>
          <w:w w:val="105"/>
          <w:lang w:val="en-CA"/>
        </w:rPr>
        <w:t>) assessed the efficacy of different fungicide groups in managing early blight in tomato and their impact on fruit yield. Their findings revealed that the best disease control, fruit quality, and yield improvement were achieved with Azoxystrobin, followed by Mancozeb and Chlorothalonil. Among the various fungicides tested, Azoxystrobin 11% + Tebuconazole 18.3% SC at 1000 ml/ha resulted in the lowest early blight incidence, recording a Percent Disease Index (PDI) of 17.14%, significantly lower than the untreated control, which showed 63.63% after the third foliar spray. This treatment also produced the highest fruit yield of 418.30 quintals per hectare, which was significantly higher than all other treatments (</w:t>
      </w:r>
      <w:proofErr w:type="spellStart"/>
      <w:r w:rsidRPr="003D371D">
        <w:rPr>
          <w:rFonts w:ascii="Times New Roman" w:hAnsi="Times New Roman" w:cs="Times New Roman"/>
          <w:iCs/>
          <w:spacing w:val="-8"/>
          <w:w w:val="105"/>
          <w:lang w:val="en-CA"/>
        </w:rPr>
        <w:t>Palaiah</w:t>
      </w:r>
      <w:proofErr w:type="spellEnd"/>
      <w:r w:rsidRPr="003D371D">
        <w:rPr>
          <w:rFonts w:ascii="Times New Roman" w:hAnsi="Times New Roman" w:cs="Times New Roman"/>
          <w:iCs/>
          <w:spacing w:val="-8"/>
          <w:w w:val="105"/>
          <w:lang w:val="en-CA"/>
        </w:rPr>
        <w:t xml:space="preserve"> </w:t>
      </w:r>
      <w:r w:rsidRPr="003D371D">
        <w:rPr>
          <w:rFonts w:ascii="Times New Roman" w:hAnsi="Times New Roman" w:cs="Times New Roman"/>
          <w:i/>
          <w:iCs/>
          <w:spacing w:val="-8"/>
          <w:w w:val="105"/>
          <w:lang w:val="en-CA"/>
        </w:rPr>
        <w:t>et al</w:t>
      </w:r>
      <w:r w:rsidR="001D2166">
        <w:rPr>
          <w:rFonts w:ascii="Times New Roman" w:hAnsi="Times New Roman" w:cs="Times New Roman"/>
          <w:iCs/>
          <w:spacing w:val="-8"/>
          <w:w w:val="105"/>
          <w:lang w:val="en-CA"/>
        </w:rPr>
        <w:t>., 2020</w:t>
      </w:r>
      <w:r w:rsidRPr="003D371D">
        <w:rPr>
          <w:rFonts w:ascii="Times New Roman" w:hAnsi="Times New Roman" w:cs="Times New Roman"/>
          <w:iCs/>
          <w:spacing w:val="-8"/>
          <w:w w:val="105"/>
          <w:lang w:val="en-CA"/>
        </w:rPr>
        <w:t xml:space="preserve">). </w:t>
      </w:r>
    </w:p>
    <w:p w14:paraId="0A5B3781" w14:textId="77777777" w:rsidR="00714859" w:rsidRDefault="00714859" w:rsidP="00442B56">
      <w:pPr>
        <w:spacing w:before="240" w:line="276" w:lineRule="auto"/>
        <w:jc w:val="both"/>
        <w:rPr>
          <w:rFonts w:ascii="Times New Roman" w:hAnsi="Times New Roman" w:cs="Times New Roman"/>
          <w:b/>
          <w:bCs/>
          <w:w w:val="105"/>
        </w:rPr>
      </w:pPr>
    </w:p>
    <w:p w14:paraId="32B0832D" w14:textId="46AD8885" w:rsidR="00442B56" w:rsidRPr="003D371D" w:rsidRDefault="00442B56" w:rsidP="00442B56">
      <w:pPr>
        <w:spacing w:before="240" w:line="276" w:lineRule="auto"/>
        <w:jc w:val="both"/>
        <w:rPr>
          <w:rFonts w:ascii="Times New Roman" w:hAnsi="Times New Roman" w:cs="Times New Roman"/>
          <w:b/>
          <w:bCs/>
          <w:w w:val="105"/>
        </w:rPr>
      </w:pPr>
      <w:r w:rsidRPr="003D371D">
        <w:rPr>
          <w:rFonts w:ascii="Times New Roman" w:hAnsi="Times New Roman" w:cs="Times New Roman"/>
          <w:b/>
          <w:bCs/>
          <w:w w:val="105"/>
        </w:rPr>
        <w:t xml:space="preserve">Conclusion </w:t>
      </w:r>
    </w:p>
    <w:p w14:paraId="38A51364" w14:textId="3F5C5246" w:rsidR="00442B56" w:rsidRPr="00E20F86" w:rsidRDefault="00442B56" w:rsidP="00442B56">
      <w:pPr>
        <w:spacing w:before="240" w:line="276" w:lineRule="auto"/>
        <w:ind w:firstLine="720"/>
        <w:jc w:val="both"/>
        <w:rPr>
          <w:rFonts w:ascii="Times New Roman" w:hAnsi="Times New Roman" w:cs="Times New Roman"/>
          <w:w w:val="105"/>
        </w:rPr>
      </w:pPr>
      <w:r w:rsidRPr="00E20F86">
        <w:rPr>
          <w:rFonts w:ascii="Times New Roman" w:hAnsi="Times New Roman" w:cs="Times New Roman"/>
          <w:w w:val="105"/>
        </w:rPr>
        <w:t xml:space="preserve">The present study confirms that </w:t>
      </w:r>
      <w:proofErr w:type="spellStart"/>
      <w:r w:rsidRPr="00E20F86">
        <w:rPr>
          <w:rFonts w:ascii="Times New Roman" w:hAnsi="Times New Roman" w:cs="Times New Roman"/>
          <w:i/>
          <w:iCs/>
          <w:w w:val="105"/>
        </w:rPr>
        <w:t>Alternaria</w:t>
      </w:r>
      <w:proofErr w:type="spellEnd"/>
      <w:r w:rsidRPr="00E20F86">
        <w:rPr>
          <w:rFonts w:ascii="Times New Roman" w:hAnsi="Times New Roman" w:cs="Times New Roman"/>
          <w:i/>
          <w:iCs/>
          <w:w w:val="105"/>
        </w:rPr>
        <w:t xml:space="preserve"> </w:t>
      </w:r>
      <w:proofErr w:type="spellStart"/>
      <w:r w:rsidRPr="00E20F86">
        <w:rPr>
          <w:rFonts w:ascii="Times New Roman" w:hAnsi="Times New Roman" w:cs="Times New Roman"/>
          <w:i/>
          <w:iCs/>
          <w:w w:val="105"/>
        </w:rPr>
        <w:t>solani</w:t>
      </w:r>
      <w:proofErr w:type="spellEnd"/>
      <w:r w:rsidRPr="00E20F86">
        <w:rPr>
          <w:rFonts w:ascii="Times New Roman" w:hAnsi="Times New Roman" w:cs="Times New Roman"/>
          <w:w w:val="105"/>
        </w:rPr>
        <w:t xml:space="preserve"> is a significant constraint on tomato cultivation in Tamil Nadu, with field-observed PDI values ranging from 25% to 54%, similar findings in other major Indian tomato-growing regions and contributing to global yiel</w:t>
      </w:r>
      <w:r w:rsidR="002B0253">
        <w:rPr>
          <w:rFonts w:ascii="Times New Roman" w:hAnsi="Times New Roman" w:cs="Times New Roman"/>
          <w:w w:val="105"/>
        </w:rPr>
        <w:t xml:space="preserve">d losses of up to 100% (Sharma </w:t>
      </w:r>
      <w:r w:rsidR="002B0253" w:rsidRPr="002B0253">
        <w:rPr>
          <w:rFonts w:ascii="Times New Roman" w:hAnsi="Times New Roman" w:cs="Times New Roman"/>
          <w:i/>
          <w:w w:val="105"/>
        </w:rPr>
        <w:t xml:space="preserve">et al., </w:t>
      </w:r>
      <w:r w:rsidRPr="00E20F86">
        <w:rPr>
          <w:rFonts w:ascii="Times New Roman" w:hAnsi="Times New Roman" w:cs="Times New Roman"/>
          <w:w w:val="105"/>
        </w:rPr>
        <w:t>20</w:t>
      </w:r>
      <w:r w:rsidR="002B0253">
        <w:rPr>
          <w:rFonts w:ascii="Times New Roman" w:hAnsi="Times New Roman" w:cs="Times New Roman"/>
          <w:w w:val="105"/>
        </w:rPr>
        <w:t>22</w:t>
      </w:r>
      <w:r w:rsidRPr="00E20F86">
        <w:rPr>
          <w:rFonts w:ascii="Times New Roman" w:hAnsi="Times New Roman" w:cs="Times New Roman"/>
          <w:w w:val="105"/>
        </w:rPr>
        <w:t>). Morphological assessments of five isolated strains (</w:t>
      </w:r>
      <w:r w:rsidRPr="003D371D">
        <w:rPr>
          <w:rFonts w:ascii="Times New Roman" w:hAnsi="Times New Roman" w:cs="Times New Roman"/>
          <w:w w:val="105"/>
        </w:rPr>
        <w:t>AS1–AS5</w:t>
      </w:r>
      <w:r w:rsidRPr="00E20F86">
        <w:rPr>
          <w:rFonts w:ascii="Times New Roman" w:hAnsi="Times New Roman" w:cs="Times New Roman"/>
          <w:w w:val="105"/>
        </w:rPr>
        <w:t xml:space="preserve">) aligned with established descriptions </w:t>
      </w:r>
      <w:r w:rsidR="00E469D2" w:rsidRPr="003D371D">
        <w:rPr>
          <w:rFonts w:ascii="Times New Roman" w:eastAsia="SimSun" w:hAnsi="Times New Roman" w:cs="Times New Roman"/>
        </w:rPr>
        <w:t xml:space="preserve">Dhaval </w:t>
      </w:r>
      <w:r w:rsidR="00E469D2" w:rsidRPr="003D371D">
        <w:rPr>
          <w:rFonts w:ascii="Times New Roman" w:eastAsia="SimSun" w:hAnsi="Times New Roman" w:cs="Times New Roman"/>
          <w:i/>
          <w:iCs/>
        </w:rPr>
        <w:t xml:space="preserve">et al., </w:t>
      </w:r>
      <w:r w:rsidR="00E469D2" w:rsidRPr="003D371D">
        <w:rPr>
          <w:rFonts w:ascii="Times New Roman" w:eastAsia="SimSun" w:hAnsi="Times New Roman" w:cs="Times New Roman"/>
        </w:rPr>
        <w:t>202</w:t>
      </w:r>
      <w:r w:rsidR="00E469D2">
        <w:rPr>
          <w:rFonts w:ascii="Times New Roman" w:eastAsia="SimSun" w:hAnsi="Times New Roman" w:cs="Times New Roman"/>
        </w:rPr>
        <w:t>3</w:t>
      </w:r>
      <w:r w:rsidR="00E469D2" w:rsidRPr="003D371D">
        <w:rPr>
          <w:rFonts w:ascii="Times New Roman" w:eastAsia="SimSun" w:hAnsi="Times New Roman" w:cs="Times New Roman"/>
        </w:rPr>
        <w:t>)</w:t>
      </w:r>
      <w:r w:rsidR="00E469D2">
        <w:rPr>
          <w:rFonts w:ascii="Times New Roman" w:eastAsia="SimSun" w:hAnsi="Times New Roman" w:cs="Times New Roman"/>
        </w:rPr>
        <w:t xml:space="preserve">, </w:t>
      </w:r>
      <w:r w:rsidRPr="00E20F86">
        <w:rPr>
          <w:rFonts w:ascii="Times New Roman" w:hAnsi="Times New Roman" w:cs="Times New Roman"/>
          <w:w w:val="105"/>
        </w:rPr>
        <w:t xml:space="preserve">affirming the reliability of the identification methodology. </w:t>
      </w:r>
      <w:r w:rsidRPr="00E20F86">
        <w:rPr>
          <w:rFonts w:ascii="Times New Roman" w:hAnsi="Times New Roman" w:cs="Times New Roman"/>
          <w:i/>
          <w:iCs/>
          <w:w w:val="105"/>
        </w:rPr>
        <w:t>In vitro</w:t>
      </w:r>
      <w:r w:rsidRPr="00E20F86">
        <w:rPr>
          <w:rFonts w:ascii="Times New Roman" w:hAnsi="Times New Roman" w:cs="Times New Roman"/>
          <w:w w:val="105"/>
        </w:rPr>
        <w:t xml:space="preserve"> </w:t>
      </w:r>
      <w:r w:rsidRPr="003D371D">
        <w:rPr>
          <w:rFonts w:ascii="Times New Roman" w:hAnsi="Times New Roman" w:cs="Times New Roman"/>
          <w:w w:val="105"/>
        </w:rPr>
        <w:t>screening</w:t>
      </w:r>
      <w:r w:rsidRPr="00E20F86">
        <w:rPr>
          <w:rFonts w:ascii="Times New Roman" w:hAnsi="Times New Roman" w:cs="Times New Roman"/>
          <w:w w:val="105"/>
        </w:rPr>
        <w:t xml:space="preserve"> revealed that Azoxystrobin (48.</w:t>
      </w:r>
      <w:r>
        <w:rPr>
          <w:rFonts w:ascii="Times New Roman" w:hAnsi="Times New Roman" w:cs="Times New Roman"/>
          <w:w w:val="105"/>
        </w:rPr>
        <w:t>15</w:t>
      </w:r>
      <w:r w:rsidRPr="00E20F86">
        <w:rPr>
          <w:rFonts w:ascii="Times New Roman" w:hAnsi="Times New Roman" w:cs="Times New Roman"/>
          <w:w w:val="105"/>
        </w:rPr>
        <w:t>% inhibition) and Difenoconazole (4</w:t>
      </w:r>
      <w:r>
        <w:rPr>
          <w:rFonts w:ascii="Times New Roman" w:hAnsi="Times New Roman" w:cs="Times New Roman"/>
          <w:w w:val="105"/>
        </w:rPr>
        <w:t>2.73</w:t>
      </w:r>
      <w:r w:rsidRPr="00E20F86">
        <w:rPr>
          <w:rFonts w:ascii="Times New Roman" w:hAnsi="Times New Roman" w:cs="Times New Roman"/>
          <w:w w:val="105"/>
        </w:rPr>
        <w:t>%) outperformed other fungicides, suggesting the effectiveness of Group</w:t>
      </w:r>
      <w:r w:rsidRPr="00E20F86">
        <w:rPr>
          <w:rFonts w:ascii="Times New Roman" w:hAnsi="Times New Roman" w:cs="Times New Roman"/>
          <w:w w:val="105"/>
        </w:rPr>
        <w:noBreakHyphen/>
        <w:t>11 strobilurins and Group</w:t>
      </w:r>
      <w:r w:rsidRPr="00E20F86">
        <w:rPr>
          <w:rFonts w:ascii="Times New Roman" w:hAnsi="Times New Roman" w:cs="Times New Roman"/>
          <w:w w:val="105"/>
        </w:rPr>
        <w:noBreakHyphen/>
        <w:t>3 triazoles against early blight</w:t>
      </w:r>
      <w:r w:rsidRPr="003D371D">
        <w:rPr>
          <w:rFonts w:ascii="Times New Roman" w:hAnsi="Times New Roman" w:cs="Times New Roman"/>
          <w:w w:val="105"/>
        </w:rPr>
        <w:t xml:space="preserve">, </w:t>
      </w:r>
      <w:r w:rsidRPr="00E20F86">
        <w:rPr>
          <w:rFonts w:ascii="Times New Roman" w:hAnsi="Times New Roman" w:cs="Times New Roman"/>
          <w:w w:val="105"/>
        </w:rPr>
        <w:t xml:space="preserve">consistent with the positive outcomes seen in previous studies involving </w:t>
      </w:r>
      <w:proofErr w:type="spellStart"/>
      <w:r w:rsidRPr="00E20F86">
        <w:rPr>
          <w:rFonts w:ascii="Times New Roman" w:hAnsi="Times New Roman" w:cs="Times New Roman"/>
          <w:w w:val="105"/>
        </w:rPr>
        <w:t>azoxystrobin-based</w:t>
      </w:r>
      <w:proofErr w:type="spellEnd"/>
      <w:r w:rsidRPr="00E20F86">
        <w:rPr>
          <w:rFonts w:ascii="Times New Roman" w:hAnsi="Times New Roman" w:cs="Times New Roman"/>
          <w:w w:val="105"/>
        </w:rPr>
        <w:t xml:space="preserve"> treatments (</w:t>
      </w:r>
      <w:proofErr w:type="spellStart"/>
      <w:r w:rsidRPr="00E20F86">
        <w:rPr>
          <w:rFonts w:ascii="Times New Roman" w:hAnsi="Times New Roman" w:cs="Times New Roman"/>
          <w:w w:val="105"/>
        </w:rPr>
        <w:t>Tofoli</w:t>
      </w:r>
      <w:proofErr w:type="spellEnd"/>
      <w:r w:rsidRPr="00E20F86">
        <w:rPr>
          <w:rFonts w:ascii="Times New Roman" w:hAnsi="Times New Roman" w:cs="Times New Roman"/>
          <w:w w:val="105"/>
        </w:rPr>
        <w:t> </w:t>
      </w:r>
      <w:r w:rsidRPr="00E20F86">
        <w:rPr>
          <w:rFonts w:ascii="Times New Roman" w:hAnsi="Times New Roman" w:cs="Times New Roman"/>
          <w:i/>
          <w:iCs/>
          <w:w w:val="105"/>
        </w:rPr>
        <w:t xml:space="preserve">et al., </w:t>
      </w:r>
      <w:r w:rsidR="002B0253">
        <w:rPr>
          <w:rFonts w:ascii="Times New Roman" w:hAnsi="Times New Roman" w:cs="Times New Roman"/>
          <w:w w:val="105"/>
        </w:rPr>
        <w:t>2024</w:t>
      </w:r>
      <w:r w:rsidRPr="00E20F86">
        <w:rPr>
          <w:rFonts w:ascii="Times New Roman" w:hAnsi="Times New Roman" w:cs="Times New Roman"/>
          <w:w w:val="105"/>
        </w:rPr>
        <w:t xml:space="preserve">; </w:t>
      </w:r>
      <w:proofErr w:type="spellStart"/>
      <w:r w:rsidRPr="00E20F86">
        <w:rPr>
          <w:rFonts w:ascii="Times New Roman" w:hAnsi="Times New Roman" w:cs="Times New Roman"/>
          <w:w w:val="105"/>
        </w:rPr>
        <w:t>Palaiah</w:t>
      </w:r>
      <w:proofErr w:type="spellEnd"/>
      <w:r w:rsidRPr="00E20F86">
        <w:rPr>
          <w:rFonts w:ascii="Times New Roman" w:hAnsi="Times New Roman" w:cs="Times New Roman"/>
          <w:w w:val="105"/>
        </w:rPr>
        <w:t> </w:t>
      </w:r>
      <w:r w:rsidRPr="00E20F86">
        <w:rPr>
          <w:rFonts w:ascii="Times New Roman" w:hAnsi="Times New Roman" w:cs="Times New Roman"/>
          <w:i/>
          <w:iCs/>
          <w:w w:val="105"/>
        </w:rPr>
        <w:t>et al</w:t>
      </w:r>
      <w:r w:rsidR="001D2166">
        <w:rPr>
          <w:rFonts w:ascii="Times New Roman" w:hAnsi="Times New Roman" w:cs="Times New Roman"/>
          <w:w w:val="105"/>
        </w:rPr>
        <w:t>., 2020</w:t>
      </w:r>
      <w:r w:rsidRPr="00E20F86">
        <w:rPr>
          <w:rFonts w:ascii="Times New Roman" w:hAnsi="Times New Roman" w:cs="Times New Roman"/>
          <w:w w:val="105"/>
        </w:rPr>
        <w:t>).</w:t>
      </w:r>
    </w:p>
    <w:p w14:paraId="2FE5A617" w14:textId="77777777" w:rsidR="00442B56" w:rsidRDefault="00442B56" w:rsidP="00442B56">
      <w:pPr>
        <w:spacing w:before="240" w:line="276" w:lineRule="auto"/>
        <w:ind w:firstLine="720"/>
        <w:jc w:val="both"/>
        <w:rPr>
          <w:rFonts w:ascii="Times New Roman" w:hAnsi="Times New Roman" w:cs="Times New Roman"/>
          <w:w w:val="105"/>
        </w:rPr>
      </w:pPr>
      <w:r w:rsidRPr="00E20F86">
        <w:rPr>
          <w:rFonts w:ascii="Times New Roman" w:hAnsi="Times New Roman" w:cs="Times New Roman"/>
          <w:w w:val="105"/>
        </w:rPr>
        <w:lastRenderedPageBreak/>
        <w:t xml:space="preserve">These findings underscore the importance of integrating high-efficacy fungicides like azoxystrobin into disease management programs. However, to ensure long-term effectiveness and resistance management, further research should focus on field evaluations, optimal dosing regimens, fungicide rotation strategies, and the incorporation of complementary approaches such as cultural practices and resistant tomato varieties. Such integrated strategies will be vital in sustaining tomato productivity while mitigating the impact of </w:t>
      </w:r>
      <w:r w:rsidRPr="00E20F86">
        <w:rPr>
          <w:rFonts w:ascii="Times New Roman" w:hAnsi="Times New Roman" w:cs="Times New Roman"/>
          <w:i/>
          <w:iCs/>
          <w:w w:val="105"/>
        </w:rPr>
        <w:t xml:space="preserve">A. </w:t>
      </w:r>
      <w:proofErr w:type="spellStart"/>
      <w:r w:rsidRPr="00E20F86">
        <w:rPr>
          <w:rFonts w:ascii="Times New Roman" w:hAnsi="Times New Roman" w:cs="Times New Roman"/>
          <w:i/>
          <w:iCs/>
          <w:w w:val="105"/>
        </w:rPr>
        <w:t>solani</w:t>
      </w:r>
      <w:proofErr w:type="spellEnd"/>
      <w:r w:rsidRPr="00E20F86">
        <w:rPr>
          <w:rFonts w:ascii="Times New Roman" w:hAnsi="Times New Roman" w:cs="Times New Roman"/>
          <w:w w:val="105"/>
        </w:rPr>
        <w:t xml:space="preserve"> in tropical and subtropical </w:t>
      </w:r>
      <w:r>
        <w:rPr>
          <w:rFonts w:ascii="Times New Roman" w:hAnsi="Times New Roman" w:cs="Times New Roman"/>
          <w:w w:val="105"/>
        </w:rPr>
        <w:t>agroecosystems</w:t>
      </w:r>
      <w:r w:rsidRPr="00E20F86">
        <w:rPr>
          <w:rFonts w:ascii="Times New Roman" w:hAnsi="Times New Roman" w:cs="Times New Roman"/>
          <w:w w:val="105"/>
        </w:rPr>
        <w:t>.</w:t>
      </w:r>
    </w:p>
    <w:p w14:paraId="697C9F7D" w14:textId="20B58950" w:rsidR="005B7543" w:rsidRPr="001333D3" w:rsidRDefault="005B7543" w:rsidP="001333D3">
      <w:pPr>
        <w:spacing w:before="240" w:line="276" w:lineRule="auto"/>
        <w:jc w:val="both"/>
        <w:rPr>
          <w:rFonts w:ascii="Times New Roman" w:hAnsi="Times New Roman" w:cs="Times New Roman"/>
          <w:w w:val="105"/>
        </w:rPr>
      </w:pPr>
      <w:r w:rsidRPr="00DD7F04">
        <w:rPr>
          <w:rFonts w:ascii="Times New Roman" w:hAnsi="Times New Roman" w:cs="Times New Roman"/>
          <w:b/>
          <w:bCs/>
          <w:w w:val="105"/>
        </w:rPr>
        <w:t xml:space="preserve">REFERENCES </w:t>
      </w:r>
    </w:p>
    <w:p w14:paraId="2C224FED"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Abada, K. A., Mostafa, S. H., Mervat, R., Abada, K. A., Mostafa, S. H., &amp; Mervat, R. (2008). Effect of some chemical salts on suppressing the infection by early blight disease of tomato. </w:t>
      </w:r>
      <w:r w:rsidRPr="00DD7F04">
        <w:rPr>
          <w:rFonts w:ascii="Times New Roman" w:hAnsi="Times New Roman" w:cs="Times New Roman"/>
          <w:i/>
          <w:iCs/>
          <w:color w:val="222222"/>
          <w:shd w:val="clear" w:color="auto" w:fill="FFFFFF"/>
        </w:rPr>
        <w:t>Egyptian Journal of Applied Science</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23</w:t>
      </w:r>
      <w:r w:rsidRPr="00DD7F04">
        <w:rPr>
          <w:rFonts w:ascii="Times New Roman" w:hAnsi="Times New Roman" w:cs="Times New Roman"/>
          <w:color w:val="222222"/>
          <w:shd w:val="clear" w:color="auto" w:fill="FFFFFF"/>
        </w:rPr>
        <w:t>(20), 47-58.</w:t>
      </w:r>
    </w:p>
    <w:p w14:paraId="3B60EF12"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Alhussaen</w:t>
      </w:r>
      <w:proofErr w:type="spellEnd"/>
      <w:r w:rsidRPr="00DD7F04">
        <w:rPr>
          <w:rFonts w:ascii="Times New Roman" w:hAnsi="Times New Roman" w:cs="Times New Roman"/>
          <w:color w:val="222222"/>
          <w:shd w:val="clear" w:color="auto" w:fill="FFFFFF"/>
        </w:rPr>
        <w:t xml:space="preserve">, K. M. (2012). Morphological and physiological characterization of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isolated from tomato in Jordan Valley. </w:t>
      </w:r>
      <w:r w:rsidRPr="00DD7F04">
        <w:rPr>
          <w:rFonts w:ascii="Times New Roman" w:hAnsi="Times New Roman" w:cs="Times New Roman"/>
          <w:i/>
          <w:iCs/>
          <w:color w:val="222222"/>
          <w:shd w:val="clear" w:color="auto" w:fill="FFFFFF"/>
        </w:rPr>
        <w:t>Research Journal of Biological Sciences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7</w:t>
      </w:r>
      <w:r w:rsidRPr="00DD7F04">
        <w:rPr>
          <w:rFonts w:ascii="Times New Roman" w:hAnsi="Times New Roman" w:cs="Times New Roman"/>
          <w:color w:val="222222"/>
          <w:shd w:val="clear" w:color="auto" w:fill="FFFFFF"/>
        </w:rPr>
        <w:t>(8), 316-319.</w:t>
      </w:r>
    </w:p>
    <w:p w14:paraId="10C05351"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Barone, A., &amp; Frusciante, L. (2007). Molecular marker-assisted selection for resistance to pathogens in tomato. </w:t>
      </w:r>
      <w:r w:rsidRPr="00DD7F04">
        <w:rPr>
          <w:rFonts w:ascii="Times New Roman" w:hAnsi="Times New Roman" w:cs="Times New Roman"/>
          <w:i/>
          <w:iCs/>
          <w:color w:val="222222"/>
          <w:shd w:val="clear" w:color="auto" w:fill="FFFFFF"/>
        </w:rPr>
        <w:t>Guimaraes (ed) MARKER-ASSISTED SELECTION: Current status and future perspectives in crops, livestock, forestry and fish FAO, Rome</w:t>
      </w:r>
      <w:r w:rsidRPr="00DD7F04">
        <w:rPr>
          <w:rFonts w:ascii="Times New Roman" w:hAnsi="Times New Roman" w:cs="Times New Roman"/>
          <w:color w:val="222222"/>
          <w:shd w:val="clear" w:color="auto" w:fill="FFFFFF"/>
        </w:rPr>
        <w:t>, 151-164.</w:t>
      </w:r>
    </w:p>
    <w:p w14:paraId="0A676FDA" w14:textId="2C609135"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Bessadat</w:t>
      </w:r>
      <w:proofErr w:type="spellEnd"/>
      <w:r w:rsidRPr="00DD7F04">
        <w:rPr>
          <w:rFonts w:ascii="Times New Roman" w:hAnsi="Times New Roman" w:cs="Times New Roman"/>
          <w:color w:val="222222"/>
          <w:shd w:val="clear" w:color="auto" w:fill="FFFFFF"/>
        </w:rPr>
        <w:t xml:space="preserve">, N., </w:t>
      </w:r>
      <w:proofErr w:type="spellStart"/>
      <w:r w:rsidRPr="00DD7F04">
        <w:rPr>
          <w:rFonts w:ascii="Times New Roman" w:hAnsi="Times New Roman" w:cs="Times New Roman"/>
          <w:color w:val="222222"/>
          <w:shd w:val="clear" w:color="auto" w:fill="FFFFFF"/>
        </w:rPr>
        <w:t>Berruyer</w:t>
      </w:r>
      <w:proofErr w:type="spellEnd"/>
      <w:r w:rsidRPr="00DD7F04">
        <w:rPr>
          <w:rFonts w:ascii="Times New Roman" w:hAnsi="Times New Roman" w:cs="Times New Roman"/>
          <w:color w:val="222222"/>
          <w:shd w:val="clear" w:color="auto" w:fill="FFFFFF"/>
        </w:rPr>
        <w:t xml:space="preserve">, R., Hamon, B., Bataille-Simoneau, N., </w:t>
      </w:r>
      <w:proofErr w:type="spellStart"/>
      <w:r w:rsidRPr="00DD7F04">
        <w:rPr>
          <w:rFonts w:ascii="Times New Roman" w:hAnsi="Times New Roman" w:cs="Times New Roman"/>
          <w:color w:val="222222"/>
          <w:shd w:val="clear" w:color="auto" w:fill="FFFFFF"/>
        </w:rPr>
        <w:t>Benichou</w:t>
      </w:r>
      <w:proofErr w:type="spellEnd"/>
      <w:r w:rsidRPr="00DD7F04">
        <w:rPr>
          <w:rFonts w:ascii="Times New Roman" w:hAnsi="Times New Roman" w:cs="Times New Roman"/>
          <w:color w:val="222222"/>
          <w:shd w:val="clear" w:color="auto" w:fill="FFFFFF"/>
        </w:rPr>
        <w:t xml:space="preserve">, S., Kihal, M., &amp; </w:t>
      </w:r>
      <w:proofErr w:type="spellStart"/>
      <w:r w:rsidRPr="00DD7F04">
        <w:rPr>
          <w:rFonts w:ascii="Times New Roman" w:hAnsi="Times New Roman" w:cs="Times New Roman"/>
          <w:color w:val="222222"/>
          <w:shd w:val="clear" w:color="auto" w:fill="FFFFFF"/>
        </w:rPr>
        <w:t>Simoneau</w:t>
      </w:r>
      <w:proofErr w:type="spellEnd"/>
      <w:r w:rsidRPr="00DD7F04">
        <w:rPr>
          <w:rFonts w:ascii="Times New Roman" w:hAnsi="Times New Roman" w:cs="Times New Roman"/>
          <w:color w:val="222222"/>
          <w:shd w:val="clear" w:color="auto" w:fill="FFFFFF"/>
        </w:rPr>
        <w:t>, P. (2017). Alternaria species associated with early blight epidemics on tomato and other Solanaceae crops in northwestern Algeria. </w:t>
      </w:r>
      <w:r w:rsidRPr="00DD7F04">
        <w:rPr>
          <w:rFonts w:ascii="Times New Roman" w:hAnsi="Times New Roman" w:cs="Times New Roman"/>
          <w:i/>
          <w:iCs/>
          <w:color w:val="222222"/>
          <w:shd w:val="clear" w:color="auto" w:fill="FFFFFF"/>
        </w:rPr>
        <w:t>European Journal of Plant 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148</w:t>
      </w:r>
      <w:r w:rsidRPr="00DD7F04">
        <w:rPr>
          <w:rFonts w:ascii="Times New Roman" w:hAnsi="Times New Roman" w:cs="Times New Roman"/>
          <w:color w:val="222222"/>
          <w:shd w:val="clear" w:color="auto" w:fill="FFFFFF"/>
        </w:rPr>
        <w:t>, 181-197.</w:t>
      </w:r>
    </w:p>
    <w:p w14:paraId="3D3AC17B"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Chaerani</w:t>
      </w:r>
      <w:proofErr w:type="spellEnd"/>
      <w:r w:rsidRPr="00DD7F04">
        <w:rPr>
          <w:rFonts w:ascii="Times New Roman" w:hAnsi="Times New Roman" w:cs="Times New Roman"/>
          <w:color w:val="222222"/>
          <w:shd w:val="clear" w:color="auto" w:fill="FFFFFF"/>
        </w:rPr>
        <w:t xml:space="preserve">, R., &amp; </w:t>
      </w:r>
      <w:proofErr w:type="spellStart"/>
      <w:r w:rsidRPr="00DD7F04">
        <w:rPr>
          <w:rFonts w:ascii="Times New Roman" w:hAnsi="Times New Roman" w:cs="Times New Roman"/>
          <w:color w:val="222222"/>
          <w:shd w:val="clear" w:color="auto" w:fill="FFFFFF"/>
        </w:rPr>
        <w:t>Voorrips</w:t>
      </w:r>
      <w:proofErr w:type="spellEnd"/>
      <w:r w:rsidRPr="00DD7F04">
        <w:rPr>
          <w:rFonts w:ascii="Times New Roman" w:hAnsi="Times New Roman" w:cs="Times New Roman"/>
          <w:color w:val="222222"/>
          <w:shd w:val="clear" w:color="auto" w:fill="FFFFFF"/>
        </w:rPr>
        <w:t>, R. E. (2006). Tomato early blight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the pathogen, genetics, and breeding for resistance. </w:t>
      </w:r>
      <w:r w:rsidRPr="00DD7F04">
        <w:rPr>
          <w:rFonts w:ascii="Times New Roman" w:hAnsi="Times New Roman" w:cs="Times New Roman"/>
          <w:i/>
          <w:iCs/>
          <w:color w:val="222222"/>
          <w:shd w:val="clear" w:color="auto" w:fill="FFFFFF"/>
        </w:rPr>
        <w:t>Journal of general plant 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72</w:t>
      </w:r>
      <w:r w:rsidRPr="00DD7F04">
        <w:rPr>
          <w:rFonts w:ascii="Times New Roman" w:hAnsi="Times New Roman" w:cs="Times New Roman"/>
          <w:color w:val="222222"/>
          <w:shd w:val="clear" w:color="auto" w:fill="FFFFFF"/>
        </w:rPr>
        <w:t>, 335-347.</w:t>
      </w:r>
    </w:p>
    <w:p w14:paraId="121D69DF"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Datar, V. V., &amp; Mayee, C. D. (1980). Breeding for early blight resistance in tomato.</w:t>
      </w:r>
    </w:p>
    <w:p w14:paraId="0D734FDB"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Dhaval, P., Shete, P. P., Kasal, Y. G., &amp; </w:t>
      </w:r>
      <w:proofErr w:type="spellStart"/>
      <w:r w:rsidRPr="00DD7F04">
        <w:rPr>
          <w:rFonts w:ascii="Times New Roman" w:hAnsi="Times New Roman" w:cs="Times New Roman"/>
          <w:color w:val="222222"/>
          <w:shd w:val="clear" w:color="auto" w:fill="FFFFFF"/>
        </w:rPr>
        <w:t>Dholu</w:t>
      </w:r>
      <w:proofErr w:type="spellEnd"/>
      <w:r w:rsidRPr="00DD7F04">
        <w:rPr>
          <w:rFonts w:ascii="Times New Roman" w:hAnsi="Times New Roman" w:cs="Times New Roman"/>
          <w:color w:val="222222"/>
          <w:shd w:val="clear" w:color="auto" w:fill="FFFFFF"/>
        </w:rPr>
        <w:t>, D. (2023). The efficacy of various fungicides against the tomato early blight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Ecology, Environment &amp; Conservation Journal</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29</w:t>
      </w:r>
      <w:r w:rsidRPr="00DD7F04">
        <w:rPr>
          <w:rFonts w:ascii="Times New Roman" w:hAnsi="Times New Roman" w:cs="Times New Roman"/>
          <w:color w:val="222222"/>
          <w:shd w:val="clear" w:color="auto" w:fill="FFFFFF"/>
        </w:rPr>
        <w:t>, 158-163.</w:t>
      </w:r>
    </w:p>
    <w:p w14:paraId="1BCB2EBF"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Gomes, S. M. D. T. P., Romano, E. D. B., </w:t>
      </w:r>
      <w:proofErr w:type="spellStart"/>
      <w:r w:rsidRPr="00DD7F04">
        <w:rPr>
          <w:rFonts w:ascii="Times New Roman" w:hAnsi="Times New Roman" w:cs="Times New Roman"/>
          <w:color w:val="222222"/>
          <w:shd w:val="clear" w:color="auto" w:fill="FFFFFF"/>
        </w:rPr>
        <w:t>Pignoni</w:t>
      </w:r>
      <w:proofErr w:type="spellEnd"/>
      <w:r w:rsidRPr="00DD7F04">
        <w:rPr>
          <w:rFonts w:ascii="Times New Roman" w:hAnsi="Times New Roman" w:cs="Times New Roman"/>
          <w:color w:val="222222"/>
          <w:shd w:val="clear" w:color="auto" w:fill="FFFFFF"/>
        </w:rPr>
        <w:t xml:space="preserve">, E., Teixeira, M. Z., &amp; da Costa Vasconcelos, M. E. (2010). Effect of </w:t>
      </w:r>
      <w:proofErr w:type="spellStart"/>
      <w:r w:rsidRPr="00DD7F04">
        <w:rPr>
          <w:rFonts w:ascii="Times New Roman" w:hAnsi="Times New Roman" w:cs="Times New Roman"/>
          <w:color w:val="222222"/>
          <w:shd w:val="clear" w:color="auto" w:fill="FFFFFF"/>
        </w:rPr>
        <w:t>biotherapic</w:t>
      </w:r>
      <w:proofErr w:type="spellEnd"/>
      <w:r w:rsidRPr="00DD7F04">
        <w:rPr>
          <w:rFonts w:ascii="Times New Roman" w:hAnsi="Times New Roman" w:cs="Times New Roman"/>
          <w:color w:val="222222"/>
          <w:shd w:val="clear" w:color="auto" w:fill="FFFFFF"/>
        </w:rPr>
        <w:t xml:space="preserve"> of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on the early blight of tomato-plant and the in vitro development of the fungus. </w:t>
      </w:r>
      <w:r w:rsidRPr="00DD7F04">
        <w:rPr>
          <w:rFonts w:ascii="Times New Roman" w:hAnsi="Times New Roman" w:cs="Times New Roman"/>
          <w:i/>
          <w:iCs/>
          <w:color w:val="222222"/>
          <w:shd w:val="clear" w:color="auto" w:fill="FFFFFF"/>
        </w:rPr>
        <w:t>International Journal of High Dilution Research-ISSN 1982-6206</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9</w:t>
      </w:r>
      <w:r w:rsidRPr="00DD7F04">
        <w:rPr>
          <w:rFonts w:ascii="Times New Roman" w:hAnsi="Times New Roman" w:cs="Times New Roman"/>
          <w:color w:val="222222"/>
          <w:shd w:val="clear" w:color="auto" w:fill="FFFFFF"/>
        </w:rPr>
        <w:t>(33), 147-155.</w:t>
      </w:r>
    </w:p>
    <w:p w14:paraId="5CCD12FA"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Gondal, A. S., Ijaz, M., Riaz, K., &amp; Khan, A. R. (2012). Effect of different doses of fungicide (</w:t>
      </w:r>
      <w:proofErr w:type="spellStart"/>
      <w:r w:rsidRPr="00DD7F04">
        <w:rPr>
          <w:rFonts w:ascii="Times New Roman" w:hAnsi="Times New Roman" w:cs="Times New Roman"/>
          <w:color w:val="222222"/>
          <w:shd w:val="clear" w:color="auto" w:fill="FFFFFF"/>
        </w:rPr>
        <w:t>Mancozeb</w:t>
      </w:r>
      <w:proofErr w:type="spellEnd"/>
      <w:r w:rsidRPr="00DD7F04">
        <w:rPr>
          <w:rFonts w:ascii="Times New Roman" w:hAnsi="Times New Roman" w:cs="Times New Roman"/>
          <w:color w:val="222222"/>
          <w:shd w:val="clear" w:color="auto" w:fill="FFFFFF"/>
        </w:rPr>
        <w:t xml:space="preserve">) against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leaf blight of tomato in tunnel. </w:t>
      </w:r>
      <w:r w:rsidRPr="00DD7F04">
        <w:rPr>
          <w:rFonts w:ascii="Times New Roman" w:hAnsi="Times New Roman" w:cs="Times New Roman"/>
          <w:i/>
          <w:iCs/>
          <w:color w:val="222222"/>
          <w:shd w:val="clear" w:color="auto" w:fill="FFFFFF"/>
        </w:rPr>
        <w:t>Journal of Plant Pathology and Microbiology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3</w:t>
      </w:r>
      <w:r w:rsidRPr="00DD7F04">
        <w:rPr>
          <w:rFonts w:ascii="Times New Roman" w:hAnsi="Times New Roman" w:cs="Times New Roman"/>
          <w:color w:val="222222"/>
          <w:shd w:val="clear" w:color="auto" w:fill="FFFFFF"/>
        </w:rPr>
        <w:t>(125), 2.</w:t>
      </w:r>
    </w:p>
    <w:p w14:paraId="425DE680" w14:textId="77777777" w:rsidR="004D2B96" w:rsidRPr="00DD7F04" w:rsidRDefault="004D2B96" w:rsidP="001333D3">
      <w:pPr>
        <w:spacing w:before="240" w:line="276" w:lineRule="auto"/>
        <w:ind w:left="720" w:hanging="360"/>
        <w:jc w:val="both"/>
        <w:rPr>
          <w:rFonts w:ascii="Times New Roman" w:hAnsi="Times New Roman" w:cs="Times New Roman"/>
          <w:w w:val="105"/>
        </w:rPr>
      </w:pPr>
      <w:r w:rsidRPr="00DD7F04">
        <w:rPr>
          <w:rFonts w:ascii="Times New Roman" w:hAnsi="Times New Roman" w:cs="Times New Roman"/>
          <w:w w:val="105"/>
        </w:rPr>
        <w:lastRenderedPageBreak/>
        <w:t xml:space="preserve">Government of India, Ministry of Agriculture &amp; Farmers Welfare (2023) Tomato: Production &amp; productivity statistics. </w:t>
      </w:r>
      <w:r w:rsidRPr="00DD7F04">
        <w:rPr>
          <w:rFonts w:ascii="Times New Roman" w:hAnsi="Times New Roman" w:cs="Times New Roman"/>
          <w:i/>
          <w:iCs/>
          <w:w w:val="105"/>
        </w:rPr>
        <w:t>Annual Agricultural Report</w:t>
      </w:r>
      <w:r w:rsidRPr="00DD7F04">
        <w:rPr>
          <w:rFonts w:ascii="Times New Roman" w:hAnsi="Times New Roman" w:cs="Times New Roman"/>
          <w:w w:val="105"/>
        </w:rPr>
        <w:t>, p. 56.</w:t>
      </w:r>
    </w:p>
    <w:p w14:paraId="276082A2"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Holm, A. L., Rivera, V. V., Secor, G. A., &amp; Gudmestad, N. C. (2003). Temporal sensitivity of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to foliar fungicides. </w:t>
      </w:r>
      <w:r w:rsidRPr="00DD7F04">
        <w:rPr>
          <w:rFonts w:ascii="Times New Roman" w:hAnsi="Times New Roman" w:cs="Times New Roman"/>
          <w:i/>
          <w:iCs/>
          <w:color w:val="222222"/>
          <w:shd w:val="clear" w:color="auto" w:fill="FFFFFF"/>
        </w:rPr>
        <w:t>American Journal of Potato Research</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80</w:t>
      </w:r>
      <w:r w:rsidRPr="00DD7F04">
        <w:rPr>
          <w:rFonts w:ascii="Times New Roman" w:hAnsi="Times New Roman" w:cs="Times New Roman"/>
          <w:color w:val="222222"/>
          <w:shd w:val="clear" w:color="auto" w:fill="FFFFFF"/>
        </w:rPr>
        <w:t>, 33-40.</w:t>
      </w:r>
    </w:p>
    <w:p w14:paraId="71CECAAD" w14:textId="7FABCABE" w:rsidR="004D2B96" w:rsidRPr="00DD7F04" w:rsidRDefault="004D2B96" w:rsidP="001333D3">
      <w:pPr>
        <w:spacing w:line="276" w:lineRule="auto"/>
        <w:ind w:left="720" w:hanging="360"/>
        <w:jc w:val="both"/>
        <w:rPr>
          <w:rFonts w:ascii="Times New Roman" w:hAnsi="Times New Roman" w:cs="Times New Roman"/>
          <w:color w:val="232323"/>
          <w:shd w:val="clear" w:color="auto" w:fill="FFFFFF"/>
        </w:rPr>
      </w:pPr>
      <w:r w:rsidRPr="00DD7F04">
        <w:rPr>
          <w:rFonts w:ascii="Times New Roman" w:hAnsi="Times New Roman" w:cs="Times New Roman"/>
          <w:color w:val="232323"/>
          <w:shd w:val="clear" w:color="auto" w:fill="FFFFFF"/>
        </w:rPr>
        <w:t>Kumar, D., Maurya, N., Bharati, Y. K., Kumar, A.,</w:t>
      </w:r>
      <w:r w:rsidR="00D4638F" w:rsidRPr="00DD7F04">
        <w:rPr>
          <w:rFonts w:ascii="Times New Roman" w:hAnsi="Times New Roman" w:cs="Times New Roman"/>
          <w:color w:val="232323"/>
          <w:shd w:val="clear" w:color="auto" w:fill="FFFFFF"/>
        </w:rPr>
        <w:t xml:space="preserve"> Kumar, K., Srivastava, K., </w:t>
      </w:r>
      <w:r w:rsidRPr="00DD7F04">
        <w:rPr>
          <w:rFonts w:ascii="Times New Roman" w:hAnsi="Times New Roman" w:cs="Times New Roman"/>
          <w:color w:val="232323"/>
          <w:shd w:val="clear" w:color="auto" w:fill="FFFFFF"/>
        </w:rPr>
        <w:t>&amp; Kumar, A. (2014). Alternaria blight of oilseed Brassicas: A comprehensive. </w:t>
      </w:r>
      <w:proofErr w:type="spellStart"/>
      <w:r w:rsidRPr="00DD7F04">
        <w:rPr>
          <w:rFonts w:ascii="Times New Roman" w:hAnsi="Times New Roman" w:cs="Times New Roman"/>
          <w:i/>
          <w:iCs/>
          <w:color w:val="232323"/>
          <w:shd w:val="clear" w:color="auto" w:fill="FFFFFF"/>
        </w:rPr>
        <w:t>Afr</w:t>
      </w:r>
      <w:proofErr w:type="spellEnd"/>
      <w:r w:rsidRPr="00DD7F04">
        <w:rPr>
          <w:rFonts w:ascii="Times New Roman" w:hAnsi="Times New Roman" w:cs="Times New Roman"/>
          <w:i/>
          <w:iCs/>
          <w:color w:val="232323"/>
          <w:shd w:val="clear" w:color="auto" w:fill="FFFFFF"/>
        </w:rPr>
        <w:t xml:space="preserve"> J </w:t>
      </w:r>
      <w:proofErr w:type="spellStart"/>
      <w:r w:rsidRPr="00DD7F04">
        <w:rPr>
          <w:rFonts w:ascii="Times New Roman" w:hAnsi="Times New Roman" w:cs="Times New Roman"/>
          <w:i/>
          <w:iCs/>
          <w:color w:val="232323"/>
          <w:shd w:val="clear" w:color="auto" w:fill="FFFFFF"/>
        </w:rPr>
        <w:t>Microbiol</w:t>
      </w:r>
      <w:proofErr w:type="spellEnd"/>
      <w:r w:rsidRPr="00DD7F04">
        <w:rPr>
          <w:rFonts w:ascii="Times New Roman" w:hAnsi="Times New Roman" w:cs="Times New Roman"/>
          <w:i/>
          <w:iCs/>
          <w:color w:val="232323"/>
          <w:shd w:val="clear" w:color="auto" w:fill="FFFFFF"/>
        </w:rPr>
        <w:t xml:space="preserve"> Res</w:t>
      </w:r>
      <w:r w:rsidRPr="00DD7F04">
        <w:rPr>
          <w:rFonts w:ascii="Times New Roman" w:hAnsi="Times New Roman" w:cs="Times New Roman"/>
          <w:color w:val="232323"/>
          <w:shd w:val="clear" w:color="auto" w:fill="FFFFFF"/>
        </w:rPr>
        <w:t>, </w:t>
      </w:r>
      <w:r w:rsidRPr="00DD7F04">
        <w:rPr>
          <w:rFonts w:ascii="Times New Roman" w:hAnsi="Times New Roman" w:cs="Times New Roman"/>
          <w:i/>
          <w:iCs/>
          <w:color w:val="232323"/>
          <w:shd w:val="clear" w:color="auto" w:fill="FFFFFF"/>
        </w:rPr>
        <w:t>8</w:t>
      </w:r>
      <w:r w:rsidRPr="00DD7F04">
        <w:rPr>
          <w:rFonts w:ascii="Times New Roman" w:hAnsi="Times New Roman" w:cs="Times New Roman"/>
          <w:color w:val="232323"/>
          <w:shd w:val="clear" w:color="auto" w:fill="FFFFFF"/>
        </w:rPr>
        <w:t>, 2816-2829.</w:t>
      </w:r>
    </w:p>
    <w:p w14:paraId="25424B28"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Madden, L., Pennypacker, S. P., &amp; MacNab, A. A. (1978). FAST, a forecast system for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on tomato. </w:t>
      </w:r>
      <w:r w:rsidRPr="00DD7F04">
        <w:rPr>
          <w:rFonts w:ascii="Times New Roman" w:hAnsi="Times New Roman" w:cs="Times New Roman"/>
          <w:i/>
          <w:iCs/>
          <w:color w:val="222222"/>
          <w:shd w:val="clear" w:color="auto" w:fill="FFFFFF"/>
        </w:rPr>
        <w:t>Phytopathology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68</w:t>
      </w:r>
      <w:r w:rsidRPr="00DD7F04">
        <w:rPr>
          <w:rFonts w:ascii="Times New Roman" w:hAnsi="Times New Roman" w:cs="Times New Roman"/>
          <w:color w:val="222222"/>
          <w:shd w:val="clear" w:color="auto" w:fill="FFFFFF"/>
        </w:rPr>
        <w:t>(9), 1354-1358.</w:t>
      </w:r>
    </w:p>
    <w:p w14:paraId="7B49FE31" w14:textId="73D745C9"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Madia, V. N., De Vita, D., Ialongo, D., Tudino, V., De Leo, A., Scipione, L., &amp; </w:t>
      </w:r>
      <w:proofErr w:type="spellStart"/>
      <w:r w:rsidRPr="00DD7F04">
        <w:rPr>
          <w:rFonts w:ascii="Times New Roman" w:hAnsi="Times New Roman" w:cs="Times New Roman"/>
          <w:color w:val="222222"/>
          <w:shd w:val="clear" w:color="auto" w:fill="FFFFFF"/>
        </w:rPr>
        <w:t>Messore</w:t>
      </w:r>
      <w:proofErr w:type="spellEnd"/>
      <w:r w:rsidRPr="00DD7F04">
        <w:rPr>
          <w:rFonts w:ascii="Times New Roman" w:hAnsi="Times New Roman" w:cs="Times New Roman"/>
          <w:color w:val="222222"/>
          <w:shd w:val="clear" w:color="auto" w:fill="FFFFFF"/>
        </w:rPr>
        <w:t>, A. (2021). Recent advances in recovery of lycopene from tomato waste: A potent antioxidant with endless benefits. </w:t>
      </w:r>
      <w:r w:rsidRPr="00DD7F04">
        <w:rPr>
          <w:rFonts w:ascii="Times New Roman" w:hAnsi="Times New Roman" w:cs="Times New Roman"/>
          <w:i/>
          <w:iCs/>
          <w:color w:val="222222"/>
          <w:shd w:val="clear" w:color="auto" w:fill="FFFFFF"/>
        </w:rPr>
        <w:t>Molecules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26</w:t>
      </w:r>
      <w:r w:rsidRPr="00DD7F04">
        <w:rPr>
          <w:rFonts w:ascii="Times New Roman" w:hAnsi="Times New Roman" w:cs="Times New Roman"/>
          <w:color w:val="222222"/>
          <w:shd w:val="clear" w:color="auto" w:fill="FFFFFF"/>
        </w:rPr>
        <w:t>(15), 4495.</w:t>
      </w:r>
    </w:p>
    <w:p w14:paraId="60A994A3"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Mamgain, A., Roychowdhury, R., &amp; Tah, J. (2013). Alternaria pathogenicity and its strategic controls. </w:t>
      </w:r>
      <w:r w:rsidRPr="00DD7F04">
        <w:rPr>
          <w:rFonts w:ascii="Times New Roman" w:hAnsi="Times New Roman" w:cs="Times New Roman"/>
          <w:i/>
          <w:iCs/>
          <w:color w:val="222222"/>
          <w:shd w:val="clear" w:color="auto" w:fill="FFFFFF"/>
        </w:rPr>
        <w:t>Research Journal of Biology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w:t>
      </w:r>
      <w:r w:rsidRPr="00DD7F04">
        <w:rPr>
          <w:rFonts w:ascii="Times New Roman" w:hAnsi="Times New Roman" w:cs="Times New Roman"/>
          <w:color w:val="222222"/>
          <w:shd w:val="clear" w:color="auto" w:fill="FFFFFF"/>
        </w:rPr>
        <w:t>, 1-9.</w:t>
      </w:r>
    </w:p>
    <w:p w14:paraId="64B80E59"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Mark LG, Brooke A E (2006). Tomato diseases and disorders. </w:t>
      </w:r>
      <w:proofErr w:type="spellStart"/>
      <w:r w:rsidRPr="00DD7F04">
        <w:rPr>
          <w:rFonts w:ascii="Times New Roman" w:hAnsi="Times New Roman" w:cs="Times New Roman"/>
          <w:color w:val="222222"/>
          <w:shd w:val="clear" w:color="auto" w:fill="FFFFFF"/>
        </w:rPr>
        <w:t>Physio</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Disord</w:t>
      </w:r>
      <w:proofErr w:type="spellEnd"/>
      <w:r w:rsidRPr="00DD7F04">
        <w:rPr>
          <w:rFonts w:ascii="Times New Roman" w:hAnsi="Times New Roman" w:cs="Times New Roman"/>
          <w:color w:val="222222"/>
          <w:shd w:val="clear" w:color="auto" w:fill="FFFFFF"/>
        </w:rPr>
        <w:t>. 12</w:t>
      </w:r>
    </w:p>
    <w:p w14:paraId="040B6412" w14:textId="30EAF176"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Matei, E., </w:t>
      </w:r>
      <w:proofErr w:type="spellStart"/>
      <w:r w:rsidRPr="00DD7F04">
        <w:rPr>
          <w:rFonts w:ascii="Times New Roman" w:hAnsi="Times New Roman" w:cs="Times New Roman"/>
          <w:color w:val="222222"/>
          <w:shd w:val="clear" w:color="auto" w:fill="FFFFFF"/>
        </w:rPr>
        <w:t>Râpă</w:t>
      </w:r>
      <w:proofErr w:type="spellEnd"/>
      <w:r w:rsidRPr="00DD7F04">
        <w:rPr>
          <w:rFonts w:ascii="Times New Roman" w:hAnsi="Times New Roman" w:cs="Times New Roman"/>
          <w:color w:val="222222"/>
          <w:shd w:val="clear" w:color="auto" w:fill="FFFFFF"/>
        </w:rPr>
        <w:t xml:space="preserve">, M., Predescu, A. M., </w:t>
      </w:r>
      <w:proofErr w:type="spellStart"/>
      <w:r w:rsidRPr="00DD7F04">
        <w:rPr>
          <w:rFonts w:ascii="Times New Roman" w:hAnsi="Times New Roman" w:cs="Times New Roman"/>
          <w:color w:val="222222"/>
          <w:shd w:val="clear" w:color="auto" w:fill="FFFFFF"/>
        </w:rPr>
        <w:t>Țurcanu</w:t>
      </w:r>
      <w:proofErr w:type="spellEnd"/>
      <w:r w:rsidRPr="00DD7F04">
        <w:rPr>
          <w:rFonts w:ascii="Times New Roman" w:hAnsi="Times New Roman" w:cs="Times New Roman"/>
          <w:color w:val="222222"/>
          <w:shd w:val="clear" w:color="auto" w:fill="FFFFFF"/>
        </w:rPr>
        <w:t xml:space="preserve">, A. </w:t>
      </w:r>
      <w:r w:rsidR="00DD7F04">
        <w:rPr>
          <w:rFonts w:ascii="Times New Roman" w:hAnsi="Times New Roman" w:cs="Times New Roman"/>
          <w:color w:val="222222"/>
          <w:shd w:val="clear" w:color="auto" w:fill="FFFFFF"/>
        </w:rPr>
        <w:t xml:space="preserve">A., Vidu, R., </w:t>
      </w:r>
      <w:proofErr w:type="spellStart"/>
      <w:r w:rsidR="00DD7F04">
        <w:rPr>
          <w:rFonts w:ascii="Times New Roman" w:hAnsi="Times New Roman" w:cs="Times New Roman"/>
          <w:color w:val="222222"/>
          <w:shd w:val="clear" w:color="auto" w:fill="FFFFFF"/>
        </w:rPr>
        <w:t>Predescu</w:t>
      </w:r>
      <w:proofErr w:type="spellEnd"/>
      <w:r w:rsidR="00DD7F04">
        <w:rPr>
          <w:rFonts w:ascii="Times New Roman" w:hAnsi="Times New Roman" w:cs="Times New Roman"/>
          <w:color w:val="222222"/>
          <w:shd w:val="clear" w:color="auto" w:fill="FFFFFF"/>
        </w:rPr>
        <w:t xml:space="preserve">, C., </w:t>
      </w:r>
      <w:r w:rsidRPr="00DD7F04">
        <w:rPr>
          <w:rFonts w:ascii="Times New Roman" w:hAnsi="Times New Roman" w:cs="Times New Roman"/>
          <w:color w:val="222222"/>
          <w:shd w:val="clear" w:color="auto" w:fill="FFFFFF"/>
        </w:rPr>
        <w:t xml:space="preserve">&amp; </w:t>
      </w:r>
      <w:proofErr w:type="spellStart"/>
      <w:r w:rsidRPr="00DD7F04">
        <w:rPr>
          <w:rFonts w:ascii="Times New Roman" w:hAnsi="Times New Roman" w:cs="Times New Roman"/>
          <w:color w:val="222222"/>
          <w:shd w:val="clear" w:color="auto" w:fill="FFFFFF"/>
        </w:rPr>
        <w:t>Orbeci</w:t>
      </w:r>
      <w:proofErr w:type="spellEnd"/>
      <w:r w:rsidRPr="00DD7F04">
        <w:rPr>
          <w:rFonts w:ascii="Times New Roman" w:hAnsi="Times New Roman" w:cs="Times New Roman"/>
          <w:color w:val="222222"/>
          <w:shd w:val="clear" w:color="auto" w:fill="FFFFFF"/>
        </w:rPr>
        <w:t>, C. (2021). Valorization of agri-food wastes as sustainable eco-materials for wastewater treatment: Current state and new perspectives. </w:t>
      </w:r>
      <w:r w:rsidRPr="00DD7F04">
        <w:rPr>
          <w:rFonts w:ascii="Times New Roman" w:hAnsi="Times New Roman" w:cs="Times New Roman"/>
          <w:i/>
          <w:iCs/>
          <w:color w:val="222222"/>
          <w:shd w:val="clear" w:color="auto" w:fill="FFFFFF"/>
        </w:rPr>
        <w:t>Materials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14</w:t>
      </w:r>
      <w:r w:rsidRPr="00DD7F04">
        <w:rPr>
          <w:rFonts w:ascii="Times New Roman" w:hAnsi="Times New Roman" w:cs="Times New Roman"/>
          <w:color w:val="222222"/>
          <w:shd w:val="clear" w:color="auto" w:fill="FFFFFF"/>
        </w:rPr>
        <w:t>(16), 4581.</w:t>
      </w:r>
    </w:p>
    <w:p w14:paraId="440AC40E"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Mathur K, Shekhawat KS (1986). Chemical control of early blight in Kharif sown tomato. J </w:t>
      </w:r>
      <w:proofErr w:type="spellStart"/>
      <w:r w:rsidRPr="00DD7F04">
        <w:rPr>
          <w:rFonts w:ascii="Times New Roman" w:hAnsi="Times New Roman" w:cs="Times New Roman"/>
          <w:color w:val="222222"/>
          <w:shd w:val="clear" w:color="auto" w:fill="FFFFFF"/>
        </w:rPr>
        <w:t>Myco</w:t>
      </w:r>
      <w:proofErr w:type="spellEnd"/>
      <w:r w:rsidRPr="00DD7F04">
        <w:rPr>
          <w:rFonts w:ascii="Times New Roman" w:hAnsi="Times New Roman" w:cs="Times New Roman"/>
          <w:color w:val="222222"/>
          <w:shd w:val="clear" w:color="auto" w:fill="FFFFFF"/>
        </w:rPr>
        <w:t xml:space="preserve"> Pl. Patho 16: 235–238.</w:t>
      </w:r>
    </w:p>
    <w:p w14:paraId="436CFB5D" w14:textId="77777777" w:rsidR="004D2B96" w:rsidRPr="001333D3" w:rsidRDefault="004D2B96" w:rsidP="001333D3">
      <w:pPr>
        <w:spacing w:line="276" w:lineRule="auto"/>
        <w:ind w:left="720" w:hanging="360"/>
        <w:jc w:val="both"/>
        <w:rPr>
          <w:rFonts w:ascii="Times New Roman" w:hAnsi="Times New Roman" w:cs="Times New Roman"/>
          <w:shd w:val="clear" w:color="auto" w:fill="FFFFFF"/>
        </w:rPr>
      </w:pPr>
      <w:proofErr w:type="spellStart"/>
      <w:r w:rsidRPr="001333D3">
        <w:rPr>
          <w:rFonts w:ascii="Times New Roman" w:hAnsi="Times New Roman" w:cs="Times New Roman"/>
          <w:shd w:val="clear" w:color="auto" w:fill="FFFFFF"/>
        </w:rPr>
        <w:t>Michereff</w:t>
      </w:r>
      <w:proofErr w:type="spellEnd"/>
      <w:r w:rsidRPr="001333D3">
        <w:rPr>
          <w:rFonts w:ascii="Times New Roman" w:hAnsi="Times New Roman" w:cs="Times New Roman"/>
          <w:shd w:val="clear" w:color="auto" w:fill="FFFFFF"/>
        </w:rPr>
        <w:t xml:space="preserve">, S. J., Noronha, M. A., Xavier </w:t>
      </w:r>
      <w:proofErr w:type="spellStart"/>
      <w:r w:rsidRPr="001333D3">
        <w:rPr>
          <w:rFonts w:ascii="Times New Roman" w:hAnsi="Times New Roman" w:cs="Times New Roman"/>
          <w:shd w:val="clear" w:color="auto" w:fill="FFFFFF"/>
        </w:rPr>
        <w:t>Filha</w:t>
      </w:r>
      <w:proofErr w:type="spellEnd"/>
      <w:r w:rsidRPr="001333D3">
        <w:rPr>
          <w:rFonts w:ascii="Times New Roman" w:hAnsi="Times New Roman" w:cs="Times New Roman"/>
          <w:shd w:val="clear" w:color="auto" w:fill="FFFFFF"/>
        </w:rPr>
        <w:t>, M. S., Câmara, M. P., &amp; Reis, A. (2012). Survey and prevalence of species causing Alternaria leaf spots on brassica species in Pernambuco. </w:t>
      </w:r>
      <w:proofErr w:type="spellStart"/>
      <w:r w:rsidRPr="001333D3">
        <w:rPr>
          <w:rFonts w:ascii="Times New Roman" w:hAnsi="Times New Roman" w:cs="Times New Roman"/>
          <w:i/>
          <w:iCs/>
          <w:shd w:val="clear" w:color="auto" w:fill="FFFFFF"/>
        </w:rPr>
        <w:t>Horticultura</w:t>
      </w:r>
      <w:proofErr w:type="spellEnd"/>
      <w:r w:rsidRPr="001333D3">
        <w:rPr>
          <w:rFonts w:ascii="Times New Roman" w:hAnsi="Times New Roman" w:cs="Times New Roman"/>
          <w:i/>
          <w:iCs/>
          <w:shd w:val="clear" w:color="auto" w:fill="FFFFFF"/>
        </w:rPr>
        <w:t xml:space="preserve"> </w:t>
      </w:r>
      <w:proofErr w:type="spellStart"/>
      <w:r w:rsidRPr="001333D3">
        <w:rPr>
          <w:rFonts w:ascii="Times New Roman" w:hAnsi="Times New Roman" w:cs="Times New Roman"/>
          <w:i/>
          <w:iCs/>
          <w:shd w:val="clear" w:color="auto" w:fill="FFFFFF"/>
        </w:rPr>
        <w:t>Brasileira</w:t>
      </w:r>
      <w:proofErr w:type="spellEnd"/>
      <w:r w:rsidRPr="001333D3">
        <w:rPr>
          <w:rFonts w:ascii="Times New Roman" w:hAnsi="Times New Roman" w:cs="Times New Roman"/>
          <w:shd w:val="clear" w:color="auto" w:fill="FFFFFF"/>
        </w:rPr>
        <w:t>, </w:t>
      </w:r>
      <w:r w:rsidRPr="001333D3">
        <w:rPr>
          <w:rFonts w:ascii="Times New Roman" w:hAnsi="Times New Roman" w:cs="Times New Roman"/>
          <w:i/>
          <w:iCs/>
          <w:shd w:val="clear" w:color="auto" w:fill="FFFFFF"/>
        </w:rPr>
        <w:t>30</w:t>
      </w:r>
      <w:r w:rsidRPr="001333D3">
        <w:rPr>
          <w:rFonts w:ascii="Times New Roman" w:hAnsi="Times New Roman" w:cs="Times New Roman"/>
          <w:shd w:val="clear" w:color="auto" w:fill="FFFFFF"/>
        </w:rPr>
        <w:t>, 345-348.</w:t>
      </w:r>
    </w:p>
    <w:p w14:paraId="46F3F8EC"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bookmarkStart w:id="38" w:name="_Hlk201339848"/>
      <w:r w:rsidRPr="00DD7F04">
        <w:rPr>
          <w:rFonts w:ascii="Times New Roman" w:hAnsi="Times New Roman" w:cs="Times New Roman"/>
          <w:color w:val="222222"/>
          <w:shd w:val="clear" w:color="auto" w:fill="FFFFFF"/>
        </w:rPr>
        <w:t>Naik</w:t>
      </w:r>
      <w:bookmarkEnd w:id="38"/>
      <w:r w:rsidRPr="00DD7F04">
        <w:rPr>
          <w:rFonts w:ascii="Times New Roman" w:hAnsi="Times New Roman" w:cs="Times New Roman"/>
          <w:color w:val="222222"/>
          <w:shd w:val="clear" w:color="auto" w:fill="FFFFFF"/>
        </w:rPr>
        <w:t xml:space="preserve">, M. K., Prasad, Y., Bhat, K. V., &amp; Rani, G. D. (2010). Morphological, physiological, pathogenic and molecular variability among isolates of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from tomato.</w:t>
      </w:r>
    </w:p>
    <w:p w14:paraId="18A16348"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Palaiah</w:t>
      </w:r>
      <w:proofErr w:type="spellEnd"/>
      <w:r w:rsidRPr="00DD7F04">
        <w:rPr>
          <w:rFonts w:ascii="Times New Roman" w:hAnsi="Times New Roman" w:cs="Times New Roman"/>
          <w:color w:val="222222"/>
          <w:shd w:val="clear" w:color="auto" w:fill="FFFFFF"/>
        </w:rPr>
        <w:t>, P., Vinay, J. U., Vinay Kumar, H. D., &amp; Shiva Kumar, K. V. (2020). Management of early blight of tomato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through new generation fungicides under field condition. </w:t>
      </w:r>
      <w:r w:rsidRPr="00DD7F04">
        <w:rPr>
          <w:rFonts w:ascii="Times New Roman" w:hAnsi="Times New Roman" w:cs="Times New Roman"/>
          <w:i/>
          <w:iCs/>
          <w:color w:val="222222"/>
          <w:shd w:val="clear" w:color="auto" w:fill="FFFFFF"/>
        </w:rPr>
        <w:t>International Journal of Chemical Studies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(1), 1193-1195.</w:t>
      </w:r>
    </w:p>
    <w:p w14:paraId="026A8A11"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Panthee</w:t>
      </w:r>
      <w:proofErr w:type="spellEnd"/>
      <w:r w:rsidRPr="00DD7F04">
        <w:rPr>
          <w:rFonts w:ascii="Times New Roman" w:hAnsi="Times New Roman" w:cs="Times New Roman"/>
          <w:color w:val="222222"/>
          <w:shd w:val="clear" w:color="auto" w:fill="FFFFFF"/>
        </w:rPr>
        <w:t xml:space="preserve"> D R, Chen F (2010) Genomics of fungal disease resistance in tomato. Cur Geno11:30– 39. </w:t>
      </w:r>
    </w:p>
    <w:p w14:paraId="7B7D66CF"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Rex, B., Prabhu, S., &amp; Kumar, J. S. (2019). Antifungal efficacies of plant extracts against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(Ellis and Martin) jones and </w:t>
      </w:r>
      <w:proofErr w:type="spellStart"/>
      <w:r w:rsidRPr="00DD7F04">
        <w:rPr>
          <w:rFonts w:ascii="Times New Roman" w:hAnsi="Times New Roman" w:cs="Times New Roman"/>
          <w:color w:val="222222"/>
          <w:shd w:val="clear" w:color="auto" w:fill="FFFFFF"/>
        </w:rPr>
        <w:t>groutunder</w:t>
      </w:r>
      <w:proofErr w:type="spellEnd"/>
      <w:r w:rsidRPr="00DD7F04">
        <w:rPr>
          <w:rFonts w:ascii="Times New Roman" w:hAnsi="Times New Roman" w:cs="Times New Roman"/>
          <w:color w:val="222222"/>
          <w:shd w:val="clear" w:color="auto" w:fill="FFFFFF"/>
        </w:rPr>
        <w:t xml:space="preserve"> in vitro condition. </w:t>
      </w:r>
      <w:r w:rsidRPr="00DD7F04">
        <w:rPr>
          <w:rFonts w:ascii="Times New Roman" w:hAnsi="Times New Roman" w:cs="Times New Roman"/>
          <w:i/>
          <w:iCs/>
          <w:color w:val="222222"/>
          <w:shd w:val="clear" w:color="auto" w:fill="FFFFFF"/>
        </w:rPr>
        <w:t xml:space="preserve">Ann. </w:t>
      </w:r>
      <w:proofErr w:type="spellStart"/>
      <w:r w:rsidRPr="00DD7F04">
        <w:rPr>
          <w:rFonts w:ascii="Times New Roman" w:hAnsi="Times New Roman" w:cs="Times New Roman"/>
          <w:i/>
          <w:iCs/>
          <w:color w:val="222222"/>
          <w:shd w:val="clear" w:color="auto" w:fill="FFFFFF"/>
        </w:rPr>
        <w:t>Phytomed</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(1), 1-5.</w:t>
      </w:r>
    </w:p>
    <w:p w14:paraId="00466C32" w14:textId="14DE09E3"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zCs w:val="20"/>
          <w:shd w:val="clear" w:color="auto" w:fill="FFFFFF"/>
        </w:rPr>
        <w:lastRenderedPageBreak/>
        <w:t xml:space="preserve">Rex, B. (2021). Management of Early Blight of Tomato Caused by </w:t>
      </w:r>
      <w:proofErr w:type="spellStart"/>
      <w:r w:rsidRPr="00DD7F04">
        <w:rPr>
          <w:rFonts w:ascii="Times New Roman" w:hAnsi="Times New Roman" w:cs="Times New Roman"/>
          <w:color w:val="222222"/>
          <w:szCs w:val="20"/>
          <w:shd w:val="clear" w:color="auto" w:fill="FFFFFF"/>
        </w:rPr>
        <w:t>Alternaria</w:t>
      </w:r>
      <w:proofErr w:type="spellEnd"/>
      <w:r w:rsidRPr="00DD7F04">
        <w:rPr>
          <w:rFonts w:ascii="Times New Roman" w:hAnsi="Times New Roman" w:cs="Times New Roman"/>
          <w:color w:val="222222"/>
          <w:szCs w:val="20"/>
          <w:shd w:val="clear" w:color="auto" w:fill="FFFFFF"/>
        </w:rPr>
        <w:t xml:space="preserve"> </w:t>
      </w:r>
      <w:proofErr w:type="spellStart"/>
      <w:r w:rsidRPr="00DD7F04">
        <w:rPr>
          <w:rFonts w:ascii="Times New Roman" w:hAnsi="Times New Roman" w:cs="Times New Roman"/>
          <w:color w:val="222222"/>
          <w:szCs w:val="20"/>
          <w:shd w:val="clear" w:color="auto" w:fill="FFFFFF"/>
        </w:rPr>
        <w:t>solani</w:t>
      </w:r>
      <w:proofErr w:type="spellEnd"/>
      <w:r w:rsidRPr="00DD7F04">
        <w:rPr>
          <w:rFonts w:ascii="Times New Roman" w:hAnsi="Times New Roman" w:cs="Times New Roman"/>
          <w:color w:val="222222"/>
          <w:szCs w:val="20"/>
          <w:shd w:val="clear" w:color="auto" w:fill="FFFFFF"/>
        </w:rPr>
        <w:t xml:space="preserve"> using </w:t>
      </w:r>
      <w:proofErr w:type="spellStart"/>
      <w:r w:rsidRPr="00DD7F04">
        <w:rPr>
          <w:rFonts w:ascii="Times New Roman" w:hAnsi="Times New Roman" w:cs="Times New Roman"/>
          <w:color w:val="222222"/>
          <w:szCs w:val="20"/>
          <w:shd w:val="clear" w:color="auto" w:fill="FFFFFF"/>
        </w:rPr>
        <w:t>Phytobiocides</w:t>
      </w:r>
      <w:proofErr w:type="spellEnd"/>
      <w:r w:rsidRPr="00DD7F04">
        <w:rPr>
          <w:rFonts w:ascii="Times New Roman" w:hAnsi="Times New Roman" w:cs="Times New Roman"/>
          <w:color w:val="222222"/>
          <w:szCs w:val="20"/>
          <w:shd w:val="clear" w:color="auto" w:fill="FFFFFF"/>
        </w:rPr>
        <w:t>. </w:t>
      </w:r>
      <w:proofErr w:type="spellStart"/>
      <w:r w:rsidRPr="00DD7F04">
        <w:rPr>
          <w:rFonts w:ascii="Times New Roman" w:hAnsi="Times New Roman" w:cs="Times New Roman"/>
          <w:i/>
          <w:iCs/>
          <w:color w:val="222222"/>
          <w:szCs w:val="20"/>
          <w:shd w:val="clear" w:color="auto" w:fill="FFFFFF"/>
        </w:rPr>
        <w:t>Biopesticides</w:t>
      </w:r>
      <w:proofErr w:type="spellEnd"/>
      <w:r w:rsidRPr="00DD7F04">
        <w:rPr>
          <w:rFonts w:ascii="Times New Roman" w:hAnsi="Times New Roman" w:cs="Times New Roman"/>
          <w:i/>
          <w:iCs/>
          <w:color w:val="222222"/>
          <w:szCs w:val="20"/>
          <w:shd w:val="clear" w:color="auto" w:fill="FFFFFF"/>
        </w:rPr>
        <w:t xml:space="preserve"> International</w:t>
      </w:r>
      <w:r w:rsidRPr="00DD7F04">
        <w:rPr>
          <w:rFonts w:ascii="Times New Roman" w:hAnsi="Times New Roman" w:cs="Times New Roman"/>
          <w:color w:val="222222"/>
          <w:szCs w:val="20"/>
          <w:shd w:val="clear" w:color="auto" w:fill="FFFFFF"/>
        </w:rPr>
        <w:t>, </w:t>
      </w:r>
      <w:r w:rsidRPr="00DD7F04">
        <w:rPr>
          <w:rFonts w:ascii="Times New Roman" w:hAnsi="Times New Roman" w:cs="Times New Roman"/>
          <w:i/>
          <w:iCs/>
          <w:color w:val="222222"/>
          <w:szCs w:val="20"/>
          <w:shd w:val="clear" w:color="auto" w:fill="FFFFFF"/>
        </w:rPr>
        <w:t>17</w:t>
      </w:r>
      <w:r w:rsidRPr="00DD7F04">
        <w:rPr>
          <w:rFonts w:ascii="Times New Roman" w:hAnsi="Times New Roman" w:cs="Times New Roman"/>
          <w:color w:val="222222"/>
          <w:szCs w:val="20"/>
          <w:shd w:val="clear" w:color="auto" w:fill="FFFFFF"/>
        </w:rPr>
        <w:t>(1).</w:t>
      </w:r>
    </w:p>
    <w:p w14:paraId="350E06CD"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Saha, P and Das, S. 2013. Assessment of losses due to early blight of (</w:t>
      </w:r>
      <w:proofErr w:type="spellStart"/>
      <w:r w:rsidRPr="00DD7F04">
        <w:rPr>
          <w:rFonts w:ascii="Times New Roman" w:hAnsi="Times New Roman" w:cs="Times New Roman"/>
          <w:color w:val="222222"/>
          <w:shd w:val="clear" w:color="auto" w:fill="FFFFFF"/>
        </w:rPr>
        <w:t>Alternaira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Ell. and Mart.) and influence of weather factors on disease development in tomato. J. Agro., 15: 82-85. </w:t>
      </w:r>
    </w:p>
    <w:p w14:paraId="7627C3C1"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Sahu, D. K., Khare, C. P., Singh, H. K., &amp; Thakur, M. P. (2013). Evaluation of newer fungicide for management of early blight of tomato in Chhattisgarh. </w:t>
      </w:r>
      <w:r w:rsidRPr="00DD7F04">
        <w:rPr>
          <w:rFonts w:ascii="Times New Roman" w:hAnsi="Times New Roman" w:cs="Times New Roman"/>
          <w:i/>
          <w:iCs/>
          <w:color w:val="222222"/>
          <w:shd w:val="clear" w:color="auto" w:fill="FFFFFF"/>
        </w:rPr>
        <w:t xml:space="preserve">The </w:t>
      </w:r>
      <w:proofErr w:type="spellStart"/>
      <w:r w:rsidRPr="00DD7F04">
        <w:rPr>
          <w:rFonts w:ascii="Times New Roman" w:hAnsi="Times New Roman" w:cs="Times New Roman"/>
          <w:i/>
          <w:iCs/>
          <w:color w:val="222222"/>
          <w:shd w:val="clear" w:color="auto" w:fill="FFFFFF"/>
        </w:rPr>
        <w:t>bioscan</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(4), 1255-1259.</w:t>
      </w:r>
    </w:p>
    <w:p w14:paraId="6E8DC8C8" w14:textId="77777777" w:rsidR="004D2B96" w:rsidRPr="00DD7F04" w:rsidRDefault="004D2B96" w:rsidP="001333D3">
      <w:pPr>
        <w:spacing w:line="276" w:lineRule="auto"/>
        <w:ind w:left="720" w:hanging="360"/>
        <w:jc w:val="both"/>
        <w:rPr>
          <w:rFonts w:ascii="Times New Roman" w:hAnsi="Times New Roman" w:cs="Times New Roman"/>
          <w:shd w:val="clear" w:color="auto" w:fill="FFFFFF"/>
        </w:rPr>
      </w:pPr>
      <w:r w:rsidRPr="00DD7F04">
        <w:rPr>
          <w:rFonts w:ascii="Times New Roman" w:hAnsi="Times New Roman" w:cs="Times New Roman"/>
          <w:shd w:val="clear" w:color="auto" w:fill="FFFFFF"/>
        </w:rPr>
        <w:t xml:space="preserve">Shahbazi, H., Aminian, H., </w:t>
      </w:r>
      <w:proofErr w:type="spellStart"/>
      <w:r w:rsidRPr="00DD7F04">
        <w:rPr>
          <w:rFonts w:ascii="Times New Roman" w:hAnsi="Times New Roman" w:cs="Times New Roman"/>
          <w:shd w:val="clear" w:color="auto" w:fill="FFFFFF"/>
        </w:rPr>
        <w:t>Sahebani</w:t>
      </w:r>
      <w:proofErr w:type="spellEnd"/>
      <w:r w:rsidRPr="00DD7F04">
        <w:rPr>
          <w:rFonts w:ascii="Times New Roman" w:hAnsi="Times New Roman" w:cs="Times New Roman"/>
          <w:shd w:val="clear" w:color="auto" w:fill="FFFFFF"/>
        </w:rPr>
        <w:t xml:space="preserve">, N., &amp; Halterman, D. (2011). Effect of </w:t>
      </w:r>
      <w:proofErr w:type="spellStart"/>
      <w:r w:rsidRPr="00DD7F04">
        <w:rPr>
          <w:rFonts w:ascii="Times New Roman" w:hAnsi="Times New Roman" w:cs="Times New Roman"/>
          <w:shd w:val="clear" w:color="auto" w:fill="FFFFFF"/>
        </w:rPr>
        <w:t>Alternaria</w:t>
      </w:r>
      <w:proofErr w:type="spellEnd"/>
      <w:r w:rsidRPr="00DD7F04">
        <w:rPr>
          <w:rFonts w:ascii="Times New Roman" w:hAnsi="Times New Roman" w:cs="Times New Roman"/>
          <w:shd w:val="clear" w:color="auto" w:fill="FFFFFF"/>
        </w:rPr>
        <w:t xml:space="preserve"> </w:t>
      </w:r>
      <w:proofErr w:type="spellStart"/>
      <w:r w:rsidRPr="00DD7F04">
        <w:rPr>
          <w:rFonts w:ascii="Times New Roman" w:hAnsi="Times New Roman" w:cs="Times New Roman"/>
          <w:shd w:val="clear" w:color="auto" w:fill="FFFFFF"/>
        </w:rPr>
        <w:t>solani</w:t>
      </w:r>
      <w:proofErr w:type="spellEnd"/>
      <w:r w:rsidRPr="00DD7F04">
        <w:rPr>
          <w:rFonts w:ascii="Times New Roman" w:hAnsi="Times New Roman" w:cs="Times New Roman"/>
          <w:shd w:val="clear" w:color="auto" w:fill="FFFFFF"/>
        </w:rPr>
        <w:t xml:space="preserve"> exudates on resistant and susceptible potato cultivars from two different pathogen isolates. </w:t>
      </w:r>
      <w:r w:rsidRPr="00DD7F04">
        <w:rPr>
          <w:rFonts w:ascii="Times New Roman" w:hAnsi="Times New Roman" w:cs="Times New Roman"/>
          <w:i/>
          <w:iCs/>
          <w:shd w:val="clear" w:color="auto" w:fill="FFFFFF"/>
        </w:rPr>
        <w:t>The Plant Pathology Journal</w:t>
      </w:r>
      <w:r w:rsidRPr="00DD7F04">
        <w:rPr>
          <w:rFonts w:ascii="Times New Roman" w:hAnsi="Times New Roman" w:cs="Times New Roman"/>
          <w:shd w:val="clear" w:color="auto" w:fill="FFFFFF"/>
        </w:rPr>
        <w:t>, </w:t>
      </w:r>
      <w:r w:rsidRPr="00DD7F04">
        <w:rPr>
          <w:rFonts w:ascii="Times New Roman" w:hAnsi="Times New Roman" w:cs="Times New Roman"/>
          <w:i/>
          <w:iCs/>
          <w:shd w:val="clear" w:color="auto" w:fill="FFFFFF"/>
        </w:rPr>
        <w:t>27</w:t>
      </w:r>
      <w:r w:rsidRPr="00DD7F04">
        <w:rPr>
          <w:rFonts w:ascii="Times New Roman" w:hAnsi="Times New Roman" w:cs="Times New Roman"/>
          <w:shd w:val="clear" w:color="auto" w:fill="FFFFFF"/>
        </w:rPr>
        <w:t>(1), 14-19.</w:t>
      </w:r>
    </w:p>
    <w:p w14:paraId="505CA2A8"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Sharma, M., Ghosh, R., &amp; Pande, S. (2013). Occurrence of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alternata</w:t>
      </w:r>
      <w:proofErr w:type="spellEnd"/>
      <w:r w:rsidRPr="00DD7F04">
        <w:rPr>
          <w:rFonts w:ascii="Times New Roman" w:hAnsi="Times New Roman" w:cs="Times New Roman"/>
          <w:color w:val="222222"/>
          <w:shd w:val="clear" w:color="auto" w:fill="FFFFFF"/>
        </w:rPr>
        <w:t xml:space="preserve"> causing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blight in </w:t>
      </w:r>
      <w:proofErr w:type="spellStart"/>
      <w:r w:rsidRPr="00DD7F04">
        <w:rPr>
          <w:rFonts w:ascii="Times New Roman" w:hAnsi="Times New Roman" w:cs="Times New Roman"/>
          <w:color w:val="222222"/>
          <w:shd w:val="clear" w:color="auto" w:fill="FFFFFF"/>
        </w:rPr>
        <w:t>pigeonpea</w:t>
      </w:r>
      <w:proofErr w:type="spellEnd"/>
      <w:r w:rsidRPr="00DD7F04">
        <w:rPr>
          <w:rFonts w:ascii="Times New Roman" w:hAnsi="Times New Roman" w:cs="Times New Roman"/>
          <w:color w:val="222222"/>
          <w:shd w:val="clear" w:color="auto" w:fill="FFFFFF"/>
        </w:rPr>
        <w:t xml:space="preserve"> in India. </w:t>
      </w:r>
      <w:r w:rsidRPr="00DD7F04">
        <w:rPr>
          <w:rFonts w:ascii="Times New Roman" w:hAnsi="Times New Roman" w:cs="Times New Roman"/>
          <w:i/>
          <w:iCs/>
          <w:color w:val="222222"/>
          <w:shd w:val="clear" w:color="auto" w:fill="FFFFFF"/>
        </w:rPr>
        <w:t>Advances in Bioscience and Biotechnology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4</w:t>
      </w:r>
      <w:r w:rsidRPr="00DD7F04">
        <w:rPr>
          <w:rFonts w:ascii="Times New Roman" w:hAnsi="Times New Roman" w:cs="Times New Roman"/>
          <w:color w:val="222222"/>
          <w:shd w:val="clear" w:color="auto" w:fill="FFFFFF"/>
        </w:rPr>
        <w:t>(6), 702-705.</w:t>
      </w:r>
    </w:p>
    <w:p w14:paraId="0CD8E691" w14:textId="0DA291F3" w:rsidR="004D2B96" w:rsidRPr="00DD7F04" w:rsidRDefault="00D4638F"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Sharma</w:t>
      </w:r>
      <w:r w:rsidR="004D2B96" w:rsidRPr="00DD7F04">
        <w:rPr>
          <w:rFonts w:ascii="Times New Roman" w:hAnsi="Times New Roman" w:cs="Times New Roman"/>
          <w:color w:val="222222"/>
          <w:shd w:val="clear" w:color="auto" w:fill="FFFFFF"/>
        </w:rPr>
        <w:t xml:space="preserve">, R. L., Ahir, R. R., Sharma, A., </w:t>
      </w:r>
      <w:proofErr w:type="spellStart"/>
      <w:r w:rsidR="004D2B96" w:rsidRPr="00DD7F04">
        <w:rPr>
          <w:rFonts w:ascii="Times New Roman" w:hAnsi="Times New Roman" w:cs="Times New Roman"/>
          <w:color w:val="222222"/>
          <w:shd w:val="clear" w:color="auto" w:fill="FFFFFF"/>
        </w:rPr>
        <w:t>Ghasolia</w:t>
      </w:r>
      <w:proofErr w:type="spellEnd"/>
      <w:r w:rsidR="004D2B96" w:rsidRPr="00DD7F04">
        <w:rPr>
          <w:rFonts w:ascii="Times New Roman" w:hAnsi="Times New Roman" w:cs="Times New Roman"/>
          <w:color w:val="222222"/>
          <w:shd w:val="clear" w:color="auto" w:fill="FFFFFF"/>
        </w:rPr>
        <w:t xml:space="preserve">, R. P., &amp; Kumar, N. (2022). Management of </w:t>
      </w:r>
      <w:proofErr w:type="spellStart"/>
      <w:r w:rsidR="004D2B96" w:rsidRPr="00DD7F04">
        <w:rPr>
          <w:rFonts w:ascii="Times New Roman" w:hAnsi="Times New Roman" w:cs="Times New Roman"/>
          <w:color w:val="222222"/>
          <w:shd w:val="clear" w:color="auto" w:fill="FFFFFF"/>
        </w:rPr>
        <w:t>Alternaria</w:t>
      </w:r>
      <w:proofErr w:type="spellEnd"/>
      <w:r w:rsidR="004D2B96" w:rsidRPr="00DD7F04">
        <w:rPr>
          <w:rFonts w:ascii="Times New Roman" w:hAnsi="Times New Roman" w:cs="Times New Roman"/>
          <w:color w:val="222222"/>
          <w:shd w:val="clear" w:color="auto" w:fill="FFFFFF"/>
        </w:rPr>
        <w:t xml:space="preserve"> blight (</w:t>
      </w:r>
      <w:proofErr w:type="spellStart"/>
      <w:r w:rsidR="004D2B96" w:rsidRPr="00DD7F04">
        <w:rPr>
          <w:rFonts w:ascii="Times New Roman" w:hAnsi="Times New Roman" w:cs="Times New Roman"/>
          <w:color w:val="222222"/>
          <w:shd w:val="clear" w:color="auto" w:fill="FFFFFF"/>
        </w:rPr>
        <w:t>Alternaria</w:t>
      </w:r>
      <w:proofErr w:type="spellEnd"/>
      <w:r w:rsidR="004D2B96" w:rsidRPr="00DD7F04">
        <w:rPr>
          <w:rFonts w:ascii="Times New Roman" w:hAnsi="Times New Roman" w:cs="Times New Roman"/>
          <w:color w:val="222222"/>
          <w:shd w:val="clear" w:color="auto" w:fill="FFFFFF"/>
        </w:rPr>
        <w:t xml:space="preserve"> </w:t>
      </w:r>
      <w:proofErr w:type="spellStart"/>
      <w:r w:rsidR="004D2B96" w:rsidRPr="00DD7F04">
        <w:rPr>
          <w:rFonts w:ascii="Times New Roman" w:hAnsi="Times New Roman" w:cs="Times New Roman"/>
          <w:color w:val="222222"/>
          <w:shd w:val="clear" w:color="auto" w:fill="FFFFFF"/>
        </w:rPr>
        <w:t>alternata</w:t>
      </w:r>
      <w:proofErr w:type="spellEnd"/>
      <w:r w:rsidR="004D2B96" w:rsidRPr="00DD7F04">
        <w:rPr>
          <w:rFonts w:ascii="Times New Roman" w:hAnsi="Times New Roman" w:cs="Times New Roman"/>
          <w:color w:val="222222"/>
          <w:shd w:val="clear" w:color="auto" w:fill="FFFFFF"/>
        </w:rPr>
        <w:t>) of tomato through novel combined formulations of fungicides. </w:t>
      </w:r>
      <w:r w:rsidR="004D2B96" w:rsidRPr="00DD7F04">
        <w:rPr>
          <w:rFonts w:ascii="Times New Roman" w:hAnsi="Times New Roman" w:cs="Times New Roman"/>
          <w:i/>
          <w:iCs/>
          <w:color w:val="222222"/>
          <w:shd w:val="clear" w:color="auto" w:fill="FFFFFF"/>
        </w:rPr>
        <w:t>Research Square</w:t>
      </w:r>
      <w:r w:rsidR="004D2B96" w:rsidRPr="00DD7F04">
        <w:rPr>
          <w:rFonts w:ascii="Times New Roman" w:hAnsi="Times New Roman" w:cs="Times New Roman"/>
          <w:color w:val="222222"/>
          <w:shd w:val="clear" w:color="auto" w:fill="FFFFFF"/>
        </w:rPr>
        <w:t>.</w:t>
      </w:r>
    </w:p>
    <w:p w14:paraId="781212DA" w14:textId="2487161C" w:rsidR="004D2B96" w:rsidRPr="00DD7F04" w:rsidRDefault="00D4638F" w:rsidP="001333D3">
      <w:pPr>
        <w:spacing w:line="276" w:lineRule="auto"/>
        <w:ind w:left="720" w:hanging="360"/>
        <w:jc w:val="both"/>
        <w:rPr>
          <w:rFonts w:ascii="Times New Roman" w:hAnsi="Times New Roman" w:cs="Times New Roman"/>
          <w:color w:val="232323"/>
          <w:shd w:val="clear" w:color="auto" w:fill="FFFFFF"/>
        </w:rPr>
      </w:pPr>
      <w:proofErr w:type="spellStart"/>
      <w:r w:rsidRPr="00DD7F04">
        <w:rPr>
          <w:rFonts w:ascii="Times New Roman" w:hAnsi="Times New Roman" w:cs="Times New Roman"/>
          <w:color w:val="232323"/>
          <w:shd w:val="clear" w:color="auto" w:fill="FFFFFF"/>
        </w:rPr>
        <w:t>To</w:t>
      </w:r>
      <w:r w:rsidR="004D2B96" w:rsidRPr="00DD7F04">
        <w:rPr>
          <w:rFonts w:ascii="Times New Roman" w:hAnsi="Times New Roman" w:cs="Times New Roman"/>
          <w:color w:val="232323"/>
          <w:shd w:val="clear" w:color="auto" w:fill="FFFFFF"/>
        </w:rPr>
        <w:t>foli</w:t>
      </w:r>
      <w:proofErr w:type="spellEnd"/>
      <w:r w:rsidR="004D2B96" w:rsidRPr="00DD7F04">
        <w:rPr>
          <w:rFonts w:ascii="Times New Roman" w:hAnsi="Times New Roman" w:cs="Times New Roman"/>
          <w:color w:val="232323"/>
          <w:shd w:val="clear" w:color="auto" w:fill="FFFFFF"/>
        </w:rPr>
        <w:t xml:space="preserve">, J. G., Domingues, R. J., &amp; </w:t>
      </w:r>
      <w:proofErr w:type="spellStart"/>
      <w:r w:rsidR="004D2B96" w:rsidRPr="00DD7F04">
        <w:rPr>
          <w:rFonts w:ascii="Times New Roman" w:hAnsi="Times New Roman" w:cs="Times New Roman"/>
          <w:color w:val="232323"/>
          <w:shd w:val="clear" w:color="auto" w:fill="FFFFFF"/>
        </w:rPr>
        <w:t>Kurozawa</w:t>
      </w:r>
      <w:proofErr w:type="spellEnd"/>
      <w:r w:rsidR="004D2B96" w:rsidRPr="00DD7F04">
        <w:rPr>
          <w:rFonts w:ascii="Times New Roman" w:hAnsi="Times New Roman" w:cs="Times New Roman"/>
          <w:color w:val="232323"/>
          <w:shd w:val="clear" w:color="auto" w:fill="FFFFFF"/>
        </w:rPr>
        <w:t xml:space="preserve">, C. (2024). In vitro action of fungicides on mycelial growth and conidium germination of </w:t>
      </w:r>
      <w:proofErr w:type="spellStart"/>
      <w:r w:rsidR="004D2B96" w:rsidRPr="00DD7F04">
        <w:rPr>
          <w:rFonts w:ascii="Times New Roman" w:hAnsi="Times New Roman" w:cs="Times New Roman"/>
          <w:color w:val="232323"/>
          <w:shd w:val="clear" w:color="auto" w:fill="FFFFFF"/>
        </w:rPr>
        <w:t>Alternaria</w:t>
      </w:r>
      <w:proofErr w:type="spellEnd"/>
      <w:r w:rsidR="004D2B96" w:rsidRPr="00DD7F04">
        <w:rPr>
          <w:rFonts w:ascii="Times New Roman" w:hAnsi="Times New Roman" w:cs="Times New Roman"/>
          <w:color w:val="232323"/>
          <w:shd w:val="clear" w:color="auto" w:fill="FFFFFF"/>
        </w:rPr>
        <w:t xml:space="preserve"> </w:t>
      </w:r>
      <w:proofErr w:type="spellStart"/>
      <w:r w:rsidR="004D2B96" w:rsidRPr="00DD7F04">
        <w:rPr>
          <w:rFonts w:ascii="Times New Roman" w:hAnsi="Times New Roman" w:cs="Times New Roman"/>
          <w:color w:val="232323"/>
          <w:shd w:val="clear" w:color="auto" w:fill="FFFFFF"/>
        </w:rPr>
        <w:t>solani</w:t>
      </w:r>
      <w:proofErr w:type="spellEnd"/>
      <w:r w:rsidR="004D2B96" w:rsidRPr="00DD7F04">
        <w:rPr>
          <w:rFonts w:ascii="Times New Roman" w:hAnsi="Times New Roman" w:cs="Times New Roman"/>
          <w:color w:val="232323"/>
          <w:shd w:val="clear" w:color="auto" w:fill="FFFFFF"/>
        </w:rPr>
        <w:t>, causal agent of tomato early blight. </w:t>
      </w:r>
      <w:proofErr w:type="spellStart"/>
      <w:r w:rsidR="004D2B96" w:rsidRPr="00DD7F04">
        <w:rPr>
          <w:rFonts w:ascii="Times New Roman" w:hAnsi="Times New Roman" w:cs="Times New Roman"/>
          <w:i/>
          <w:iCs/>
          <w:color w:val="232323"/>
          <w:shd w:val="clear" w:color="auto" w:fill="FFFFFF"/>
        </w:rPr>
        <w:t>Arquivos</w:t>
      </w:r>
      <w:proofErr w:type="spellEnd"/>
      <w:r w:rsidR="004D2B96" w:rsidRPr="00DD7F04">
        <w:rPr>
          <w:rFonts w:ascii="Times New Roman" w:hAnsi="Times New Roman" w:cs="Times New Roman"/>
          <w:i/>
          <w:iCs/>
          <w:color w:val="232323"/>
          <w:shd w:val="clear" w:color="auto" w:fill="FFFFFF"/>
        </w:rPr>
        <w:t xml:space="preserve"> do Instituto </w:t>
      </w:r>
      <w:proofErr w:type="spellStart"/>
      <w:r w:rsidR="004D2B96" w:rsidRPr="00DD7F04">
        <w:rPr>
          <w:rFonts w:ascii="Times New Roman" w:hAnsi="Times New Roman" w:cs="Times New Roman"/>
          <w:i/>
          <w:iCs/>
          <w:color w:val="232323"/>
          <w:shd w:val="clear" w:color="auto" w:fill="FFFFFF"/>
        </w:rPr>
        <w:t>Biologico</w:t>
      </w:r>
      <w:proofErr w:type="spellEnd"/>
      <w:r w:rsidR="004D2B96" w:rsidRPr="00DD7F04">
        <w:rPr>
          <w:rFonts w:ascii="Times New Roman" w:hAnsi="Times New Roman" w:cs="Times New Roman"/>
          <w:color w:val="232323"/>
          <w:shd w:val="clear" w:color="auto" w:fill="FFFFFF"/>
        </w:rPr>
        <w:t>, </w:t>
      </w:r>
      <w:r w:rsidR="004D2B96" w:rsidRPr="00DD7F04">
        <w:rPr>
          <w:rFonts w:ascii="Times New Roman" w:hAnsi="Times New Roman" w:cs="Times New Roman"/>
          <w:i/>
          <w:iCs/>
          <w:color w:val="232323"/>
          <w:shd w:val="clear" w:color="auto" w:fill="FFFFFF"/>
        </w:rPr>
        <w:t>70</w:t>
      </w:r>
      <w:r w:rsidR="004D2B96" w:rsidRPr="00DD7F04">
        <w:rPr>
          <w:rFonts w:ascii="Times New Roman" w:hAnsi="Times New Roman" w:cs="Times New Roman"/>
          <w:color w:val="232323"/>
          <w:shd w:val="clear" w:color="auto" w:fill="FFFFFF"/>
        </w:rPr>
        <w:t>, 337-345.</w:t>
      </w:r>
    </w:p>
    <w:p w14:paraId="686A2EA7" w14:textId="77777777"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Vincent, J. M. (1947). Distortion of fungal hyphae in the presence of certain inhibitors. </w:t>
      </w:r>
      <w:r w:rsidRPr="00DD7F04">
        <w:rPr>
          <w:rFonts w:ascii="Times New Roman" w:hAnsi="Times New Roman" w:cs="Times New Roman"/>
          <w:i/>
          <w:iCs/>
          <w:color w:val="222222"/>
          <w:shd w:val="clear" w:color="auto" w:fill="FFFFFF"/>
        </w:rPr>
        <w:t>Nature</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159</w:t>
      </w:r>
      <w:r w:rsidRPr="00DD7F04">
        <w:rPr>
          <w:rFonts w:ascii="Times New Roman" w:hAnsi="Times New Roman" w:cs="Times New Roman"/>
          <w:color w:val="222222"/>
          <w:shd w:val="clear" w:color="auto" w:fill="FFFFFF"/>
        </w:rPr>
        <w:t>(4051), 850-850.</w:t>
      </w:r>
    </w:p>
    <w:p w14:paraId="4C8CA771" w14:textId="77777777" w:rsidR="004D2B96" w:rsidRPr="00DD7F04" w:rsidRDefault="004D2B96" w:rsidP="001333D3">
      <w:pPr>
        <w:spacing w:line="276" w:lineRule="auto"/>
        <w:ind w:left="720" w:hanging="360"/>
        <w:jc w:val="both"/>
        <w:rPr>
          <w:rFonts w:ascii="Times New Roman" w:hAnsi="Times New Roman" w:cs="Times New Roman"/>
          <w:color w:val="232323"/>
          <w:shd w:val="clear" w:color="auto" w:fill="FFFFFF"/>
        </w:rPr>
      </w:pPr>
      <w:r w:rsidRPr="00DD7F04">
        <w:rPr>
          <w:rFonts w:ascii="Times New Roman" w:hAnsi="Times New Roman" w:cs="Times New Roman"/>
          <w:color w:val="232323"/>
          <w:shd w:val="clear" w:color="auto" w:fill="FFFFFF"/>
        </w:rPr>
        <w:t>Wheeler, B.E.J. (1969) An Introduction to Plant Diseases. Wiley and Sons, London, 374 p.</w:t>
      </w:r>
    </w:p>
    <w:p w14:paraId="2EC17944" w14:textId="2A6F9776" w:rsidR="0065041F" w:rsidRPr="00DD7F04" w:rsidRDefault="0065041F" w:rsidP="001333D3">
      <w:pPr>
        <w:spacing w:line="276" w:lineRule="auto"/>
        <w:ind w:left="720" w:hanging="360"/>
        <w:jc w:val="both"/>
        <w:rPr>
          <w:rFonts w:ascii="Times New Roman" w:hAnsi="Times New Roman" w:cs="Times New Roman"/>
          <w:color w:val="232323"/>
          <w:sz w:val="32"/>
          <w:shd w:val="clear" w:color="auto" w:fill="FFFFFF"/>
        </w:rPr>
      </w:pPr>
      <w:r w:rsidRPr="00DD7F04">
        <w:rPr>
          <w:rFonts w:ascii="Times New Roman" w:hAnsi="Times New Roman" w:cs="Times New Roman"/>
          <w:color w:val="222222"/>
          <w:szCs w:val="20"/>
          <w:shd w:val="clear" w:color="auto" w:fill="FFFFFF"/>
        </w:rPr>
        <w:t>Dennis, C., &amp; Webster, J. (1971). Antagonistic properties of species-groups of Trichoderma. III. Hyphal interaction.</w:t>
      </w:r>
    </w:p>
    <w:p w14:paraId="2D4386D9" w14:textId="3635BF91" w:rsidR="004D7D6F" w:rsidRPr="003D371D" w:rsidRDefault="004D7D6F" w:rsidP="002F4E9A">
      <w:pPr>
        <w:spacing w:line="276" w:lineRule="auto"/>
        <w:jc w:val="center"/>
        <w:rPr>
          <w:rFonts w:ascii="Times New Roman" w:hAnsi="Times New Roman" w:cs="Times New Roman"/>
        </w:rPr>
      </w:pPr>
      <w:r w:rsidRPr="003D371D">
        <w:rPr>
          <w:rFonts w:ascii="Times New Roman" w:hAnsi="Times New Roman" w:cs="Times New Roman"/>
          <w:b/>
          <w:bCs/>
        </w:rPr>
        <w:t xml:space="preserve">Table 1. Survey for the occurrence of </w:t>
      </w:r>
      <w:r w:rsidRPr="003D371D">
        <w:rPr>
          <w:rFonts w:ascii="Times New Roman" w:hAnsi="Times New Roman" w:cs="Times New Roman"/>
          <w:b/>
          <w:bCs/>
          <w:i/>
          <w:iCs/>
          <w:w w:val="105"/>
        </w:rPr>
        <w:t>Alternaria</w:t>
      </w:r>
      <w:r w:rsidRPr="003D371D">
        <w:rPr>
          <w:rFonts w:ascii="Times New Roman" w:hAnsi="Times New Roman" w:cs="Times New Roman"/>
          <w:b/>
          <w:bCs/>
          <w:w w:val="105"/>
        </w:rPr>
        <w:t xml:space="preserve"> leaf spot in Tomato</w:t>
      </w:r>
    </w:p>
    <w:tbl>
      <w:tblPr>
        <w:tblStyle w:val="TableGrid"/>
        <w:tblW w:w="5000" w:type="pct"/>
        <w:tblLook w:val="04A0" w:firstRow="1" w:lastRow="0" w:firstColumn="1" w:lastColumn="0" w:noHBand="0" w:noVBand="1"/>
      </w:tblPr>
      <w:tblGrid>
        <w:gridCol w:w="930"/>
        <w:gridCol w:w="2327"/>
        <w:gridCol w:w="1823"/>
        <w:gridCol w:w="1604"/>
        <w:gridCol w:w="1606"/>
        <w:gridCol w:w="1060"/>
      </w:tblGrid>
      <w:tr w:rsidR="002F4E9A" w:rsidRPr="00A96568" w14:paraId="26FB4F1A" w14:textId="77777777" w:rsidTr="00867B17">
        <w:tc>
          <w:tcPr>
            <w:tcW w:w="497" w:type="pct"/>
          </w:tcPr>
          <w:p w14:paraId="2C388F93"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S.No.</w:t>
            </w:r>
          </w:p>
        </w:tc>
        <w:tc>
          <w:tcPr>
            <w:tcW w:w="1244" w:type="pct"/>
          </w:tcPr>
          <w:p w14:paraId="10E8CAE1"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 xml:space="preserve">Village name </w:t>
            </w:r>
          </w:p>
        </w:tc>
        <w:tc>
          <w:tcPr>
            <w:tcW w:w="975" w:type="pct"/>
          </w:tcPr>
          <w:p w14:paraId="4DBBD05C"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District</w:t>
            </w:r>
          </w:p>
        </w:tc>
        <w:tc>
          <w:tcPr>
            <w:tcW w:w="858" w:type="pct"/>
          </w:tcPr>
          <w:p w14:paraId="39354339"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Latitude</w:t>
            </w:r>
          </w:p>
        </w:tc>
        <w:tc>
          <w:tcPr>
            <w:tcW w:w="858" w:type="pct"/>
          </w:tcPr>
          <w:p w14:paraId="4B60A777"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longitude</w:t>
            </w:r>
          </w:p>
        </w:tc>
        <w:tc>
          <w:tcPr>
            <w:tcW w:w="567" w:type="pct"/>
          </w:tcPr>
          <w:p w14:paraId="56055E31" w14:textId="77777777"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PDI%</w:t>
            </w:r>
          </w:p>
        </w:tc>
      </w:tr>
      <w:tr w:rsidR="002F4E9A" w:rsidRPr="00A96568" w14:paraId="4C379908" w14:textId="77777777" w:rsidTr="00867B17">
        <w:tc>
          <w:tcPr>
            <w:tcW w:w="497" w:type="pct"/>
          </w:tcPr>
          <w:p w14:paraId="12164EFF"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1</w:t>
            </w:r>
          </w:p>
        </w:tc>
        <w:tc>
          <w:tcPr>
            <w:tcW w:w="1244" w:type="pct"/>
          </w:tcPr>
          <w:p w14:paraId="7CE1491A"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Baburanyenpettai</w:t>
            </w:r>
            <w:proofErr w:type="spellEnd"/>
          </w:p>
        </w:tc>
        <w:tc>
          <w:tcPr>
            <w:tcW w:w="975" w:type="pct"/>
          </w:tcPr>
          <w:p w14:paraId="69BE5AB0"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Chengalpattu</w:t>
            </w:r>
          </w:p>
        </w:tc>
        <w:tc>
          <w:tcPr>
            <w:tcW w:w="858" w:type="pct"/>
          </w:tcPr>
          <w:p w14:paraId="46A9EFAC"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12.389134</w:t>
            </w:r>
            <w:r w:rsidRPr="00A96568">
              <w:rPr>
                <w:rFonts w:ascii="Times New Roman" w:hAnsi="Times New Roman" w:cs="Times New Roman"/>
                <w:vertAlign w:val="superscript"/>
              </w:rPr>
              <w:t>o</w:t>
            </w:r>
          </w:p>
        </w:tc>
        <w:tc>
          <w:tcPr>
            <w:tcW w:w="858" w:type="pct"/>
          </w:tcPr>
          <w:p w14:paraId="005C7C3E"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79.743538</w:t>
            </w:r>
            <w:r w:rsidRPr="00A96568">
              <w:rPr>
                <w:rFonts w:ascii="Times New Roman" w:hAnsi="Times New Roman" w:cs="Times New Roman"/>
                <w:vertAlign w:val="superscript"/>
              </w:rPr>
              <w:t>o</w:t>
            </w:r>
          </w:p>
        </w:tc>
        <w:tc>
          <w:tcPr>
            <w:tcW w:w="567" w:type="pct"/>
          </w:tcPr>
          <w:p w14:paraId="7717196E"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27.22</w:t>
            </w:r>
            <w:r w:rsidRPr="00A96568">
              <w:rPr>
                <w:rFonts w:ascii="Times New Roman" w:hAnsi="Times New Roman" w:cs="Times New Roman"/>
                <w:vertAlign w:val="superscript"/>
              </w:rPr>
              <w:t>d</w:t>
            </w:r>
          </w:p>
        </w:tc>
      </w:tr>
      <w:tr w:rsidR="002F4E9A" w:rsidRPr="00A96568" w14:paraId="2849166F" w14:textId="77777777" w:rsidTr="00867B17">
        <w:tc>
          <w:tcPr>
            <w:tcW w:w="497" w:type="pct"/>
          </w:tcPr>
          <w:p w14:paraId="0BF6AABD"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2</w:t>
            </w:r>
          </w:p>
        </w:tc>
        <w:tc>
          <w:tcPr>
            <w:tcW w:w="1244" w:type="pct"/>
          </w:tcPr>
          <w:p w14:paraId="1100DE8B"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Indamangalam</w:t>
            </w:r>
          </w:p>
        </w:tc>
        <w:tc>
          <w:tcPr>
            <w:tcW w:w="975" w:type="pct"/>
          </w:tcPr>
          <w:p w14:paraId="696631B7"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Dharamapuri</w:t>
            </w:r>
            <w:proofErr w:type="spellEnd"/>
          </w:p>
        </w:tc>
        <w:tc>
          <w:tcPr>
            <w:tcW w:w="858" w:type="pct"/>
          </w:tcPr>
          <w:p w14:paraId="108E34AA"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12.204827</w:t>
            </w:r>
            <w:r w:rsidRPr="00A96568">
              <w:rPr>
                <w:rFonts w:ascii="Times New Roman" w:hAnsi="Times New Roman" w:cs="Times New Roman"/>
                <w:vertAlign w:val="superscript"/>
              </w:rPr>
              <w:t xml:space="preserve"> o</w:t>
            </w:r>
          </w:p>
        </w:tc>
        <w:tc>
          <w:tcPr>
            <w:tcW w:w="858" w:type="pct"/>
          </w:tcPr>
          <w:p w14:paraId="3A8728E9"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78.218682</w:t>
            </w:r>
            <w:r w:rsidRPr="00A96568">
              <w:rPr>
                <w:rFonts w:ascii="Times New Roman" w:hAnsi="Times New Roman" w:cs="Times New Roman"/>
                <w:vertAlign w:val="superscript"/>
              </w:rPr>
              <w:t xml:space="preserve"> o</w:t>
            </w:r>
          </w:p>
        </w:tc>
        <w:tc>
          <w:tcPr>
            <w:tcW w:w="567" w:type="pct"/>
          </w:tcPr>
          <w:p w14:paraId="6E395399"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53.75</w:t>
            </w:r>
            <w:r w:rsidRPr="00A96568">
              <w:rPr>
                <w:rFonts w:ascii="Times New Roman" w:hAnsi="Times New Roman" w:cs="Times New Roman"/>
                <w:vertAlign w:val="superscript"/>
              </w:rPr>
              <w:t>a</w:t>
            </w:r>
          </w:p>
        </w:tc>
      </w:tr>
      <w:tr w:rsidR="002F4E9A" w:rsidRPr="00A96568" w14:paraId="15D35924" w14:textId="77777777" w:rsidTr="00867B17">
        <w:tc>
          <w:tcPr>
            <w:tcW w:w="497" w:type="pct"/>
          </w:tcPr>
          <w:p w14:paraId="16EE71ED"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3</w:t>
            </w:r>
          </w:p>
        </w:tc>
        <w:tc>
          <w:tcPr>
            <w:tcW w:w="1244" w:type="pct"/>
          </w:tcPr>
          <w:p w14:paraId="54953D28"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Kondampatti</w:t>
            </w:r>
            <w:proofErr w:type="spellEnd"/>
          </w:p>
        </w:tc>
        <w:tc>
          <w:tcPr>
            <w:tcW w:w="975" w:type="pct"/>
          </w:tcPr>
          <w:p w14:paraId="7C57F9E0"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Dharamapuri</w:t>
            </w:r>
            <w:proofErr w:type="spellEnd"/>
          </w:p>
        </w:tc>
        <w:tc>
          <w:tcPr>
            <w:tcW w:w="858" w:type="pct"/>
          </w:tcPr>
          <w:p w14:paraId="5619F81D"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12.191312</w:t>
            </w:r>
            <w:r w:rsidRPr="00A96568">
              <w:rPr>
                <w:rFonts w:ascii="Times New Roman" w:hAnsi="Times New Roman" w:cs="Times New Roman"/>
                <w:vertAlign w:val="superscript"/>
              </w:rPr>
              <w:t xml:space="preserve"> o</w:t>
            </w:r>
          </w:p>
        </w:tc>
        <w:tc>
          <w:tcPr>
            <w:tcW w:w="858" w:type="pct"/>
          </w:tcPr>
          <w:p w14:paraId="3D50668C"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78.253268</w:t>
            </w:r>
            <w:r w:rsidRPr="00A96568">
              <w:rPr>
                <w:rFonts w:ascii="Times New Roman" w:hAnsi="Times New Roman" w:cs="Times New Roman"/>
                <w:vertAlign w:val="superscript"/>
              </w:rPr>
              <w:t xml:space="preserve"> o</w:t>
            </w:r>
          </w:p>
        </w:tc>
        <w:tc>
          <w:tcPr>
            <w:tcW w:w="567" w:type="pct"/>
          </w:tcPr>
          <w:p w14:paraId="507AE5EB"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35.83</w:t>
            </w:r>
            <w:r w:rsidRPr="00A96568">
              <w:rPr>
                <w:rFonts w:ascii="Times New Roman" w:hAnsi="Times New Roman" w:cs="Times New Roman"/>
                <w:vertAlign w:val="superscript"/>
              </w:rPr>
              <w:t>b</w:t>
            </w:r>
          </w:p>
        </w:tc>
      </w:tr>
      <w:tr w:rsidR="002F4E9A" w:rsidRPr="00A96568" w14:paraId="4F6FF861" w14:textId="77777777" w:rsidTr="00867B17">
        <w:tc>
          <w:tcPr>
            <w:tcW w:w="497" w:type="pct"/>
          </w:tcPr>
          <w:p w14:paraId="680F7BB7"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4</w:t>
            </w:r>
          </w:p>
        </w:tc>
        <w:tc>
          <w:tcPr>
            <w:tcW w:w="1244" w:type="pct"/>
          </w:tcPr>
          <w:p w14:paraId="3509F9D1" w14:textId="77777777"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Vellalapatti</w:t>
            </w:r>
            <w:proofErr w:type="spellEnd"/>
          </w:p>
        </w:tc>
        <w:tc>
          <w:tcPr>
            <w:tcW w:w="975" w:type="pct"/>
          </w:tcPr>
          <w:p w14:paraId="5AC194B3" w14:textId="77777777"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Krishnagiri</w:t>
            </w:r>
          </w:p>
        </w:tc>
        <w:tc>
          <w:tcPr>
            <w:tcW w:w="858" w:type="pct"/>
          </w:tcPr>
          <w:p w14:paraId="4F7285B2"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12.177653</w:t>
            </w:r>
            <w:r w:rsidRPr="00A96568">
              <w:rPr>
                <w:rFonts w:ascii="Times New Roman" w:hAnsi="Times New Roman" w:cs="Times New Roman"/>
                <w:vertAlign w:val="superscript"/>
              </w:rPr>
              <w:t xml:space="preserve"> o</w:t>
            </w:r>
          </w:p>
        </w:tc>
        <w:tc>
          <w:tcPr>
            <w:tcW w:w="858" w:type="pct"/>
          </w:tcPr>
          <w:p w14:paraId="777FE25D"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78.239665</w:t>
            </w:r>
            <w:r w:rsidRPr="00A96568">
              <w:rPr>
                <w:rFonts w:ascii="Times New Roman" w:hAnsi="Times New Roman" w:cs="Times New Roman"/>
                <w:vertAlign w:val="superscript"/>
              </w:rPr>
              <w:t xml:space="preserve"> o</w:t>
            </w:r>
          </w:p>
        </w:tc>
        <w:tc>
          <w:tcPr>
            <w:tcW w:w="567" w:type="pct"/>
          </w:tcPr>
          <w:p w14:paraId="001C0EC9" w14:textId="77777777"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34.55</w:t>
            </w:r>
            <w:r w:rsidRPr="00A96568">
              <w:rPr>
                <w:rFonts w:ascii="Times New Roman" w:hAnsi="Times New Roman" w:cs="Times New Roman"/>
                <w:vertAlign w:val="superscript"/>
              </w:rPr>
              <w:t>c</w:t>
            </w:r>
          </w:p>
        </w:tc>
      </w:tr>
      <w:tr w:rsidR="002F4E9A" w:rsidRPr="00A96568" w14:paraId="2307503D" w14:textId="77777777" w:rsidTr="00867B17">
        <w:tc>
          <w:tcPr>
            <w:tcW w:w="4433" w:type="pct"/>
            <w:gridSpan w:val="5"/>
          </w:tcPr>
          <w:p w14:paraId="15988665" w14:textId="77777777" w:rsidR="002F4E9A" w:rsidRPr="00A96568" w:rsidRDefault="002F4E9A" w:rsidP="002F4E9A">
            <w:pPr>
              <w:spacing w:line="360" w:lineRule="auto"/>
              <w:jc w:val="center"/>
              <w:rPr>
                <w:rFonts w:ascii="Times New Roman" w:hAnsi="Times New Roman" w:cs="Times New Roman"/>
              </w:rPr>
            </w:pPr>
            <w:r w:rsidRPr="00A96568">
              <w:rPr>
                <w:rFonts w:ascii="Times New Roman" w:hAnsi="Times New Roman" w:cs="Times New Roman"/>
                <w:b/>
                <w:iCs/>
                <w:spacing w:val="-8"/>
                <w:w w:val="105"/>
              </w:rPr>
              <w:t xml:space="preserve">CD (P </w:t>
            </w:r>
            <w:r w:rsidRPr="00A96568">
              <w:rPr>
                <w:rFonts w:ascii="Times New Roman" w:hAnsi="Times New Roman" w:cs="Times New Roman"/>
                <w:b/>
                <w:bCs/>
                <w:iCs/>
                <w:spacing w:val="-8"/>
                <w:w w:val="105"/>
              </w:rPr>
              <w:t>&lt; 0.05)</w:t>
            </w:r>
          </w:p>
        </w:tc>
        <w:tc>
          <w:tcPr>
            <w:tcW w:w="567" w:type="pct"/>
          </w:tcPr>
          <w:p w14:paraId="17689ACC" w14:textId="77777777"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3.916</w:t>
            </w:r>
          </w:p>
        </w:tc>
      </w:tr>
    </w:tbl>
    <w:p w14:paraId="44E196C6" w14:textId="77777777" w:rsidR="004D7D6F" w:rsidRDefault="004D7D6F" w:rsidP="003D371D">
      <w:pPr>
        <w:spacing w:line="276" w:lineRule="auto"/>
        <w:ind w:firstLine="720"/>
        <w:jc w:val="both"/>
        <w:rPr>
          <w:rFonts w:ascii="Times New Roman" w:hAnsi="Times New Roman" w:cs="Times New Roman"/>
          <w:b/>
          <w:iCs/>
          <w:spacing w:val="-8"/>
          <w:w w:val="105"/>
        </w:rPr>
      </w:pPr>
    </w:p>
    <w:p w14:paraId="1D620C76" w14:textId="77777777" w:rsidR="00A401B0" w:rsidRDefault="00A401B0" w:rsidP="004D7D6F">
      <w:pPr>
        <w:spacing w:line="276" w:lineRule="auto"/>
        <w:jc w:val="both"/>
        <w:rPr>
          <w:rFonts w:ascii="Times New Roman" w:hAnsi="Times New Roman" w:cs="Times New Roman"/>
          <w:b/>
          <w:iCs/>
          <w:spacing w:val="-8"/>
          <w:w w:val="105"/>
        </w:rPr>
      </w:pPr>
    </w:p>
    <w:p w14:paraId="5584DF3C" w14:textId="77777777" w:rsidR="00A401B0" w:rsidRDefault="00280EEB" w:rsidP="00A401B0">
      <w:pPr>
        <w:spacing w:line="276" w:lineRule="auto"/>
        <w:jc w:val="center"/>
        <w:rPr>
          <w:rFonts w:ascii="Times New Roman" w:hAnsi="Times New Roman" w:cs="Times New Roman"/>
          <w:b/>
          <w:iCs/>
          <w:spacing w:val="-8"/>
          <w:w w:val="105"/>
        </w:rPr>
      </w:pPr>
      <w:commentRangeStart w:id="39"/>
      <w:r w:rsidRPr="003D371D">
        <w:rPr>
          <w:rFonts w:ascii="Times New Roman" w:hAnsi="Times New Roman" w:cs="Times New Roman"/>
          <w:b/>
          <w:iCs/>
          <w:spacing w:val="-8"/>
          <w:w w:val="105"/>
        </w:rPr>
        <w:t>Table</w:t>
      </w:r>
      <w:commentRangeEnd w:id="39"/>
      <w:r w:rsidR="00966332">
        <w:rPr>
          <w:rStyle w:val="CommentReference"/>
        </w:rPr>
        <w:commentReference w:id="39"/>
      </w:r>
      <w:r w:rsidRPr="003D371D">
        <w:rPr>
          <w:rFonts w:ascii="Times New Roman" w:hAnsi="Times New Roman" w:cs="Times New Roman"/>
          <w:b/>
          <w:iCs/>
          <w:spacing w:val="-8"/>
          <w:w w:val="105"/>
        </w:rPr>
        <w:t xml:space="preserve"> </w:t>
      </w:r>
      <w:r w:rsidR="004D7D6F">
        <w:rPr>
          <w:rFonts w:ascii="Times New Roman" w:hAnsi="Times New Roman" w:cs="Times New Roman"/>
          <w:b/>
          <w:iCs/>
          <w:spacing w:val="-8"/>
          <w:w w:val="105"/>
        </w:rPr>
        <w:t>2</w:t>
      </w:r>
      <w:r w:rsidRPr="003D371D">
        <w:rPr>
          <w:rFonts w:ascii="Times New Roman" w:hAnsi="Times New Roman" w:cs="Times New Roman"/>
          <w:b/>
          <w:iCs/>
          <w:spacing w:val="-8"/>
          <w:w w:val="105"/>
        </w:rPr>
        <w:t>. Classification of newer generatio</w:t>
      </w:r>
      <w:r w:rsidR="00A401B0">
        <w:rPr>
          <w:rFonts w:ascii="Times New Roman" w:hAnsi="Times New Roman" w:cs="Times New Roman"/>
          <w:b/>
          <w:iCs/>
          <w:spacing w:val="-8"/>
          <w:w w:val="105"/>
        </w:rPr>
        <w:t>n fungicides based on FRAC group</w:t>
      </w:r>
    </w:p>
    <w:tbl>
      <w:tblPr>
        <w:tblStyle w:val="TableGrid"/>
        <w:tblW w:w="0" w:type="auto"/>
        <w:tblLook w:val="04A0" w:firstRow="1" w:lastRow="0" w:firstColumn="1" w:lastColumn="0" w:noHBand="0" w:noVBand="1"/>
      </w:tblPr>
      <w:tblGrid>
        <w:gridCol w:w="703"/>
        <w:gridCol w:w="2357"/>
        <w:gridCol w:w="2149"/>
        <w:gridCol w:w="1162"/>
        <w:gridCol w:w="1833"/>
        <w:gridCol w:w="1146"/>
      </w:tblGrid>
      <w:tr w:rsidR="00A401B0" w:rsidRPr="0025312A" w14:paraId="50755BBD" w14:textId="77777777" w:rsidTr="00D15E85">
        <w:tc>
          <w:tcPr>
            <w:tcW w:w="0" w:type="auto"/>
          </w:tcPr>
          <w:p w14:paraId="6574EEDD"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S.No</w:t>
            </w:r>
          </w:p>
        </w:tc>
        <w:tc>
          <w:tcPr>
            <w:tcW w:w="0" w:type="auto"/>
          </w:tcPr>
          <w:p w14:paraId="51FC8DF8"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Fungicide name</w:t>
            </w:r>
          </w:p>
        </w:tc>
        <w:tc>
          <w:tcPr>
            <w:tcW w:w="0" w:type="auto"/>
          </w:tcPr>
          <w:p w14:paraId="60DF3C55"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Group name</w:t>
            </w:r>
          </w:p>
        </w:tc>
        <w:tc>
          <w:tcPr>
            <w:tcW w:w="0" w:type="auto"/>
          </w:tcPr>
          <w:p w14:paraId="6F1A6F87"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Group number</w:t>
            </w:r>
          </w:p>
        </w:tc>
        <w:tc>
          <w:tcPr>
            <w:tcW w:w="0" w:type="auto"/>
          </w:tcPr>
          <w:p w14:paraId="64358866"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Chemical formula</w:t>
            </w:r>
          </w:p>
        </w:tc>
        <w:tc>
          <w:tcPr>
            <w:tcW w:w="0" w:type="auto"/>
          </w:tcPr>
          <w:p w14:paraId="74BEA2B8" w14:textId="77777777" w:rsidR="00A401B0" w:rsidRPr="00A401B0" w:rsidRDefault="00A401B0" w:rsidP="00D15E85">
            <w:pPr>
              <w:rPr>
                <w:rFonts w:ascii="Times New Roman" w:hAnsi="Times New Roman" w:cs="Times New Roman"/>
                <w:b/>
              </w:rPr>
            </w:pPr>
            <w:r w:rsidRPr="00A401B0">
              <w:rPr>
                <w:rFonts w:ascii="Times New Roman" w:hAnsi="Times New Roman" w:cs="Times New Roman"/>
                <w:b/>
              </w:rPr>
              <w:t>Dosage (a.i./ha)</w:t>
            </w:r>
          </w:p>
        </w:tc>
      </w:tr>
      <w:tr w:rsidR="00A401B0" w:rsidRPr="0025312A" w14:paraId="6713CA27" w14:textId="77777777" w:rsidTr="00D15E85">
        <w:tc>
          <w:tcPr>
            <w:tcW w:w="0" w:type="auto"/>
          </w:tcPr>
          <w:p w14:paraId="414D34E8"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49F37A8D" w14:textId="77777777"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Pyraclostrobin</w:t>
            </w:r>
            <w:proofErr w:type="spellEnd"/>
            <w:r w:rsidRPr="0025312A">
              <w:rPr>
                <w:rFonts w:ascii="Times New Roman" w:hAnsi="Times New Roman" w:cs="Times New Roman"/>
              </w:rPr>
              <w:t xml:space="preserve"> 25% EC</w:t>
            </w:r>
          </w:p>
        </w:tc>
        <w:tc>
          <w:tcPr>
            <w:tcW w:w="0" w:type="auto"/>
          </w:tcPr>
          <w:p w14:paraId="1CB15DFF"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Strobilurin</w:t>
            </w:r>
          </w:p>
        </w:tc>
        <w:tc>
          <w:tcPr>
            <w:tcW w:w="0" w:type="auto"/>
          </w:tcPr>
          <w:p w14:paraId="5B6FD341"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11</w:t>
            </w:r>
          </w:p>
        </w:tc>
        <w:tc>
          <w:tcPr>
            <w:tcW w:w="0" w:type="auto"/>
          </w:tcPr>
          <w:p w14:paraId="6C0859B9"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C₁₉H₁₈ClN₃O₄</w:t>
            </w:r>
          </w:p>
        </w:tc>
        <w:tc>
          <w:tcPr>
            <w:tcW w:w="0" w:type="auto"/>
          </w:tcPr>
          <w:p w14:paraId="17670ABE"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150 g</w:t>
            </w:r>
          </w:p>
        </w:tc>
      </w:tr>
      <w:tr w:rsidR="00A401B0" w:rsidRPr="0025312A" w14:paraId="33A997F0" w14:textId="77777777" w:rsidTr="00D15E85">
        <w:tc>
          <w:tcPr>
            <w:tcW w:w="0" w:type="auto"/>
          </w:tcPr>
          <w:p w14:paraId="7D3F1DAB"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796231B6"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Hexaconazole 5 EC</w:t>
            </w:r>
          </w:p>
        </w:tc>
        <w:tc>
          <w:tcPr>
            <w:tcW w:w="0" w:type="auto"/>
          </w:tcPr>
          <w:p w14:paraId="471A186A"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Triazole</w:t>
            </w:r>
          </w:p>
        </w:tc>
        <w:tc>
          <w:tcPr>
            <w:tcW w:w="0" w:type="auto"/>
          </w:tcPr>
          <w:p w14:paraId="4F2779BE"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3</w:t>
            </w:r>
          </w:p>
        </w:tc>
        <w:tc>
          <w:tcPr>
            <w:tcW w:w="0" w:type="auto"/>
          </w:tcPr>
          <w:p w14:paraId="387642B1"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C₁₆H₂₁Cl₂N₃O</w:t>
            </w:r>
          </w:p>
        </w:tc>
        <w:tc>
          <w:tcPr>
            <w:tcW w:w="0" w:type="auto"/>
          </w:tcPr>
          <w:p w14:paraId="2BE963E2"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500 g</w:t>
            </w:r>
          </w:p>
        </w:tc>
      </w:tr>
      <w:tr w:rsidR="00A401B0" w:rsidRPr="0025312A" w14:paraId="018B86C9" w14:textId="77777777" w:rsidTr="00D15E85">
        <w:tc>
          <w:tcPr>
            <w:tcW w:w="0" w:type="auto"/>
          </w:tcPr>
          <w:p w14:paraId="0C36ACEE"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2894D8AA"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Azoxystrobin 25% SC</w:t>
            </w:r>
          </w:p>
        </w:tc>
        <w:tc>
          <w:tcPr>
            <w:tcW w:w="0" w:type="auto"/>
          </w:tcPr>
          <w:p w14:paraId="7148C00E"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Strobilurin</w:t>
            </w:r>
          </w:p>
        </w:tc>
        <w:tc>
          <w:tcPr>
            <w:tcW w:w="0" w:type="auto"/>
          </w:tcPr>
          <w:p w14:paraId="0EFCD22C"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11</w:t>
            </w:r>
          </w:p>
        </w:tc>
        <w:tc>
          <w:tcPr>
            <w:tcW w:w="0" w:type="auto"/>
          </w:tcPr>
          <w:p w14:paraId="1417A9D8"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C₂₂H₁₇N₃O₅</w:t>
            </w:r>
          </w:p>
        </w:tc>
        <w:tc>
          <w:tcPr>
            <w:tcW w:w="0" w:type="auto"/>
          </w:tcPr>
          <w:p w14:paraId="6ADB7E5C"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150 g</w:t>
            </w:r>
          </w:p>
        </w:tc>
      </w:tr>
      <w:tr w:rsidR="00A401B0" w:rsidRPr="0025312A" w14:paraId="53B11837" w14:textId="77777777" w:rsidTr="00D15E85">
        <w:tc>
          <w:tcPr>
            <w:tcW w:w="0" w:type="auto"/>
          </w:tcPr>
          <w:p w14:paraId="60BE8E21"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095F8247" w14:textId="77777777"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Trifloxystrobin</w:t>
            </w:r>
            <w:proofErr w:type="spellEnd"/>
            <w:r w:rsidRPr="0025312A">
              <w:rPr>
                <w:rFonts w:ascii="Times New Roman" w:hAnsi="Times New Roman" w:cs="Times New Roman"/>
              </w:rPr>
              <w:t xml:space="preserve"> 25% WG + Tebuconazole 50% 75 WG</w:t>
            </w:r>
          </w:p>
        </w:tc>
        <w:tc>
          <w:tcPr>
            <w:tcW w:w="0" w:type="auto"/>
          </w:tcPr>
          <w:p w14:paraId="30158728"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 xml:space="preserve">Strobilurin, Triazole </w:t>
            </w:r>
          </w:p>
        </w:tc>
        <w:tc>
          <w:tcPr>
            <w:tcW w:w="0" w:type="auto"/>
          </w:tcPr>
          <w:p w14:paraId="44EEC732"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11, 3</w:t>
            </w:r>
          </w:p>
        </w:tc>
        <w:tc>
          <w:tcPr>
            <w:tcW w:w="0" w:type="auto"/>
          </w:tcPr>
          <w:p w14:paraId="175CB5D0"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C₂₀H₁₇F₃N₂O₄, C₁₆H₂₂ClN₃O</w:t>
            </w:r>
          </w:p>
        </w:tc>
        <w:tc>
          <w:tcPr>
            <w:tcW w:w="0" w:type="auto"/>
          </w:tcPr>
          <w:p w14:paraId="5AB7AE93"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250–300 g</w:t>
            </w:r>
          </w:p>
        </w:tc>
      </w:tr>
      <w:tr w:rsidR="00A401B0" w:rsidRPr="0025312A" w14:paraId="3DBB4FB2" w14:textId="77777777" w:rsidTr="00D15E85">
        <w:tc>
          <w:tcPr>
            <w:tcW w:w="0" w:type="auto"/>
          </w:tcPr>
          <w:p w14:paraId="4BFAD583" w14:textId="77777777" w:rsidR="00A401B0" w:rsidRPr="0025312A" w:rsidRDefault="00A401B0" w:rsidP="00A401B0">
            <w:pPr>
              <w:pStyle w:val="ListParagraph"/>
              <w:numPr>
                <w:ilvl w:val="0"/>
                <w:numId w:val="5"/>
              </w:numPr>
              <w:rPr>
                <w:rFonts w:ascii="Times New Roman" w:hAnsi="Times New Roman" w:cs="Times New Roman"/>
              </w:rPr>
            </w:pPr>
          </w:p>
        </w:tc>
        <w:tc>
          <w:tcPr>
            <w:tcW w:w="0" w:type="auto"/>
          </w:tcPr>
          <w:p w14:paraId="70DDF321"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Tricyclazole 75% WP</w:t>
            </w:r>
          </w:p>
        </w:tc>
        <w:tc>
          <w:tcPr>
            <w:tcW w:w="0" w:type="auto"/>
          </w:tcPr>
          <w:p w14:paraId="0DC53273"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Melanin biosynthesis inhibitors</w:t>
            </w:r>
          </w:p>
        </w:tc>
        <w:tc>
          <w:tcPr>
            <w:tcW w:w="0" w:type="auto"/>
          </w:tcPr>
          <w:p w14:paraId="612D2A2F"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16</w:t>
            </w:r>
          </w:p>
        </w:tc>
        <w:tc>
          <w:tcPr>
            <w:tcW w:w="0" w:type="auto"/>
          </w:tcPr>
          <w:p w14:paraId="1CB8470F"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C₉H₇N₃S</w:t>
            </w:r>
          </w:p>
        </w:tc>
        <w:tc>
          <w:tcPr>
            <w:tcW w:w="0" w:type="auto"/>
          </w:tcPr>
          <w:p w14:paraId="648AD932"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225–300 g</w:t>
            </w:r>
          </w:p>
        </w:tc>
      </w:tr>
      <w:tr w:rsidR="00A401B0" w:rsidRPr="0025312A" w14:paraId="1807ECE3" w14:textId="77777777" w:rsidTr="00D15E85">
        <w:tc>
          <w:tcPr>
            <w:tcW w:w="0" w:type="auto"/>
          </w:tcPr>
          <w:p w14:paraId="55ED3528" w14:textId="77777777" w:rsidR="00A401B0" w:rsidRPr="0025312A" w:rsidRDefault="00A401B0" w:rsidP="00D15E85">
            <w:pPr>
              <w:rPr>
                <w:rFonts w:ascii="Times New Roman" w:hAnsi="Times New Roman" w:cs="Times New Roman"/>
              </w:rPr>
            </w:pPr>
          </w:p>
        </w:tc>
        <w:tc>
          <w:tcPr>
            <w:tcW w:w="0" w:type="auto"/>
          </w:tcPr>
          <w:p w14:paraId="081D230A"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Propineb 70% WP</w:t>
            </w:r>
          </w:p>
        </w:tc>
        <w:tc>
          <w:tcPr>
            <w:tcW w:w="0" w:type="auto"/>
          </w:tcPr>
          <w:p w14:paraId="60D5F280" w14:textId="77777777"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Dithiocarbamates</w:t>
            </w:r>
            <w:proofErr w:type="spellEnd"/>
          </w:p>
        </w:tc>
        <w:tc>
          <w:tcPr>
            <w:tcW w:w="0" w:type="auto"/>
          </w:tcPr>
          <w:p w14:paraId="0AC4F75D"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M3</w:t>
            </w:r>
          </w:p>
        </w:tc>
        <w:tc>
          <w:tcPr>
            <w:tcW w:w="0" w:type="auto"/>
          </w:tcPr>
          <w:p w14:paraId="41525C9D"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C₅H₁₀N₂S₄Zn</w:t>
            </w:r>
          </w:p>
        </w:tc>
        <w:tc>
          <w:tcPr>
            <w:tcW w:w="0" w:type="auto"/>
          </w:tcPr>
          <w:p w14:paraId="0FB7C4DC" w14:textId="77777777" w:rsidR="00A401B0" w:rsidRPr="0025312A" w:rsidRDefault="00A401B0" w:rsidP="00D15E85">
            <w:pPr>
              <w:rPr>
                <w:rFonts w:ascii="Times New Roman" w:hAnsi="Times New Roman" w:cs="Times New Roman"/>
              </w:rPr>
            </w:pPr>
            <w:r w:rsidRPr="0025312A">
              <w:rPr>
                <w:rFonts w:ascii="Times New Roman" w:hAnsi="Times New Roman" w:cs="Times New Roman"/>
              </w:rPr>
              <w:t>1000–1200 g</w:t>
            </w:r>
          </w:p>
        </w:tc>
      </w:tr>
    </w:tbl>
    <w:p w14:paraId="03178674" w14:textId="77777777" w:rsidR="00280EEB" w:rsidRDefault="00280EEB" w:rsidP="003D371D">
      <w:pPr>
        <w:spacing w:line="276" w:lineRule="auto"/>
        <w:jc w:val="both"/>
        <w:rPr>
          <w:rFonts w:ascii="Times New Roman" w:hAnsi="Times New Roman" w:cs="Times New Roman"/>
          <w:b/>
          <w:bCs/>
          <w:w w:val="105"/>
          <w:lang w:val="en-IN"/>
        </w:rPr>
      </w:pPr>
    </w:p>
    <w:p w14:paraId="388DB648" w14:textId="77777777" w:rsidR="00A401B0" w:rsidRDefault="00A401B0" w:rsidP="003D371D">
      <w:pPr>
        <w:spacing w:line="276" w:lineRule="auto"/>
        <w:jc w:val="both"/>
        <w:rPr>
          <w:rFonts w:ascii="Times New Roman" w:hAnsi="Times New Roman" w:cs="Times New Roman"/>
          <w:b/>
          <w:bCs/>
          <w:w w:val="105"/>
          <w:lang w:val="en-IN"/>
        </w:rPr>
      </w:pPr>
    </w:p>
    <w:p w14:paraId="2F96AD18" w14:textId="77777777" w:rsidR="00A401B0" w:rsidRDefault="00A401B0" w:rsidP="003D371D">
      <w:pPr>
        <w:spacing w:line="276" w:lineRule="auto"/>
        <w:jc w:val="both"/>
        <w:rPr>
          <w:rFonts w:ascii="Times New Roman" w:hAnsi="Times New Roman" w:cs="Times New Roman"/>
          <w:b/>
          <w:bCs/>
          <w:w w:val="105"/>
          <w:lang w:val="en-IN"/>
        </w:rPr>
      </w:pPr>
    </w:p>
    <w:p w14:paraId="427B4065" w14:textId="77777777" w:rsidR="00A401B0" w:rsidRDefault="00A401B0" w:rsidP="003D371D">
      <w:pPr>
        <w:spacing w:line="276" w:lineRule="auto"/>
        <w:jc w:val="both"/>
        <w:rPr>
          <w:rFonts w:ascii="Times New Roman" w:hAnsi="Times New Roman" w:cs="Times New Roman"/>
          <w:b/>
          <w:bCs/>
          <w:w w:val="105"/>
          <w:lang w:val="en-IN"/>
        </w:rPr>
      </w:pPr>
    </w:p>
    <w:p w14:paraId="0D6231E5" w14:textId="77777777" w:rsidR="00A401B0" w:rsidRDefault="00A401B0" w:rsidP="003D371D">
      <w:pPr>
        <w:spacing w:line="276" w:lineRule="auto"/>
        <w:jc w:val="both"/>
        <w:rPr>
          <w:rFonts w:ascii="Times New Roman" w:hAnsi="Times New Roman" w:cs="Times New Roman"/>
          <w:b/>
          <w:bCs/>
          <w:w w:val="105"/>
          <w:lang w:val="en-IN"/>
        </w:rPr>
      </w:pPr>
    </w:p>
    <w:p w14:paraId="0B20D172" w14:textId="77777777" w:rsidR="00A401B0" w:rsidRDefault="00A401B0" w:rsidP="003D371D">
      <w:pPr>
        <w:spacing w:line="276" w:lineRule="auto"/>
        <w:jc w:val="both"/>
        <w:rPr>
          <w:rFonts w:ascii="Times New Roman" w:hAnsi="Times New Roman" w:cs="Times New Roman"/>
          <w:b/>
          <w:bCs/>
          <w:w w:val="105"/>
          <w:lang w:val="en-IN"/>
        </w:rPr>
      </w:pPr>
    </w:p>
    <w:p w14:paraId="49E2CE36" w14:textId="77777777" w:rsidR="00485CA2" w:rsidRDefault="00485CA2" w:rsidP="00A401B0">
      <w:pPr>
        <w:spacing w:before="240" w:line="276" w:lineRule="auto"/>
        <w:jc w:val="both"/>
        <w:rPr>
          <w:rFonts w:ascii="Times New Roman" w:hAnsi="Times New Roman" w:cs="Times New Roman"/>
          <w:b/>
          <w:bCs/>
          <w:w w:val="105"/>
          <w:lang w:val="en-IN"/>
        </w:rPr>
      </w:pPr>
    </w:p>
    <w:p w14:paraId="2203EE64" w14:textId="77777777" w:rsidR="002F4E9A" w:rsidRDefault="002F4E9A" w:rsidP="00A401B0">
      <w:pPr>
        <w:spacing w:before="240" w:line="276" w:lineRule="auto"/>
        <w:jc w:val="both"/>
        <w:rPr>
          <w:rFonts w:ascii="Times New Roman" w:hAnsi="Times New Roman" w:cs="Times New Roman"/>
          <w:b/>
          <w:bCs/>
          <w:w w:val="105"/>
          <w:lang w:val="en-IN"/>
        </w:rPr>
      </w:pPr>
    </w:p>
    <w:p w14:paraId="0BDD3325" w14:textId="77777777" w:rsidR="002F4E9A" w:rsidRDefault="002F4E9A" w:rsidP="00A401B0">
      <w:pPr>
        <w:spacing w:before="240" w:line="276" w:lineRule="auto"/>
        <w:jc w:val="both"/>
        <w:rPr>
          <w:rFonts w:ascii="Times New Roman" w:hAnsi="Times New Roman" w:cs="Times New Roman"/>
          <w:b/>
          <w:bCs/>
          <w:w w:val="105"/>
          <w:lang w:val="en-IN"/>
        </w:rPr>
      </w:pPr>
    </w:p>
    <w:p w14:paraId="6978C232" w14:textId="613B6EF0" w:rsidR="00A401B0" w:rsidRPr="00927984" w:rsidRDefault="00A401B0" w:rsidP="00927984">
      <w:pPr>
        <w:spacing w:before="240" w:line="276" w:lineRule="auto"/>
        <w:jc w:val="both"/>
        <w:rPr>
          <w:rFonts w:ascii="Times New Roman" w:hAnsi="Times New Roman" w:cs="Times New Roman"/>
          <w:w w:val="105"/>
        </w:rPr>
      </w:pPr>
      <w:r w:rsidRPr="003D371D">
        <w:rPr>
          <w:rFonts w:ascii="Times New Roman" w:hAnsi="Times New Roman" w:cs="Times New Roman"/>
          <w:b/>
          <w:bCs/>
          <w:w w:val="105"/>
          <w:lang w:val="en-IN"/>
        </w:rPr>
        <w:t xml:space="preserve">Table </w:t>
      </w:r>
      <w:r>
        <w:rPr>
          <w:rFonts w:ascii="Times New Roman" w:hAnsi="Times New Roman" w:cs="Times New Roman"/>
          <w:b/>
          <w:bCs/>
          <w:w w:val="105"/>
          <w:lang w:val="en-IN"/>
        </w:rPr>
        <w:t>3</w:t>
      </w:r>
      <w:r w:rsidRPr="003D371D">
        <w:rPr>
          <w:rFonts w:ascii="Times New Roman" w:hAnsi="Times New Roman" w:cs="Times New Roman"/>
          <w:b/>
          <w:bCs/>
          <w:w w:val="105"/>
          <w:lang w:val="en-IN"/>
        </w:rPr>
        <w:t xml:space="preserve">. </w:t>
      </w: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newer generation fungicides against </w:t>
      </w:r>
      <w:proofErr w:type="spellStart"/>
      <w:r w:rsidRPr="003D371D">
        <w:rPr>
          <w:rFonts w:ascii="Times New Roman" w:hAnsi="Times New Roman" w:cs="Times New Roman"/>
          <w:b/>
          <w:bCs/>
          <w:i/>
          <w:iCs/>
          <w:w w:val="105"/>
        </w:rPr>
        <w:t>Alternaria</w:t>
      </w:r>
      <w:proofErr w:type="spellEnd"/>
      <w:r w:rsidRPr="003D371D">
        <w:rPr>
          <w:rFonts w:ascii="Times New Roman" w:hAnsi="Times New Roman" w:cs="Times New Roman"/>
          <w:b/>
          <w:bCs/>
          <w:i/>
          <w:iCs/>
          <w:w w:val="105"/>
        </w:rPr>
        <w:t xml:space="preserve"> </w:t>
      </w:r>
      <w:proofErr w:type="spellStart"/>
      <w:r w:rsidRPr="003D371D">
        <w:rPr>
          <w:rFonts w:ascii="Times New Roman" w:hAnsi="Times New Roman" w:cs="Times New Roman"/>
          <w:b/>
          <w:bCs/>
          <w:i/>
          <w:iCs/>
          <w:w w:val="105"/>
        </w:rPr>
        <w:t>solani</w:t>
      </w:r>
      <w:proofErr w:type="spellEnd"/>
      <w:r w:rsidRPr="003D371D">
        <w:rPr>
          <w:rFonts w:ascii="Times New Roman" w:hAnsi="Times New Roman" w:cs="Times New Roman"/>
          <w:b/>
          <w:bCs/>
          <w:w w:val="105"/>
          <w:lang w:val="en-IN"/>
        </w:rPr>
        <w:t xml:space="preserve"> </w:t>
      </w:r>
    </w:p>
    <w:tbl>
      <w:tblPr>
        <w:tblStyle w:val="TableGrid"/>
        <w:tblpPr w:leftFromText="180" w:rightFromText="180" w:vertAnchor="text" w:horzAnchor="page" w:tblpX="1596" w:tblpY="4"/>
        <w:tblW w:w="8926" w:type="dxa"/>
        <w:tblLook w:val="04A0" w:firstRow="1" w:lastRow="0" w:firstColumn="1" w:lastColumn="0" w:noHBand="0" w:noVBand="1"/>
      </w:tblPr>
      <w:tblGrid>
        <w:gridCol w:w="737"/>
        <w:gridCol w:w="2768"/>
        <w:gridCol w:w="1874"/>
        <w:gridCol w:w="1856"/>
        <w:gridCol w:w="1691"/>
      </w:tblGrid>
      <w:tr w:rsidR="00A401B0" w:rsidRPr="003D371D" w14:paraId="590C9007" w14:textId="77777777" w:rsidTr="00A401B0">
        <w:trPr>
          <w:trHeight w:val="285"/>
        </w:trPr>
        <w:tc>
          <w:tcPr>
            <w:tcW w:w="737" w:type="dxa"/>
          </w:tcPr>
          <w:p w14:paraId="58BEDB98"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S.No</w:t>
            </w:r>
          </w:p>
        </w:tc>
        <w:tc>
          <w:tcPr>
            <w:tcW w:w="2768" w:type="dxa"/>
          </w:tcPr>
          <w:p w14:paraId="2CFB317C"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Fungicide name</w:t>
            </w:r>
          </w:p>
        </w:tc>
        <w:tc>
          <w:tcPr>
            <w:tcW w:w="1874" w:type="dxa"/>
          </w:tcPr>
          <w:p w14:paraId="3BA61EAA"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Mycelial growth</w:t>
            </w:r>
          </w:p>
        </w:tc>
        <w:tc>
          <w:tcPr>
            <w:tcW w:w="1856" w:type="dxa"/>
          </w:tcPr>
          <w:p w14:paraId="6EF33792"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Inhibition zone</w:t>
            </w:r>
          </w:p>
        </w:tc>
        <w:tc>
          <w:tcPr>
            <w:tcW w:w="1691" w:type="dxa"/>
          </w:tcPr>
          <w:p w14:paraId="03A7D7C0" w14:textId="77777777"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Inhibition over control</w:t>
            </w:r>
          </w:p>
        </w:tc>
      </w:tr>
      <w:tr w:rsidR="00A401B0" w:rsidRPr="003D371D" w14:paraId="64149942" w14:textId="77777777" w:rsidTr="00A401B0">
        <w:trPr>
          <w:trHeight w:val="481"/>
        </w:trPr>
        <w:tc>
          <w:tcPr>
            <w:tcW w:w="737" w:type="dxa"/>
          </w:tcPr>
          <w:p w14:paraId="51FE4DFC"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1</w:t>
            </w:r>
          </w:p>
        </w:tc>
        <w:tc>
          <w:tcPr>
            <w:tcW w:w="2768" w:type="dxa"/>
          </w:tcPr>
          <w:p w14:paraId="2402968A" w14:textId="77777777" w:rsidR="00A401B0" w:rsidRPr="003D371D" w:rsidRDefault="00A401B0" w:rsidP="00A401B0">
            <w:pPr>
              <w:spacing w:line="276" w:lineRule="auto"/>
              <w:jc w:val="center"/>
              <w:rPr>
                <w:rFonts w:ascii="Times New Roman" w:hAnsi="Times New Roman" w:cs="Times New Roman"/>
                <w:bCs/>
                <w:iCs/>
                <w:spacing w:val="-8"/>
                <w:w w:val="105"/>
              </w:rPr>
            </w:pPr>
            <w:proofErr w:type="spellStart"/>
            <w:r w:rsidRPr="003D371D">
              <w:rPr>
                <w:rFonts w:ascii="Times New Roman" w:hAnsi="Times New Roman" w:cs="Times New Roman"/>
                <w:bCs/>
                <w:iCs/>
                <w:spacing w:val="-8"/>
                <w:w w:val="105"/>
              </w:rPr>
              <w:t>Pyraclostrobin</w:t>
            </w:r>
            <w:proofErr w:type="spellEnd"/>
            <w:r w:rsidRPr="003D371D">
              <w:rPr>
                <w:rFonts w:ascii="Times New Roman" w:hAnsi="Times New Roman" w:cs="Times New Roman"/>
                <w:bCs/>
                <w:iCs/>
                <w:spacing w:val="-8"/>
                <w:w w:val="105"/>
              </w:rPr>
              <w:t xml:space="preserve"> 25% EC</w:t>
            </w:r>
          </w:p>
        </w:tc>
        <w:tc>
          <w:tcPr>
            <w:tcW w:w="1874" w:type="dxa"/>
          </w:tcPr>
          <w:p w14:paraId="1255E562"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67.67</w:t>
            </w:r>
            <w:r>
              <w:rPr>
                <w:rFonts w:ascii="Times New Roman" w:hAnsi="Times New Roman" w:cs="Times New Roman"/>
                <w:vertAlign w:val="superscript"/>
              </w:rPr>
              <w:t>bc</w:t>
            </w:r>
          </w:p>
        </w:tc>
        <w:tc>
          <w:tcPr>
            <w:tcW w:w="1856" w:type="dxa"/>
          </w:tcPr>
          <w:p w14:paraId="044D8B64"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6.43</w:t>
            </w:r>
            <w:r>
              <w:rPr>
                <w:rFonts w:ascii="Times New Roman" w:hAnsi="Times New Roman" w:cs="Times New Roman"/>
                <w:vertAlign w:val="superscript"/>
              </w:rPr>
              <w:t>c</w:t>
            </w:r>
          </w:p>
        </w:tc>
        <w:tc>
          <w:tcPr>
            <w:tcW w:w="1691" w:type="dxa"/>
          </w:tcPr>
          <w:p w14:paraId="2DE923F1"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22.81</w:t>
            </w:r>
            <w:r>
              <w:rPr>
                <w:rFonts w:ascii="Times New Roman" w:hAnsi="Times New Roman" w:cs="Times New Roman"/>
                <w:vertAlign w:val="superscript"/>
              </w:rPr>
              <w:t>e</w:t>
            </w:r>
          </w:p>
        </w:tc>
      </w:tr>
      <w:tr w:rsidR="00A401B0" w:rsidRPr="003D371D" w14:paraId="74A1A474" w14:textId="77777777" w:rsidTr="00A401B0">
        <w:trPr>
          <w:trHeight w:val="496"/>
        </w:trPr>
        <w:tc>
          <w:tcPr>
            <w:tcW w:w="737" w:type="dxa"/>
          </w:tcPr>
          <w:p w14:paraId="05486879"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2</w:t>
            </w:r>
          </w:p>
        </w:tc>
        <w:tc>
          <w:tcPr>
            <w:tcW w:w="2768" w:type="dxa"/>
          </w:tcPr>
          <w:p w14:paraId="45DCA839"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Hexaconazole 5 EC</w:t>
            </w:r>
          </w:p>
        </w:tc>
        <w:tc>
          <w:tcPr>
            <w:tcW w:w="1874" w:type="dxa"/>
          </w:tcPr>
          <w:p w14:paraId="3D2E6A60"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69.67</w:t>
            </w:r>
            <w:r>
              <w:rPr>
                <w:rFonts w:ascii="Times New Roman" w:hAnsi="Times New Roman" w:cs="Times New Roman"/>
                <w:vertAlign w:val="superscript"/>
              </w:rPr>
              <w:t>b</w:t>
            </w:r>
          </w:p>
        </w:tc>
        <w:tc>
          <w:tcPr>
            <w:tcW w:w="1856" w:type="dxa"/>
          </w:tcPr>
          <w:p w14:paraId="38B3AC48"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4.26</w:t>
            </w:r>
            <w:r>
              <w:rPr>
                <w:rFonts w:ascii="Times New Roman" w:hAnsi="Times New Roman" w:cs="Times New Roman"/>
                <w:vertAlign w:val="superscript"/>
              </w:rPr>
              <w:t>d</w:t>
            </w:r>
          </w:p>
        </w:tc>
        <w:tc>
          <w:tcPr>
            <w:tcW w:w="1691" w:type="dxa"/>
          </w:tcPr>
          <w:p w14:paraId="5FE523F7"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21.78</w:t>
            </w:r>
            <w:r>
              <w:rPr>
                <w:rFonts w:ascii="Times New Roman" w:hAnsi="Times New Roman" w:cs="Times New Roman"/>
                <w:vertAlign w:val="superscript"/>
              </w:rPr>
              <w:t>f</w:t>
            </w:r>
          </w:p>
        </w:tc>
      </w:tr>
      <w:tr w:rsidR="00A401B0" w:rsidRPr="003D371D" w14:paraId="50A69B73" w14:textId="77777777" w:rsidTr="00A401B0">
        <w:trPr>
          <w:trHeight w:val="496"/>
        </w:trPr>
        <w:tc>
          <w:tcPr>
            <w:tcW w:w="737" w:type="dxa"/>
          </w:tcPr>
          <w:p w14:paraId="782EDB4A"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3</w:t>
            </w:r>
          </w:p>
        </w:tc>
        <w:tc>
          <w:tcPr>
            <w:tcW w:w="2768" w:type="dxa"/>
          </w:tcPr>
          <w:p w14:paraId="389FAE54"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Azoxystrobin 25% SC</w:t>
            </w:r>
          </w:p>
        </w:tc>
        <w:tc>
          <w:tcPr>
            <w:tcW w:w="1874" w:type="dxa"/>
          </w:tcPr>
          <w:p w14:paraId="60EF9D83"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45.00</w:t>
            </w:r>
            <w:r>
              <w:rPr>
                <w:rFonts w:ascii="Times New Roman" w:hAnsi="Times New Roman" w:cs="Times New Roman"/>
                <w:vertAlign w:val="superscript"/>
              </w:rPr>
              <w:t>g</w:t>
            </w:r>
          </w:p>
        </w:tc>
        <w:tc>
          <w:tcPr>
            <w:tcW w:w="1856" w:type="dxa"/>
          </w:tcPr>
          <w:p w14:paraId="637A91FD"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17.66</w:t>
            </w:r>
            <w:r>
              <w:rPr>
                <w:rFonts w:ascii="Times New Roman" w:hAnsi="Times New Roman" w:cs="Times New Roman"/>
                <w:vertAlign w:val="superscript"/>
              </w:rPr>
              <w:t>a</w:t>
            </w:r>
          </w:p>
        </w:tc>
        <w:tc>
          <w:tcPr>
            <w:tcW w:w="1691" w:type="dxa"/>
          </w:tcPr>
          <w:p w14:paraId="703F8A39"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48.15</w:t>
            </w:r>
            <w:r>
              <w:rPr>
                <w:rFonts w:ascii="Times New Roman" w:hAnsi="Times New Roman" w:cs="Times New Roman"/>
                <w:vertAlign w:val="superscript"/>
              </w:rPr>
              <w:t>a</w:t>
            </w:r>
          </w:p>
        </w:tc>
      </w:tr>
      <w:tr w:rsidR="00A401B0" w:rsidRPr="003D371D" w14:paraId="73C15702" w14:textId="77777777" w:rsidTr="00A401B0">
        <w:trPr>
          <w:trHeight w:val="496"/>
        </w:trPr>
        <w:tc>
          <w:tcPr>
            <w:tcW w:w="737" w:type="dxa"/>
          </w:tcPr>
          <w:p w14:paraId="22A67674"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4</w:t>
            </w:r>
          </w:p>
        </w:tc>
        <w:tc>
          <w:tcPr>
            <w:tcW w:w="2768" w:type="dxa"/>
          </w:tcPr>
          <w:p w14:paraId="671AF44A" w14:textId="77777777" w:rsidR="00A401B0" w:rsidRPr="003D371D" w:rsidRDefault="00A401B0" w:rsidP="00A401B0">
            <w:pPr>
              <w:spacing w:line="276" w:lineRule="auto"/>
              <w:jc w:val="center"/>
              <w:rPr>
                <w:rFonts w:ascii="Times New Roman" w:hAnsi="Times New Roman" w:cs="Times New Roman"/>
                <w:bCs/>
                <w:iCs/>
                <w:spacing w:val="-8"/>
                <w:w w:val="105"/>
              </w:rPr>
            </w:pPr>
            <w:proofErr w:type="spellStart"/>
            <w:r w:rsidRPr="003D371D">
              <w:rPr>
                <w:rFonts w:ascii="Times New Roman" w:hAnsi="Times New Roman" w:cs="Times New Roman"/>
                <w:bCs/>
                <w:iCs/>
                <w:spacing w:val="-8"/>
                <w:w w:val="105"/>
              </w:rPr>
              <w:t>Trifloxystrobin</w:t>
            </w:r>
            <w:proofErr w:type="spellEnd"/>
            <w:r w:rsidRPr="003D371D">
              <w:rPr>
                <w:rFonts w:ascii="Times New Roman" w:hAnsi="Times New Roman" w:cs="Times New Roman"/>
                <w:bCs/>
                <w:iCs/>
                <w:spacing w:val="-8"/>
                <w:w w:val="105"/>
              </w:rPr>
              <w:t xml:space="preserve"> 25% WG + Tebuconazole 50% 75 WG</w:t>
            </w:r>
          </w:p>
        </w:tc>
        <w:tc>
          <w:tcPr>
            <w:tcW w:w="1874" w:type="dxa"/>
          </w:tcPr>
          <w:p w14:paraId="101AA4E9" w14:textId="77777777" w:rsidR="00A401B0" w:rsidRPr="00BD7C38" w:rsidRDefault="00A401B0" w:rsidP="00A401B0">
            <w:pPr>
              <w:pStyle w:val="Compact"/>
              <w:jc w:val="center"/>
              <w:rPr>
                <w:rFonts w:ascii="Times New Roman" w:hAnsi="Times New Roman" w:cs="Times New Roman"/>
                <w:vertAlign w:val="superscript"/>
              </w:rPr>
            </w:pPr>
            <w:r>
              <w:rPr>
                <w:rFonts w:ascii="Times New Roman" w:hAnsi="Times New Roman" w:cs="Times New Roman"/>
              </w:rPr>
              <w:t>64.21</w:t>
            </w:r>
            <w:r>
              <w:rPr>
                <w:rFonts w:ascii="Times New Roman" w:hAnsi="Times New Roman" w:cs="Times New Roman"/>
                <w:vertAlign w:val="superscript"/>
              </w:rPr>
              <w:t>c</w:t>
            </w:r>
          </w:p>
        </w:tc>
        <w:tc>
          <w:tcPr>
            <w:tcW w:w="1856" w:type="dxa"/>
          </w:tcPr>
          <w:p w14:paraId="693532F1" w14:textId="77777777" w:rsidR="00A401B0" w:rsidRPr="00BD7C38" w:rsidRDefault="00A401B0" w:rsidP="00A401B0">
            <w:pPr>
              <w:pStyle w:val="Compact"/>
              <w:jc w:val="center"/>
              <w:rPr>
                <w:rFonts w:ascii="Times New Roman" w:hAnsi="Times New Roman" w:cs="Times New Roman"/>
                <w:vertAlign w:val="superscript"/>
              </w:rPr>
            </w:pPr>
            <w:r>
              <w:rPr>
                <w:rFonts w:ascii="Times New Roman" w:hAnsi="Times New Roman" w:cs="Times New Roman"/>
              </w:rPr>
              <w:t>5.56</w:t>
            </w:r>
            <w:r>
              <w:rPr>
                <w:rFonts w:ascii="Times New Roman" w:hAnsi="Times New Roman" w:cs="Times New Roman"/>
                <w:vertAlign w:val="superscript"/>
              </w:rPr>
              <w:t>c</w:t>
            </w:r>
          </w:p>
        </w:tc>
        <w:tc>
          <w:tcPr>
            <w:tcW w:w="1691" w:type="dxa"/>
          </w:tcPr>
          <w:p w14:paraId="38F03F83"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23.33</w:t>
            </w:r>
            <w:r>
              <w:rPr>
                <w:rFonts w:ascii="Times New Roman" w:hAnsi="Times New Roman" w:cs="Times New Roman"/>
                <w:vertAlign w:val="superscript"/>
              </w:rPr>
              <w:t>e</w:t>
            </w:r>
          </w:p>
        </w:tc>
      </w:tr>
      <w:tr w:rsidR="00A401B0" w:rsidRPr="003D371D" w14:paraId="3B2F2911" w14:textId="77777777" w:rsidTr="00A401B0">
        <w:trPr>
          <w:trHeight w:val="481"/>
        </w:trPr>
        <w:tc>
          <w:tcPr>
            <w:tcW w:w="737" w:type="dxa"/>
          </w:tcPr>
          <w:p w14:paraId="5B33E06F"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lastRenderedPageBreak/>
              <w:t>5</w:t>
            </w:r>
          </w:p>
        </w:tc>
        <w:tc>
          <w:tcPr>
            <w:tcW w:w="2768" w:type="dxa"/>
          </w:tcPr>
          <w:p w14:paraId="7035F423"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Tricyclazole 75% WP</w:t>
            </w:r>
          </w:p>
        </w:tc>
        <w:tc>
          <w:tcPr>
            <w:tcW w:w="1874" w:type="dxa"/>
          </w:tcPr>
          <w:p w14:paraId="60E3DF8B" w14:textId="77777777" w:rsidR="00A401B0" w:rsidRPr="00BD7C38" w:rsidRDefault="00A401B0" w:rsidP="00A401B0">
            <w:pPr>
              <w:pStyle w:val="Compact"/>
              <w:jc w:val="center"/>
              <w:rPr>
                <w:rFonts w:ascii="Times New Roman" w:hAnsi="Times New Roman" w:cs="Times New Roman"/>
              </w:rPr>
            </w:pPr>
            <w:r w:rsidRPr="00220AE7">
              <w:rPr>
                <w:rFonts w:ascii="Times New Roman" w:hAnsi="Times New Roman" w:cs="Times New Roman"/>
              </w:rPr>
              <w:t>65.66</w:t>
            </w:r>
            <w:r>
              <w:rPr>
                <w:rFonts w:ascii="Times New Roman" w:hAnsi="Times New Roman" w:cs="Times New Roman"/>
                <w:vertAlign w:val="superscript"/>
              </w:rPr>
              <w:t>c</w:t>
            </w:r>
          </w:p>
        </w:tc>
        <w:tc>
          <w:tcPr>
            <w:tcW w:w="1856" w:type="dxa"/>
          </w:tcPr>
          <w:p w14:paraId="2103C8DD"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5.66</w:t>
            </w:r>
            <w:r>
              <w:rPr>
                <w:rFonts w:ascii="Times New Roman" w:hAnsi="Times New Roman" w:cs="Times New Roman"/>
                <w:vertAlign w:val="superscript"/>
              </w:rPr>
              <w:t>c</w:t>
            </w:r>
          </w:p>
        </w:tc>
        <w:tc>
          <w:tcPr>
            <w:tcW w:w="1691" w:type="dxa"/>
          </w:tcPr>
          <w:p w14:paraId="293D994F"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24.63</w:t>
            </w:r>
            <w:r>
              <w:rPr>
                <w:rFonts w:ascii="Times New Roman" w:hAnsi="Times New Roman" w:cs="Times New Roman"/>
                <w:vertAlign w:val="superscript"/>
              </w:rPr>
              <w:t>d</w:t>
            </w:r>
          </w:p>
        </w:tc>
      </w:tr>
      <w:tr w:rsidR="00A401B0" w:rsidRPr="003D371D" w14:paraId="41D5B807" w14:textId="77777777" w:rsidTr="00A401B0">
        <w:trPr>
          <w:trHeight w:val="496"/>
        </w:trPr>
        <w:tc>
          <w:tcPr>
            <w:tcW w:w="737" w:type="dxa"/>
          </w:tcPr>
          <w:p w14:paraId="1B4741F3"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6</w:t>
            </w:r>
          </w:p>
        </w:tc>
        <w:tc>
          <w:tcPr>
            <w:tcW w:w="2768" w:type="dxa"/>
          </w:tcPr>
          <w:p w14:paraId="17B9D9C7"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Propineb 70% WP</w:t>
            </w:r>
          </w:p>
        </w:tc>
        <w:tc>
          <w:tcPr>
            <w:tcW w:w="1874" w:type="dxa"/>
          </w:tcPr>
          <w:p w14:paraId="4FE45A3E"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54.66</w:t>
            </w:r>
            <w:r>
              <w:rPr>
                <w:rFonts w:ascii="Times New Roman" w:hAnsi="Times New Roman" w:cs="Times New Roman"/>
                <w:vertAlign w:val="superscript"/>
              </w:rPr>
              <w:t>d</w:t>
            </w:r>
          </w:p>
        </w:tc>
        <w:tc>
          <w:tcPr>
            <w:tcW w:w="1856" w:type="dxa"/>
          </w:tcPr>
          <w:p w14:paraId="0666EA26"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11.67</w:t>
            </w:r>
            <w:r>
              <w:rPr>
                <w:rFonts w:ascii="Times New Roman" w:hAnsi="Times New Roman" w:cs="Times New Roman"/>
                <w:vertAlign w:val="superscript"/>
              </w:rPr>
              <w:t>b</w:t>
            </w:r>
          </w:p>
        </w:tc>
        <w:tc>
          <w:tcPr>
            <w:tcW w:w="1691" w:type="dxa"/>
          </w:tcPr>
          <w:p w14:paraId="35315D51"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36.99</w:t>
            </w:r>
            <w:r>
              <w:rPr>
                <w:rFonts w:ascii="Times New Roman" w:hAnsi="Times New Roman" w:cs="Times New Roman"/>
                <w:vertAlign w:val="superscript"/>
              </w:rPr>
              <w:t>c</w:t>
            </w:r>
          </w:p>
        </w:tc>
      </w:tr>
      <w:tr w:rsidR="00A401B0" w:rsidRPr="003D371D" w14:paraId="22B8078B" w14:textId="77777777" w:rsidTr="00A401B0">
        <w:trPr>
          <w:trHeight w:val="496"/>
        </w:trPr>
        <w:tc>
          <w:tcPr>
            <w:tcW w:w="737" w:type="dxa"/>
          </w:tcPr>
          <w:p w14:paraId="3F01C8F2" w14:textId="77777777" w:rsidR="00A401B0" w:rsidRPr="003D371D"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7</w:t>
            </w:r>
          </w:p>
        </w:tc>
        <w:tc>
          <w:tcPr>
            <w:tcW w:w="2768" w:type="dxa"/>
          </w:tcPr>
          <w:p w14:paraId="4286D50A" w14:textId="77777777"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Difenoconazole</w:t>
            </w:r>
          </w:p>
        </w:tc>
        <w:tc>
          <w:tcPr>
            <w:tcW w:w="1874" w:type="dxa"/>
          </w:tcPr>
          <w:p w14:paraId="49A7B467"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49.00</w:t>
            </w:r>
            <w:r>
              <w:rPr>
                <w:rFonts w:ascii="Times New Roman" w:hAnsi="Times New Roman" w:cs="Times New Roman"/>
                <w:vertAlign w:val="superscript"/>
              </w:rPr>
              <w:t>f</w:t>
            </w:r>
          </w:p>
        </w:tc>
        <w:tc>
          <w:tcPr>
            <w:tcW w:w="1856" w:type="dxa"/>
          </w:tcPr>
          <w:p w14:paraId="41C0B01B" w14:textId="77777777"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14.00</w:t>
            </w:r>
            <w:r>
              <w:rPr>
                <w:rFonts w:ascii="Times New Roman" w:hAnsi="Times New Roman" w:cs="Times New Roman"/>
                <w:vertAlign w:val="superscript"/>
              </w:rPr>
              <w:t>b</w:t>
            </w:r>
          </w:p>
        </w:tc>
        <w:tc>
          <w:tcPr>
            <w:tcW w:w="1691" w:type="dxa"/>
          </w:tcPr>
          <w:p w14:paraId="1830C9BD" w14:textId="77777777"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42.73</w:t>
            </w:r>
            <w:r>
              <w:rPr>
                <w:rFonts w:ascii="Times New Roman" w:hAnsi="Times New Roman" w:cs="Times New Roman"/>
                <w:vertAlign w:val="superscript"/>
              </w:rPr>
              <w:t>b</w:t>
            </w:r>
          </w:p>
        </w:tc>
      </w:tr>
      <w:tr w:rsidR="00A401B0" w:rsidRPr="003D371D" w14:paraId="32239516" w14:textId="77777777" w:rsidTr="00A401B0">
        <w:trPr>
          <w:trHeight w:val="496"/>
        </w:trPr>
        <w:tc>
          <w:tcPr>
            <w:tcW w:w="737" w:type="dxa"/>
          </w:tcPr>
          <w:p w14:paraId="09061599" w14:textId="77777777" w:rsidR="00A401B0"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8</w:t>
            </w:r>
          </w:p>
        </w:tc>
        <w:tc>
          <w:tcPr>
            <w:tcW w:w="2768" w:type="dxa"/>
          </w:tcPr>
          <w:p w14:paraId="4977479A" w14:textId="77777777" w:rsidR="00A401B0" w:rsidRPr="003D371D"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 xml:space="preserve">Control </w:t>
            </w:r>
          </w:p>
        </w:tc>
        <w:tc>
          <w:tcPr>
            <w:tcW w:w="1874" w:type="dxa"/>
          </w:tcPr>
          <w:p w14:paraId="0002C18E" w14:textId="77777777"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90.00</w:t>
            </w:r>
            <w:r>
              <w:rPr>
                <w:rFonts w:ascii="Times New Roman" w:hAnsi="Times New Roman" w:cs="Times New Roman"/>
                <w:vertAlign w:val="superscript"/>
              </w:rPr>
              <w:t>a</w:t>
            </w:r>
          </w:p>
        </w:tc>
        <w:tc>
          <w:tcPr>
            <w:tcW w:w="1856" w:type="dxa"/>
          </w:tcPr>
          <w:p w14:paraId="04C81990" w14:textId="77777777"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0.00</w:t>
            </w:r>
            <w:r>
              <w:rPr>
                <w:rFonts w:ascii="Times New Roman" w:hAnsi="Times New Roman" w:cs="Times New Roman"/>
                <w:vertAlign w:val="superscript"/>
              </w:rPr>
              <w:t>e</w:t>
            </w:r>
          </w:p>
        </w:tc>
        <w:tc>
          <w:tcPr>
            <w:tcW w:w="1691" w:type="dxa"/>
          </w:tcPr>
          <w:p w14:paraId="0B896CE7" w14:textId="77777777"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0.00</w:t>
            </w:r>
            <w:r>
              <w:rPr>
                <w:rFonts w:ascii="Times New Roman" w:hAnsi="Times New Roman" w:cs="Times New Roman"/>
                <w:vertAlign w:val="superscript"/>
              </w:rPr>
              <w:t>g</w:t>
            </w:r>
          </w:p>
        </w:tc>
      </w:tr>
      <w:tr w:rsidR="00A401B0" w:rsidRPr="003D371D" w14:paraId="79570FCA" w14:textId="77777777" w:rsidTr="00053D1F">
        <w:trPr>
          <w:trHeight w:val="496"/>
        </w:trPr>
        <w:tc>
          <w:tcPr>
            <w:tcW w:w="3505" w:type="dxa"/>
            <w:gridSpan w:val="2"/>
          </w:tcPr>
          <w:p w14:paraId="1A1B2C18" w14:textId="77777777" w:rsidR="00A401B0" w:rsidRPr="006C3438" w:rsidRDefault="00A401B0" w:rsidP="00A401B0">
            <w:pPr>
              <w:spacing w:line="276" w:lineRule="auto"/>
              <w:jc w:val="center"/>
              <w:rPr>
                <w:rFonts w:ascii="Times New Roman" w:hAnsi="Times New Roman" w:cs="Times New Roman"/>
                <w:b/>
                <w:iCs/>
                <w:spacing w:val="-8"/>
                <w:w w:val="105"/>
              </w:rPr>
            </w:pPr>
            <w:r w:rsidRPr="006C3438">
              <w:rPr>
                <w:rFonts w:ascii="Times New Roman" w:hAnsi="Times New Roman" w:cs="Times New Roman"/>
                <w:b/>
                <w:iCs/>
                <w:spacing w:val="-8"/>
                <w:w w:val="105"/>
              </w:rPr>
              <w:t xml:space="preserve">CD </w:t>
            </w:r>
            <w:r>
              <w:rPr>
                <w:rFonts w:ascii="Times New Roman" w:hAnsi="Times New Roman" w:cs="Times New Roman"/>
                <w:b/>
                <w:iCs/>
                <w:spacing w:val="-8"/>
                <w:w w:val="105"/>
              </w:rPr>
              <w:t>(p&lt;0.05)</w:t>
            </w:r>
          </w:p>
        </w:tc>
        <w:tc>
          <w:tcPr>
            <w:tcW w:w="1874" w:type="dxa"/>
          </w:tcPr>
          <w:p w14:paraId="1F775532" w14:textId="77777777"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2.34</w:t>
            </w:r>
          </w:p>
        </w:tc>
        <w:tc>
          <w:tcPr>
            <w:tcW w:w="1856" w:type="dxa"/>
          </w:tcPr>
          <w:p w14:paraId="400C3166" w14:textId="77777777"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2.75</w:t>
            </w:r>
          </w:p>
        </w:tc>
        <w:tc>
          <w:tcPr>
            <w:tcW w:w="1691" w:type="dxa"/>
          </w:tcPr>
          <w:p w14:paraId="2ECFEA2A" w14:textId="77777777"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1.20</w:t>
            </w:r>
          </w:p>
        </w:tc>
      </w:tr>
    </w:tbl>
    <w:p w14:paraId="401BE812" w14:textId="77777777" w:rsidR="00927984" w:rsidRDefault="004564E2" w:rsidP="00442B56">
      <w:pPr>
        <w:spacing w:before="240" w:line="276" w:lineRule="auto"/>
        <w:jc w:val="both"/>
        <w:rPr>
          <w:rFonts w:ascii="Times New Roman" w:hAnsi="Times New Roman" w:cs="Times New Roman"/>
          <w:b/>
          <w:bCs/>
          <w:w w:val="105"/>
        </w:rPr>
      </w:pPr>
      <w:r>
        <w:rPr>
          <w:rFonts w:ascii="Times New Roman" w:hAnsi="Times New Roman" w:cs="Times New Roman"/>
          <w:b/>
          <w:bCs/>
          <w:w w:val="105"/>
        </w:rPr>
        <w:t xml:space="preserve">      </w:t>
      </w:r>
    </w:p>
    <w:p w14:paraId="654998B5" w14:textId="5770C028" w:rsidR="004564E2" w:rsidRDefault="004564E2" w:rsidP="00927984">
      <w:pPr>
        <w:spacing w:before="240" w:line="276" w:lineRule="auto"/>
        <w:jc w:val="center"/>
        <w:rPr>
          <w:rFonts w:ascii="Times New Roman" w:hAnsi="Times New Roman" w:cs="Times New Roman"/>
          <w:w w:val="105"/>
        </w:rPr>
      </w:pPr>
      <w:commentRangeStart w:id="40"/>
      <w:r w:rsidRPr="004564E2">
        <w:rPr>
          <w:rFonts w:ascii="Times New Roman" w:hAnsi="Times New Roman" w:cs="Times New Roman"/>
          <w:b/>
          <w:bCs/>
          <w:w w:val="105"/>
        </w:rPr>
        <w:t>Fig 1</w:t>
      </w:r>
      <w:r>
        <w:rPr>
          <w:rFonts w:ascii="Times New Roman" w:hAnsi="Times New Roman" w:cs="Times New Roman"/>
          <w:w w:val="105"/>
        </w:rPr>
        <w:t xml:space="preserve">: </w:t>
      </w:r>
      <w:r w:rsidRPr="003D371D">
        <w:rPr>
          <w:rFonts w:ascii="Times New Roman" w:hAnsi="Times New Roman" w:cs="Times New Roman"/>
          <w:b/>
          <w:bCs/>
          <w:i/>
          <w:iCs/>
          <w:w w:val="105"/>
          <w:lang w:val="en-IN"/>
        </w:rPr>
        <w:t>In</w:t>
      </w:r>
      <w:commentRangeEnd w:id="40"/>
      <w:r w:rsidR="00A31685">
        <w:rPr>
          <w:rStyle w:val="CommentReference"/>
        </w:rPr>
        <w:commentReference w:id="40"/>
      </w:r>
      <w:r w:rsidRPr="003D371D">
        <w:rPr>
          <w:rFonts w:ascii="Times New Roman" w:hAnsi="Times New Roman" w:cs="Times New Roman"/>
          <w:b/>
          <w:bCs/>
          <w:i/>
          <w:iCs/>
          <w:w w:val="105"/>
          <w:lang w:val="en-IN"/>
        </w:rPr>
        <w:t xml:space="preserve"> vitro</w:t>
      </w:r>
      <w:r w:rsidRPr="003D371D">
        <w:rPr>
          <w:rFonts w:ascii="Times New Roman" w:hAnsi="Times New Roman" w:cs="Times New Roman"/>
          <w:b/>
          <w:bCs/>
          <w:w w:val="105"/>
          <w:lang w:val="en-IN"/>
        </w:rPr>
        <w:t xml:space="preserve"> screening of newer generation fungicides against </w:t>
      </w:r>
      <w:r w:rsidRPr="003D371D">
        <w:rPr>
          <w:rFonts w:ascii="Times New Roman" w:hAnsi="Times New Roman" w:cs="Times New Roman"/>
          <w:b/>
          <w:bCs/>
          <w:i/>
          <w:iCs/>
          <w:w w:val="105"/>
        </w:rPr>
        <w:t>Alternaria solani</w:t>
      </w:r>
    </w:p>
    <w:p w14:paraId="301D3229" w14:textId="2D1E6992" w:rsidR="004564E2" w:rsidRDefault="004564E2" w:rsidP="00442B56">
      <w:pPr>
        <w:spacing w:before="240" w:line="276" w:lineRule="auto"/>
        <w:jc w:val="both"/>
        <w:rPr>
          <w:rFonts w:ascii="Times New Roman" w:hAnsi="Times New Roman" w:cs="Times New Roman"/>
          <w:w w:val="105"/>
        </w:rPr>
      </w:pPr>
      <w:r>
        <w:rPr>
          <w:rFonts w:ascii="Times New Roman" w:hAnsi="Times New Roman" w:cs="Times New Roman"/>
          <w:w w:val="105"/>
        </w:rPr>
        <w:t xml:space="preserve">                  </w:t>
      </w:r>
      <w:r>
        <w:rPr>
          <w:noProof/>
          <w:lang w:val="en-IN" w:eastAsia="en-IN"/>
        </w:rPr>
        <w:drawing>
          <wp:inline distT="0" distB="0" distL="0" distR="0" wp14:anchorId="049B6C6C" wp14:editId="599B19EA">
            <wp:extent cx="4572000" cy="2743200"/>
            <wp:effectExtent l="0" t="0" r="0" b="0"/>
            <wp:docPr id="1239173244" name="Chart 1">
              <a:extLst xmlns:a="http://schemas.openxmlformats.org/drawingml/2006/main">
                <a:ext uri="{FF2B5EF4-FFF2-40B4-BE49-F238E27FC236}">
                  <a16:creationId xmlns:a16="http://schemas.microsoft.com/office/drawing/2014/main" id="{2EC25C64-08B6-10A1-E8B3-8CD9D58C23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 xml:space="preserve"> </w:t>
      </w:r>
    </w:p>
    <w:p w14:paraId="57A10B6B" w14:textId="77777777" w:rsidR="004564E2" w:rsidRPr="00041A87" w:rsidRDefault="004564E2" w:rsidP="00442B56">
      <w:pPr>
        <w:spacing w:before="240" w:line="276" w:lineRule="auto"/>
        <w:jc w:val="both"/>
        <w:rPr>
          <w:rFonts w:ascii="Times New Roman" w:hAnsi="Times New Roman" w:cs="Times New Roman"/>
          <w:w w:val="105"/>
        </w:rPr>
      </w:pPr>
    </w:p>
    <w:sectPr w:rsidR="004564E2" w:rsidRPr="00041A8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mitope Ruth Folorunso" w:date="2025-06-21T08:54:00Z" w:initials="">
    <w:p w14:paraId="63C8AC2D" w14:textId="77777777" w:rsidR="00C96324" w:rsidRDefault="00C96324" w:rsidP="00C96324">
      <w:r>
        <w:rPr>
          <w:rStyle w:val="CommentReference"/>
        </w:rPr>
        <w:annotationRef/>
      </w:r>
      <w:r>
        <w:rPr>
          <w:sz w:val="20"/>
          <w:szCs w:val="20"/>
        </w:rPr>
        <w:t>This need to be defined here</w:t>
      </w:r>
    </w:p>
  </w:comment>
  <w:comment w:id="4" w:author="Temitope Ruth Folorunso" w:date="2025-06-21T09:51:00Z" w:initials="TRF">
    <w:p w14:paraId="18EBF7B6" w14:textId="77777777" w:rsidR="004F6EE3" w:rsidRDefault="004F6EE3" w:rsidP="004F6EE3">
      <w:r>
        <w:rPr>
          <w:rStyle w:val="CommentReference"/>
        </w:rPr>
        <w:annotationRef/>
      </w:r>
      <w:r>
        <w:rPr>
          <w:sz w:val="20"/>
          <w:szCs w:val="20"/>
        </w:rPr>
        <w:t>I don’t think this is needed here</w:t>
      </w:r>
    </w:p>
  </w:comment>
  <w:comment w:id="5" w:author="Temitope Ruth Folorunso" w:date="2025-06-21T09:55:00Z" w:initials="TRF">
    <w:p w14:paraId="02ECD2F6" w14:textId="77777777" w:rsidR="00C55D3F" w:rsidRDefault="00C55D3F" w:rsidP="00C55D3F">
      <w:r>
        <w:rPr>
          <w:rStyle w:val="CommentReference"/>
        </w:rPr>
        <w:annotationRef/>
      </w:r>
      <w:r>
        <w:rPr>
          <w:sz w:val="20"/>
          <w:szCs w:val="20"/>
        </w:rPr>
        <w:t xml:space="preserve">This should be either in results or discussion </w:t>
      </w:r>
    </w:p>
  </w:comment>
  <w:comment w:id="10" w:author="Temitope Ruth Folorunso" w:date="2025-06-21T10:11:00Z" w:initials="TRF">
    <w:p w14:paraId="73730E36" w14:textId="77777777" w:rsidR="00B577B4" w:rsidRDefault="00B577B4" w:rsidP="00B577B4">
      <w:r>
        <w:rPr>
          <w:rStyle w:val="CommentReference"/>
        </w:rPr>
        <w:annotationRef/>
      </w:r>
      <w:r>
        <w:rPr>
          <w:sz w:val="20"/>
          <w:szCs w:val="20"/>
        </w:rPr>
        <w:t xml:space="preserve">This statement doesn’t flow together. Describe the nutrient it gives as a separate sentence and as well the culinary aesthetic </w:t>
      </w:r>
    </w:p>
  </w:comment>
  <w:comment w:id="11" w:author="Temitope Ruth Folorunso" w:date="2025-06-21T10:12:00Z" w:initials="TRF">
    <w:p w14:paraId="5A184420" w14:textId="77777777" w:rsidR="001F6787" w:rsidRDefault="001F6787" w:rsidP="001F6787">
      <w:r>
        <w:rPr>
          <w:rStyle w:val="CommentReference"/>
        </w:rPr>
        <w:annotationRef/>
      </w:r>
      <w:r>
        <w:rPr>
          <w:sz w:val="20"/>
          <w:szCs w:val="20"/>
        </w:rPr>
        <w:t xml:space="preserve">Could you add those active ingredients </w:t>
      </w:r>
    </w:p>
  </w:comment>
  <w:comment w:id="13" w:author="Temitope Ruth Folorunso" w:date="2025-06-21T11:14:00Z" w:initials="TRF">
    <w:p w14:paraId="4801AC5D" w14:textId="77777777" w:rsidR="000B1776" w:rsidRDefault="000B1776" w:rsidP="000B1776">
      <w:r>
        <w:rPr>
          <w:rStyle w:val="CommentReference"/>
        </w:rPr>
        <w:annotationRef/>
      </w:r>
      <w:r>
        <w:rPr>
          <w:sz w:val="20"/>
          <w:szCs w:val="20"/>
        </w:rPr>
        <w:t>Something seems missing here, do you mean tomato or what?</w:t>
      </w:r>
    </w:p>
  </w:comment>
  <w:comment w:id="14" w:author="Temitope Ruth Folorunso" w:date="2025-06-21T11:32:00Z" w:initials="TRF">
    <w:p w14:paraId="46C024FA" w14:textId="77777777" w:rsidR="00EE3F1C" w:rsidRDefault="00EE3F1C" w:rsidP="00EE3F1C">
      <w:r>
        <w:rPr>
          <w:rStyle w:val="CommentReference"/>
        </w:rPr>
        <w:annotationRef/>
      </w:r>
      <w:r>
        <w:rPr>
          <w:sz w:val="20"/>
          <w:szCs w:val="20"/>
        </w:rPr>
        <w:t xml:space="preserve">This a need citation </w:t>
      </w:r>
    </w:p>
  </w:comment>
  <w:comment w:id="18" w:author="Temitope Ruth Folorunso" w:date="2025-06-21T11:38:00Z" w:initials="TRF">
    <w:p w14:paraId="4BC61941" w14:textId="77777777" w:rsidR="00B52CCC" w:rsidRDefault="00B52CCC" w:rsidP="00B52CCC">
      <w:r>
        <w:rPr>
          <w:rStyle w:val="CommentReference"/>
        </w:rPr>
        <w:annotationRef/>
      </w:r>
      <w:r>
        <w:rPr>
          <w:sz w:val="20"/>
          <w:szCs w:val="20"/>
        </w:rPr>
        <w:t>This word seems confusing here and tricky , can you use other word?</w:t>
      </w:r>
    </w:p>
  </w:comment>
  <w:comment w:id="19" w:author="Temitope Ruth Folorunso" w:date="2025-06-21T11:39:00Z" w:initials="TRF">
    <w:p w14:paraId="33F82983" w14:textId="77777777" w:rsidR="00BA4F76" w:rsidRDefault="00BA4F76" w:rsidP="00BA4F76">
      <w:r>
        <w:rPr>
          <w:rStyle w:val="CommentReference"/>
        </w:rPr>
        <w:annotationRef/>
      </w:r>
      <w:r>
        <w:rPr>
          <w:sz w:val="20"/>
          <w:szCs w:val="20"/>
        </w:rPr>
        <w:t xml:space="preserve">All the diseases need citations </w:t>
      </w:r>
    </w:p>
  </w:comment>
  <w:comment w:id="20" w:author="Temitope Ruth Folorunso" w:date="2025-06-21T11:44:00Z" w:initials="TRF">
    <w:p w14:paraId="1790AAE0" w14:textId="77777777" w:rsidR="004D5469" w:rsidRDefault="004D5469" w:rsidP="004D5469">
      <w:r>
        <w:rPr>
          <w:rStyle w:val="CommentReference"/>
        </w:rPr>
        <w:annotationRef/>
      </w:r>
      <w:r>
        <w:rPr>
          <w:sz w:val="20"/>
          <w:szCs w:val="20"/>
        </w:rPr>
        <w:t>Citation is needed here</w:t>
      </w:r>
    </w:p>
  </w:comment>
  <w:comment w:id="21" w:author="Temitope Ruth Folorunso" w:date="2025-06-21T11:53:00Z" w:initials="TRF">
    <w:p w14:paraId="37A0E501" w14:textId="77777777" w:rsidR="009E697A" w:rsidRDefault="009E697A" w:rsidP="009E697A">
      <w:r>
        <w:rPr>
          <w:rStyle w:val="CommentReference"/>
        </w:rPr>
        <w:annotationRef/>
      </w:r>
      <w:r>
        <w:rPr>
          <w:sz w:val="20"/>
          <w:szCs w:val="20"/>
        </w:rPr>
        <w:t xml:space="preserve">Literature review on those fungicides is needed, this will show the novelty of your research </w:t>
      </w:r>
    </w:p>
  </w:comment>
  <w:comment w:id="25" w:author="Temitope Ruth Folorunso" w:date="2025-06-21T11:58:00Z" w:initials="TRF">
    <w:p w14:paraId="6724BA64" w14:textId="77777777" w:rsidR="001F1F56" w:rsidRDefault="001F1F56" w:rsidP="001F1F56">
      <w:r>
        <w:rPr>
          <w:rStyle w:val="CommentReference"/>
        </w:rPr>
        <w:annotationRef/>
      </w:r>
      <w:r>
        <w:rPr>
          <w:sz w:val="20"/>
          <w:szCs w:val="20"/>
        </w:rPr>
        <w:t>The equation can be cited here</w:t>
      </w:r>
    </w:p>
  </w:comment>
  <w:comment w:id="30" w:author="Temitope Ruth Folorunso" w:date="2025-06-21T11:57:00Z" w:initials="TRF">
    <w:p w14:paraId="6F5F80FB" w14:textId="25567D78" w:rsidR="00472DAD" w:rsidRDefault="00472DAD" w:rsidP="00472DAD">
      <w:r>
        <w:rPr>
          <w:rStyle w:val="CommentReference"/>
        </w:rPr>
        <w:annotationRef/>
      </w:r>
      <w:r>
        <w:rPr>
          <w:sz w:val="20"/>
          <w:szCs w:val="20"/>
        </w:rPr>
        <w:t>This needs to be put in proper equation</w:t>
      </w:r>
    </w:p>
  </w:comment>
  <w:comment w:id="32" w:author="Temitope Ruth Folorunso" w:date="2025-06-21T13:51:00Z" w:initials="TRF">
    <w:p w14:paraId="791B82C3" w14:textId="77777777" w:rsidR="00A27CF4" w:rsidRDefault="00A27CF4" w:rsidP="00A27CF4">
      <w:r>
        <w:rPr>
          <w:rStyle w:val="CommentReference"/>
        </w:rPr>
        <w:annotationRef/>
      </w:r>
      <w:r>
        <w:rPr>
          <w:sz w:val="20"/>
          <w:szCs w:val="20"/>
        </w:rPr>
        <w:t>Was observed should here?</w:t>
      </w:r>
    </w:p>
  </w:comment>
  <w:comment w:id="31" w:author="Temitope Ruth Folorunso" w:date="2025-06-21T13:52:00Z" w:initials="TRF">
    <w:p w14:paraId="5E46E898" w14:textId="77777777" w:rsidR="00494BAD" w:rsidRDefault="00494BAD" w:rsidP="00494BAD">
      <w:r>
        <w:rPr>
          <w:rStyle w:val="CommentReference"/>
        </w:rPr>
        <w:annotationRef/>
      </w:r>
      <w:r>
        <w:rPr>
          <w:sz w:val="20"/>
          <w:szCs w:val="20"/>
        </w:rPr>
        <w:t xml:space="preserve">This section here is not well written </w:t>
      </w:r>
    </w:p>
  </w:comment>
  <w:comment w:id="33" w:author="Temitope Ruth Folorunso" w:date="2025-06-21T14:03:00Z" w:initials="TRF">
    <w:p w14:paraId="115BA9A1" w14:textId="77777777" w:rsidR="00CD6CD2" w:rsidRDefault="00CD6CD2" w:rsidP="00CD6CD2">
      <w:r>
        <w:rPr>
          <w:rStyle w:val="CommentReference"/>
        </w:rPr>
        <w:annotationRef/>
      </w:r>
      <w:r>
        <w:rPr>
          <w:sz w:val="20"/>
          <w:szCs w:val="20"/>
        </w:rPr>
        <w:t xml:space="preserve">Try to insert this as equation </w:t>
      </w:r>
    </w:p>
  </w:comment>
  <w:comment w:id="34" w:author="Temitope Ruth Folorunso" w:date="2025-06-21T14:13:00Z" w:initials="TRF">
    <w:p w14:paraId="0B92F997" w14:textId="77777777" w:rsidR="00A60FB7" w:rsidRDefault="00A60FB7" w:rsidP="00A60FB7">
      <w:r>
        <w:rPr>
          <w:rStyle w:val="CommentReference"/>
        </w:rPr>
        <w:annotationRef/>
      </w:r>
      <w:r>
        <w:rPr>
          <w:sz w:val="20"/>
          <w:szCs w:val="20"/>
        </w:rPr>
        <w:t xml:space="preserve">This should probably be introduction </w:t>
      </w:r>
    </w:p>
  </w:comment>
  <w:comment w:id="35" w:author="Temitope Ruth Folorunso" w:date="2025-06-21T14:16:00Z" w:initials="TRF">
    <w:p w14:paraId="3E58CDB1" w14:textId="77777777" w:rsidR="00C40404" w:rsidRDefault="00C40404" w:rsidP="00C40404">
      <w:r>
        <w:rPr>
          <w:rStyle w:val="CommentReference"/>
        </w:rPr>
        <w:annotationRef/>
      </w:r>
      <w:r>
        <w:rPr>
          <w:sz w:val="20"/>
          <w:szCs w:val="20"/>
        </w:rPr>
        <w:t xml:space="preserve">This should probably be your own results symptomatic observations and not literature review,so this should go back to intro or discussion </w:t>
      </w:r>
    </w:p>
  </w:comment>
  <w:comment w:id="36" w:author="Temitope Ruth Folorunso" w:date="2025-06-21T14:26:00Z" w:initials="TRF">
    <w:p w14:paraId="71191C11" w14:textId="77777777" w:rsidR="00EE4450" w:rsidRDefault="00EE4450" w:rsidP="00EE4450">
      <w:r>
        <w:rPr>
          <w:rStyle w:val="CommentReference"/>
        </w:rPr>
        <w:annotationRef/>
      </w:r>
      <w:r>
        <w:rPr>
          <w:sz w:val="20"/>
          <w:szCs w:val="20"/>
        </w:rPr>
        <w:t>This suppose to be results but it seems methods were duplicated here</w:t>
      </w:r>
    </w:p>
  </w:comment>
  <w:comment w:id="37" w:author="Temitope Ruth Folorunso" w:date="2025-06-21T14:27:00Z" w:initials="TRF">
    <w:p w14:paraId="16672240" w14:textId="77777777" w:rsidR="00205A7C" w:rsidRDefault="00205A7C" w:rsidP="00205A7C">
      <w:r>
        <w:rPr>
          <w:rStyle w:val="CommentReference"/>
        </w:rPr>
        <w:annotationRef/>
      </w:r>
      <w:r>
        <w:rPr>
          <w:sz w:val="20"/>
          <w:szCs w:val="20"/>
        </w:rPr>
        <w:t xml:space="preserve">A figure to describe the Morphology might be appropriate here </w:t>
      </w:r>
    </w:p>
  </w:comment>
  <w:comment w:id="39" w:author="Temitope Ruth Folorunso" w:date="2025-06-21T14:42:00Z" w:initials="TRF">
    <w:p w14:paraId="4055CBDA" w14:textId="77777777" w:rsidR="00966332" w:rsidRDefault="00966332" w:rsidP="00966332">
      <w:r>
        <w:rPr>
          <w:rStyle w:val="CommentReference"/>
        </w:rPr>
        <w:annotationRef/>
      </w:r>
      <w:r>
        <w:rPr>
          <w:sz w:val="20"/>
          <w:szCs w:val="20"/>
        </w:rPr>
        <w:t xml:space="preserve">This wasn’t indicated in the manuscript </w:t>
      </w:r>
    </w:p>
  </w:comment>
  <w:comment w:id="40" w:author="Temitope Ruth Folorunso" w:date="2025-06-21T14:43:00Z" w:initials="TRF">
    <w:p w14:paraId="2E9D4BD5" w14:textId="77777777" w:rsidR="00A31685" w:rsidRDefault="00A31685" w:rsidP="00A31685">
      <w:r>
        <w:rPr>
          <w:rStyle w:val="CommentReference"/>
        </w:rPr>
        <w:annotationRef/>
      </w:r>
      <w:r>
        <w:rPr>
          <w:sz w:val="20"/>
          <w:szCs w:val="20"/>
        </w:rPr>
        <w:t xml:space="preserve">This needs to be referred to in your manuscript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C8AC2D" w15:done="0"/>
  <w15:commentEx w15:paraId="18EBF7B6" w15:done="0"/>
  <w15:commentEx w15:paraId="02ECD2F6" w15:done="0"/>
  <w15:commentEx w15:paraId="73730E36" w15:done="0"/>
  <w15:commentEx w15:paraId="5A184420" w15:done="0"/>
  <w15:commentEx w15:paraId="4801AC5D" w15:done="0"/>
  <w15:commentEx w15:paraId="46C024FA" w15:done="0"/>
  <w15:commentEx w15:paraId="4BC61941" w15:done="0"/>
  <w15:commentEx w15:paraId="33F82983" w15:done="0"/>
  <w15:commentEx w15:paraId="1790AAE0" w15:done="0"/>
  <w15:commentEx w15:paraId="37A0E501" w15:done="0"/>
  <w15:commentEx w15:paraId="6724BA64" w15:done="0"/>
  <w15:commentEx w15:paraId="6F5F80FB" w15:done="0"/>
  <w15:commentEx w15:paraId="791B82C3" w15:done="0"/>
  <w15:commentEx w15:paraId="5E46E898" w15:done="0"/>
  <w15:commentEx w15:paraId="115BA9A1" w15:done="0"/>
  <w15:commentEx w15:paraId="0B92F997" w15:done="0"/>
  <w15:commentEx w15:paraId="3E58CDB1" w15:done="0"/>
  <w15:commentEx w15:paraId="71191C11" w15:done="0"/>
  <w15:commentEx w15:paraId="16672240" w15:done="0"/>
  <w15:commentEx w15:paraId="4055CBDA" w15:done="0"/>
  <w15:commentEx w15:paraId="2E9D4B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B2379A" w16cex:dateUtc="2025-06-21T12:54:00Z"/>
  <w16cex:commentExtensible w16cex:durableId="2B4FF33A" w16cex:dateUtc="2025-06-21T13:51:00Z"/>
  <w16cex:commentExtensible w16cex:durableId="28AE763A" w16cex:dateUtc="2025-06-21T13:55:00Z"/>
  <w16cex:commentExtensible w16cex:durableId="53400555" w16cex:dateUtc="2025-06-21T14:11:00Z"/>
  <w16cex:commentExtensible w16cex:durableId="05ECB613" w16cex:dateUtc="2025-06-21T14:12:00Z"/>
  <w16cex:commentExtensible w16cex:durableId="65228EE1" w16cex:dateUtc="2025-06-21T15:14:00Z"/>
  <w16cex:commentExtensible w16cex:durableId="79AF5815" w16cex:dateUtc="2025-06-21T15:32:00Z"/>
  <w16cex:commentExtensible w16cex:durableId="30336737" w16cex:dateUtc="2025-06-21T15:38:00Z"/>
  <w16cex:commentExtensible w16cex:durableId="00BAD6C6" w16cex:dateUtc="2025-06-21T15:39:00Z"/>
  <w16cex:commentExtensible w16cex:durableId="39384D97" w16cex:dateUtc="2025-06-21T15:44:00Z"/>
  <w16cex:commentExtensible w16cex:durableId="46F4D2E9" w16cex:dateUtc="2025-06-21T15:53:00Z"/>
  <w16cex:commentExtensible w16cex:durableId="4267DC8D" w16cex:dateUtc="2025-06-21T15:58:00Z"/>
  <w16cex:commentExtensible w16cex:durableId="2B8F7835" w16cex:dateUtc="2025-06-21T15:57:00Z"/>
  <w16cex:commentExtensible w16cex:durableId="78C5A413" w16cex:dateUtc="2025-06-21T17:51:00Z"/>
  <w16cex:commentExtensible w16cex:durableId="3AF4F040" w16cex:dateUtc="2025-06-21T17:52:00Z"/>
  <w16cex:commentExtensible w16cex:durableId="3E3F0638" w16cex:dateUtc="2025-06-21T18:03:00Z"/>
  <w16cex:commentExtensible w16cex:durableId="2B59C786" w16cex:dateUtc="2025-06-21T18:13:00Z"/>
  <w16cex:commentExtensible w16cex:durableId="08A14DF1" w16cex:dateUtc="2025-06-21T18:16:00Z"/>
  <w16cex:commentExtensible w16cex:durableId="1959C27E" w16cex:dateUtc="2025-06-21T18:26:00Z"/>
  <w16cex:commentExtensible w16cex:durableId="5FB6A5D5" w16cex:dateUtc="2025-06-21T18:27:00Z"/>
  <w16cex:commentExtensible w16cex:durableId="21228927" w16cex:dateUtc="2025-06-21T18:42:00Z"/>
  <w16cex:commentExtensible w16cex:durableId="34411CD5" w16cex:dateUtc="2025-06-21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C8AC2D" w16cid:durableId="4AB2379A"/>
  <w16cid:commentId w16cid:paraId="18EBF7B6" w16cid:durableId="2B4FF33A"/>
  <w16cid:commentId w16cid:paraId="02ECD2F6" w16cid:durableId="28AE763A"/>
  <w16cid:commentId w16cid:paraId="73730E36" w16cid:durableId="53400555"/>
  <w16cid:commentId w16cid:paraId="5A184420" w16cid:durableId="05ECB613"/>
  <w16cid:commentId w16cid:paraId="4801AC5D" w16cid:durableId="65228EE1"/>
  <w16cid:commentId w16cid:paraId="46C024FA" w16cid:durableId="79AF5815"/>
  <w16cid:commentId w16cid:paraId="4BC61941" w16cid:durableId="30336737"/>
  <w16cid:commentId w16cid:paraId="33F82983" w16cid:durableId="00BAD6C6"/>
  <w16cid:commentId w16cid:paraId="1790AAE0" w16cid:durableId="39384D97"/>
  <w16cid:commentId w16cid:paraId="37A0E501" w16cid:durableId="46F4D2E9"/>
  <w16cid:commentId w16cid:paraId="6724BA64" w16cid:durableId="4267DC8D"/>
  <w16cid:commentId w16cid:paraId="6F5F80FB" w16cid:durableId="2B8F7835"/>
  <w16cid:commentId w16cid:paraId="791B82C3" w16cid:durableId="78C5A413"/>
  <w16cid:commentId w16cid:paraId="5E46E898" w16cid:durableId="3AF4F040"/>
  <w16cid:commentId w16cid:paraId="115BA9A1" w16cid:durableId="3E3F0638"/>
  <w16cid:commentId w16cid:paraId="0B92F997" w16cid:durableId="2B59C786"/>
  <w16cid:commentId w16cid:paraId="3E58CDB1" w16cid:durableId="08A14DF1"/>
  <w16cid:commentId w16cid:paraId="71191C11" w16cid:durableId="1959C27E"/>
  <w16cid:commentId w16cid:paraId="16672240" w16cid:durableId="5FB6A5D5"/>
  <w16cid:commentId w16cid:paraId="4055CBDA" w16cid:durableId="21228927"/>
  <w16cid:commentId w16cid:paraId="2E9D4BD5" w16cid:durableId="34411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789E0" w14:textId="77777777" w:rsidR="00F16ECF" w:rsidRDefault="00F16ECF" w:rsidP="00DE7EE8">
      <w:pPr>
        <w:spacing w:after="0" w:line="240" w:lineRule="auto"/>
      </w:pPr>
      <w:r>
        <w:separator/>
      </w:r>
    </w:p>
  </w:endnote>
  <w:endnote w:type="continuationSeparator" w:id="0">
    <w:p w14:paraId="4314278B" w14:textId="77777777" w:rsidR="00F16ECF" w:rsidRDefault="00F16ECF" w:rsidP="00DE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735E" w14:textId="77777777" w:rsidR="00DE7EE8" w:rsidRDefault="00DE7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454C" w14:textId="77777777" w:rsidR="00DE7EE8" w:rsidRDefault="00DE7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D2DA" w14:textId="77777777" w:rsidR="00DE7EE8" w:rsidRDefault="00DE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23FA7" w14:textId="77777777" w:rsidR="00F16ECF" w:rsidRDefault="00F16ECF" w:rsidP="00DE7EE8">
      <w:pPr>
        <w:spacing w:after="0" w:line="240" w:lineRule="auto"/>
      </w:pPr>
      <w:r>
        <w:separator/>
      </w:r>
    </w:p>
  </w:footnote>
  <w:footnote w:type="continuationSeparator" w:id="0">
    <w:p w14:paraId="0BC3866B" w14:textId="77777777" w:rsidR="00F16ECF" w:rsidRDefault="00F16ECF" w:rsidP="00DE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A1F8" w14:textId="1DF8AD8F" w:rsidR="00DE7EE8" w:rsidRDefault="004F6EE3">
    <w:pPr>
      <w:pStyle w:val="Header"/>
    </w:pPr>
    <w:r>
      <w:rPr>
        <w:noProof/>
      </w:rPr>
    </w:r>
    <w:r w:rsidR="004F6EE3">
      <w:rPr>
        <w:noProof/>
      </w:rPr>
      <w:pict w14:anchorId="60B86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03329" o:spid="_x0000_s1026"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FA09" w14:textId="6FA12BF6" w:rsidR="00DE7EE8" w:rsidRDefault="004F6EE3">
    <w:pPr>
      <w:pStyle w:val="Header"/>
    </w:pPr>
    <w:r>
      <w:rPr>
        <w:noProof/>
      </w:rPr>
    </w:r>
    <w:r w:rsidR="004F6EE3">
      <w:rPr>
        <w:noProof/>
      </w:rPr>
      <w:pict w14:anchorId="61074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03330" o:spid="_x0000_s1027" type="#_x0000_t136" style="position:absolute;margin-left:0;margin-top:0;width:593.85pt;height:65.95pt;rotation:315;z-index:-25165619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9201" w14:textId="45F292A5" w:rsidR="00DE7EE8" w:rsidRDefault="004F6EE3">
    <w:pPr>
      <w:pStyle w:val="Header"/>
    </w:pPr>
    <w:r>
      <w:rPr>
        <w:noProof/>
      </w:rPr>
    </w:r>
    <w:r w:rsidR="004F6EE3">
      <w:rPr>
        <w:noProof/>
      </w:rPr>
      <w:pict w14:anchorId="44FD5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03328" o:spid="_x0000_s1025"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F64"/>
    <w:multiLevelType w:val="hybridMultilevel"/>
    <w:tmpl w:val="46D85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F2641"/>
    <w:multiLevelType w:val="multilevel"/>
    <w:tmpl w:val="807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B1F98"/>
    <w:multiLevelType w:val="hybridMultilevel"/>
    <w:tmpl w:val="8CF65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942AD4"/>
    <w:multiLevelType w:val="hybridMultilevel"/>
    <w:tmpl w:val="7624D3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6B3D81"/>
    <w:multiLevelType w:val="hybridMultilevel"/>
    <w:tmpl w:val="7028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732AD"/>
    <w:multiLevelType w:val="hybridMultilevel"/>
    <w:tmpl w:val="37261A6E"/>
    <w:lvl w:ilvl="0" w:tplc="64C2D412">
      <w:start w:val="1"/>
      <w:numFmt w:val="decimal"/>
      <w:lvlText w:val="%1."/>
      <w:lvlJc w:val="left"/>
      <w:pPr>
        <w:ind w:left="1080" w:hanging="360"/>
      </w:pPr>
      <w:rPr>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FF72DE1"/>
    <w:multiLevelType w:val="hybridMultilevel"/>
    <w:tmpl w:val="935C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485782">
    <w:abstractNumId w:val="1"/>
  </w:num>
  <w:num w:numId="2" w16cid:durableId="462771369">
    <w:abstractNumId w:val="0"/>
  </w:num>
  <w:num w:numId="3" w16cid:durableId="598024591">
    <w:abstractNumId w:val="6"/>
  </w:num>
  <w:num w:numId="4" w16cid:durableId="1936815286">
    <w:abstractNumId w:val="4"/>
  </w:num>
  <w:num w:numId="5" w16cid:durableId="103185767">
    <w:abstractNumId w:val="3"/>
  </w:num>
  <w:num w:numId="6" w16cid:durableId="31422298">
    <w:abstractNumId w:val="2"/>
  </w:num>
  <w:num w:numId="7" w16cid:durableId="7159309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mitope Ruth Folorunso">
    <w15:presenceInfo w15:providerId="AD" w15:userId="S::trf0019@auburn.edu::c53e8ced-73a7-45e8-b6f3-ebd89b0d20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11"/>
    <w:rsid w:val="00025DE8"/>
    <w:rsid w:val="00041A87"/>
    <w:rsid w:val="00084493"/>
    <w:rsid w:val="000B1776"/>
    <w:rsid w:val="000E4477"/>
    <w:rsid w:val="00112DAE"/>
    <w:rsid w:val="00114299"/>
    <w:rsid w:val="001200CE"/>
    <w:rsid w:val="001333D3"/>
    <w:rsid w:val="00135E08"/>
    <w:rsid w:val="00156980"/>
    <w:rsid w:val="0016229B"/>
    <w:rsid w:val="001722E5"/>
    <w:rsid w:val="001A18D2"/>
    <w:rsid w:val="001A635C"/>
    <w:rsid w:val="001A7D8F"/>
    <w:rsid w:val="001D2166"/>
    <w:rsid w:val="001E1DD8"/>
    <w:rsid w:val="001E7BB8"/>
    <w:rsid w:val="001F1F56"/>
    <w:rsid w:val="001F6787"/>
    <w:rsid w:val="00205A7C"/>
    <w:rsid w:val="00220AE7"/>
    <w:rsid w:val="00221693"/>
    <w:rsid w:val="00223BC7"/>
    <w:rsid w:val="00280EEB"/>
    <w:rsid w:val="002839BA"/>
    <w:rsid w:val="002B0253"/>
    <w:rsid w:val="002C23D4"/>
    <w:rsid w:val="002F4E9A"/>
    <w:rsid w:val="00303CA7"/>
    <w:rsid w:val="003259D8"/>
    <w:rsid w:val="00354B33"/>
    <w:rsid w:val="00366054"/>
    <w:rsid w:val="003C6404"/>
    <w:rsid w:val="003D371D"/>
    <w:rsid w:val="00442B56"/>
    <w:rsid w:val="004564E2"/>
    <w:rsid w:val="00472DAD"/>
    <w:rsid w:val="00485CA2"/>
    <w:rsid w:val="00494BAD"/>
    <w:rsid w:val="004D2B96"/>
    <w:rsid w:val="004D5469"/>
    <w:rsid w:val="004D7D6F"/>
    <w:rsid w:val="004F6EE3"/>
    <w:rsid w:val="0051487E"/>
    <w:rsid w:val="00530918"/>
    <w:rsid w:val="00532416"/>
    <w:rsid w:val="00541F16"/>
    <w:rsid w:val="005559F5"/>
    <w:rsid w:val="0056717F"/>
    <w:rsid w:val="00571B76"/>
    <w:rsid w:val="005B7543"/>
    <w:rsid w:val="005D4A6F"/>
    <w:rsid w:val="005E2542"/>
    <w:rsid w:val="00606F29"/>
    <w:rsid w:val="00617B27"/>
    <w:rsid w:val="00642183"/>
    <w:rsid w:val="0065041F"/>
    <w:rsid w:val="0067423C"/>
    <w:rsid w:val="006834BF"/>
    <w:rsid w:val="006869E5"/>
    <w:rsid w:val="006A5BBE"/>
    <w:rsid w:val="006C3438"/>
    <w:rsid w:val="00701D47"/>
    <w:rsid w:val="00714859"/>
    <w:rsid w:val="00730251"/>
    <w:rsid w:val="007353BB"/>
    <w:rsid w:val="007761D0"/>
    <w:rsid w:val="00784CEB"/>
    <w:rsid w:val="007A18E5"/>
    <w:rsid w:val="007D6D27"/>
    <w:rsid w:val="007D75A7"/>
    <w:rsid w:val="007E5586"/>
    <w:rsid w:val="007E589C"/>
    <w:rsid w:val="00877DE7"/>
    <w:rsid w:val="008C3B6A"/>
    <w:rsid w:val="008C75E8"/>
    <w:rsid w:val="00904079"/>
    <w:rsid w:val="00913EE0"/>
    <w:rsid w:val="00920EC4"/>
    <w:rsid w:val="00927984"/>
    <w:rsid w:val="00937A21"/>
    <w:rsid w:val="009628FC"/>
    <w:rsid w:val="00966332"/>
    <w:rsid w:val="00997B43"/>
    <w:rsid w:val="009B5149"/>
    <w:rsid w:val="009C7F5F"/>
    <w:rsid w:val="009D4A85"/>
    <w:rsid w:val="009E697A"/>
    <w:rsid w:val="00A10E70"/>
    <w:rsid w:val="00A11F23"/>
    <w:rsid w:val="00A17750"/>
    <w:rsid w:val="00A27CF4"/>
    <w:rsid w:val="00A31685"/>
    <w:rsid w:val="00A401B0"/>
    <w:rsid w:val="00A60FB7"/>
    <w:rsid w:val="00A97EE5"/>
    <w:rsid w:val="00AC52CE"/>
    <w:rsid w:val="00AE6586"/>
    <w:rsid w:val="00B20A45"/>
    <w:rsid w:val="00B25609"/>
    <w:rsid w:val="00B336A0"/>
    <w:rsid w:val="00B52CCC"/>
    <w:rsid w:val="00B577B4"/>
    <w:rsid w:val="00B63BD3"/>
    <w:rsid w:val="00B73C92"/>
    <w:rsid w:val="00B751F9"/>
    <w:rsid w:val="00BA4F76"/>
    <w:rsid w:val="00BC5322"/>
    <w:rsid w:val="00BD7C38"/>
    <w:rsid w:val="00BE2DC4"/>
    <w:rsid w:val="00BE65C3"/>
    <w:rsid w:val="00C40404"/>
    <w:rsid w:val="00C55D3F"/>
    <w:rsid w:val="00C6559E"/>
    <w:rsid w:val="00C67408"/>
    <w:rsid w:val="00C74007"/>
    <w:rsid w:val="00C76A71"/>
    <w:rsid w:val="00C81653"/>
    <w:rsid w:val="00C96324"/>
    <w:rsid w:val="00CC5438"/>
    <w:rsid w:val="00CD6CD2"/>
    <w:rsid w:val="00CF70D4"/>
    <w:rsid w:val="00D00B60"/>
    <w:rsid w:val="00D15CA6"/>
    <w:rsid w:val="00D16111"/>
    <w:rsid w:val="00D21665"/>
    <w:rsid w:val="00D35A1F"/>
    <w:rsid w:val="00D3778A"/>
    <w:rsid w:val="00D4638F"/>
    <w:rsid w:val="00D5385B"/>
    <w:rsid w:val="00D639B3"/>
    <w:rsid w:val="00DD7F04"/>
    <w:rsid w:val="00DE7EE8"/>
    <w:rsid w:val="00E20F86"/>
    <w:rsid w:val="00E469D2"/>
    <w:rsid w:val="00E553A3"/>
    <w:rsid w:val="00E60528"/>
    <w:rsid w:val="00EB206C"/>
    <w:rsid w:val="00EE3F1C"/>
    <w:rsid w:val="00EE4450"/>
    <w:rsid w:val="00EE6337"/>
    <w:rsid w:val="00F16ECF"/>
    <w:rsid w:val="00F17C82"/>
    <w:rsid w:val="00F9641E"/>
    <w:rsid w:val="00FB42DF"/>
    <w:rsid w:val="00FE013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29106"/>
  <w15:chartTrackingRefBased/>
  <w15:docId w15:val="{2C9C5BAE-F382-47A2-B2C4-2D341C3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111"/>
    <w:rPr>
      <w:rFonts w:eastAsiaTheme="majorEastAsia" w:cstheme="majorBidi"/>
      <w:color w:val="272727" w:themeColor="text1" w:themeTint="D8"/>
    </w:rPr>
  </w:style>
  <w:style w:type="paragraph" w:styleId="Title">
    <w:name w:val="Title"/>
    <w:basedOn w:val="Normal"/>
    <w:next w:val="Normal"/>
    <w:link w:val="TitleChar"/>
    <w:uiPriority w:val="10"/>
    <w:qFormat/>
    <w:rsid w:val="00D16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111"/>
    <w:pPr>
      <w:spacing w:before="160"/>
      <w:jc w:val="center"/>
    </w:pPr>
    <w:rPr>
      <w:i/>
      <w:iCs/>
      <w:color w:val="404040" w:themeColor="text1" w:themeTint="BF"/>
    </w:rPr>
  </w:style>
  <w:style w:type="character" w:customStyle="1" w:styleId="QuoteChar">
    <w:name w:val="Quote Char"/>
    <w:basedOn w:val="DefaultParagraphFont"/>
    <w:link w:val="Quote"/>
    <w:uiPriority w:val="29"/>
    <w:rsid w:val="00D16111"/>
    <w:rPr>
      <w:i/>
      <w:iCs/>
      <w:color w:val="404040" w:themeColor="text1" w:themeTint="BF"/>
    </w:rPr>
  </w:style>
  <w:style w:type="paragraph" w:styleId="ListParagraph">
    <w:name w:val="List Paragraph"/>
    <w:basedOn w:val="Normal"/>
    <w:uiPriority w:val="34"/>
    <w:qFormat/>
    <w:rsid w:val="00D16111"/>
    <w:pPr>
      <w:ind w:left="720"/>
      <w:contextualSpacing/>
    </w:pPr>
  </w:style>
  <w:style w:type="character" w:styleId="IntenseEmphasis">
    <w:name w:val="Intense Emphasis"/>
    <w:basedOn w:val="DefaultParagraphFont"/>
    <w:uiPriority w:val="21"/>
    <w:qFormat/>
    <w:rsid w:val="00D16111"/>
    <w:rPr>
      <w:i/>
      <w:iCs/>
      <w:color w:val="0F4761" w:themeColor="accent1" w:themeShade="BF"/>
    </w:rPr>
  </w:style>
  <w:style w:type="paragraph" w:styleId="IntenseQuote">
    <w:name w:val="Intense Quote"/>
    <w:basedOn w:val="Normal"/>
    <w:next w:val="Normal"/>
    <w:link w:val="IntenseQuoteChar"/>
    <w:uiPriority w:val="30"/>
    <w:qFormat/>
    <w:rsid w:val="00D16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111"/>
    <w:rPr>
      <w:i/>
      <w:iCs/>
      <w:color w:val="0F4761" w:themeColor="accent1" w:themeShade="BF"/>
    </w:rPr>
  </w:style>
  <w:style w:type="character" w:styleId="IntenseReference">
    <w:name w:val="Intense Reference"/>
    <w:basedOn w:val="DefaultParagraphFont"/>
    <w:uiPriority w:val="32"/>
    <w:qFormat/>
    <w:rsid w:val="00D16111"/>
    <w:rPr>
      <w:b/>
      <w:bCs/>
      <w:smallCaps/>
      <w:color w:val="0F4761" w:themeColor="accent1" w:themeShade="BF"/>
      <w:spacing w:val="5"/>
    </w:rPr>
  </w:style>
  <w:style w:type="character" w:styleId="Hyperlink">
    <w:name w:val="Hyperlink"/>
    <w:basedOn w:val="DefaultParagraphFont"/>
    <w:uiPriority w:val="99"/>
    <w:unhideWhenUsed/>
    <w:rsid w:val="00D16111"/>
    <w:rPr>
      <w:color w:val="467886" w:themeColor="hyperlink"/>
      <w:u w:val="single"/>
    </w:rPr>
  </w:style>
  <w:style w:type="character" w:customStyle="1" w:styleId="UnresolvedMention1">
    <w:name w:val="Unresolved Mention1"/>
    <w:basedOn w:val="DefaultParagraphFont"/>
    <w:uiPriority w:val="99"/>
    <w:semiHidden/>
    <w:unhideWhenUsed/>
    <w:rsid w:val="00D16111"/>
    <w:rPr>
      <w:color w:val="605E5C"/>
      <w:shd w:val="clear" w:color="auto" w:fill="E1DFDD"/>
    </w:rPr>
  </w:style>
  <w:style w:type="paragraph" w:styleId="BodyText">
    <w:name w:val="Body Text"/>
    <w:basedOn w:val="Normal"/>
    <w:link w:val="BodyTextChar"/>
    <w:uiPriority w:val="1"/>
    <w:qFormat/>
    <w:rsid w:val="00D16111"/>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D16111"/>
    <w:rPr>
      <w:rFonts w:ascii="Arial" w:eastAsia="Arial" w:hAnsi="Arial" w:cs="Arial"/>
      <w:kern w:val="0"/>
      <w:sz w:val="18"/>
      <w:szCs w:val="18"/>
      <w14:ligatures w14:val="none"/>
    </w:rPr>
  </w:style>
  <w:style w:type="table" w:styleId="TableGrid">
    <w:name w:val="Table Grid"/>
    <w:basedOn w:val="TableNormal"/>
    <w:uiPriority w:val="39"/>
    <w:rsid w:val="00D2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BodyText"/>
    <w:qFormat/>
    <w:rsid w:val="006834BF"/>
    <w:pPr>
      <w:widowControl/>
      <w:autoSpaceDE/>
      <w:autoSpaceDN/>
      <w:spacing w:before="36" w:after="36"/>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DE7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E8"/>
  </w:style>
  <w:style w:type="paragraph" w:styleId="Footer">
    <w:name w:val="footer"/>
    <w:basedOn w:val="Normal"/>
    <w:link w:val="FooterChar"/>
    <w:uiPriority w:val="99"/>
    <w:unhideWhenUsed/>
    <w:rsid w:val="00DE7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E8"/>
  </w:style>
  <w:style w:type="character" w:styleId="CommentReference">
    <w:name w:val="annotation reference"/>
    <w:basedOn w:val="DefaultParagraphFont"/>
    <w:uiPriority w:val="99"/>
    <w:semiHidden/>
    <w:unhideWhenUsed/>
    <w:rsid w:val="00C96324"/>
    <w:rPr>
      <w:sz w:val="16"/>
      <w:szCs w:val="16"/>
    </w:rPr>
  </w:style>
  <w:style w:type="paragraph" w:styleId="CommentText">
    <w:name w:val="annotation text"/>
    <w:basedOn w:val="Normal"/>
    <w:link w:val="CommentTextChar"/>
    <w:uiPriority w:val="99"/>
    <w:semiHidden/>
    <w:unhideWhenUsed/>
    <w:rsid w:val="00C96324"/>
    <w:pPr>
      <w:spacing w:line="240" w:lineRule="auto"/>
    </w:pPr>
    <w:rPr>
      <w:sz w:val="20"/>
      <w:szCs w:val="20"/>
    </w:rPr>
  </w:style>
  <w:style w:type="character" w:customStyle="1" w:styleId="CommentTextChar">
    <w:name w:val="Comment Text Char"/>
    <w:basedOn w:val="DefaultParagraphFont"/>
    <w:link w:val="CommentText"/>
    <w:uiPriority w:val="99"/>
    <w:semiHidden/>
    <w:rsid w:val="00C96324"/>
    <w:rPr>
      <w:sz w:val="20"/>
      <w:szCs w:val="20"/>
    </w:rPr>
  </w:style>
  <w:style w:type="paragraph" w:styleId="CommentSubject">
    <w:name w:val="annotation subject"/>
    <w:basedOn w:val="CommentText"/>
    <w:next w:val="CommentText"/>
    <w:link w:val="CommentSubjectChar"/>
    <w:uiPriority w:val="99"/>
    <w:semiHidden/>
    <w:unhideWhenUsed/>
    <w:rsid w:val="00C96324"/>
    <w:rPr>
      <w:b/>
      <w:bCs/>
    </w:rPr>
  </w:style>
  <w:style w:type="character" w:customStyle="1" w:styleId="CommentSubjectChar">
    <w:name w:val="Comment Subject Char"/>
    <w:basedOn w:val="CommentTextChar"/>
    <w:link w:val="CommentSubject"/>
    <w:uiPriority w:val="99"/>
    <w:semiHidden/>
    <w:rsid w:val="00C963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1256">
      <w:bodyDiv w:val="1"/>
      <w:marLeft w:val="0"/>
      <w:marRight w:val="0"/>
      <w:marTop w:val="0"/>
      <w:marBottom w:val="0"/>
      <w:divBdr>
        <w:top w:val="none" w:sz="0" w:space="0" w:color="auto"/>
        <w:left w:val="none" w:sz="0" w:space="0" w:color="auto"/>
        <w:bottom w:val="none" w:sz="0" w:space="0" w:color="auto"/>
        <w:right w:val="none" w:sz="0" w:space="0" w:color="auto"/>
      </w:divBdr>
    </w:div>
    <w:div w:id="419644008">
      <w:bodyDiv w:val="1"/>
      <w:marLeft w:val="0"/>
      <w:marRight w:val="0"/>
      <w:marTop w:val="0"/>
      <w:marBottom w:val="0"/>
      <w:divBdr>
        <w:top w:val="none" w:sz="0" w:space="0" w:color="auto"/>
        <w:left w:val="none" w:sz="0" w:space="0" w:color="auto"/>
        <w:bottom w:val="none" w:sz="0" w:space="0" w:color="auto"/>
        <w:right w:val="none" w:sz="0" w:space="0" w:color="auto"/>
      </w:divBdr>
    </w:div>
    <w:div w:id="443185875">
      <w:bodyDiv w:val="1"/>
      <w:marLeft w:val="0"/>
      <w:marRight w:val="0"/>
      <w:marTop w:val="0"/>
      <w:marBottom w:val="0"/>
      <w:divBdr>
        <w:top w:val="none" w:sz="0" w:space="0" w:color="auto"/>
        <w:left w:val="none" w:sz="0" w:space="0" w:color="auto"/>
        <w:bottom w:val="none" w:sz="0" w:space="0" w:color="auto"/>
        <w:right w:val="none" w:sz="0" w:space="0" w:color="auto"/>
      </w:divBdr>
    </w:div>
    <w:div w:id="611011842">
      <w:bodyDiv w:val="1"/>
      <w:marLeft w:val="0"/>
      <w:marRight w:val="0"/>
      <w:marTop w:val="0"/>
      <w:marBottom w:val="0"/>
      <w:divBdr>
        <w:top w:val="none" w:sz="0" w:space="0" w:color="auto"/>
        <w:left w:val="none" w:sz="0" w:space="0" w:color="auto"/>
        <w:bottom w:val="none" w:sz="0" w:space="0" w:color="auto"/>
        <w:right w:val="none" w:sz="0" w:space="0" w:color="auto"/>
      </w:divBdr>
    </w:div>
    <w:div w:id="1157383381">
      <w:bodyDiv w:val="1"/>
      <w:marLeft w:val="0"/>
      <w:marRight w:val="0"/>
      <w:marTop w:val="0"/>
      <w:marBottom w:val="0"/>
      <w:divBdr>
        <w:top w:val="none" w:sz="0" w:space="0" w:color="auto"/>
        <w:left w:val="none" w:sz="0" w:space="0" w:color="auto"/>
        <w:bottom w:val="none" w:sz="0" w:space="0" w:color="auto"/>
        <w:right w:val="none" w:sz="0" w:space="0" w:color="auto"/>
      </w:divBdr>
    </w:div>
    <w:div w:id="1234391010">
      <w:bodyDiv w:val="1"/>
      <w:marLeft w:val="0"/>
      <w:marRight w:val="0"/>
      <w:marTop w:val="0"/>
      <w:marBottom w:val="0"/>
      <w:divBdr>
        <w:top w:val="none" w:sz="0" w:space="0" w:color="auto"/>
        <w:left w:val="none" w:sz="0" w:space="0" w:color="auto"/>
        <w:bottom w:val="none" w:sz="0" w:space="0" w:color="auto"/>
        <w:right w:val="none" w:sz="0" w:space="0" w:color="auto"/>
      </w:divBdr>
    </w:div>
    <w:div w:id="1434789551">
      <w:bodyDiv w:val="1"/>
      <w:marLeft w:val="0"/>
      <w:marRight w:val="0"/>
      <w:marTop w:val="0"/>
      <w:marBottom w:val="0"/>
      <w:divBdr>
        <w:top w:val="none" w:sz="0" w:space="0" w:color="auto"/>
        <w:left w:val="none" w:sz="0" w:space="0" w:color="auto"/>
        <w:bottom w:val="none" w:sz="0" w:space="0" w:color="auto"/>
        <w:right w:val="none" w:sz="0" w:space="0" w:color="auto"/>
      </w:divBdr>
    </w:div>
    <w:div w:id="1549341019">
      <w:bodyDiv w:val="1"/>
      <w:marLeft w:val="0"/>
      <w:marRight w:val="0"/>
      <w:marTop w:val="0"/>
      <w:marBottom w:val="0"/>
      <w:divBdr>
        <w:top w:val="none" w:sz="0" w:space="0" w:color="auto"/>
        <w:left w:val="none" w:sz="0" w:space="0" w:color="auto"/>
        <w:bottom w:val="none" w:sz="0" w:space="0" w:color="auto"/>
        <w:right w:val="none" w:sz="0" w:space="0" w:color="auto"/>
      </w:divBdr>
    </w:div>
    <w:div w:id="1675379516">
      <w:bodyDiv w:val="1"/>
      <w:marLeft w:val="0"/>
      <w:marRight w:val="0"/>
      <w:marTop w:val="0"/>
      <w:marBottom w:val="0"/>
      <w:divBdr>
        <w:top w:val="none" w:sz="0" w:space="0" w:color="auto"/>
        <w:left w:val="none" w:sz="0" w:space="0" w:color="auto"/>
        <w:bottom w:val="none" w:sz="0" w:space="0" w:color="auto"/>
        <w:right w:val="none" w:sz="0" w:space="0" w:color="auto"/>
      </w:divBdr>
    </w:div>
    <w:div w:id="1973319062">
      <w:bodyDiv w:val="1"/>
      <w:marLeft w:val="0"/>
      <w:marRight w:val="0"/>
      <w:marTop w:val="0"/>
      <w:marBottom w:val="0"/>
      <w:divBdr>
        <w:top w:val="none" w:sz="0" w:space="0" w:color="auto"/>
        <w:left w:val="none" w:sz="0" w:space="0" w:color="auto"/>
        <w:bottom w:val="none" w:sz="0" w:space="0" w:color="auto"/>
        <w:right w:val="none" w:sz="0" w:space="0" w:color="auto"/>
      </w:divBdr>
    </w:div>
    <w:div w:id="1983269449">
      <w:bodyDiv w:val="1"/>
      <w:marLeft w:val="0"/>
      <w:marRight w:val="0"/>
      <w:marTop w:val="0"/>
      <w:marBottom w:val="0"/>
      <w:divBdr>
        <w:top w:val="none" w:sz="0" w:space="0" w:color="auto"/>
        <w:left w:val="none" w:sz="0" w:space="0" w:color="auto"/>
        <w:bottom w:val="none" w:sz="0" w:space="0" w:color="auto"/>
        <w:right w:val="none" w:sz="0" w:space="0" w:color="auto"/>
      </w:divBdr>
    </w:div>
    <w:div w:id="1988582805">
      <w:bodyDiv w:val="1"/>
      <w:marLeft w:val="0"/>
      <w:marRight w:val="0"/>
      <w:marTop w:val="0"/>
      <w:marBottom w:val="0"/>
      <w:divBdr>
        <w:top w:val="none" w:sz="0" w:space="0" w:color="auto"/>
        <w:left w:val="none" w:sz="0" w:space="0" w:color="auto"/>
        <w:bottom w:val="none" w:sz="0" w:space="0" w:color="auto"/>
        <w:right w:val="none" w:sz="0" w:space="0" w:color="auto"/>
      </w:divBdr>
    </w:div>
    <w:div w:id="20524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ciencedirect.com/science/article/pii/S030881462302481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iencedirect.com/topics/agricultural-and-biological-sciences/nutraceutica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sciencedirect.com/science/article/pii/S0308814623024810"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encedirect.com/topics/agricultural-and-biological-sciences/fruit-crops"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c:f>
              <c:strCache>
                <c:ptCount val="1"/>
                <c:pt idx="0">
                  <c:v>Mycelial growth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5D5CD2F8-EB6A-2E42-A512-22576259435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BFA-4FB2-9F3E-03C70866D6D9}"/>
                </c:ext>
              </c:extLst>
            </c:dLbl>
            <c:dLbl>
              <c:idx val="1"/>
              <c:tx>
                <c:rich>
                  <a:bodyPr/>
                  <a:lstStyle/>
                  <a:p>
                    <a:fld id="{F44D65F6-B971-0142-9030-5B9C05638A0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441-4B75-A626-2C049CB06B96}"/>
                </c:ext>
              </c:extLst>
            </c:dLbl>
            <c:dLbl>
              <c:idx val="2"/>
              <c:tx>
                <c:rich>
                  <a:bodyPr/>
                  <a:lstStyle/>
                  <a:p>
                    <a:fld id="{15E286E3-3CE3-C340-9D4B-674990AEA0C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441-4B75-A626-2C049CB06B96}"/>
                </c:ext>
              </c:extLst>
            </c:dLbl>
            <c:dLbl>
              <c:idx val="3"/>
              <c:tx>
                <c:rich>
                  <a:bodyPr/>
                  <a:lstStyle/>
                  <a:p>
                    <a:fld id="{69DD474E-CF29-C645-B4BA-10AF800B0C2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441-4B75-A626-2C049CB06B96}"/>
                </c:ext>
              </c:extLst>
            </c:dLbl>
            <c:dLbl>
              <c:idx val="4"/>
              <c:tx>
                <c:rich>
                  <a:bodyPr/>
                  <a:lstStyle/>
                  <a:p>
                    <a:fld id="{EAECA6B4-C359-604A-8268-F24ABEC3250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441-4B75-A626-2C049CB06B96}"/>
                </c:ext>
              </c:extLst>
            </c:dLbl>
            <c:dLbl>
              <c:idx val="5"/>
              <c:tx>
                <c:rich>
                  <a:bodyPr/>
                  <a:lstStyle/>
                  <a:p>
                    <a:fld id="{A71367C7-D580-5B47-A305-2CE0CA1829D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441-4B75-A626-2C049CB06B96}"/>
                </c:ext>
              </c:extLst>
            </c:dLbl>
            <c:dLbl>
              <c:idx val="6"/>
              <c:tx>
                <c:rich>
                  <a:bodyPr/>
                  <a:lstStyle/>
                  <a:p>
                    <a:fld id="{BD78266F-089C-E74D-BA27-101B64465E6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441-4B75-A626-2C049CB06B96}"/>
                </c:ext>
              </c:extLst>
            </c:dLbl>
            <c:dLbl>
              <c:idx val="7"/>
              <c:tx>
                <c:rich>
                  <a:bodyPr/>
                  <a:lstStyle/>
                  <a:p>
                    <a:fld id="{6B2A73F9-AD37-E843-8623-131830FD90E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441-4B75-A626-2C049CB06B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noEndCap val="0"/>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Sheet1!$C$4:$C$11</c:f>
              <c:numCache>
                <c:formatCode>General</c:formatCode>
                <c:ptCount val="8"/>
                <c:pt idx="0">
                  <c:v>67.67</c:v>
                </c:pt>
                <c:pt idx="1">
                  <c:v>69.67</c:v>
                </c:pt>
                <c:pt idx="2">
                  <c:v>45</c:v>
                </c:pt>
                <c:pt idx="3">
                  <c:v>64.209999999999994</c:v>
                </c:pt>
                <c:pt idx="4">
                  <c:v>65.66</c:v>
                </c:pt>
                <c:pt idx="5">
                  <c:v>54.66</c:v>
                </c:pt>
                <c:pt idx="6">
                  <c:v>49</c:v>
                </c:pt>
                <c:pt idx="7">
                  <c:v>90</c:v>
                </c:pt>
              </c:numCache>
            </c:numRef>
          </c:val>
          <c:extLst>
            <c:ext xmlns:c15="http://schemas.microsoft.com/office/drawing/2012/chart" uri="{02D57815-91ED-43cb-92C2-25804820EDAC}">
              <c15:datalabelsRange>
                <c15:f>Sheet1!$D$4:$D$11</c15:f>
                <c15:dlblRangeCache>
                  <c:ptCount val="8"/>
                  <c:pt idx="0">
                    <c:v>bc</c:v>
                  </c:pt>
                  <c:pt idx="1">
                    <c:v>b</c:v>
                  </c:pt>
                  <c:pt idx="2">
                    <c:v>g</c:v>
                  </c:pt>
                  <c:pt idx="3">
                    <c:v>c</c:v>
                  </c:pt>
                  <c:pt idx="4">
                    <c:v>c</c:v>
                  </c:pt>
                  <c:pt idx="5">
                    <c:v>d</c:v>
                  </c:pt>
                  <c:pt idx="6">
                    <c:v>f</c:v>
                  </c:pt>
                  <c:pt idx="7">
                    <c:v>a</c:v>
                  </c:pt>
                </c15:dlblRangeCache>
              </c15:datalabelsRange>
            </c:ext>
            <c:ext xmlns:c16="http://schemas.microsoft.com/office/drawing/2014/chart" uri="{C3380CC4-5D6E-409C-BE32-E72D297353CC}">
              <c16:uniqueId val="{00000008-2BFA-4FB2-9F3E-03C70866D6D9}"/>
            </c:ext>
          </c:extLst>
        </c:ser>
        <c:ser>
          <c:idx val="1"/>
          <c:order val="1"/>
          <c:tx>
            <c:strRef>
              <c:f>Sheet1!$E$3</c:f>
              <c:strCache>
                <c:ptCount val="1"/>
                <c:pt idx="0">
                  <c:v>Inhibition zone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7B66D7DE-3397-7846-ABE9-85703E5AB4D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2BFA-4FB2-9F3E-03C70866D6D9}"/>
                </c:ext>
              </c:extLst>
            </c:dLbl>
            <c:dLbl>
              <c:idx val="1"/>
              <c:tx>
                <c:rich>
                  <a:bodyPr/>
                  <a:lstStyle/>
                  <a:p>
                    <a:fld id="{652662B2-B268-0342-B7D7-09CB12D3E3D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441-4B75-A626-2C049CB06B96}"/>
                </c:ext>
              </c:extLst>
            </c:dLbl>
            <c:dLbl>
              <c:idx val="2"/>
              <c:tx>
                <c:rich>
                  <a:bodyPr/>
                  <a:lstStyle/>
                  <a:p>
                    <a:fld id="{EEEF0F7E-F5C4-A94C-9D10-EF47583E65D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441-4B75-A626-2C049CB06B96}"/>
                </c:ext>
              </c:extLst>
            </c:dLbl>
            <c:dLbl>
              <c:idx val="3"/>
              <c:tx>
                <c:rich>
                  <a:bodyPr/>
                  <a:lstStyle/>
                  <a:p>
                    <a:fld id="{DEF417EB-A39B-084C-9F23-AA7A548D9EE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441-4B75-A626-2C049CB06B96}"/>
                </c:ext>
              </c:extLst>
            </c:dLbl>
            <c:dLbl>
              <c:idx val="4"/>
              <c:tx>
                <c:rich>
                  <a:bodyPr/>
                  <a:lstStyle/>
                  <a:p>
                    <a:fld id="{8CB88BEE-1500-344B-94EC-24209F1F0C0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441-4B75-A626-2C049CB06B96}"/>
                </c:ext>
              </c:extLst>
            </c:dLbl>
            <c:dLbl>
              <c:idx val="5"/>
              <c:tx>
                <c:rich>
                  <a:bodyPr/>
                  <a:lstStyle/>
                  <a:p>
                    <a:fld id="{BE364A16-0DFF-0F48-BF96-184A93520FA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441-4B75-A626-2C049CB06B96}"/>
                </c:ext>
              </c:extLst>
            </c:dLbl>
            <c:dLbl>
              <c:idx val="6"/>
              <c:tx>
                <c:rich>
                  <a:bodyPr/>
                  <a:lstStyle/>
                  <a:p>
                    <a:fld id="{6E741CBC-7540-D443-973C-E8101B8C1A0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8441-4B75-A626-2C049CB06B96}"/>
                </c:ext>
              </c:extLst>
            </c:dLbl>
            <c:dLbl>
              <c:idx val="7"/>
              <c:tx>
                <c:rich>
                  <a:bodyPr/>
                  <a:lstStyle/>
                  <a:p>
                    <a:fld id="{9FC29603-79F5-AE4F-888C-3E4F17D6400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8441-4B75-A626-2C049CB06B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noEndCap val="0"/>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Sheet1!$E$4:$E$11</c:f>
              <c:numCache>
                <c:formatCode>General</c:formatCode>
                <c:ptCount val="8"/>
                <c:pt idx="0">
                  <c:v>6.43</c:v>
                </c:pt>
                <c:pt idx="1">
                  <c:v>4.26</c:v>
                </c:pt>
                <c:pt idx="2">
                  <c:v>17.66</c:v>
                </c:pt>
                <c:pt idx="3">
                  <c:v>5.56</c:v>
                </c:pt>
                <c:pt idx="4">
                  <c:v>5.66</c:v>
                </c:pt>
                <c:pt idx="5">
                  <c:v>11.67</c:v>
                </c:pt>
                <c:pt idx="6">
                  <c:v>14</c:v>
                </c:pt>
                <c:pt idx="7">
                  <c:v>0</c:v>
                </c:pt>
              </c:numCache>
            </c:numRef>
          </c:val>
          <c:extLst>
            <c:ext xmlns:c15="http://schemas.microsoft.com/office/drawing/2012/chart" uri="{02D57815-91ED-43cb-92C2-25804820EDAC}">
              <c15:datalabelsRange>
                <c15:f>Sheet1!$F$4:$F$11</c15:f>
                <c15:dlblRangeCache>
                  <c:ptCount val="8"/>
                  <c:pt idx="0">
                    <c:v>c</c:v>
                  </c:pt>
                  <c:pt idx="1">
                    <c:v>d</c:v>
                  </c:pt>
                  <c:pt idx="2">
                    <c:v>a</c:v>
                  </c:pt>
                  <c:pt idx="3">
                    <c:v>c</c:v>
                  </c:pt>
                  <c:pt idx="4">
                    <c:v>c</c:v>
                  </c:pt>
                  <c:pt idx="5">
                    <c:v>b</c:v>
                  </c:pt>
                  <c:pt idx="6">
                    <c:v>b</c:v>
                  </c:pt>
                  <c:pt idx="7">
                    <c:v>e</c:v>
                  </c:pt>
                </c15:dlblRangeCache>
              </c15:datalabelsRange>
            </c:ext>
            <c:ext xmlns:c16="http://schemas.microsoft.com/office/drawing/2014/chart" uri="{C3380CC4-5D6E-409C-BE32-E72D297353CC}">
              <c16:uniqueId val="{00000011-2BFA-4FB2-9F3E-03C70866D6D9}"/>
            </c:ext>
          </c:extLst>
        </c:ser>
        <c:ser>
          <c:idx val="2"/>
          <c:order val="2"/>
          <c:tx>
            <c:strRef>
              <c:f>Sheet1!$G$3</c:f>
              <c:strCache>
                <c:ptCount val="1"/>
                <c:pt idx="0">
                  <c:v>Inhibition over control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51616378-AE7A-F849-95E1-D1B85DEBBF1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2BFA-4FB2-9F3E-03C70866D6D9}"/>
                </c:ext>
              </c:extLst>
            </c:dLbl>
            <c:dLbl>
              <c:idx val="1"/>
              <c:tx>
                <c:rich>
                  <a:bodyPr/>
                  <a:lstStyle/>
                  <a:p>
                    <a:fld id="{D2D87B85-3EA1-0245-A665-C341D814C9E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8441-4B75-A626-2C049CB06B96}"/>
                </c:ext>
              </c:extLst>
            </c:dLbl>
            <c:dLbl>
              <c:idx val="2"/>
              <c:tx>
                <c:rich>
                  <a:bodyPr/>
                  <a:lstStyle/>
                  <a:p>
                    <a:fld id="{EE7FFAB7-B473-6849-B2A4-7BD391620DD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8441-4B75-A626-2C049CB06B96}"/>
                </c:ext>
              </c:extLst>
            </c:dLbl>
            <c:dLbl>
              <c:idx val="3"/>
              <c:tx>
                <c:rich>
                  <a:bodyPr/>
                  <a:lstStyle/>
                  <a:p>
                    <a:fld id="{4C5F76D8-B09D-D64F-83FB-2AF3219183C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8441-4B75-A626-2C049CB06B96}"/>
                </c:ext>
              </c:extLst>
            </c:dLbl>
            <c:dLbl>
              <c:idx val="4"/>
              <c:tx>
                <c:rich>
                  <a:bodyPr/>
                  <a:lstStyle/>
                  <a:p>
                    <a:fld id="{FE5E761A-E612-4548-B8E1-60A39B7D7D2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8441-4B75-A626-2C049CB06B96}"/>
                </c:ext>
              </c:extLst>
            </c:dLbl>
            <c:dLbl>
              <c:idx val="5"/>
              <c:tx>
                <c:rich>
                  <a:bodyPr/>
                  <a:lstStyle/>
                  <a:p>
                    <a:fld id="{D8FDAE4C-7111-C148-9551-44D009EF1CA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8441-4B75-A626-2C049CB06B96}"/>
                </c:ext>
              </c:extLst>
            </c:dLbl>
            <c:dLbl>
              <c:idx val="6"/>
              <c:tx>
                <c:rich>
                  <a:bodyPr/>
                  <a:lstStyle/>
                  <a:p>
                    <a:fld id="{DEBC68FD-648E-1544-B701-18900454BC6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8441-4B75-A626-2C049CB06B96}"/>
                </c:ext>
              </c:extLst>
            </c:dLbl>
            <c:dLbl>
              <c:idx val="7"/>
              <c:tx>
                <c:rich>
                  <a:bodyPr/>
                  <a:lstStyle/>
                  <a:p>
                    <a:fld id="{2D1E358D-A645-9D45-AD20-999AA2623E3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8441-4B75-A626-2C049CB06B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noEndCap val="0"/>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Sheet1!$G$4:$G$11</c:f>
              <c:numCache>
                <c:formatCode>General</c:formatCode>
                <c:ptCount val="8"/>
                <c:pt idx="0">
                  <c:v>22.81</c:v>
                </c:pt>
                <c:pt idx="1">
                  <c:v>21.78</c:v>
                </c:pt>
                <c:pt idx="2">
                  <c:v>48.15</c:v>
                </c:pt>
                <c:pt idx="3">
                  <c:v>23.33</c:v>
                </c:pt>
                <c:pt idx="4">
                  <c:v>24.63</c:v>
                </c:pt>
                <c:pt idx="5">
                  <c:v>36.99</c:v>
                </c:pt>
                <c:pt idx="6">
                  <c:v>42.73</c:v>
                </c:pt>
                <c:pt idx="7">
                  <c:v>0</c:v>
                </c:pt>
              </c:numCache>
            </c:numRef>
          </c:val>
          <c:extLst>
            <c:ext xmlns:c15="http://schemas.microsoft.com/office/drawing/2012/chart" uri="{02D57815-91ED-43cb-92C2-25804820EDAC}">
              <c15:datalabelsRange>
                <c15:f>Sheet1!$H$4:$H$11</c15:f>
                <c15:dlblRangeCache>
                  <c:ptCount val="8"/>
                  <c:pt idx="0">
                    <c:v>e</c:v>
                  </c:pt>
                  <c:pt idx="1">
                    <c:v>f</c:v>
                  </c:pt>
                  <c:pt idx="2">
                    <c:v>a</c:v>
                  </c:pt>
                  <c:pt idx="3">
                    <c:v>e</c:v>
                  </c:pt>
                  <c:pt idx="4">
                    <c:v>d</c:v>
                  </c:pt>
                  <c:pt idx="5">
                    <c:v>c</c:v>
                  </c:pt>
                  <c:pt idx="6">
                    <c:v>b</c:v>
                  </c:pt>
                  <c:pt idx="7">
                    <c:v>g</c:v>
                  </c:pt>
                </c15:dlblRangeCache>
              </c15:datalabelsRange>
            </c:ext>
            <c:ext xmlns:c16="http://schemas.microsoft.com/office/drawing/2014/chart" uri="{C3380CC4-5D6E-409C-BE32-E72D297353CC}">
              <c16:uniqueId val="{0000001A-2BFA-4FB2-9F3E-03C70866D6D9}"/>
            </c:ext>
          </c:extLst>
        </c:ser>
        <c:dLbls>
          <c:dLblPos val="outEnd"/>
          <c:showLegendKey val="0"/>
          <c:showVal val="1"/>
          <c:showCatName val="0"/>
          <c:showSerName val="0"/>
          <c:showPercent val="0"/>
          <c:showBubbleSize val="0"/>
        </c:dLbls>
        <c:gapWidth val="100"/>
        <c:overlap val="-24"/>
        <c:axId val="-1325377328"/>
        <c:axId val="-1325387664"/>
      </c:barChart>
      <c:catAx>
        <c:axId val="-13253773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25387664"/>
        <c:crosses val="autoZero"/>
        <c:auto val="1"/>
        <c:lblAlgn val="ctr"/>
        <c:lblOffset val="100"/>
        <c:noMultiLvlLbl val="0"/>
      </c:catAx>
      <c:valAx>
        <c:axId val="-13253876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2537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55D97-71E6-41CF-9042-12B2F42DF2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3362</Words>
  <Characters>20105</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nithish kumar</dc:creator>
  <cp:keywords/>
  <dc:description/>
  <cp:lastModifiedBy>Temitope Ruth Folorunso</cp:lastModifiedBy>
  <cp:revision>2</cp:revision>
  <dcterms:created xsi:type="dcterms:W3CDTF">2025-06-21T18:44:00Z</dcterms:created>
  <dcterms:modified xsi:type="dcterms:W3CDTF">2025-06-21T18:44:00Z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14d336ce-fbe3-4845-b608-6df11f0bfd9e</vt:lpwstr>
  </property>
</Properties>
</file>