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A019B" w14:textId="2CE99A57" w:rsidR="00E34352" w:rsidRDefault="00E34352" w:rsidP="00E64583">
      <w:pPr>
        <w:rPr>
          <w:rFonts w:ascii="Times New Roman" w:hAnsi="Times New Roman" w:cs="Times New Roman"/>
          <w:b/>
          <w:bCs/>
          <w:sz w:val="28"/>
          <w:szCs w:val="28"/>
        </w:rPr>
      </w:pPr>
      <w:r w:rsidRPr="00E34352">
        <w:rPr>
          <w:rFonts w:ascii="Times New Roman" w:hAnsi="Times New Roman" w:cs="Times New Roman"/>
          <w:b/>
          <w:bCs/>
          <w:sz w:val="28"/>
          <w:szCs w:val="28"/>
        </w:rPr>
        <w:t xml:space="preserve">Evaluating the Effectiveness of Mulches and Soil Amendments on Brinjal </w:t>
      </w:r>
      <w:r w:rsidR="001724A8">
        <w:rPr>
          <w:rFonts w:ascii="Times New Roman" w:hAnsi="Times New Roman" w:cs="Times New Roman"/>
          <w:b/>
          <w:bCs/>
          <w:sz w:val="28"/>
          <w:szCs w:val="28"/>
        </w:rPr>
        <w:t>(</w:t>
      </w:r>
      <w:r w:rsidR="001724A8" w:rsidRPr="001724A8">
        <w:rPr>
          <w:rFonts w:ascii="Times New Roman" w:hAnsi="Times New Roman" w:cs="Times New Roman"/>
          <w:b/>
          <w:i/>
          <w:iCs/>
          <w:sz w:val="28"/>
          <w:szCs w:val="28"/>
        </w:rPr>
        <w:t>Solanum melongena</w:t>
      </w:r>
      <w:r w:rsidR="001724A8" w:rsidRPr="001724A8">
        <w:rPr>
          <w:rFonts w:ascii="Times New Roman" w:hAnsi="Times New Roman" w:cs="Times New Roman"/>
          <w:b/>
          <w:sz w:val="28"/>
          <w:szCs w:val="28"/>
        </w:rPr>
        <w:t xml:space="preserve"> L.)</w:t>
      </w:r>
      <w:r w:rsidR="001724A8">
        <w:rPr>
          <w:rFonts w:ascii="Times New Roman" w:hAnsi="Times New Roman" w:cs="Times New Roman"/>
          <w:b/>
          <w:bCs/>
          <w:sz w:val="28"/>
          <w:szCs w:val="28"/>
        </w:rPr>
        <w:t xml:space="preserve"> </w:t>
      </w:r>
      <w:r w:rsidRPr="00E34352">
        <w:rPr>
          <w:rFonts w:ascii="Times New Roman" w:hAnsi="Times New Roman" w:cs="Times New Roman"/>
          <w:b/>
          <w:bCs/>
          <w:sz w:val="28"/>
          <w:szCs w:val="28"/>
        </w:rPr>
        <w:t>Yield</w:t>
      </w:r>
    </w:p>
    <w:p w14:paraId="215EEB26" w14:textId="77777777" w:rsidR="00375FB1" w:rsidRDefault="00375FB1" w:rsidP="00E64583">
      <w:pPr>
        <w:rPr>
          <w:rFonts w:ascii="Times New Roman" w:hAnsi="Times New Roman" w:cs="Times New Roman"/>
          <w:b/>
          <w:bCs/>
          <w:sz w:val="28"/>
          <w:szCs w:val="28"/>
        </w:rPr>
      </w:pPr>
    </w:p>
    <w:p w14:paraId="3350883F" w14:textId="77777777" w:rsidR="007B1DCB" w:rsidRPr="00B3149E" w:rsidRDefault="007B1DCB" w:rsidP="00B3149E">
      <w:pPr>
        <w:rPr>
          <w:rFonts w:ascii="Times New Roman" w:hAnsi="Times New Roman" w:cs="Times New Roman"/>
          <w:bCs/>
          <w:sz w:val="24"/>
          <w:szCs w:val="24"/>
        </w:rPr>
      </w:pPr>
    </w:p>
    <w:p w14:paraId="54462CB1" w14:textId="77B2137B" w:rsidR="00723F1A" w:rsidRPr="00B668B6" w:rsidRDefault="00723F1A" w:rsidP="00E64583">
      <w:pPr>
        <w:rPr>
          <w:rFonts w:ascii="Times New Roman" w:hAnsi="Times New Roman" w:cs="Times New Roman"/>
          <w:b/>
          <w:sz w:val="24"/>
          <w:szCs w:val="28"/>
        </w:rPr>
      </w:pPr>
      <w:r w:rsidRPr="00B668B6">
        <w:rPr>
          <w:rFonts w:ascii="Times New Roman" w:hAnsi="Times New Roman" w:cs="Times New Roman"/>
          <w:b/>
          <w:sz w:val="24"/>
          <w:szCs w:val="28"/>
        </w:rPr>
        <w:t xml:space="preserve">Abstract </w:t>
      </w:r>
    </w:p>
    <w:p w14:paraId="5E7F3822" w14:textId="47EE7E11" w:rsidR="00723F1A" w:rsidRDefault="00723F1A" w:rsidP="0094491C">
      <w:pPr>
        <w:spacing w:line="360" w:lineRule="auto"/>
        <w:jc w:val="both"/>
        <w:rPr>
          <w:rFonts w:ascii="Times New Roman" w:hAnsi="Times New Roman" w:cs="Times New Roman"/>
          <w:sz w:val="24"/>
          <w:szCs w:val="24"/>
        </w:rPr>
      </w:pPr>
      <w:r w:rsidRPr="00B668B6">
        <w:rPr>
          <w:rFonts w:ascii="Times New Roman" w:hAnsi="Times New Roman" w:cs="Times New Roman"/>
          <w:bCs/>
          <w:sz w:val="24"/>
          <w:szCs w:val="24"/>
        </w:rPr>
        <w:t>The present investigation aimed to evaluate the effect of soil amendments along with distinct moisture conservation practices</w:t>
      </w:r>
      <w:r w:rsidR="00BF723F" w:rsidRPr="00B668B6">
        <w:rPr>
          <w:rFonts w:ascii="Times New Roman" w:hAnsi="Times New Roman" w:cs="Times New Roman"/>
          <w:bCs/>
          <w:sz w:val="24"/>
          <w:szCs w:val="24"/>
        </w:rPr>
        <w:t xml:space="preserve"> on the yield parameter of brinjal with an unpredictable pattern of rainfall. </w:t>
      </w:r>
      <w:ins w:id="0" w:author="USER" w:date="2025-06-29T09:22:00Z" w16du:dateUtc="2025-06-29T03:22:00Z">
        <w:r w:rsidR="009F7048">
          <w:rPr>
            <w:rFonts w:ascii="Times New Roman" w:hAnsi="Times New Roman" w:cs="Times New Roman"/>
            <w:bCs/>
            <w:sz w:val="24"/>
            <w:szCs w:val="24"/>
          </w:rPr>
          <w:t xml:space="preserve">The experiment was conducted at Advanced </w:t>
        </w:r>
        <w:r w:rsidR="009F7048" w:rsidRPr="00B668B6">
          <w:rPr>
            <w:rFonts w:ascii="Times New Roman" w:hAnsi="Times New Roman" w:cs="Times New Roman"/>
            <w:bCs/>
            <w:sz w:val="24"/>
            <w:szCs w:val="24"/>
          </w:rPr>
          <w:t>Centre for Rainfed Agriculture (ACRA), Dhiansar Samba district of J&amp;K</w:t>
        </w:r>
      </w:ins>
      <w:ins w:id="1" w:author="USER" w:date="2025-06-29T09:23:00Z" w16du:dateUtc="2025-06-29T03:23:00Z">
        <w:r w:rsidR="009F7048">
          <w:rPr>
            <w:rFonts w:ascii="Times New Roman" w:hAnsi="Times New Roman" w:cs="Times New Roman"/>
            <w:bCs/>
            <w:sz w:val="24"/>
            <w:szCs w:val="24"/>
          </w:rPr>
          <w:t xml:space="preserve"> in two consecutive years (2022-2023 and 2023-2024).</w:t>
        </w:r>
      </w:ins>
      <w:del w:id="2" w:author="USER" w:date="2025-06-29T09:23:00Z" w16du:dateUtc="2025-06-29T03:23:00Z">
        <w:r w:rsidR="00BF723F" w:rsidRPr="00B668B6" w:rsidDel="009F7048">
          <w:rPr>
            <w:rFonts w:ascii="Times New Roman" w:hAnsi="Times New Roman" w:cs="Times New Roman"/>
            <w:bCs/>
            <w:sz w:val="24"/>
            <w:szCs w:val="24"/>
          </w:rPr>
          <w:delText>For the years 2022–2023 and 2023–2024, respectively, a field experiment was conducted at the Advanced Centre for Rainfed Agriculture (ACRA), located in the Dhiansar Samba district of J&amp;K.</w:delText>
        </w:r>
      </w:del>
      <w:r w:rsidR="00BF723F" w:rsidRPr="00B668B6">
        <w:rPr>
          <w:rFonts w:ascii="Times New Roman" w:hAnsi="Times New Roman" w:cs="Times New Roman"/>
          <w:bCs/>
          <w:sz w:val="24"/>
          <w:szCs w:val="24"/>
        </w:rPr>
        <w:t xml:space="preserve"> Split plot design</w:t>
      </w:r>
      <w:ins w:id="3" w:author="USER" w:date="2025-06-29T09:38:00Z" w16du:dateUtc="2025-06-29T03:38:00Z">
        <w:r w:rsidR="00B34F2F">
          <w:rPr>
            <w:rFonts w:ascii="Times New Roman" w:hAnsi="Times New Roman" w:cs="Times New Roman"/>
            <w:bCs/>
            <w:sz w:val="24"/>
            <w:szCs w:val="24"/>
          </w:rPr>
          <w:t xml:space="preserve"> was</w:t>
        </w:r>
      </w:ins>
      <w:r w:rsidR="00BF723F" w:rsidRPr="00B668B6">
        <w:rPr>
          <w:rFonts w:ascii="Times New Roman" w:hAnsi="Times New Roman" w:cs="Times New Roman"/>
          <w:bCs/>
          <w:sz w:val="24"/>
          <w:szCs w:val="24"/>
        </w:rPr>
        <w:t xml:space="preserve"> used for this field research included twelve treatments and three replicates of each mulch. RDF (Recommended Dosage of Fertilizer with No Mulch) was compared against a number of moisture conservation techniques, including as mulch (both plastic and organic), soil additives such as </w:t>
      </w:r>
      <w:r w:rsidR="00B668B6">
        <w:rPr>
          <w:rFonts w:ascii="Times New Roman" w:hAnsi="Times New Roman" w:cs="Times New Roman"/>
          <w:bCs/>
          <w:sz w:val="24"/>
          <w:szCs w:val="24"/>
        </w:rPr>
        <w:t>b</w:t>
      </w:r>
      <w:r w:rsidR="00BF723F" w:rsidRPr="00B668B6">
        <w:rPr>
          <w:rFonts w:ascii="Times New Roman" w:hAnsi="Times New Roman" w:cs="Times New Roman"/>
          <w:bCs/>
          <w:sz w:val="24"/>
          <w:szCs w:val="24"/>
        </w:rPr>
        <w:t>iochar (2 and 4 tons per hectare), and rice husk (2 tons per hectare). Results revealed that treatment</w:t>
      </w:r>
      <w:bookmarkStart w:id="4" w:name="_Hlk197426965"/>
      <w:r w:rsidR="00BF723F" w:rsidRPr="00B668B6">
        <w:rPr>
          <w:rFonts w:ascii="Times New Roman" w:hAnsi="Times New Roman" w:cs="Times New Roman"/>
          <w:bCs/>
          <w:sz w:val="24"/>
          <w:szCs w:val="24"/>
        </w:rPr>
        <w:t xml:space="preserve"> </w:t>
      </w:r>
      <w:r w:rsidRPr="00B668B6">
        <w:rPr>
          <w:rFonts w:ascii="Times New Roman" w:hAnsi="Times New Roman" w:cs="Times New Roman"/>
          <w:sz w:val="24"/>
          <w:szCs w:val="24"/>
        </w:rPr>
        <w:t>T</w:t>
      </w:r>
      <w:r w:rsidRPr="00B668B6">
        <w:rPr>
          <w:rFonts w:ascii="Times New Roman" w:hAnsi="Times New Roman" w:cs="Times New Roman"/>
          <w:sz w:val="24"/>
          <w:szCs w:val="24"/>
          <w:vertAlign w:val="subscript"/>
        </w:rPr>
        <w:t>3</w:t>
      </w:r>
      <w:r w:rsidRPr="00B668B6">
        <w:rPr>
          <w:rFonts w:ascii="Times New Roman" w:hAnsi="Times New Roman" w:cs="Times New Roman"/>
          <w:sz w:val="24"/>
          <w:szCs w:val="24"/>
        </w:rPr>
        <w:t xml:space="preserve"> (RDF in combination with 4 tons of biochar per) a</w:t>
      </w:r>
      <w:r w:rsidR="00BF723F" w:rsidRPr="00B668B6">
        <w:rPr>
          <w:rFonts w:ascii="Times New Roman" w:hAnsi="Times New Roman" w:cs="Times New Roman"/>
          <w:sz w:val="24"/>
          <w:szCs w:val="24"/>
        </w:rPr>
        <w:t>long with</w:t>
      </w:r>
      <w:r w:rsidRPr="00B668B6">
        <w:rPr>
          <w:rFonts w:ascii="Times New Roman" w:hAnsi="Times New Roman" w:cs="Times New Roman"/>
          <w:sz w:val="24"/>
          <w:szCs w:val="24"/>
        </w:rPr>
        <w:t xml:space="preserve"> plastic mulch (PM) </w:t>
      </w:r>
      <w:r w:rsidR="00B668B6" w:rsidRPr="00B668B6">
        <w:rPr>
          <w:rFonts w:ascii="Times New Roman" w:hAnsi="Times New Roman" w:cs="Times New Roman"/>
          <w:color w:val="000000" w:themeColor="text1"/>
          <w:sz w:val="24"/>
          <w:szCs w:val="24"/>
        </w:rPr>
        <w:t>elucidated maximum fruit yield of brinjal. Moreover, T</w:t>
      </w:r>
      <w:r w:rsidR="00B668B6" w:rsidRPr="00B668B6">
        <w:rPr>
          <w:rFonts w:ascii="Times New Roman" w:hAnsi="Times New Roman" w:cs="Times New Roman"/>
          <w:color w:val="000000" w:themeColor="text1"/>
          <w:sz w:val="24"/>
          <w:szCs w:val="24"/>
          <w:vertAlign w:val="subscript"/>
        </w:rPr>
        <w:t>1</w:t>
      </w:r>
      <w:r w:rsidR="00B668B6" w:rsidRPr="00B668B6">
        <w:rPr>
          <w:rFonts w:ascii="Times New Roman" w:hAnsi="Times New Roman" w:cs="Times New Roman"/>
          <w:color w:val="000000" w:themeColor="text1"/>
          <w:sz w:val="24"/>
          <w:szCs w:val="24"/>
        </w:rPr>
        <w:t xml:space="preserve"> (RDF) with no mulch (NM) showed minimum fruit yield for both the consecutive years under drip irrigation in rainfed conditions, respectively. </w:t>
      </w:r>
      <w:r w:rsidRPr="00B668B6">
        <w:rPr>
          <w:rFonts w:ascii="Times New Roman" w:hAnsi="Times New Roman" w:cs="Times New Roman"/>
          <w:sz w:val="24"/>
          <w:szCs w:val="24"/>
        </w:rPr>
        <w:t xml:space="preserve">The study highlights the importance of integrating moisture conservation methods in drip irrigation systems to boost crop </w:t>
      </w:r>
      <w:r w:rsidR="00AF08C9">
        <w:rPr>
          <w:rFonts w:ascii="Times New Roman" w:hAnsi="Times New Roman" w:cs="Times New Roman"/>
          <w:sz w:val="24"/>
          <w:szCs w:val="24"/>
        </w:rPr>
        <w:t>yield</w:t>
      </w:r>
      <w:r w:rsidRPr="00B668B6">
        <w:rPr>
          <w:rFonts w:ascii="Times New Roman" w:hAnsi="Times New Roman" w:cs="Times New Roman"/>
          <w:sz w:val="24"/>
          <w:szCs w:val="24"/>
        </w:rPr>
        <w:t xml:space="preserve"> in rainfed agricultural system.</w:t>
      </w:r>
    </w:p>
    <w:p w14:paraId="70DA3CAF" w14:textId="167EDDB7" w:rsidR="00B668B6" w:rsidRDefault="00B668B6" w:rsidP="00BF723F">
      <w:pPr>
        <w:jc w:val="both"/>
        <w:rPr>
          <w:rFonts w:ascii="Times New Roman" w:hAnsi="Times New Roman" w:cs="Times New Roman"/>
          <w:sz w:val="24"/>
          <w:szCs w:val="24"/>
        </w:rPr>
      </w:pPr>
      <w:r w:rsidRPr="0094491C">
        <w:rPr>
          <w:rFonts w:ascii="Times New Roman" w:hAnsi="Times New Roman" w:cs="Times New Roman"/>
          <w:b/>
          <w:bCs/>
          <w:sz w:val="24"/>
          <w:szCs w:val="24"/>
        </w:rPr>
        <w:t>Keywords:</w:t>
      </w:r>
      <w:r>
        <w:rPr>
          <w:rFonts w:ascii="Times New Roman" w:hAnsi="Times New Roman" w:cs="Times New Roman"/>
          <w:sz w:val="24"/>
          <w:szCs w:val="24"/>
        </w:rPr>
        <w:t xml:space="preserve"> soil amendments; moisture conservation, drip irrigation, biochar, rice husk.</w:t>
      </w:r>
    </w:p>
    <w:p w14:paraId="14615845" w14:textId="77777777" w:rsidR="00B668B6" w:rsidRDefault="00B668B6" w:rsidP="00BF723F">
      <w:pPr>
        <w:jc w:val="both"/>
        <w:rPr>
          <w:rFonts w:ascii="Times New Roman" w:hAnsi="Times New Roman" w:cs="Times New Roman"/>
          <w:sz w:val="24"/>
          <w:szCs w:val="24"/>
        </w:rPr>
      </w:pPr>
    </w:p>
    <w:p w14:paraId="17755486" w14:textId="1BF9D2C3" w:rsidR="00B668B6" w:rsidRPr="00B668B6" w:rsidRDefault="00B668B6" w:rsidP="00BF723F">
      <w:pPr>
        <w:jc w:val="both"/>
        <w:rPr>
          <w:rFonts w:ascii="Times New Roman" w:hAnsi="Times New Roman" w:cs="Times New Roman"/>
          <w:b/>
          <w:bCs/>
          <w:color w:val="000000" w:themeColor="text1"/>
          <w:sz w:val="24"/>
          <w:szCs w:val="24"/>
        </w:rPr>
      </w:pPr>
      <w:r w:rsidRPr="00B668B6">
        <w:rPr>
          <w:rFonts w:ascii="Times New Roman" w:hAnsi="Times New Roman" w:cs="Times New Roman"/>
          <w:b/>
          <w:bCs/>
          <w:sz w:val="24"/>
          <w:szCs w:val="24"/>
        </w:rPr>
        <w:t>Introduction</w:t>
      </w:r>
    </w:p>
    <w:bookmarkEnd w:id="4"/>
    <w:p w14:paraId="7C90E432" w14:textId="48299E12" w:rsidR="009F131D" w:rsidRDefault="00585315" w:rsidP="0094491C">
      <w:pPr>
        <w:spacing w:line="360" w:lineRule="auto"/>
        <w:jc w:val="both"/>
        <w:rPr>
          <w:rFonts w:ascii="Times New Roman" w:hAnsi="Times New Roman" w:cs="Times New Roman"/>
          <w:bCs/>
          <w:sz w:val="24"/>
          <w:szCs w:val="28"/>
        </w:rPr>
      </w:pPr>
      <w:r w:rsidRPr="00585315">
        <w:rPr>
          <w:rFonts w:ascii="Times New Roman" w:hAnsi="Times New Roman" w:cs="Times New Roman"/>
          <w:bCs/>
          <w:sz w:val="24"/>
          <w:szCs w:val="28"/>
        </w:rPr>
        <w:t>India encompasses a substantial expanse of rainfed agriculture owing to its monsoon-dependent environment and inadequate irrigation infrastructure.</w:t>
      </w:r>
      <w:r w:rsidRPr="009F131D">
        <w:rPr>
          <w:rFonts w:ascii="Times New Roman" w:hAnsi="Times New Roman" w:cs="Times New Roman"/>
          <w:bCs/>
          <w:sz w:val="24"/>
          <w:szCs w:val="28"/>
        </w:rPr>
        <w:t xml:space="preserve"> Of the entire cultivated area of 141 million hectares, 92.6 million hectares are suitable for cultivation under rainfed circumstances. It constitutes 56% of India's total agricultural land. </w:t>
      </w:r>
      <w:r w:rsidR="009F131D" w:rsidRPr="009F131D">
        <w:rPr>
          <w:rFonts w:ascii="Times New Roman" w:hAnsi="Times New Roman" w:cs="Times New Roman"/>
          <w:bCs/>
          <w:sz w:val="24"/>
          <w:szCs w:val="28"/>
        </w:rPr>
        <w:t>Rainfed cultivation would continue to occupy approximately half of the nation's agricultural territory even once the capacity for irrigation was completely fulfilled. Even under the highest development scenarios for irrigated agriculture, rainfed regions must meet about 40% of the long-term increased foodgrain requirement</w:t>
      </w:r>
      <w:r w:rsidR="001505D7">
        <w:rPr>
          <w:rFonts w:ascii="Times New Roman" w:hAnsi="Times New Roman" w:cs="Times New Roman"/>
          <w:bCs/>
          <w:sz w:val="24"/>
          <w:szCs w:val="28"/>
        </w:rPr>
        <w:t xml:space="preserve"> (Suresh </w:t>
      </w:r>
      <w:r w:rsidR="001505D7">
        <w:rPr>
          <w:rFonts w:ascii="Times New Roman" w:hAnsi="Times New Roman" w:cs="Times New Roman"/>
          <w:bCs/>
          <w:i/>
          <w:iCs/>
          <w:sz w:val="24"/>
          <w:szCs w:val="28"/>
        </w:rPr>
        <w:t>et al</w:t>
      </w:r>
      <w:r w:rsidR="001505D7">
        <w:rPr>
          <w:rFonts w:ascii="Times New Roman" w:hAnsi="Times New Roman" w:cs="Times New Roman"/>
          <w:bCs/>
          <w:sz w:val="24"/>
          <w:szCs w:val="28"/>
        </w:rPr>
        <w:t>., 2014)</w:t>
      </w:r>
      <w:r w:rsidR="009F131D" w:rsidRPr="009F131D">
        <w:rPr>
          <w:rFonts w:ascii="Times New Roman" w:hAnsi="Times New Roman" w:cs="Times New Roman"/>
          <w:bCs/>
          <w:sz w:val="24"/>
          <w:szCs w:val="28"/>
        </w:rPr>
        <w:t xml:space="preserve">. </w:t>
      </w:r>
    </w:p>
    <w:p w14:paraId="50AB55D1" w14:textId="459B3930" w:rsidR="003D120E" w:rsidRPr="003D120E" w:rsidRDefault="009F131D" w:rsidP="0094491C">
      <w:pPr>
        <w:spacing w:line="360" w:lineRule="auto"/>
        <w:jc w:val="both"/>
        <w:rPr>
          <w:rFonts w:ascii="Times New Roman" w:hAnsi="Times New Roman" w:cs="Times New Roman"/>
          <w:bCs/>
          <w:sz w:val="24"/>
          <w:szCs w:val="28"/>
        </w:rPr>
      </w:pPr>
      <w:r w:rsidRPr="009F131D">
        <w:rPr>
          <w:rFonts w:ascii="Times New Roman" w:hAnsi="Times New Roman" w:cs="Times New Roman"/>
          <w:bCs/>
          <w:sz w:val="24"/>
          <w:szCs w:val="28"/>
        </w:rPr>
        <w:lastRenderedPageBreak/>
        <w:t>Pyrolyzing biomass, a technique that creates high-carbon compounds by heating biomass gradually without oxygen, yields biochar, a black carbon. Similar to charcoal, it is a fine-grained, porous material that is produced by burning biomass either naturally or in an oxygen-limited environment</w:t>
      </w:r>
      <w:r w:rsidR="005101AE">
        <w:rPr>
          <w:rFonts w:ascii="Times New Roman" w:hAnsi="Times New Roman" w:cs="Times New Roman"/>
          <w:bCs/>
          <w:sz w:val="24"/>
          <w:szCs w:val="28"/>
        </w:rPr>
        <w:t xml:space="preserve"> (Azhar </w:t>
      </w:r>
      <w:r w:rsidR="005101AE">
        <w:rPr>
          <w:rFonts w:ascii="Times New Roman" w:hAnsi="Times New Roman" w:cs="Times New Roman"/>
          <w:bCs/>
          <w:i/>
          <w:iCs/>
          <w:sz w:val="24"/>
          <w:szCs w:val="28"/>
        </w:rPr>
        <w:t xml:space="preserve">et </w:t>
      </w:r>
      <w:r w:rsidR="005101AE" w:rsidRPr="005101AE">
        <w:rPr>
          <w:rFonts w:ascii="Times New Roman" w:hAnsi="Times New Roman" w:cs="Times New Roman"/>
          <w:bCs/>
          <w:sz w:val="24"/>
          <w:szCs w:val="28"/>
        </w:rPr>
        <w:t>al</w:t>
      </w:r>
      <w:r w:rsidR="005101AE">
        <w:rPr>
          <w:rFonts w:ascii="Times New Roman" w:hAnsi="Times New Roman" w:cs="Times New Roman"/>
          <w:bCs/>
          <w:sz w:val="24"/>
          <w:szCs w:val="28"/>
        </w:rPr>
        <w:t xml:space="preserve">., 2019; </w:t>
      </w:r>
      <w:r w:rsidR="005101AE" w:rsidRPr="005101AE">
        <w:rPr>
          <w:rFonts w:ascii="Times New Roman" w:hAnsi="Times New Roman" w:cs="Times New Roman"/>
          <w:bCs/>
          <w:szCs w:val="24"/>
        </w:rPr>
        <w:t>Rafique</w:t>
      </w:r>
      <w:r w:rsidR="005101AE">
        <w:rPr>
          <w:rFonts w:ascii="Times New Roman" w:hAnsi="Times New Roman" w:cs="Times New Roman"/>
          <w:bCs/>
          <w:szCs w:val="24"/>
        </w:rPr>
        <w:t xml:space="preserve"> </w:t>
      </w:r>
      <w:r w:rsidR="005101AE">
        <w:rPr>
          <w:rFonts w:ascii="Times New Roman" w:hAnsi="Times New Roman" w:cs="Times New Roman"/>
          <w:bCs/>
          <w:i/>
          <w:iCs/>
          <w:szCs w:val="24"/>
        </w:rPr>
        <w:t>et al</w:t>
      </w:r>
      <w:r w:rsidR="005101AE">
        <w:rPr>
          <w:rFonts w:ascii="Times New Roman" w:hAnsi="Times New Roman" w:cs="Times New Roman"/>
          <w:bCs/>
          <w:szCs w:val="24"/>
        </w:rPr>
        <w:t>., 2019)</w:t>
      </w:r>
      <w:r w:rsidRPr="009F131D">
        <w:rPr>
          <w:rFonts w:ascii="Times New Roman" w:hAnsi="Times New Roman" w:cs="Times New Roman"/>
          <w:bCs/>
          <w:sz w:val="24"/>
          <w:szCs w:val="28"/>
        </w:rPr>
        <w:t>. It can be made from a variety of biomass sources, including wood and bark, farm residue including corncobs, olive husks, and tea waste materials, vegetative matter, animal manures, and other waste materials</w:t>
      </w:r>
      <w:r w:rsidR="00711920">
        <w:rPr>
          <w:rFonts w:ascii="Times New Roman" w:hAnsi="Times New Roman" w:cs="Times New Roman"/>
          <w:bCs/>
          <w:sz w:val="24"/>
          <w:szCs w:val="28"/>
        </w:rPr>
        <w:t xml:space="preserve"> (</w:t>
      </w:r>
      <w:r w:rsidR="00711920" w:rsidRPr="00711920">
        <w:rPr>
          <w:rFonts w:ascii="Times New Roman" w:hAnsi="Times New Roman" w:cs="Times New Roman"/>
          <w:bCs/>
          <w:szCs w:val="24"/>
        </w:rPr>
        <w:t>Ebrahimi</w:t>
      </w:r>
      <w:r w:rsidR="00711920">
        <w:rPr>
          <w:rFonts w:ascii="Times New Roman" w:hAnsi="Times New Roman" w:cs="Times New Roman"/>
          <w:bCs/>
          <w:szCs w:val="24"/>
        </w:rPr>
        <w:t xml:space="preserve"> </w:t>
      </w:r>
      <w:r w:rsidR="00711920">
        <w:rPr>
          <w:rFonts w:ascii="Times New Roman" w:hAnsi="Times New Roman" w:cs="Times New Roman"/>
          <w:bCs/>
          <w:i/>
          <w:iCs/>
          <w:szCs w:val="24"/>
        </w:rPr>
        <w:t>et al</w:t>
      </w:r>
      <w:r w:rsidR="00711920">
        <w:rPr>
          <w:rFonts w:ascii="Times New Roman" w:hAnsi="Times New Roman" w:cs="Times New Roman"/>
          <w:bCs/>
          <w:szCs w:val="24"/>
        </w:rPr>
        <w:t>., 2021)</w:t>
      </w:r>
      <w:r w:rsidRPr="009F131D">
        <w:rPr>
          <w:rFonts w:ascii="Times New Roman" w:hAnsi="Times New Roman" w:cs="Times New Roman"/>
          <w:bCs/>
          <w:sz w:val="24"/>
          <w:szCs w:val="28"/>
        </w:rPr>
        <w:t xml:space="preserve">. </w:t>
      </w:r>
      <w:r w:rsidR="003D120E" w:rsidRPr="003D120E">
        <w:rPr>
          <w:rFonts w:ascii="Times New Roman" w:hAnsi="Times New Roman" w:cs="Times New Roman"/>
          <w:bCs/>
          <w:sz w:val="24"/>
          <w:szCs w:val="28"/>
        </w:rPr>
        <w:t>By increasing soil fertility and organic matter, it has a beneficial impact on the soil, which in turn influences crop growth and development. Adding biochar enhances crop growth and development, which eventually results in higher yield, according to numerous studies</w:t>
      </w:r>
      <w:r w:rsidR="00711920">
        <w:rPr>
          <w:rFonts w:ascii="Times New Roman" w:hAnsi="Times New Roman" w:cs="Times New Roman"/>
          <w:bCs/>
          <w:sz w:val="24"/>
          <w:szCs w:val="28"/>
        </w:rPr>
        <w:t xml:space="preserve"> </w:t>
      </w:r>
      <w:r w:rsidR="00711920" w:rsidRPr="00711920">
        <w:rPr>
          <w:rFonts w:ascii="Times New Roman" w:hAnsi="Times New Roman" w:cs="Times New Roman"/>
          <w:bCs/>
          <w:sz w:val="24"/>
          <w:szCs w:val="24"/>
        </w:rPr>
        <w:t xml:space="preserve">(Zhang </w:t>
      </w:r>
      <w:r w:rsidR="00711920" w:rsidRPr="00711920">
        <w:rPr>
          <w:rFonts w:ascii="Times New Roman" w:hAnsi="Times New Roman" w:cs="Times New Roman"/>
          <w:bCs/>
          <w:i/>
          <w:iCs/>
          <w:sz w:val="24"/>
          <w:szCs w:val="24"/>
        </w:rPr>
        <w:t>et al</w:t>
      </w:r>
      <w:r w:rsidR="00711920" w:rsidRPr="00711920">
        <w:rPr>
          <w:rFonts w:ascii="Times New Roman" w:hAnsi="Times New Roman" w:cs="Times New Roman"/>
          <w:bCs/>
          <w:sz w:val="24"/>
          <w:szCs w:val="24"/>
        </w:rPr>
        <w:t>., 2022</w:t>
      </w:r>
      <w:ins w:id="5" w:author="USER" w:date="2025-06-29T09:45:00Z" w16du:dateUtc="2025-06-29T03:45:00Z">
        <w:r w:rsidR="009A68C8">
          <w:rPr>
            <w:rFonts w:ascii="Times New Roman" w:hAnsi="Times New Roman" w:cs="Times New Roman"/>
            <w:bCs/>
            <w:sz w:val="24"/>
            <w:szCs w:val="24"/>
          </w:rPr>
          <w:t xml:space="preserve">; </w:t>
        </w:r>
        <w:commentRangeStart w:id="6"/>
        <w:r w:rsidR="009A68C8">
          <w:rPr>
            <w:rFonts w:ascii="Times New Roman" w:hAnsi="Times New Roman" w:cs="Times New Roman"/>
            <w:bCs/>
            <w:sz w:val="24"/>
            <w:szCs w:val="24"/>
          </w:rPr>
          <w:t>Kayesh et al., 2023</w:t>
        </w:r>
        <w:commentRangeEnd w:id="6"/>
        <w:r w:rsidR="009A68C8">
          <w:rPr>
            <w:rStyle w:val="CommentReference"/>
          </w:rPr>
          <w:commentReference w:id="6"/>
        </w:r>
      </w:ins>
      <w:r w:rsidR="00711920" w:rsidRPr="00711920">
        <w:rPr>
          <w:rFonts w:ascii="Times New Roman" w:hAnsi="Times New Roman" w:cs="Times New Roman"/>
          <w:bCs/>
          <w:sz w:val="24"/>
          <w:szCs w:val="24"/>
        </w:rPr>
        <w:t>)</w:t>
      </w:r>
      <w:r w:rsidR="003D120E" w:rsidRPr="00711920">
        <w:rPr>
          <w:rFonts w:ascii="Times New Roman" w:hAnsi="Times New Roman" w:cs="Times New Roman"/>
          <w:bCs/>
          <w:sz w:val="24"/>
          <w:szCs w:val="24"/>
        </w:rPr>
        <w:t xml:space="preserve">. </w:t>
      </w:r>
    </w:p>
    <w:p w14:paraId="29E803AF" w14:textId="76E26677" w:rsidR="003A0E3F" w:rsidRDefault="00B962BD" w:rsidP="0094491C">
      <w:pPr>
        <w:spacing w:line="360" w:lineRule="auto"/>
        <w:jc w:val="both"/>
        <w:rPr>
          <w:rFonts w:ascii="Times New Roman" w:hAnsi="Times New Roman" w:cs="Times New Roman"/>
          <w:bCs/>
          <w:sz w:val="24"/>
          <w:szCs w:val="28"/>
        </w:rPr>
      </w:pPr>
      <w:r w:rsidRPr="00B962BD">
        <w:rPr>
          <w:rFonts w:ascii="Times New Roman" w:hAnsi="Times New Roman" w:cs="Times New Roman"/>
          <w:bCs/>
          <w:sz w:val="24"/>
          <w:szCs w:val="28"/>
        </w:rPr>
        <w:t>A subtropical and tropical plant that grows year-round, brinjal (</w:t>
      </w:r>
      <w:r w:rsidRPr="005101AE">
        <w:rPr>
          <w:rFonts w:ascii="Times New Roman" w:hAnsi="Times New Roman" w:cs="Times New Roman"/>
          <w:bCs/>
          <w:i/>
          <w:iCs/>
          <w:sz w:val="24"/>
          <w:szCs w:val="28"/>
        </w:rPr>
        <w:t>Solanum melongena</w:t>
      </w:r>
      <w:r w:rsidRPr="00B962BD">
        <w:rPr>
          <w:rFonts w:ascii="Times New Roman" w:hAnsi="Times New Roman" w:cs="Times New Roman"/>
          <w:bCs/>
          <w:sz w:val="24"/>
          <w:szCs w:val="28"/>
        </w:rPr>
        <w:t xml:space="preserve"> L.), a member of the family Solanaceae, is valued for its berry-like fruit. It is the fourth most important vegetable grown in India, after tomatoes, potatoes, and onions. China, Pakistan</w:t>
      </w:r>
      <w:r>
        <w:rPr>
          <w:rFonts w:ascii="Times New Roman" w:hAnsi="Times New Roman" w:cs="Times New Roman"/>
          <w:bCs/>
          <w:sz w:val="24"/>
          <w:szCs w:val="28"/>
        </w:rPr>
        <w:t>,</w:t>
      </w:r>
      <w:r w:rsidRPr="00B962BD">
        <w:rPr>
          <w:rFonts w:ascii="Times New Roman" w:hAnsi="Times New Roman" w:cs="Times New Roman"/>
          <w:bCs/>
          <w:sz w:val="24"/>
          <w:szCs w:val="28"/>
        </w:rPr>
        <w:t xml:space="preserve"> the Philippines, Bangladesh, and India, all cultivate it extensively. The life cycle of eggplant spans 60 to 85 days because it is a warm-season crop. </w:t>
      </w:r>
      <w:r>
        <w:rPr>
          <w:rFonts w:ascii="Times New Roman" w:hAnsi="Times New Roman" w:cs="Times New Roman"/>
          <w:bCs/>
          <w:sz w:val="24"/>
          <w:szCs w:val="28"/>
        </w:rPr>
        <w:t xml:space="preserve">Several Indian states are mainly brinjal growing which </w:t>
      </w:r>
      <w:r w:rsidR="003A0E3F">
        <w:rPr>
          <w:rFonts w:ascii="Times New Roman" w:hAnsi="Times New Roman" w:cs="Times New Roman"/>
          <w:bCs/>
          <w:sz w:val="24"/>
          <w:szCs w:val="28"/>
        </w:rPr>
        <w:t>main</w:t>
      </w:r>
      <w:r>
        <w:rPr>
          <w:rFonts w:ascii="Times New Roman" w:hAnsi="Times New Roman" w:cs="Times New Roman"/>
          <w:bCs/>
          <w:sz w:val="24"/>
          <w:szCs w:val="28"/>
        </w:rPr>
        <w:t xml:space="preserve">ly includes </w:t>
      </w:r>
      <w:r w:rsidR="003A0E3F">
        <w:rPr>
          <w:rFonts w:ascii="Times New Roman" w:hAnsi="Times New Roman" w:cs="Times New Roman"/>
          <w:bCs/>
          <w:sz w:val="24"/>
          <w:szCs w:val="28"/>
        </w:rPr>
        <w:t xml:space="preserve">Bihar, West Bengal, Andhra Pradesh, Karnataka, </w:t>
      </w:r>
      <w:r w:rsidR="003A0E3F" w:rsidRPr="003A0E3F">
        <w:rPr>
          <w:rFonts w:ascii="Times New Roman" w:hAnsi="Times New Roman" w:cs="Times New Roman"/>
          <w:bCs/>
          <w:sz w:val="24"/>
          <w:szCs w:val="28"/>
        </w:rPr>
        <w:t>Tamil Nadu</w:t>
      </w:r>
      <w:r w:rsidR="003A0E3F">
        <w:rPr>
          <w:rFonts w:ascii="Times New Roman" w:hAnsi="Times New Roman" w:cs="Times New Roman"/>
          <w:bCs/>
          <w:sz w:val="24"/>
          <w:szCs w:val="28"/>
        </w:rPr>
        <w:t xml:space="preserve">, </w:t>
      </w:r>
      <w:r w:rsidR="003A0E3F" w:rsidRPr="003A0E3F">
        <w:rPr>
          <w:rFonts w:ascii="Times New Roman" w:hAnsi="Times New Roman" w:cs="Times New Roman"/>
          <w:bCs/>
          <w:sz w:val="24"/>
          <w:szCs w:val="28"/>
        </w:rPr>
        <w:t>Orissa,</w:t>
      </w:r>
      <w:r w:rsidR="003A0E3F">
        <w:rPr>
          <w:rFonts w:ascii="Times New Roman" w:hAnsi="Times New Roman" w:cs="Times New Roman"/>
          <w:bCs/>
          <w:sz w:val="24"/>
          <w:szCs w:val="28"/>
        </w:rPr>
        <w:t xml:space="preserve"> and </w:t>
      </w:r>
      <w:r w:rsidR="003A0E3F" w:rsidRPr="003A0E3F">
        <w:rPr>
          <w:rFonts w:ascii="Times New Roman" w:hAnsi="Times New Roman" w:cs="Times New Roman"/>
          <w:bCs/>
          <w:sz w:val="24"/>
          <w:szCs w:val="28"/>
        </w:rPr>
        <w:t>Karnataka</w:t>
      </w:r>
      <w:r w:rsidR="003A0E3F">
        <w:rPr>
          <w:rFonts w:ascii="Times New Roman" w:hAnsi="Times New Roman" w:cs="Times New Roman"/>
          <w:bCs/>
          <w:sz w:val="24"/>
          <w:szCs w:val="28"/>
        </w:rPr>
        <w:t xml:space="preserve">, respectively. </w:t>
      </w:r>
      <w:r w:rsidR="003A0E3F" w:rsidRPr="003A0E3F">
        <w:rPr>
          <w:rFonts w:ascii="Times New Roman" w:hAnsi="Times New Roman" w:cs="Times New Roman"/>
          <w:bCs/>
          <w:sz w:val="24"/>
          <w:szCs w:val="28"/>
        </w:rPr>
        <w:t>Brin</w:t>
      </w:r>
      <w:r w:rsidR="003A0E3F">
        <w:rPr>
          <w:rFonts w:ascii="Times New Roman" w:hAnsi="Times New Roman" w:cs="Times New Roman"/>
          <w:bCs/>
          <w:sz w:val="24"/>
          <w:szCs w:val="28"/>
        </w:rPr>
        <w:t>j</w:t>
      </w:r>
      <w:r w:rsidR="003A0E3F" w:rsidRPr="003A0E3F">
        <w:rPr>
          <w:rFonts w:ascii="Times New Roman" w:hAnsi="Times New Roman" w:cs="Times New Roman"/>
          <w:bCs/>
          <w:sz w:val="24"/>
          <w:szCs w:val="28"/>
        </w:rPr>
        <w:t xml:space="preserve">al is grown on an estimated 8.14% of </w:t>
      </w:r>
      <w:ins w:id="7" w:author="USER" w:date="2025-06-29T09:41:00Z" w16du:dateUtc="2025-06-29T03:41:00Z">
        <w:r w:rsidR="00B34F2F">
          <w:rPr>
            <w:rFonts w:ascii="Times New Roman" w:hAnsi="Times New Roman" w:cs="Times New Roman"/>
            <w:bCs/>
            <w:sz w:val="24"/>
            <w:szCs w:val="28"/>
          </w:rPr>
          <w:t>I</w:t>
        </w:r>
      </w:ins>
      <w:del w:id="8" w:author="USER" w:date="2025-06-29T09:41:00Z" w16du:dateUtc="2025-06-29T03:41:00Z">
        <w:r w:rsidR="003A0E3F" w:rsidDel="00B34F2F">
          <w:rPr>
            <w:rFonts w:ascii="Times New Roman" w:hAnsi="Times New Roman" w:cs="Times New Roman"/>
            <w:bCs/>
            <w:sz w:val="24"/>
            <w:szCs w:val="28"/>
          </w:rPr>
          <w:delText>i</w:delText>
        </w:r>
      </w:del>
      <w:r w:rsidR="003A0E3F" w:rsidRPr="003A0E3F">
        <w:rPr>
          <w:rFonts w:ascii="Times New Roman" w:hAnsi="Times New Roman" w:cs="Times New Roman"/>
          <w:bCs/>
          <w:sz w:val="24"/>
          <w:szCs w:val="28"/>
        </w:rPr>
        <w:t>ndia's vegetable acreage, making up 9% of the nation's total vegetable production</w:t>
      </w:r>
      <w:r w:rsidR="00711920">
        <w:rPr>
          <w:rFonts w:ascii="Times New Roman" w:hAnsi="Times New Roman" w:cs="Times New Roman"/>
          <w:bCs/>
          <w:sz w:val="24"/>
          <w:szCs w:val="28"/>
        </w:rPr>
        <w:t xml:space="preserve"> (</w:t>
      </w:r>
      <w:r w:rsidR="00711920" w:rsidRPr="00711920">
        <w:rPr>
          <w:rFonts w:ascii="Times New Roman" w:hAnsi="Times New Roman" w:cs="Times New Roman"/>
          <w:bCs/>
          <w:szCs w:val="24"/>
        </w:rPr>
        <w:t>Shen</w:t>
      </w:r>
      <w:r w:rsidR="00711920">
        <w:rPr>
          <w:rFonts w:ascii="Times New Roman" w:hAnsi="Times New Roman" w:cs="Times New Roman"/>
          <w:bCs/>
          <w:szCs w:val="24"/>
        </w:rPr>
        <w:t xml:space="preserve"> </w:t>
      </w:r>
      <w:r w:rsidR="00711920">
        <w:rPr>
          <w:rFonts w:ascii="Times New Roman" w:hAnsi="Times New Roman" w:cs="Times New Roman"/>
          <w:bCs/>
          <w:i/>
          <w:iCs/>
          <w:szCs w:val="24"/>
        </w:rPr>
        <w:t xml:space="preserve">et </w:t>
      </w:r>
      <w:r w:rsidR="00711920" w:rsidRPr="00711920">
        <w:rPr>
          <w:rFonts w:ascii="Times New Roman" w:hAnsi="Times New Roman" w:cs="Times New Roman"/>
          <w:bCs/>
          <w:szCs w:val="24"/>
        </w:rPr>
        <w:t>al</w:t>
      </w:r>
      <w:r w:rsidR="00711920">
        <w:rPr>
          <w:rFonts w:ascii="Times New Roman" w:hAnsi="Times New Roman" w:cs="Times New Roman"/>
          <w:bCs/>
          <w:szCs w:val="24"/>
        </w:rPr>
        <w:t xml:space="preserve">., </w:t>
      </w:r>
      <w:r w:rsidR="00711920" w:rsidRPr="00711920">
        <w:rPr>
          <w:rFonts w:ascii="Times New Roman" w:hAnsi="Times New Roman" w:cs="Times New Roman"/>
          <w:bCs/>
          <w:szCs w:val="24"/>
        </w:rPr>
        <w:t>2020</w:t>
      </w:r>
      <w:r w:rsidR="00711920">
        <w:rPr>
          <w:rFonts w:ascii="Times New Roman" w:hAnsi="Times New Roman" w:cs="Times New Roman"/>
          <w:bCs/>
          <w:sz w:val="24"/>
          <w:szCs w:val="28"/>
        </w:rPr>
        <w:t>)</w:t>
      </w:r>
      <w:r w:rsidR="003A0E3F" w:rsidRPr="003A0E3F">
        <w:rPr>
          <w:rFonts w:ascii="Times New Roman" w:hAnsi="Times New Roman" w:cs="Times New Roman"/>
          <w:bCs/>
          <w:sz w:val="24"/>
          <w:szCs w:val="28"/>
        </w:rPr>
        <w:t>.</w:t>
      </w:r>
      <w:r w:rsidR="003A0E3F">
        <w:rPr>
          <w:rFonts w:ascii="Times New Roman" w:hAnsi="Times New Roman" w:cs="Times New Roman"/>
          <w:bCs/>
          <w:sz w:val="24"/>
          <w:szCs w:val="28"/>
        </w:rPr>
        <w:t xml:space="preserve"> </w:t>
      </w:r>
      <w:r w:rsidR="003A0E3F" w:rsidRPr="003A0E3F">
        <w:rPr>
          <w:rFonts w:ascii="Times New Roman" w:hAnsi="Times New Roman" w:cs="Times New Roman"/>
          <w:bCs/>
          <w:sz w:val="24"/>
          <w:szCs w:val="28"/>
        </w:rPr>
        <w:t>This bushy plant is rich in flavonoids, alkaloids, and other beneficial compounds like as arginine and aspartic acids</w:t>
      </w:r>
      <w:r w:rsidR="005101AE">
        <w:rPr>
          <w:rFonts w:ascii="Times New Roman" w:hAnsi="Times New Roman" w:cs="Times New Roman"/>
          <w:bCs/>
          <w:sz w:val="24"/>
          <w:szCs w:val="28"/>
        </w:rPr>
        <w:t xml:space="preserve"> (Thingujam </w:t>
      </w:r>
      <w:r w:rsidR="005101AE">
        <w:rPr>
          <w:rFonts w:ascii="Times New Roman" w:hAnsi="Times New Roman" w:cs="Times New Roman"/>
          <w:bCs/>
          <w:i/>
          <w:iCs/>
          <w:sz w:val="24"/>
          <w:szCs w:val="28"/>
        </w:rPr>
        <w:t>et al</w:t>
      </w:r>
      <w:r w:rsidR="005101AE">
        <w:rPr>
          <w:rFonts w:ascii="Times New Roman" w:hAnsi="Times New Roman" w:cs="Times New Roman"/>
          <w:bCs/>
          <w:sz w:val="24"/>
          <w:szCs w:val="28"/>
        </w:rPr>
        <w:t>., 2016</w:t>
      </w:r>
      <w:ins w:id="9" w:author="USER" w:date="2025-06-29T09:41:00Z" w16du:dateUtc="2025-06-29T03:41:00Z">
        <w:r w:rsidR="0025605F">
          <w:rPr>
            <w:rFonts w:ascii="Times New Roman" w:hAnsi="Times New Roman" w:cs="Times New Roman"/>
            <w:bCs/>
            <w:sz w:val="24"/>
            <w:szCs w:val="28"/>
          </w:rPr>
          <w:t xml:space="preserve">; </w:t>
        </w:r>
        <w:commentRangeStart w:id="10"/>
        <w:r w:rsidR="0025605F">
          <w:rPr>
            <w:rFonts w:ascii="Times New Roman" w:hAnsi="Times New Roman" w:cs="Times New Roman"/>
            <w:bCs/>
            <w:sz w:val="24"/>
            <w:szCs w:val="28"/>
          </w:rPr>
          <w:t>Sultana et al., 2022</w:t>
        </w:r>
      </w:ins>
      <w:commentRangeEnd w:id="10"/>
      <w:ins w:id="11" w:author="USER" w:date="2025-06-29T09:42:00Z" w16du:dateUtc="2025-06-29T03:42:00Z">
        <w:r w:rsidR="007B5AAB">
          <w:rPr>
            <w:rStyle w:val="CommentReference"/>
          </w:rPr>
          <w:commentReference w:id="10"/>
        </w:r>
      </w:ins>
      <w:r w:rsidR="005101AE">
        <w:rPr>
          <w:rFonts w:ascii="Times New Roman" w:hAnsi="Times New Roman" w:cs="Times New Roman"/>
          <w:bCs/>
          <w:sz w:val="24"/>
          <w:szCs w:val="28"/>
        </w:rPr>
        <w:t>)</w:t>
      </w:r>
      <w:r w:rsidR="003A0E3F" w:rsidRPr="003A0E3F">
        <w:rPr>
          <w:rFonts w:ascii="Times New Roman" w:hAnsi="Times New Roman" w:cs="Times New Roman"/>
          <w:bCs/>
          <w:sz w:val="24"/>
          <w:szCs w:val="28"/>
        </w:rPr>
        <w:t>.</w:t>
      </w:r>
    </w:p>
    <w:p w14:paraId="128846E6" w14:textId="64AF9F41" w:rsidR="00AF08C9" w:rsidRPr="00AF08C9" w:rsidRDefault="00CC2054" w:rsidP="0094491C">
      <w:pPr>
        <w:spacing w:line="360" w:lineRule="auto"/>
        <w:jc w:val="both"/>
        <w:rPr>
          <w:rFonts w:ascii="Times New Roman" w:hAnsi="Times New Roman" w:cs="Times New Roman"/>
          <w:bCs/>
          <w:sz w:val="24"/>
          <w:szCs w:val="28"/>
        </w:rPr>
      </w:pPr>
      <w:r w:rsidRPr="00CC2054">
        <w:rPr>
          <w:rFonts w:ascii="Times New Roman" w:hAnsi="Times New Roman" w:cs="Times New Roman"/>
          <w:bCs/>
          <w:sz w:val="24"/>
          <w:szCs w:val="28"/>
        </w:rPr>
        <w:t>The Jammu region's rainfed areas are characterized by scorching summers and dry winters, as well as low intrinsic fertility and water-holding ability.</w:t>
      </w:r>
      <w:r>
        <w:rPr>
          <w:rFonts w:ascii="Times New Roman" w:hAnsi="Times New Roman" w:cs="Times New Roman"/>
          <w:bCs/>
          <w:sz w:val="24"/>
          <w:szCs w:val="28"/>
        </w:rPr>
        <w:t xml:space="preserve"> </w:t>
      </w:r>
      <w:ins w:id="12" w:author="USER" w:date="2025-06-29T09:47:00Z" w16du:dateUtc="2025-06-29T03:47:00Z">
        <w:r w:rsidR="0036482A">
          <w:rPr>
            <w:rFonts w:ascii="Times New Roman" w:hAnsi="Times New Roman" w:cs="Times New Roman"/>
            <w:bCs/>
            <w:sz w:val="24"/>
            <w:szCs w:val="28"/>
          </w:rPr>
          <w:t>In this regard</w:t>
        </w:r>
      </w:ins>
      <w:ins w:id="13" w:author="USER" w:date="2025-06-29T09:46:00Z" w16du:dateUtc="2025-06-29T03:46:00Z">
        <w:r w:rsidR="0036482A">
          <w:rPr>
            <w:rFonts w:ascii="Times New Roman" w:hAnsi="Times New Roman" w:cs="Times New Roman"/>
            <w:bCs/>
            <w:sz w:val="24"/>
            <w:szCs w:val="28"/>
          </w:rPr>
          <w:t xml:space="preserve">, mulching is an essential technique </w:t>
        </w:r>
      </w:ins>
      <w:ins w:id="14" w:author="USER" w:date="2025-06-29T09:47:00Z" w16du:dateUtc="2025-06-29T03:47:00Z">
        <w:r w:rsidR="0036482A">
          <w:rPr>
            <w:rFonts w:ascii="Times New Roman" w:hAnsi="Times New Roman" w:cs="Times New Roman"/>
            <w:bCs/>
            <w:sz w:val="24"/>
            <w:szCs w:val="28"/>
          </w:rPr>
          <w:t xml:space="preserve">that can ensure soil moisture retention and increase crop growth and yield. Studies supports that </w:t>
        </w:r>
      </w:ins>
      <w:ins w:id="15" w:author="USER" w:date="2025-06-29T09:48:00Z" w16du:dateUtc="2025-06-29T03:48:00Z">
        <w:r w:rsidR="0036482A">
          <w:rPr>
            <w:rFonts w:ascii="Times New Roman" w:hAnsi="Times New Roman" w:cs="Times New Roman"/>
            <w:bCs/>
            <w:sz w:val="24"/>
            <w:szCs w:val="28"/>
          </w:rPr>
          <w:t>soil coverage with organic or plastic mulch materials improves soil microbial activities and p</w:t>
        </w:r>
      </w:ins>
      <w:ins w:id="16" w:author="USER" w:date="2025-06-29T09:49:00Z" w16du:dateUtc="2025-06-29T03:49:00Z">
        <w:r w:rsidR="0036482A">
          <w:rPr>
            <w:rFonts w:ascii="Times New Roman" w:hAnsi="Times New Roman" w:cs="Times New Roman"/>
            <w:bCs/>
            <w:sz w:val="24"/>
            <w:szCs w:val="28"/>
          </w:rPr>
          <w:t>romote nutrient availability for optimum crop production (</w:t>
        </w:r>
        <w:commentRangeStart w:id="17"/>
        <w:r w:rsidR="0036482A">
          <w:rPr>
            <w:rFonts w:ascii="Times New Roman" w:hAnsi="Times New Roman" w:cs="Times New Roman"/>
            <w:bCs/>
            <w:sz w:val="24"/>
            <w:szCs w:val="28"/>
          </w:rPr>
          <w:t xml:space="preserve">Gomasta et al., 2023; </w:t>
        </w:r>
      </w:ins>
      <w:ins w:id="18" w:author="USER" w:date="2025-06-29T09:51:00Z">
        <w:r w:rsidR="0036482A" w:rsidRPr="0036482A">
          <w:rPr>
            <w:rFonts w:ascii="Times New Roman" w:hAnsi="Times New Roman" w:cs="Times New Roman"/>
            <w:bCs/>
            <w:sz w:val="24"/>
            <w:szCs w:val="28"/>
          </w:rPr>
          <w:t>Abdrabbo</w:t>
        </w:r>
      </w:ins>
      <w:ins w:id="19" w:author="USER" w:date="2025-06-29T09:51:00Z" w16du:dateUtc="2025-06-29T03:51:00Z">
        <w:r w:rsidR="0036482A">
          <w:rPr>
            <w:rFonts w:ascii="Times New Roman" w:hAnsi="Times New Roman" w:cs="Times New Roman"/>
            <w:bCs/>
            <w:sz w:val="24"/>
            <w:szCs w:val="28"/>
          </w:rPr>
          <w:t xml:space="preserve"> et al., 2017</w:t>
        </w:r>
        <w:commentRangeEnd w:id="17"/>
        <w:r w:rsidR="0036482A">
          <w:rPr>
            <w:rStyle w:val="CommentReference"/>
          </w:rPr>
          <w:commentReference w:id="17"/>
        </w:r>
      </w:ins>
      <w:ins w:id="20" w:author="USER" w:date="2025-06-29T09:49:00Z" w16du:dateUtc="2025-06-29T03:49:00Z">
        <w:r w:rsidR="0036482A">
          <w:rPr>
            <w:rFonts w:ascii="Times New Roman" w:hAnsi="Times New Roman" w:cs="Times New Roman"/>
            <w:bCs/>
            <w:sz w:val="24"/>
            <w:szCs w:val="28"/>
          </w:rPr>
          <w:t>).</w:t>
        </w:r>
      </w:ins>
      <w:ins w:id="21" w:author="USER" w:date="2025-06-29T09:48:00Z" w16du:dateUtc="2025-06-29T03:48:00Z">
        <w:r w:rsidR="0036482A">
          <w:rPr>
            <w:rFonts w:ascii="Times New Roman" w:hAnsi="Times New Roman" w:cs="Times New Roman"/>
            <w:bCs/>
            <w:sz w:val="24"/>
            <w:szCs w:val="28"/>
          </w:rPr>
          <w:t xml:space="preserve"> </w:t>
        </w:r>
      </w:ins>
      <w:ins w:id="22" w:author="USER" w:date="2025-06-29T09:54:00Z" w16du:dateUtc="2025-06-29T03:54:00Z">
        <w:r w:rsidR="00310DBF">
          <w:rPr>
            <w:rFonts w:ascii="Times New Roman" w:hAnsi="Times New Roman" w:cs="Times New Roman"/>
            <w:bCs/>
            <w:sz w:val="24"/>
            <w:szCs w:val="28"/>
          </w:rPr>
          <w:t xml:space="preserve">Therefore, </w:t>
        </w:r>
      </w:ins>
      <w:del w:id="23" w:author="USER" w:date="2025-06-29T09:54:00Z" w16du:dateUtc="2025-06-29T03:54:00Z">
        <w:r w:rsidRPr="00CC2054" w:rsidDel="00310DBF">
          <w:rPr>
            <w:rFonts w:ascii="Times New Roman" w:hAnsi="Times New Roman" w:cs="Times New Roman"/>
            <w:bCs/>
            <w:sz w:val="24"/>
            <w:szCs w:val="28"/>
          </w:rPr>
          <w:delText>T</w:delText>
        </w:r>
      </w:del>
      <w:ins w:id="24" w:author="USER" w:date="2025-06-29T09:54:00Z" w16du:dateUtc="2025-06-29T03:54:00Z">
        <w:r w:rsidR="00310DBF">
          <w:rPr>
            <w:rFonts w:ascii="Times New Roman" w:hAnsi="Times New Roman" w:cs="Times New Roman"/>
            <w:bCs/>
            <w:sz w:val="24"/>
            <w:szCs w:val="28"/>
          </w:rPr>
          <w:t>t</w:t>
        </w:r>
      </w:ins>
      <w:r w:rsidRPr="00CC2054">
        <w:rPr>
          <w:rFonts w:ascii="Times New Roman" w:hAnsi="Times New Roman" w:cs="Times New Roman"/>
          <w:bCs/>
          <w:sz w:val="24"/>
          <w:szCs w:val="28"/>
        </w:rPr>
        <w:t xml:space="preserve">he study's goal was to use a drip irrigation method to assess and optimize the beneficial effects of different soil amendments and mulch on the </w:t>
      </w:r>
      <w:r w:rsidR="00AF08C9">
        <w:rPr>
          <w:rFonts w:ascii="Times New Roman" w:hAnsi="Times New Roman" w:cs="Times New Roman"/>
          <w:bCs/>
          <w:sz w:val="24"/>
          <w:szCs w:val="28"/>
        </w:rPr>
        <w:t>yield</w:t>
      </w:r>
      <w:r w:rsidRPr="00CC2054">
        <w:rPr>
          <w:rFonts w:ascii="Times New Roman" w:hAnsi="Times New Roman" w:cs="Times New Roman"/>
          <w:bCs/>
          <w:sz w:val="24"/>
          <w:szCs w:val="28"/>
        </w:rPr>
        <w:t xml:space="preserve"> parameter of the brinjal</w:t>
      </w:r>
      <w:r w:rsidR="00AF08C9">
        <w:rPr>
          <w:rFonts w:ascii="Times New Roman" w:hAnsi="Times New Roman" w:cs="Times New Roman"/>
          <w:bCs/>
          <w:sz w:val="24"/>
          <w:szCs w:val="28"/>
        </w:rPr>
        <w:t xml:space="preserve"> </w:t>
      </w:r>
      <w:r w:rsidRPr="00CC2054">
        <w:rPr>
          <w:rFonts w:ascii="Times New Roman" w:hAnsi="Times New Roman" w:cs="Times New Roman"/>
          <w:bCs/>
          <w:sz w:val="24"/>
          <w:szCs w:val="28"/>
        </w:rPr>
        <w:t xml:space="preserve">crop. </w:t>
      </w:r>
      <w:r w:rsidR="00AF08C9" w:rsidRPr="00AF08C9">
        <w:rPr>
          <w:rFonts w:ascii="Times New Roman" w:hAnsi="Times New Roman" w:cs="Times New Roman"/>
          <w:bCs/>
          <w:sz w:val="24"/>
          <w:szCs w:val="28"/>
        </w:rPr>
        <w:t xml:space="preserve">According to our research, adding mulch and biochar to the soil would improve the </w:t>
      </w:r>
      <w:r w:rsidR="00AF08C9">
        <w:rPr>
          <w:rFonts w:ascii="Times New Roman" w:hAnsi="Times New Roman" w:cs="Times New Roman"/>
          <w:bCs/>
          <w:sz w:val="24"/>
          <w:szCs w:val="28"/>
        </w:rPr>
        <w:t>crop yield</w:t>
      </w:r>
      <w:r w:rsidR="00AF08C9" w:rsidRPr="00AF08C9">
        <w:rPr>
          <w:rFonts w:ascii="Times New Roman" w:hAnsi="Times New Roman" w:cs="Times New Roman"/>
          <w:bCs/>
          <w:sz w:val="24"/>
          <w:szCs w:val="28"/>
        </w:rPr>
        <w:t xml:space="preserve"> in drip irrigation </w:t>
      </w:r>
      <w:r w:rsidR="00AF08C9">
        <w:rPr>
          <w:rFonts w:ascii="Times New Roman" w:hAnsi="Times New Roman" w:cs="Times New Roman"/>
          <w:bCs/>
          <w:sz w:val="24"/>
          <w:szCs w:val="28"/>
        </w:rPr>
        <w:t xml:space="preserve">under </w:t>
      </w:r>
      <w:r w:rsidR="00AF08C9" w:rsidRPr="00AF08C9">
        <w:rPr>
          <w:rFonts w:ascii="Times New Roman" w:hAnsi="Times New Roman" w:cs="Times New Roman"/>
          <w:bCs/>
          <w:sz w:val="24"/>
          <w:szCs w:val="28"/>
        </w:rPr>
        <w:t>rainfed environments.</w:t>
      </w:r>
    </w:p>
    <w:p w14:paraId="7067E29B" w14:textId="6C981FDE" w:rsidR="00AF08C9" w:rsidRPr="00AF08C9" w:rsidRDefault="00AF08C9" w:rsidP="0094491C">
      <w:pPr>
        <w:spacing w:line="360" w:lineRule="auto"/>
        <w:rPr>
          <w:rFonts w:ascii="Times New Roman" w:hAnsi="Times New Roman" w:cs="Times New Roman"/>
          <w:b/>
          <w:bCs/>
          <w:sz w:val="24"/>
          <w:szCs w:val="24"/>
        </w:rPr>
      </w:pPr>
      <w:r w:rsidRPr="00AF08C9">
        <w:rPr>
          <w:rFonts w:ascii="Times New Roman" w:hAnsi="Times New Roman" w:cs="Times New Roman"/>
          <w:b/>
          <w:bCs/>
          <w:sz w:val="24"/>
          <w:szCs w:val="24"/>
        </w:rPr>
        <w:t>Materials and Methods</w:t>
      </w:r>
    </w:p>
    <w:p w14:paraId="5C6D3D95" w14:textId="77777777" w:rsidR="00AF08C9" w:rsidRDefault="00AF08C9" w:rsidP="0094491C">
      <w:pPr>
        <w:spacing w:line="360" w:lineRule="auto"/>
        <w:jc w:val="both"/>
        <w:rPr>
          <w:rFonts w:ascii="Times New Roman" w:hAnsi="Times New Roman" w:cs="Times New Roman"/>
          <w:b/>
          <w:bCs/>
          <w:sz w:val="24"/>
          <w:szCs w:val="24"/>
        </w:rPr>
      </w:pPr>
      <w:r w:rsidRPr="00AF08C9">
        <w:rPr>
          <w:rFonts w:ascii="Times New Roman" w:hAnsi="Times New Roman" w:cs="Times New Roman"/>
          <w:b/>
          <w:bCs/>
          <w:sz w:val="24"/>
          <w:szCs w:val="24"/>
        </w:rPr>
        <w:t>Experimental Site</w:t>
      </w:r>
    </w:p>
    <w:p w14:paraId="05707A96" w14:textId="79BF9C89" w:rsidR="000C3B4D" w:rsidRPr="000C3B4D" w:rsidRDefault="000C3B4D" w:rsidP="0094491C">
      <w:pPr>
        <w:spacing w:line="360" w:lineRule="auto"/>
        <w:jc w:val="both"/>
        <w:rPr>
          <w:rFonts w:ascii="Times New Roman" w:hAnsi="Times New Roman" w:cs="Times New Roman"/>
          <w:sz w:val="24"/>
          <w:szCs w:val="24"/>
        </w:rPr>
      </w:pPr>
      <w:r w:rsidRPr="000C3B4D">
        <w:rPr>
          <w:rFonts w:ascii="Times New Roman" w:hAnsi="Times New Roman" w:cs="Times New Roman"/>
          <w:sz w:val="24"/>
          <w:szCs w:val="24"/>
        </w:rPr>
        <w:lastRenderedPageBreak/>
        <w:t>The Advanced Centre for Rainfed Agriculture (ACRA), a Dryland Research Station of Sher-e-Kashmir University of Agricultural Sciences and Technology of Jammu, located in Dhiansar in the Samba District, was the site of the experiment in 2022 and 2023. The testing site is 332 meters above mean sea level and is situated at latitude 32 ̊ 39</w:t>
      </w:r>
      <w:r>
        <w:rPr>
          <w:rFonts w:ascii="Times New Roman" w:hAnsi="Times New Roman" w:cs="Times New Roman"/>
          <w:sz w:val="24"/>
          <w:szCs w:val="24"/>
        </w:rPr>
        <w:t xml:space="preserve"> ́</w:t>
      </w:r>
      <w:r w:rsidRPr="000C3B4D">
        <w:rPr>
          <w:rFonts w:ascii="Times New Roman" w:hAnsi="Times New Roman" w:cs="Times New Roman"/>
          <w:sz w:val="24"/>
          <w:szCs w:val="24"/>
        </w:rPr>
        <w:t xml:space="preserve"> N</w:t>
      </w:r>
      <w:r w:rsidRPr="00B23024">
        <w:rPr>
          <w:sz w:val="24"/>
          <w:szCs w:val="24"/>
        </w:rPr>
        <w:t xml:space="preserve"> </w:t>
      </w:r>
      <w:r w:rsidRPr="000C3B4D">
        <w:rPr>
          <w:rFonts w:ascii="Times New Roman" w:hAnsi="Times New Roman" w:cs="Times New Roman"/>
          <w:sz w:val="24"/>
          <w:szCs w:val="24"/>
        </w:rPr>
        <w:t>and longitude 74 ̊ 58</w:t>
      </w:r>
      <w:r>
        <w:rPr>
          <w:rFonts w:ascii="Times New Roman" w:hAnsi="Times New Roman" w:cs="Times New Roman"/>
          <w:sz w:val="24"/>
          <w:szCs w:val="24"/>
        </w:rPr>
        <w:t xml:space="preserve"> ́</w:t>
      </w:r>
      <w:r w:rsidRPr="000C3B4D">
        <w:rPr>
          <w:rFonts w:ascii="Times New Roman" w:hAnsi="Times New Roman" w:cs="Times New Roman"/>
          <w:sz w:val="24"/>
          <w:szCs w:val="24"/>
        </w:rPr>
        <w:t xml:space="preserve"> </w:t>
      </w:r>
      <w:r w:rsidRPr="000C3B4D">
        <w:rPr>
          <w:rStyle w:val="BodyTextChar"/>
          <w:rFonts w:eastAsiaTheme="minorHAnsi"/>
          <w:sz w:val="24"/>
          <w:szCs w:val="24"/>
        </w:rPr>
        <w:t>E</w:t>
      </w:r>
      <w:r w:rsidRPr="000C3B4D">
        <w:rPr>
          <w:rFonts w:ascii="Times New Roman" w:hAnsi="Times New Roman" w:cs="Times New Roman"/>
          <w:sz w:val="24"/>
          <w:szCs w:val="24"/>
        </w:rPr>
        <w:t xml:space="preserve">. The plot's consistent topography made it ideal for growing brinjal. </w:t>
      </w:r>
    </w:p>
    <w:p w14:paraId="7CB42207" w14:textId="161301C2" w:rsidR="00AF08C9" w:rsidRPr="0073530C" w:rsidRDefault="0073530C" w:rsidP="0094491C">
      <w:pPr>
        <w:spacing w:line="360" w:lineRule="auto"/>
        <w:jc w:val="both"/>
        <w:rPr>
          <w:rFonts w:ascii="Times New Roman" w:hAnsi="Times New Roman" w:cs="Times New Roman"/>
          <w:sz w:val="24"/>
          <w:szCs w:val="24"/>
        </w:rPr>
      </w:pPr>
      <w:r w:rsidRPr="0073530C">
        <w:rPr>
          <w:rFonts w:ascii="Times New Roman" w:hAnsi="Times New Roman" w:cs="Times New Roman"/>
          <w:sz w:val="24"/>
          <w:szCs w:val="24"/>
        </w:rPr>
        <w:t xml:space="preserve">For brinjal, transplanting was carried out on each raised bed with a 90 cm x 90 cm gap. A split plot design was used for the experiment, with three main plots and four subplots each receiving varying amounts of mulch and fertilizer. </w:t>
      </w:r>
    </w:p>
    <w:p w14:paraId="6EE906CC" w14:textId="77777777" w:rsidR="00AF08C9" w:rsidRPr="00AF08C9" w:rsidRDefault="00AF08C9" w:rsidP="0094491C">
      <w:pPr>
        <w:spacing w:line="360" w:lineRule="auto"/>
        <w:jc w:val="both"/>
        <w:rPr>
          <w:rFonts w:ascii="Times New Roman" w:hAnsi="Times New Roman" w:cs="Times New Roman"/>
          <w:b/>
          <w:bCs/>
          <w:sz w:val="24"/>
          <w:szCs w:val="24"/>
        </w:rPr>
      </w:pPr>
      <w:r w:rsidRPr="00AF08C9">
        <w:rPr>
          <w:rFonts w:ascii="Times New Roman" w:hAnsi="Times New Roman" w:cs="Times New Roman"/>
          <w:b/>
          <w:bCs/>
          <w:sz w:val="24"/>
          <w:szCs w:val="24"/>
        </w:rPr>
        <w:t>Treatment Details</w:t>
      </w:r>
    </w:p>
    <w:p w14:paraId="2A8D6EE9" w14:textId="0B681DDC" w:rsidR="0073530C" w:rsidRDefault="0073530C" w:rsidP="0094491C">
      <w:pPr>
        <w:spacing w:line="360" w:lineRule="auto"/>
        <w:jc w:val="both"/>
        <w:rPr>
          <w:rFonts w:ascii="Times New Roman" w:hAnsi="Times New Roman" w:cs="Times New Roman"/>
          <w:sz w:val="24"/>
          <w:szCs w:val="24"/>
        </w:rPr>
      </w:pPr>
      <w:r w:rsidRPr="0073530C">
        <w:rPr>
          <w:rFonts w:ascii="Times New Roman" w:hAnsi="Times New Roman" w:cs="Times New Roman"/>
          <w:sz w:val="24"/>
          <w:szCs w:val="24"/>
        </w:rPr>
        <w:t>The following twelve treatments were used: T1: Biochar (B0) + No Mulch (NM); T2: Biochar (B0) + Plastic Mulch (PM); T3: Biochar (B0) + Organic Mulch (OM); T4: Biochar (B1) + No Mulch (NM); T5: Biochar (B1) + Plastic Mulch (PM); T6: Biochar (B1) + Organic Mulch (OM); T7: Biochar (B2) + No Mulch (NM); T8: Biochar (B2) + Plastic Mulch (PM); T9: Biochar (B2) + Organic Mulch (OM); T10: Rice Husk (RH) + No Mulch (NM); T11: Rice Husk (RH) + Plastic Mulch (PM); T12: Rice Husk(RH)+ Organic Mulch (OM).</w:t>
      </w:r>
      <w:r>
        <w:rPr>
          <w:rFonts w:ascii="Times New Roman" w:hAnsi="Times New Roman" w:cs="Times New Roman"/>
          <w:sz w:val="24"/>
          <w:szCs w:val="24"/>
        </w:rPr>
        <w:t xml:space="preserve"> </w:t>
      </w:r>
      <w:r w:rsidRPr="0073530C">
        <w:rPr>
          <w:rFonts w:ascii="Times New Roman" w:hAnsi="Times New Roman" w:cs="Times New Roman"/>
          <w:sz w:val="24"/>
          <w:szCs w:val="24"/>
        </w:rPr>
        <w:t>The critical difference (CD) was calculated at the 5% probability level in situations when treatment differences were found to be substantial.</w:t>
      </w:r>
      <w:r>
        <w:rPr>
          <w:rFonts w:ascii="Times New Roman" w:hAnsi="Times New Roman" w:cs="Times New Roman"/>
          <w:sz w:val="24"/>
          <w:szCs w:val="24"/>
        </w:rPr>
        <w:t xml:space="preserve"> </w:t>
      </w:r>
    </w:p>
    <w:p w14:paraId="0BE27C99" w14:textId="7A7130A5" w:rsidR="0073530C" w:rsidRPr="0073530C" w:rsidRDefault="0073530C" w:rsidP="0073530C">
      <w:pPr>
        <w:jc w:val="both"/>
        <w:rPr>
          <w:rFonts w:ascii="Times New Roman" w:hAnsi="Times New Roman" w:cs="Times New Roman"/>
          <w:b/>
          <w:bCs/>
          <w:sz w:val="24"/>
          <w:szCs w:val="24"/>
        </w:rPr>
      </w:pPr>
      <w:r w:rsidRPr="0073530C">
        <w:rPr>
          <w:rFonts w:ascii="Times New Roman" w:hAnsi="Times New Roman" w:cs="Times New Roman"/>
          <w:b/>
          <w:bCs/>
          <w:sz w:val="24"/>
          <w:szCs w:val="24"/>
        </w:rPr>
        <w:t>Table 1: Treatment details.</w:t>
      </w:r>
    </w:p>
    <w:tbl>
      <w:tblPr>
        <w:tblW w:w="9160" w:type="dxa"/>
        <w:tblInd w:w="-10" w:type="dxa"/>
        <w:tblCellMar>
          <w:left w:w="0" w:type="dxa"/>
          <w:right w:w="0" w:type="dxa"/>
        </w:tblCellMar>
        <w:tblLook w:val="04A0" w:firstRow="1" w:lastRow="0" w:firstColumn="1" w:lastColumn="0" w:noHBand="0" w:noVBand="1"/>
      </w:tblPr>
      <w:tblGrid>
        <w:gridCol w:w="5445"/>
        <w:gridCol w:w="3715"/>
      </w:tblGrid>
      <w:tr w:rsidR="0073530C" w:rsidRPr="0073530C" w14:paraId="5F82A5D8" w14:textId="77777777" w:rsidTr="0073530C">
        <w:trPr>
          <w:trHeight w:val="424"/>
        </w:trPr>
        <w:tc>
          <w:tcPr>
            <w:tcW w:w="5445" w:type="dxa"/>
            <w:tcBorders>
              <w:top w:val="single" w:sz="4" w:space="0" w:color="auto"/>
              <w:left w:val="single" w:sz="8" w:space="0" w:color="FFFFFF"/>
              <w:bottom w:val="single" w:sz="4" w:space="0" w:color="auto"/>
              <w:right w:val="single" w:sz="8" w:space="0" w:color="FFFFFF"/>
            </w:tcBorders>
            <w:shd w:val="clear" w:color="auto" w:fill="FFFFFF" w:themeFill="background1"/>
            <w:tcMar>
              <w:top w:w="15" w:type="dxa"/>
              <w:left w:w="108" w:type="dxa"/>
              <w:bottom w:w="0" w:type="dxa"/>
              <w:right w:w="108" w:type="dxa"/>
            </w:tcMar>
            <w:hideMark/>
          </w:tcPr>
          <w:p w14:paraId="0AD2B9F3" w14:textId="77777777" w:rsidR="0073530C" w:rsidRPr="0073530C" w:rsidRDefault="0073530C" w:rsidP="005857D2">
            <w:pPr>
              <w:jc w:val="center"/>
              <w:rPr>
                <w:rFonts w:ascii="Times New Roman" w:hAnsi="Times New Roman" w:cs="Times New Roman"/>
                <w:sz w:val="24"/>
                <w:szCs w:val="24"/>
              </w:rPr>
            </w:pPr>
            <w:r w:rsidRPr="0073530C">
              <w:rPr>
                <w:rFonts w:ascii="Times New Roman" w:hAnsi="Times New Roman" w:cs="Times New Roman"/>
                <w:b/>
                <w:bCs/>
                <w:sz w:val="24"/>
                <w:szCs w:val="24"/>
              </w:rPr>
              <w:t>MAIN PLOT</w:t>
            </w:r>
          </w:p>
        </w:tc>
        <w:tc>
          <w:tcPr>
            <w:tcW w:w="3715" w:type="dxa"/>
            <w:tcBorders>
              <w:top w:val="single" w:sz="4" w:space="0" w:color="auto"/>
              <w:left w:val="single" w:sz="8" w:space="0" w:color="FFFFFF"/>
              <w:bottom w:val="single" w:sz="4" w:space="0" w:color="auto"/>
              <w:right w:val="single" w:sz="8" w:space="0" w:color="FFFFFF"/>
            </w:tcBorders>
            <w:shd w:val="clear" w:color="auto" w:fill="FFFFFF" w:themeFill="background1"/>
            <w:tcMar>
              <w:top w:w="15" w:type="dxa"/>
              <w:left w:w="108" w:type="dxa"/>
              <w:bottom w:w="0" w:type="dxa"/>
              <w:right w:w="108" w:type="dxa"/>
            </w:tcMar>
            <w:hideMark/>
          </w:tcPr>
          <w:p w14:paraId="513453E0" w14:textId="77777777" w:rsidR="0073530C" w:rsidRPr="0073530C" w:rsidRDefault="0073530C" w:rsidP="005857D2">
            <w:pPr>
              <w:jc w:val="center"/>
              <w:rPr>
                <w:rFonts w:ascii="Times New Roman" w:hAnsi="Times New Roman" w:cs="Times New Roman"/>
                <w:sz w:val="24"/>
                <w:szCs w:val="24"/>
              </w:rPr>
            </w:pPr>
            <w:r w:rsidRPr="0073530C">
              <w:rPr>
                <w:rFonts w:ascii="Times New Roman" w:hAnsi="Times New Roman" w:cs="Times New Roman"/>
                <w:b/>
                <w:bCs/>
                <w:sz w:val="24"/>
                <w:szCs w:val="24"/>
              </w:rPr>
              <w:t>SUB PLOT</w:t>
            </w:r>
          </w:p>
        </w:tc>
      </w:tr>
      <w:tr w:rsidR="0073530C" w:rsidRPr="0073530C" w14:paraId="2D6423CD" w14:textId="77777777" w:rsidTr="005857D2">
        <w:trPr>
          <w:trHeight w:val="341"/>
        </w:trPr>
        <w:tc>
          <w:tcPr>
            <w:tcW w:w="5445" w:type="dxa"/>
            <w:tcBorders>
              <w:top w:val="single" w:sz="4" w:space="0" w:color="auto"/>
              <w:left w:val="single" w:sz="8" w:space="0" w:color="FFFFFF"/>
              <w:bottom w:val="single" w:sz="8" w:space="0" w:color="FFFFFF"/>
              <w:right w:val="single" w:sz="8" w:space="0" w:color="FFFFFF"/>
            </w:tcBorders>
            <w:shd w:val="clear" w:color="auto" w:fill="FFFFFF" w:themeFill="background1"/>
            <w:tcMar>
              <w:top w:w="15" w:type="dxa"/>
              <w:left w:w="108" w:type="dxa"/>
              <w:bottom w:w="0" w:type="dxa"/>
              <w:right w:w="108" w:type="dxa"/>
            </w:tcMar>
            <w:hideMark/>
          </w:tcPr>
          <w:p w14:paraId="322137C5" w14:textId="77777777" w:rsidR="0073530C" w:rsidRPr="0073530C" w:rsidRDefault="0073530C" w:rsidP="005857D2">
            <w:pPr>
              <w:tabs>
                <w:tab w:val="left" w:pos="2340"/>
              </w:tabs>
              <w:spacing w:line="276" w:lineRule="auto"/>
              <w:jc w:val="center"/>
              <w:rPr>
                <w:rFonts w:ascii="Times New Roman" w:hAnsi="Times New Roman" w:cs="Times New Roman"/>
                <w:sz w:val="24"/>
                <w:szCs w:val="24"/>
              </w:rPr>
            </w:pPr>
            <w:r w:rsidRPr="0073530C">
              <w:rPr>
                <w:rFonts w:ascii="Times New Roman" w:hAnsi="Times New Roman" w:cs="Times New Roman"/>
                <w:sz w:val="24"/>
                <w:szCs w:val="24"/>
              </w:rPr>
              <w:t>No mulch</w:t>
            </w:r>
          </w:p>
        </w:tc>
        <w:tc>
          <w:tcPr>
            <w:tcW w:w="3715" w:type="dxa"/>
            <w:tcBorders>
              <w:top w:val="single" w:sz="4" w:space="0" w:color="auto"/>
              <w:left w:val="single" w:sz="8" w:space="0" w:color="FFFFFF"/>
              <w:bottom w:val="single" w:sz="8" w:space="0" w:color="FFFFFF"/>
              <w:right w:val="single" w:sz="8" w:space="0" w:color="FFFFFF"/>
            </w:tcBorders>
            <w:shd w:val="clear" w:color="auto" w:fill="FFFFFF" w:themeFill="background1"/>
            <w:tcMar>
              <w:top w:w="15" w:type="dxa"/>
              <w:left w:w="108" w:type="dxa"/>
              <w:bottom w:w="0" w:type="dxa"/>
              <w:right w:w="108" w:type="dxa"/>
            </w:tcMar>
            <w:hideMark/>
          </w:tcPr>
          <w:p w14:paraId="3F655469" w14:textId="77777777" w:rsidR="0073530C" w:rsidRPr="0073530C" w:rsidRDefault="0073530C" w:rsidP="005857D2">
            <w:pPr>
              <w:jc w:val="center"/>
              <w:rPr>
                <w:rFonts w:ascii="Times New Roman" w:hAnsi="Times New Roman" w:cs="Times New Roman"/>
                <w:sz w:val="24"/>
                <w:szCs w:val="24"/>
              </w:rPr>
            </w:pPr>
            <w:r w:rsidRPr="0073530C">
              <w:rPr>
                <w:rFonts w:ascii="Times New Roman" w:hAnsi="Times New Roman" w:cs="Times New Roman"/>
                <w:sz w:val="24"/>
                <w:szCs w:val="24"/>
              </w:rPr>
              <w:t>No amendment (RDF)</w:t>
            </w:r>
          </w:p>
        </w:tc>
      </w:tr>
      <w:tr w:rsidR="0073530C" w:rsidRPr="0073530C" w14:paraId="582FA815" w14:textId="77777777" w:rsidTr="005857D2">
        <w:trPr>
          <w:trHeight w:val="474"/>
        </w:trPr>
        <w:tc>
          <w:tcPr>
            <w:tcW w:w="5445" w:type="dxa"/>
            <w:tcBorders>
              <w:top w:val="single" w:sz="8" w:space="0" w:color="FFFFFF"/>
              <w:left w:val="single" w:sz="8" w:space="0" w:color="FFFFFF"/>
              <w:right w:val="single" w:sz="8" w:space="0" w:color="FFFFFF"/>
            </w:tcBorders>
            <w:shd w:val="clear" w:color="auto" w:fill="FFFFFF" w:themeFill="background1"/>
            <w:tcMar>
              <w:top w:w="15" w:type="dxa"/>
              <w:left w:w="108" w:type="dxa"/>
              <w:bottom w:w="0" w:type="dxa"/>
              <w:right w:w="108" w:type="dxa"/>
            </w:tcMar>
            <w:hideMark/>
          </w:tcPr>
          <w:p w14:paraId="75BE3946" w14:textId="77777777" w:rsidR="0073530C" w:rsidRPr="0073530C" w:rsidRDefault="0073530C" w:rsidP="005857D2">
            <w:pPr>
              <w:tabs>
                <w:tab w:val="left" w:pos="2340"/>
              </w:tabs>
              <w:spacing w:line="276" w:lineRule="auto"/>
              <w:jc w:val="center"/>
              <w:rPr>
                <w:rFonts w:ascii="Times New Roman" w:hAnsi="Times New Roman" w:cs="Times New Roman"/>
                <w:sz w:val="24"/>
                <w:szCs w:val="24"/>
              </w:rPr>
            </w:pPr>
            <w:r w:rsidRPr="0073530C">
              <w:rPr>
                <w:rFonts w:ascii="Times New Roman" w:hAnsi="Times New Roman" w:cs="Times New Roman"/>
                <w:sz w:val="24"/>
                <w:szCs w:val="24"/>
              </w:rPr>
              <w:t>Plastic mulch</w:t>
            </w:r>
          </w:p>
        </w:tc>
        <w:tc>
          <w:tcPr>
            <w:tcW w:w="3715"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15" w:type="dxa"/>
              <w:left w:w="108" w:type="dxa"/>
              <w:bottom w:w="0" w:type="dxa"/>
              <w:right w:w="108" w:type="dxa"/>
            </w:tcMar>
            <w:hideMark/>
          </w:tcPr>
          <w:p w14:paraId="1DA82F6A" w14:textId="77777777" w:rsidR="0073530C" w:rsidRPr="0073530C" w:rsidRDefault="0073530C" w:rsidP="005857D2">
            <w:pPr>
              <w:jc w:val="center"/>
              <w:rPr>
                <w:rFonts w:ascii="Times New Roman" w:hAnsi="Times New Roman" w:cs="Times New Roman"/>
                <w:sz w:val="24"/>
                <w:szCs w:val="24"/>
              </w:rPr>
            </w:pPr>
            <w:r w:rsidRPr="0073530C">
              <w:rPr>
                <w:rFonts w:ascii="Times New Roman" w:hAnsi="Times New Roman" w:cs="Times New Roman"/>
                <w:sz w:val="24"/>
                <w:szCs w:val="24"/>
              </w:rPr>
              <w:t>Biochar @2 t/ha</w:t>
            </w:r>
          </w:p>
        </w:tc>
      </w:tr>
      <w:tr w:rsidR="0073530C" w:rsidRPr="0073530C" w14:paraId="3B40A617" w14:textId="77777777" w:rsidTr="005857D2">
        <w:trPr>
          <w:trHeight w:val="424"/>
        </w:trPr>
        <w:tc>
          <w:tcPr>
            <w:tcW w:w="5445" w:type="dxa"/>
            <w:shd w:val="clear" w:color="auto" w:fill="FFFFFF" w:themeFill="background1"/>
            <w:tcMar>
              <w:top w:w="15" w:type="dxa"/>
              <w:left w:w="108" w:type="dxa"/>
              <w:bottom w:w="0" w:type="dxa"/>
              <w:right w:w="108" w:type="dxa"/>
            </w:tcMar>
            <w:hideMark/>
          </w:tcPr>
          <w:p w14:paraId="37501EC5" w14:textId="77777777" w:rsidR="0073530C" w:rsidRPr="0073530C" w:rsidRDefault="0073530C" w:rsidP="005857D2">
            <w:pPr>
              <w:tabs>
                <w:tab w:val="left" w:pos="2340"/>
              </w:tabs>
              <w:spacing w:line="276" w:lineRule="auto"/>
              <w:jc w:val="center"/>
              <w:rPr>
                <w:rFonts w:ascii="Times New Roman" w:hAnsi="Times New Roman" w:cs="Times New Roman"/>
                <w:sz w:val="24"/>
                <w:szCs w:val="24"/>
              </w:rPr>
            </w:pPr>
            <w:r w:rsidRPr="0073530C">
              <w:rPr>
                <w:rFonts w:ascii="Times New Roman" w:hAnsi="Times New Roman" w:cs="Times New Roman"/>
                <w:sz w:val="24"/>
                <w:szCs w:val="24"/>
              </w:rPr>
              <w:t>Organic mulch</w:t>
            </w:r>
          </w:p>
        </w:tc>
        <w:tc>
          <w:tcPr>
            <w:tcW w:w="3715" w:type="dxa"/>
            <w:tcBorders>
              <w:top w:val="single" w:sz="8" w:space="0" w:color="FFFFFF"/>
              <w:left w:val="nil"/>
              <w:bottom w:val="single" w:sz="8" w:space="0" w:color="FFFFFF"/>
              <w:right w:val="single" w:sz="8" w:space="0" w:color="FFFFFF"/>
            </w:tcBorders>
            <w:shd w:val="clear" w:color="auto" w:fill="FFFFFF" w:themeFill="background1"/>
            <w:tcMar>
              <w:top w:w="15" w:type="dxa"/>
              <w:left w:w="108" w:type="dxa"/>
              <w:bottom w:w="0" w:type="dxa"/>
              <w:right w:w="108" w:type="dxa"/>
            </w:tcMar>
            <w:hideMark/>
          </w:tcPr>
          <w:p w14:paraId="17B9500C" w14:textId="77777777" w:rsidR="0073530C" w:rsidRPr="0073530C" w:rsidRDefault="0073530C" w:rsidP="005857D2">
            <w:pPr>
              <w:jc w:val="center"/>
              <w:rPr>
                <w:rFonts w:ascii="Times New Roman" w:hAnsi="Times New Roman" w:cs="Times New Roman"/>
                <w:sz w:val="24"/>
                <w:szCs w:val="24"/>
              </w:rPr>
            </w:pPr>
            <w:r w:rsidRPr="0073530C">
              <w:rPr>
                <w:rFonts w:ascii="Times New Roman" w:hAnsi="Times New Roman" w:cs="Times New Roman"/>
                <w:sz w:val="24"/>
                <w:szCs w:val="24"/>
              </w:rPr>
              <w:t>Biochar @4t/ha</w:t>
            </w:r>
          </w:p>
        </w:tc>
      </w:tr>
      <w:tr w:rsidR="0073530C" w:rsidRPr="0073530C" w14:paraId="57BA4700" w14:textId="77777777" w:rsidTr="0073530C">
        <w:trPr>
          <w:trHeight w:val="385"/>
        </w:trPr>
        <w:tc>
          <w:tcPr>
            <w:tcW w:w="5445" w:type="dxa"/>
            <w:tcBorders>
              <w:left w:val="single" w:sz="8" w:space="0" w:color="FFFFFF"/>
              <w:bottom w:val="single" w:sz="4" w:space="0" w:color="auto"/>
              <w:right w:val="single" w:sz="8" w:space="0" w:color="FFFFFF"/>
            </w:tcBorders>
            <w:shd w:val="clear" w:color="auto" w:fill="FFFFFF" w:themeFill="background1"/>
            <w:tcMar>
              <w:top w:w="15" w:type="dxa"/>
              <w:left w:w="108" w:type="dxa"/>
              <w:bottom w:w="0" w:type="dxa"/>
              <w:right w:w="108" w:type="dxa"/>
            </w:tcMar>
            <w:hideMark/>
          </w:tcPr>
          <w:p w14:paraId="3A309001" w14:textId="77777777" w:rsidR="0073530C" w:rsidRPr="0073530C" w:rsidRDefault="0073530C" w:rsidP="005857D2">
            <w:pPr>
              <w:jc w:val="center"/>
              <w:rPr>
                <w:rFonts w:ascii="Times New Roman" w:hAnsi="Times New Roman" w:cs="Times New Roman"/>
                <w:sz w:val="24"/>
                <w:szCs w:val="24"/>
              </w:rPr>
            </w:pPr>
          </w:p>
        </w:tc>
        <w:tc>
          <w:tcPr>
            <w:tcW w:w="3715" w:type="dxa"/>
            <w:tcBorders>
              <w:top w:val="single" w:sz="8" w:space="0" w:color="FFFFFF"/>
              <w:left w:val="single" w:sz="8" w:space="0" w:color="FFFFFF"/>
              <w:bottom w:val="single" w:sz="4" w:space="0" w:color="auto"/>
              <w:right w:val="single" w:sz="8" w:space="0" w:color="FFFFFF"/>
            </w:tcBorders>
            <w:shd w:val="clear" w:color="auto" w:fill="FFFFFF" w:themeFill="background1"/>
            <w:tcMar>
              <w:top w:w="15" w:type="dxa"/>
              <w:left w:w="108" w:type="dxa"/>
              <w:bottom w:w="0" w:type="dxa"/>
              <w:right w:w="108" w:type="dxa"/>
            </w:tcMar>
            <w:hideMark/>
          </w:tcPr>
          <w:p w14:paraId="7411536C" w14:textId="77777777" w:rsidR="0073530C" w:rsidRPr="0073530C" w:rsidRDefault="0073530C" w:rsidP="005857D2">
            <w:pPr>
              <w:jc w:val="center"/>
              <w:rPr>
                <w:rFonts w:ascii="Times New Roman" w:hAnsi="Times New Roman" w:cs="Times New Roman"/>
                <w:sz w:val="24"/>
                <w:szCs w:val="24"/>
              </w:rPr>
            </w:pPr>
            <w:r w:rsidRPr="0073530C">
              <w:rPr>
                <w:rFonts w:ascii="Times New Roman" w:hAnsi="Times New Roman" w:cs="Times New Roman"/>
                <w:sz w:val="24"/>
                <w:szCs w:val="24"/>
              </w:rPr>
              <w:t>Rice husk @2t/ha</w:t>
            </w:r>
          </w:p>
        </w:tc>
      </w:tr>
    </w:tbl>
    <w:p w14:paraId="550A1289" w14:textId="77777777" w:rsidR="0073530C" w:rsidRPr="0073530C" w:rsidRDefault="0073530C" w:rsidP="0073530C">
      <w:pPr>
        <w:spacing w:line="276" w:lineRule="auto"/>
        <w:jc w:val="both"/>
        <w:rPr>
          <w:rFonts w:ascii="Times New Roman" w:hAnsi="Times New Roman" w:cs="Times New Roman"/>
          <w:sz w:val="24"/>
          <w:szCs w:val="24"/>
        </w:rPr>
      </w:pPr>
    </w:p>
    <w:p w14:paraId="45854177" w14:textId="0EE4B3E5" w:rsidR="0073530C" w:rsidRPr="0073530C" w:rsidRDefault="0073530C" w:rsidP="0073530C">
      <w:pPr>
        <w:spacing w:line="276" w:lineRule="auto"/>
        <w:jc w:val="both"/>
        <w:rPr>
          <w:rFonts w:ascii="Times New Roman" w:hAnsi="Times New Roman" w:cs="Times New Roman"/>
          <w:sz w:val="24"/>
          <w:szCs w:val="24"/>
        </w:rPr>
      </w:pPr>
    </w:p>
    <w:p w14:paraId="4807D0FB" w14:textId="77777777" w:rsidR="00AF08C9" w:rsidRPr="00AF08C9" w:rsidRDefault="00AF08C9" w:rsidP="00AF08C9">
      <w:pPr>
        <w:spacing w:line="276" w:lineRule="auto"/>
        <w:jc w:val="both"/>
        <w:rPr>
          <w:rFonts w:ascii="Times New Roman" w:hAnsi="Times New Roman" w:cs="Times New Roman"/>
          <w:b/>
          <w:bCs/>
          <w:sz w:val="24"/>
          <w:szCs w:val="24"/>
        </w:rPr>
      </w:pPr>
    </w:p>
    <w:p w14:paraId="324022F4" w14:textId="77777777" w:rsidR="00AF08C9" w:rsidRPr="00AF08C9" w:rsidRDefault="00AF08C9" w:rsidP="00CC2054">
      <w:pPr>
        <w:jc w:val="both"/>
        <w:rPr>
          <w:rFonts w:ascii="Times New Roman" w:hAnsi="Times New Roman" w:cs="Times New Roman"/>
          <w:b/>
          <w:sz w:val="24"/>
          <w:szCs w:val="28"/>
        </w:rPr>
      </w:pPr>
    </w:p>
    <w:p w14:paraId="6667F913" w14:textId="25D5DEEF" w:rsidR="0073530C" w:rsidRPr="0073530C" w:rsidRDefault="0073530C" w:rsidP="0073530C">
      <w:pPr>
        <w:spacing w:line="276" w:lineRule="auto"/>
        <w:rPr>
          <w:rFonts w:ascii="Times New Roman" w:hAnsi="Times New Roman" w:cs="Times New Roman"/>
          <w:b/>
          <w:bCs/>
          <w:sz w:val="24"/>
          <w:szCs w:val="24"/>
        </w:rPr>
      </w:pPr>
      <w:r w:rsidRPr="0073530C">
        <w:rPr>
          <w:rFonts w:ascii="Times New Roman" w:hAnsi="Times New Roman" w:cs="Times New Roman"/>
          <w:b/>
          <w:bCs/>
          <w:sz w:val="24"/>
          <w:szCs w:val="24"/>
        </w:rPr>
        <w:t>Results and Discussion</w:t>
      </w:r>
    </w:p>
    <w:p w14:paraId="3DCB4351" w14:textId="17EEB3FA" w:rsidR="0073530C" w:rsidRPr="0073530C" w:rsidRDefault="0073530C" w:rsidP="0073530C">
      <w:pPr>
        <w:spacing w:line="276" w:lineRule="auto"/>
        <w:jc w:val="both"/>
        <w:rPr>
          <w:rFonts w:ascii="Times New Roman" w:hAnsi="Times New Roman" w:cs="Times New Roman"/>
          <w:b/>
          <w:bCs/>
          <w:sz w:val="24"/>
          <w:szCs w:val="24"/>
        </w:rPr>
      </w:pPr>
      <w:r w:rsidRPr="0073530C">
        <w:rPr>
          <w:rFonts w:ascii="Times New Roman" w:hAnsi="Times New Roman" w:cs="Times New Roman"/>
          <w:b/>
          <w:bCs/>
          <w:sz w:val="24"/>
          <w:szCs w:val="24"/>
        </w:rPr>
        <w:t xml:space="preserve">Effect of </w:t>
      </w:r>
      <w:r w:rsidR="008B5EA4" w:rsidRPr="0073530C">
        <w:rPr>
          <w:rFonts w:ascii="Times New Roman" w:hAnsi="Times New Roman" w:cs="Times New Roman"/>
          <w:b/>
          <w:bCs/>
          <w:sz w:val="24"/>
          <w:szCs w:val="24"/>
        </w:rPr>
        <w:t>various</w:t>
      </w:r>
      <w:r w:rsidRPr="0073530C">
        <w:rPr>
          <w:rFonts w:ascii="Times New Roman" w:hAnsi="Times New Roman" w:cs="Times New Roman"/>
          <w:b/>
          <w:bCs/>
          <w:sz w:val="24"/>
          <w:szCs w:val="24"/>
        </w:rPr>
        <w:t xml:space="preserve"> </w:t>
      </w:r>
      <w:r w:rsidR="008B5EA4" w:rsidRPr="0073530C">
        <w:rPr>
          <w:rFonts w:ascii="Times New Roman" w:hAnsi="Times New Roman" w:cs="Times New Roman"/>
          <w:b/>
          <w:bCs/>
          <w:sz w:val="24"/>
          <w:szCs w:val="24"/>
        </w:rPr>
        <w:t xml:space="preserve">mulches </w:t>
      </w:r>
      <w:r w:rsidRPr="0073530C">
        <w:rPr>
          <w:rFonts w:ascii="Times New Roman" w:hAnsi="Times New Roman" w:cs="Times New Roman"/>
          <w:b/>
          <w:bCs/>
          <w:sz w:val="24"/>
          <w:szCs w:val="24"/>
        </w:rPr>
        <w:t>on yield parameters of brinjal</w:t>
      </w:r>
    </w:p>
    <w:p w14:paraId="740964CF" w14:textId="21103924" w:rsidR="00947731" w:rsidRDefault="008B5EA4" w:rsidP="00CB5627">
      <w:pPr>
        <w:spacing w:line="360" w:lineRule="auto"/>
        <w:jc w:val="both"/>
        <w:rPr>
          <w:rFonts w:ascii="Times New Roman" w:hAnsi="Times New Roman" w:cs="Times New Roman"/>
          <w:sz w:val="24"/>
          <w:szCs w:val="24"/>
        </w:rPr>
      </w:pPr>
      <w:r w:rsidRPr="007E08EC">
        <w:rPr>
          <w:rFonts w:ascii="Times New Roman" w:hAnsi="Times New Roman" w:cs="Times New Roman"/>
          <w:sz w:val="24"/>
          <w:szCs w:val="24"/>
        </w:rPr>
        <w:lastRenderedPageBreak/>
        <w:t xml:space="preserve">The yield was </w:t>
      </w:r>
      <w:r w:rsidR="007E08EC" w:rsidRPr="007E08EC">
        <w:rPr>
          <w:rFonts w:ascii="Times New Roman" w:hAnsi="Times New Roman" w:cs="Times New Roman"/>
          <w:sz w:val="24"/>
          <w:szCs w:val="24"/>
        </w:rPr>
        <w:t>recorded maximum</w:t>
      </w:r>
      <w:r w:rsidRPr="007E08EC">
        <w:rPr>
          <w:rFonts w:ascii="Times New Roman" w:hAnsi="Times New Roman" w:cs="Times New Roman"/>
          <w:sz w:val="24"/>
          <w:szCs w:val="24"/>
        </w:rPr>
        <w:t xml:space="preserve"> </w:t>
      </w:r>
      <w:r w:rsidR="007E08EC">
        <w:rPr>
          <w:rFonts w:ascii="Times New Roman" w:hAnsi="Times New Roman" w:cs="Times New Roman"/>
          <w:sz w:val="24"/>
          <w:szCs w:val="24"/>
        </w:rPr>
        <w:t>in plants grown under the</w:t>
      </w:r>
      <w:r w:rsidRPr="007E08EC">
        <w:rPr>
          <w:rFonts w:ascii="Times New Roman" w:hAnsi="Times New Roman" w:cs="Times New Roman"/>
          <w:sz w:val="24"/>
          <w:szCs w:val="24"/>
        </w:rPr>
        <w:t xml:space="preserve"> plastic mulch</w:t>
      </w:r>
      <w:r w:rsidR="007E08EC">
        <w:rPr>
          <w:rFonts w:ascii="Times New Roman" w:hAnsi="Times New Roman" w:cs="Times New Roman"/>
          <w:sz w:val="24"/>
          <w:szCs w:val="24"/>
        </w:rPr>
        <w:t xml:space="preserve"> for both the years, (</w:t>
      </w:r>
      <w:r w:rsidRPr="007E08EC">
        <w:rPr>
          <w:rFonts w:ascii="Times New Roman" w:hAnsi="Times New Roman" w:cs="Times New Roman"/>
          <w:sz w:val="24"/>
          <w:szCs w:val="24"/>
        </w:rPr>
        <w:t>26.7 t ha⁻¹ in 2022 and 30.6 t ha⁻¹ in 2023</w:t>
      </w:r>
      <w:r w:rsidR="007E08EC">
        <w:rPr>
          <w:rFonts w:ascii="Times New Roman" w:hAnsi="Times New Roman" w:cs="Times New Roman"/>
          <w:sz w:val="24"/>
          <w:szCs w:val="24"/>
        </w:rPr>
        <w:t>)</w:t>
      </w:r>
      <w:r w:rsidRPr="007E08EC">
        <w:rPr>
          <w:rFonts w:ascii="Times New Roman" w:hAnsi="Times New Roman" w:cs="Times New Roman"/>
          <w:sz w:val="24"/>
          <w:szCs w:val="24"/>
        </w:rPr>
        <w:t xml:space="preserve"> followed by organic mulch (24.7 t ha⁻¹</w:t>
      </w:r>
      <w:r w:rsidR="007E08EC">
        <w:rPr>
          <w:rFonts w:ascii="Times New Roman" w:hAnsi="Times New Roman" w:cs="Times New Roman"/>
          <w:sz w:val="24"/>
          <w:szCs w:val="24"/>
        </w:rPr>
        <w:t xml:space="preserve"> in 2022</w:t>
      </w:r>
      <w:r w:rsidRPr="007E08EC">
        <w:rPr>
          <w:rFonts w:ascii="Times New Roman" w:hAnsi="Times New Roman" w:cs="Times New Roman"/>
          <w:sz w:val="24"/>
          <w:szCs w:val="24"/>
        </w:rPr>
        <w:t xml:space="preserve"> and 30.3 t ha⁻¹</w:t>
      </w:r>
      <w:r w:rsidR="007E08EC">
        <w:rPr>
          <w:rFonts w:ascii="Times New Roman" w:hAnsi="Times New Roman" w:cs="Times New Roman"/>
          <w:sz w:val="24"/>
          <w:szCs w:val="24"/>
        </w:rPr>
        <w:t xml:space="preserve"> in 2023</w:t>
      </w:r>
      <w:r w:rsidRPr="007E08EC">
        <w:rPr>
          <w:rFonts w:ascii="Times New Roman" w:hAnsi="Times New Roman" w:cs="Times New Roman"/>
          <w:sz w:val="24"/>
          <w:szCs w:val="24"/>
        </w:rPr>
        <w:t xml:space="preserve">), while no mulch </w:t>
      </w:r>
      <w:r w:rsidR="007E08EC" w:rsidRPr="007E08EC">
        <w:rPr>
          <w:rFonts w:ascii="Times New Roman" w:hAnsi="Times New Roman" w:cs="Times New Roman"/>
          <w:sz w:val="24"/>
          <w:szCs w:val="24"/>
        </w:rPr>
        <w:t>recorded the minimum</w:t>
      </w:r>
      <w:r w:rsidRPr="007E08EC">
        <w:rPr>
          <w:rFonts w:ascii="Times New Roman" w:hAnsi="Times New Roman" w:cs="Times New Roman"/>
          <w:sz w:val="24"/>
          <w:szCs w:val="24"/>
        </w:rPr>
        <w:t xml:space="preserve"> yield (21.6 t ha⁻¹ </w:t>
      </w:r>
      <w:r w:rsidR="007E08EC">
        <w:rPr>
          <w:rFonts w:ascii="Times New Roman" w:hAnsi="Times New Roman" w:cs="Times New Roman"/>
          <w:sz w:val="24"/>
          <w:szCs w:val="24"/>
        </w:rPr>
        <w:t xml:space="preserve">in 2022 </w:t>
      </w:r>
      <w:r w:rsidRPr="007E08EC">
        <w:rPr>
          <w:rFonts w:ascii="Times New Roman" w:hAnsi="Times New Roman" w:cs="Times New Roman"/>
          <w:sz w:val="24"/>
          <w:szCs w:val="24"/>
        </w:rPr>
        <w:t>and 22.4 t ha⁻¹</w:t>
      </w:r>
      <w:r w:rsidR="007E08EC">
        <w:rPr>
          <w:rFonts w:ascii="Times New Roman" w:hAnsi="Times New Roman" w:cs="Times New Roman"/>
          <w:sz w:val="24"/>
          <w:szCs w:val="24"/>
        </w:rPr>
        <w:t xml:space="preserve"> in 2023</w:t>
      </w:r>
      <w:r w:rsidRPr="007E08EC">
        <w:rPr>
          <w:rFonts w:ascii="Times New Roman" w:hAnsi="Times New Roman" w:cs="Times New Roman"/>
          <w:sz w:val="24"/>
          <w:szCs w:val="24"/>
        </w:rPr>
        <w:t>)</w:t>
      </w:r>
      <w:r w:rsidR="007E08EC">
        <w:rPr>
          <w:rFonts w:ascii="Times New Roman" w:hAnsi="Times New Roman" w:cs="Times New Roman"/>
          <w:sz w:val="24"/>
          <w:szCs w:val="24"/>
        </w:rPr>
        <w:t>, respectively</w:t>
      </w:r>
      <w:r w:rsidRPr="007E08EC">
        <w:rPr>
          <w:rFonts w:ascii="Times New Roman" w:hAnsi="Times New Roman" w:cs="Times New Roman"/>
          <w:sz w:val="24"/>
          <w:szCs w:val="24"/>
        </w:rPr>
        <w:t>. The critical difference (CD) values at 5% significance level indicated that these differences were statistically significant for both parameters across the two years (CD for yield: 3.02 t ha⁻¹ in 2022 and 1.01 t ha⁻¹ in 2023)</w:t>
      </w:r>
      <w:r w:rsidR="00755F98">
        <w:rPr>
          <w:rFonts w:ascii="Times New Roman" w:hAnsi="Times New Roman" w:cs="Times New Roman"/>
          <w:sz w:val="24"/>
          <w:szCs w:val="24"/>
        </w:rPr>
        <w:t xml:space="preserve"> (Table 2)</w:t>
      </w:r>
      <w:r w:rsidRPr="007E08EC">
        <w:rPr>
          <w:rFonts w:ascii="Times New Roman" w:hAnsi="Times New Roman" w:cs="Times New Roman"/>
          <w:sz w:val="24"/>
          <w:szCs w:val="24"/>
        </w:rPr>
        <w:t>.</w:t>
      </w:r>
      <w:r w:rsidR="007E08EC">
        <w:rPr>
          <w:rFonts w:ascii="Times New Roman" w:hAnsi="Times New Roman" w:cs="Times New Roman"/>
          <w:sz w:val="24"/>
          <w:szCs w:val="24"/>
        </w:rPr>
        <w:t xml:space="preserve"> </w:t>
      </w:r>
      <w:r w:rsidR="00CB5627" w:rsidRPr="00CB5627">
        <w:rPr>
          <w:rFonts w:ascii="Times New Roman" w:hAnsi="Times New Roman" w:cs="Times New Roman"/>
          <w:sz w:val="24"/>
          <w:szCs w:val="24"/>
        </w:rPr>
        <w:t>This may be explained by the fact that mulching improves soil moisture content significantly, controls temperature swings, raises the availability of nutrients in the soil, optimizes the soil microclimate, and suppresses weeds, all of which contribute to an increase in growth and yield</w:t>
      </w:r>
      <w:r w:rsidR="00CB5627">
        <w:rPr>
          <w:rFonts w:ascii="Times New Roman" w:hAnsi="Times New Roman" w:cs="Times New Roman"/>
          <w:sz w:val="24"/>
          <w:szCs w:val="24"/>
        </w:rPr>
        <w:t xml:space="preserve"> </w:t>
      </w:r>
      <w:r w:rsidR="00CB5627" w:rsidRPr="001505D7">
        <w:rPr>
          <w:rFonts w:ascii="Times New Roman" w:hAnsi="Times New Roman" w:cs="Times New Roman"/>
          <w:sz w:val="24"/>
          <w:szCs w:val="24"/>
        </w:rPr>
        <w:t>(Subedi and Adhikari</w:t>
      </w:r>
      <w:ins w:id="25" w:author="USER" w:date="2025-06-29T09:55:00Z" w16du:dateUtc="2025-06-29T03:55:00Z">
        <w:r w:rsidR="00DC4274">
          <w:rPr>
            <w:rFonts w:ascii="Times New Roman" w:hAnsi="Times New Roman" w:cs="Times New Roman"/>
            <w:sz w:val="24"/>
            <w:szCs w:val="24"/>
          </w:rPr>
          <w:t>,</w:t>
        </w:r>
      </w:ins>
      <w:r w:rsidR="00CB5627" w:rsidRPr="001505D7">
        <w:rPr>
          <w:rFonts w:ascii="Times New Roman" w:hAnsi="Times New Roman" w:cs="Times New Roman"/>
          <w:sz w:val="24"/>
          <w:szCs w:val="24"/>
        </w:rPr>
        <w:t xml:space="preserve"> 2024). </w:t>
      </w:r>
    </w:p>
    <w:p w14:paraId="288A3C10" w14:textId="5F8880D6" w:rsidR="00947731" w:rsidRPr="00CB5627" w:rsidRDefault="00947731" w:rsidP="00CB5627">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947731">
        <w:rPr>
          <w:rFonts w:ascii="Times New Roman" w:hAnsi="Times New Roman" w:cs="Times New Roman"/>
          <w:sz w:val="24"/>
          <w:szCs w:val="24"/>
        </w:rPr>
        <w:t xml:space="preserve">s advocated by </w:t>
      </w:r>
      <w:r>
        <w:rPr>
          <w:rFonts w:ascii="Times New Roman" w:hAnsi="Times New Roman" w:cs="Times New Roman"/>
          <w:sz w:val="24"/>
          <w:szCs w:val="24"/>
        </w:rPr>
        <w:t>various studies</w:t>
      </w:r>
      <w:r w:rsidRPr="00947731">
        <w:rPr>
          <w:rFonts w:ascii="Times New Roman" w:hAnsi="Times New Roman" w:cs="Times New Roman"/>
          <w:sz w:val="24"/>
          <w:szCs w:val="24"/>
        </w:rPr>
        <w:t xml:space="preserve">, </w:t>
      </w:r>
      <w:ins w:id="26" w:author="USER" w:date="2025-06-29T09:55:00Z" w16du:dateUtc="2025-06-29T03:55:00Z">
        <w:r w:rsidR="00DC4274">
          <w:rPr>
            <w:rFonts w:ascii="Times New Roman" w:hAnsi="Times New Roman" w:cs="Times New Roman"/>
            <w:sz w:val="24"/>
            <w:szCs w:val="24"/>
          </w:rPr>
          <w:t xml:space="preserve">mulching </w:t>
        </w:r>
      </w:ins>
      <w:r w:rsidRPr="00947731">
        <w:rPr>
          <w:rFonts w:ascii="Times New Roman" w:hAnsi="Times New Roman" w:cs="Times New Roman"/>
          <w:sz w:val="24"/>
          <w:szCs w:val="24"/>
        </w:rPr>
        <w:t>has a profound impact on yield as it reduces competition for nutrients, space, and light, leading to higher marketable yields</w:t>
      </w:r>
      <w:ins w:id="27" w:author="USER" w:date="2025-06-29T09:55:00Z" w16du:dateUtc="2025-06-29T03:55:00Z">
        <w:r w:rsidR="00DC4274">
          <w:rPr>
            <w:rFonts w:ascii="Times New Roman" w:hAnsi="Times New Roman" w:cs="Times New Roman"/>
            <w:sz w:val="24"/>
            <w:szCs w:val="24"/>
          </w:rPr>
          <w:t xml:space="preserve"> (Gomasta et al., 2023; </w:t>
        </w:r>
      </w:ins>
      <w:ins w:id="28" w:author="USER" w:date="2025-06-29T09:56:00Z" w16du:dateUtc="2025-06-29T03:56:00Z">
        <w:r w:rsidR="00DC4274" w:rsidRPr="0036482A">
          <w:rPr>
            <w:rFonts w:ascii="Times New Roman" w:hAnsi="Times New Roman" w:cs="Times New Roman"/>
            <w:bCs/>
            <w:sz w:val="24"/>
            <w:szCs w:val="28"/>
          </w:rPr>
          <w:t>Abdrabbo</w:t>
        </w:r>
        <w:r w:rsidR="00DC4274">
          <w:rPr>
            <w:rFonts w:ascii="Times New Roman" w:hAnsi="Times New Roman" w:cs="Times New Roman"/>
            <w:bCs/>
            <w:sz w:val="24"/>
            <w:szCs w:val="28"/>
          </w:rPr>
          <w:t xml:space="preserve"> et al., 2017</w:t>
        </w:r>
        <w:commentRangeStart w:id="29"/>
        <w:commentRangeEnd w:id="29"/>
        <w:r w:rsidR="00DC4274">
          <w:rPr>
            <w:rStyle w:val="CommentReference"/>
          </w:rPr>
          <w:commentReference w:id="29"/>
        </w:r>
      </w:ins>
      <w:ins w:id="30" w:author="USER" w:date="2025-06-29T09:55:00Z" w16du:dateUtc="2025-06-29T03:55:00Z">
        <w:r w:rsidR="00DC4274">
          <w:rPr>
            <w:rFonts w:ascii="Times New Roman" w:hAnsi="Times New Roman" w:cs="Times New Roman"/>
            <w:sz w:val="24"/>
            <w:szCs w:val="24"/>
          </w:rPr>
          <w:t>)</w:t>
        </w:r>
      </w:ins>
      <w:r w:rsidRPr="00947731">
        <w:rPr>
          <w:rFonts w:ascii="Times New Roman" w:hAnsi="Times New Roman" w:cs="Times New Roman"/>
          <w:sz w:val="24"/>
          <w:szCs w:val="24"/>
        </w:rPr>
        <w:t>. Some free-flying insects need light from the sun to maintain their horizontal orientation while they are in the air; however, when light from the ground enters their body, they are unable to carry on with their regular flight pattern. The typical orientation of flight is disrupted by the light reflection from below when the ground is covered with black silver-coated plastics contributing to higher marketable yield (Shimoda &amp; Honda, 2013).</w:t>
      </w:r>
    </w:p>
    <w:p w14:paraId="4FCFDB54" w14:textId="28CE931E" w:rsidR="0073530C" w:rsidRDefault="0073530C" w:rsidP="0073530C">
      <w:pPr>
        <w:spacing w:line="276" w:lineRule="auto"/>
        <w:jc w:val="both"/>
        <w:rPr>
          <w:rFonts w:ascii="Times New Roman" w:hAnsi="Times New Roman" w:cs="Times New Roman"/>
          <w:b/>
          <w:bCs/>
          <w:sz w:val="24"/>
          <w:szCs w:val="24"/>
        </w:rPr>
      </w:pPr>
      <w:r w:rsidRPr="0073530C">
        <w:rPr>
          <w:rFonts w:ascii="Times New Roman" w:hAnsi="Times New Roman" w:cs="Times New Roman"/>
          <w:b/>
          <w:bCs/>
          <w:sz w:val="24"/>
          <w:szCs w:val="24"/>
        </w:rPr>
        <w:t xml:space="preserve">Effect of </w:t>
      </w:r>
      <w:r w:rsidR="008B5EA4" w:rsidRPr="0073530C">
        <w:rPr>
          <w:rFonts w:ascii="Times New Roman" w:hAnsi="Times New Roman" w:cs="Times New Roman"/>
          <w:b/>
          <w:bCs/>
          <w:sz w:val="24"/>
          <w:szCs w:val="24"/>
        </w:rPr>
        <w:t>fertilizer levels</w:t>
      </w:r>
      <w:r w:rsidR="008B5EA4">
        <w:rPr>
          <w:rFonts w:ascii="Times New Roman" w:hAnsi="Times New Roman" w:cs="Times New Roman"/>
          <w:b/>
          <w:bCs/>
          <w:sz w:val="24"/>
          <w:szCs w:val="24"/>
        </w:rPr>
        <w:t xml:space="preserve"> </w:t>
      </w:r>
      <w:r w:rsidRPr="0073530C">
        <w:rPr>
          <w:rFonts w:ascii="Times New Roman" w:hAnsi="Times New Roman" w:cs="Times New Roman"/>
          <w:b/>
          <w:bCs/>
          <w:sz w:val="24"/>
          <w:szCs w:val="24"/>
        </w:rPr>
        <w:t>on yield parameters of brinjal</w:t>
      </w:r>
    </w:p>
    <w:p w14:paraId="3DDD89DB" w14:textId="51F308B4" w:rsidR="00FB4CF9" w:rsidRPr="008C648D" w:rsidRDefault="00CB5627" w:rsidP="008C648D">
      <w:pPr>
        <w:spacing w:line="360" w:lineRule="auto"/>
        <w:jc w:val="both"/>
        <w:rPr>
          <w:rFonts w:ascii="Times New Roman" w:hAnsi="Times New Roman" w:cs="Times New Roman"/>
          <w:sz w:val="24"/>
          <w:szCs w:val="24"/>
        </w:rPr>
      </w:pPr>
      <w:r w:rsidRPr="00CB5627">
        <w:rPr>
          <w:rFonts w:ascii="Times New Roman" w:hAnsi="Times New Roman" w:cs="Times New Roman"/>
          <w:sz w:val="24"/>
          <w:szCs w:val="24"/>
        </w:rPr>
        <w:t xml:space="preserve">In case of soil amendments, </w:t>
      </w:r>
      <w:r w:rsidR="007E08EC" w:rsidRPr="00CB5627">
        <w:rPr>
          <w:rFonts w:ascii="Times New Roman" w:hAnsi="Times New Roman" w:cs="Times New Roman"/>
          <w:sz w:val="24"/>
          <w:szCs w:val="24"/>
        </w:rPr>
        <w:t>T</w:t>
      </w:r>
      <w:r w:rsidR="007E08EC" w:rsidRPr="00CB5627">
        <w:rPr>
          <w:rFonts w:ascii="Times New Roman" w:hAnsi="Times New Roman" w:cs="Times New Roman"/>
          <w:sz w:val="24"/>
          <w:szCs w:val="24"/>
          <w:vertAlign w:val="subscript"/>
        </w:rPr>
        <w:t>3</w:t>
      </w:r>
      <w:r w:rsidR="00FB4CF9" w:rsidRPr="00CB5627">
        <w:rPr>
          <w:rFonts w:ascii="Times New Roman" w:hAnsi="Times New Roman" w:cs="Times New Roman"/>
          <w:sz w:val="24"/>
          <w:szCs w:val="24"/>
        </w:rPr>
        <w:t xml:space="preserve"> </w:t>
      </w:r>
      <w:r w:rsidRPr="00CB5627">
        <w:rPr>
          <w:rFonts w:ascii="Times New Roman" w:hAnsi="Times New Roman" w:cs="Times New Roman"/>
          <w:sz w:val="24"/>
          <w:szCs w:val="24"/>
        </w:rPr>
        <w:t>(</w:t>
      </w:r>
      <w:r w:rsidR="00FB4CF9" w:rsidRPr="00CB5627">
        <w:rPr>
          <w:rFonts w:ascii="Times New Roman" w:hAnsi="Times New Roman" w:cs="Times New Roman"/>
          <w:sz w:val="24"/>
          <w:szCs w:val="24"/>
        </w:rPr>
        <w:t>RDF + 4 tons biochar per hectare</w:t>
      </w:r>
      <w:r w:rsidRPr="00CB5627">
        <w:rPr>
          <w:rFonts w:ascii="Times New Roman" w:hAnsi="Times New Roman" w:cs="Times New Roman"/>
          <w:sz w:val="24"/>
          <w:szCs w:val="24"/>
        </w:rPr>
        <w:t>)</w:t>
      </w:r>
      <w:r w:rsidR="00FB4CF9" w:rsidRPr="00CB5627">
        <w:rPr>
          <w:rFonts w:ascii="Times New Roman" w:hAnsi="Times New Roman" w:cs="Times New Roman"/>
          <w:sz w:val="24"/>
          <w:szCs w:val="24"/>
        </w:rPr>
        <w:t xml:space="preserve"> </w:t>
      </w:r>
      <w:r w:rsidR="007E08EC" w:rsidRPr="00CB5627">
        <w:rPr>
          <w:rFonts w:ascii="Times New Roman" w:hAnsi="Times New Roman" w:cs="Times New Roman"/>
          <w:sz w:val="24"/>
          <w:szCs w:val="24"/>
        </w:rPr>
        <w:t xml:space="preserve">revealed the highest </w:t>
      </w:r>
      <w:r w:rsidRPr="00CB5627">
        <w:rPr>
          <w:rFonts w:ascii="Times New Roman" w:hAnsi="Times New Roman" w:cs="Times New Roman"/>
          <w:sz w:val="24"/>
          <w:szCs w:val="24"/>
        </w:rPr>
        <w:t>yield for both the years</w:t>
      </w:r>
      <w:r w:rsidR="007E08EC" w:rsidRPr="00CB5627">
        <w:rPr>
          <w:rFonts w:ascii="Times New Roman" w:hAnsi="Times New Roman" w:cs="Times New Roman"/>
          <w:sz w:val="24"/>
          <w:szCs w:val="24"/>
        </w:rPr>
        <w:t xml:space="preserve"> (27.2 t ha⁻¹ in 2022 and 29.8 t ha⁻¹ in 2023), followed by T</w:t>
      </w:r>
      <w:r w:rsidR="007E08EC" w:rsidRPr="00CB5627">
        <w:rPr>
          <w:rFonts w:ascii="Times New Roman" w:hAnsi="Times New Roman" w:cs="Times New Roman"/>
          <w:sz w:val="24"/>
          <w:szCs w:val="24"/>
          <w:vertAlign w:val="subscript"/>
        </w:rPr>
        <w:t>2</w:t>
      </w:r>
      <w:r w:rsidR="007E08EC" w:rsidRPr="00CB5627">
        <w:rPr>
          <w:rFonts w:ascii="Times New Roman" w:hAnsi="Times New Roman" w:cs="Times New Roman"/>
          <w:sz w:val="24"/>
          <w:szCs w:val="24"/>
        </w:rPr>
        <w:t xml:space="preserve"> (25.5 t ha⁻¹ and 29.2 t ha⁻¹), T</w:t>
      </w:r>
      <w:r w:rsidR="007E08EC" w:rsidRPr="00CB5627">
        <w:rPr>
          <w:rFonts w:ascii="Times New Roman" w:hAnsi="Times New Roman" w:cs="Times New Roman"/>
          <w:sz w:val="24"/>
          <w:szCs w:val="24"/>
          <w:vertAlign w:val="subscript"/>
        </w:rPr>
        <w:t>4</w:t>
      </w:r>
      <w:r w:rsidR="007E08EC" w:rsidRPr="00CB5627">
        <w:rPr>
          <w:rFonts w:ascii="Times New Roman" w:hAnsi="Times New Roman" w:cs="Times New Roman"/>
          <w:sz w:val="24"/>
          <w:szCs w:val="24"/>
        </w:rPr>
        <w:t xml:space="preserve"> (23.4 t ha⁻¹ and 25.6 t ha⁻¹)</w:t>
      </w:r>
      <w:r w:rsidRPr="00CB5627">
        <w:rPr>
          <w:rFonts w:ascii="Times New Roman" w:hAnsi="Times New Roman" w:cs="Times New Roman"/>
          <w:sz w:val="24"/>
          <w:szCs w:val="24"/>
        </w:rPr>
        <w:t>. Whereas, the lowest yield was recorded by T</w:t>
      </w:r>
      <w:r w:rsidRPr="00CB5627">
        <w:rPr>
          <w:rFonts w:ascii="Times New Roman" w:hAnsi="Times New Roman" w:cs="Times New Roman"/>
          <w:sz w:val="24"/>
          <w:szCs w:val="24"/>
          <w:vertAlign w:val="subscript"/>
        </w:rPr>
        <w:t>1</w:t>
      </w:r>
      <w:r w:rsidRPr="00CB5627">
        <w:rPr>
          <w:rFonts w:ascii="Times New Roman" w:hAnsi="Times New Roman" w:cs="Times New Roman"/>
          <w:sz w:val="24"/>
          <w:szCs w:val="24"/>
        </w:rPr>
        <w:t xml:space="preserve"> (21.1 t ha⁻¹ and 26.6 t ha⁻¹), respectively. </w:t>
      </w:r>
      <w:r w:rsidR="007E08EC" w:rsidRPr="00CB5627">
        <w:rPr>
          <w:rFonts w:ascii="Times New Roman" w:hAnsi="Times New Roman" w:cs="Times New Roman"/>
          <w:sz w:val="24"/>
          <w:szCs w:val="24"/>
        </w:rPr>
        <w:t>The differences were statistically significant as indicated by the CD values at 5% (yield CD: 0.90 t ha⁻¹ in 2022 and 1.19 t ha⁻¹ in 2023)</w:t>
      </w:r>
      <w:r w:rsidR="00755F98">
        <w:rPr>
          <w:rFonts w:ascii="Times New Roman" w:hAnsi="Times New Roman" w:cs="Times New Roman"/>
          <w:sz w:val="24"/>
          <w:szCs w:val="24"/>
        </w:rPr>
        <w:t xml:space="preserve"> (Table 2)</w:t>
      </w:r>
      <w:r w:rsidR="007E08EC" w:rsidRPr="00CB5627">
        <w:rPr>
          <w:rFonts w:ascii="Times New Roman" w:hAnsi="Times New Roman" w:cs="Times New Roman"/>
          <w:sz w:val="24"/>
          <w:szCs w:val="24"/>
        </w:rPr>
        <w:t>.</w:t>
      </w:r>
      <w:r w:rsidR="00FB4CF9" w:rsidRPr="00CB5627">
        <w:rPr>
          <w:rFonts w:ascii="Times New Roman" w:hAnsi="Times New Roman" w:cs="Times New Roman"/>
          <w:sz w:val="24"/>
          <w:szCs w:val="24"/>
        </w:rPr>
        <w:t xml:space="preserve"> This may be due to the fact that since biochar has good effects on various soil parameters, including reduced bulk density, improved </w:t>
      </w:r>
      <w:r w:rsidR="00FB4CF9" w:rsidRPr="00160B2B">
        <w:rPr>
          <w:rFonts w:ascii="Times New Roman" w:hAnsi="Times New Roman" w:cs="Times New Roman"/>
          <w:sz w:val="24"/>
          <w:szCs w:val="24"/>
        </w:rPr>
        <w:t xml:space="preserve">nutrient availability, and improved uptake, it may stimulate plant growth in soils modified with it (Windeatt </w:t>
      </w:r>
      <w:r w:rsidR="00FB4CF9" w:rsidRPr="00160B2B">
        <w:rPr>
          <w:rFonts w:ascii="Times New Roman" w:hAnsi="Times New Roman" w:cs="Times New Roman"/>
          <w:i/>
          <w:iCs/>
          <w:sz w:val="24"/>
          <w:szCs w:val="24"/>
        </w:rPr>
        <w:t>e</w:t>
      </w:r>
      <w:r w:rsidRPr="00160B2B">
        <w:rPr>
          <w:rFonts w:ascii="Times New Roman" w:hAnsi="Times New Roman" w:cs="Times New Roman"/>
          <w:i/>
          <w:iCs/>
          <w:sz w:val="24"/>
          <w:szCs w:val="24"/>
        </w:rPr>
        <w:t>t</w:t>
      </w:r>
      <w:r w:rsidR="00FB4CF9" w:rsidRPr="00160B2B">
        <w:rPr>
          <w:rFonts w:ascii="Times New Roman" w:hAnsi="Times New Roman" w:cs="Times New Roman"/>
          <w:i/>
          <w:iCs/>
          <w:sz w:val="24"/>
          <w:szCs w:val="24"/>
        </w:rPr>
        <w:t xml:space="preserve"> al</w:t>
      </w:r>
      <w:r w:rsidR="00FB4CF9" w:rsidRPr="00160B2B">
        <w:rPr>
          <w:rFonts w:ascii="Times New Roman" w:hAnsi="Times New Roman" w:cs="Times New Roman"/>
          <w:sz w:val="24"/>
          <w:szCs w:val="24"/>
        </w:rPr>
        <w:t xml:space="preserve">., 2014). Biochar's active functional groups have the potential to improve the chemical characteristics of soil, including its ability to exchange cations, retain and release water and nutrients, and improve plant access to nutrients, all of which can lead to increased production (Ebrahimi </w:t>
      </w:r>
      <w:r w:rsidR="00FB4CF9" w:rsidRPr="00160B2B">
        <w:rPr>
          <w:rFonts w:ascii="Times New Roman" w:hAnsi="Times New Roman" w:cs="Times New Roman"/>
          <w:i/>
          <w:iCs/>
          <w:sz w:val="24"/>
          <w:szCs w:val="24"/>
        </w:rPr>
        <w:t>et al</w:t>
      </w:r>
      <w:r w:rsidR="00FB4CF9" w:rsidRPr="00160B2B">
        <w:rPr>
          <w:rFonts w:ascii="Times New Roman" w:hAnsi="Times New Roman" w:cs="Times New Roman"/>
          <w:sz w:val="24"/>
          <w:szCs w:val="24"/>
        </w:rPr>
        <w:t>., 2021).</w:t>
      </w:r>
      <w:r w:rsidR="007C7FC7">
        <w:rPr>
          <w:rFonts w:ascii="Times New Roman" w:hAnsi="Times New Roman" w:cs="Times New Roman"/>
          <w:sz w:val="24"/>
          <w:szCs w:val="24"/>
        </w:rPr>
        <w:t xml:space="preserve"> </w:t>
      </w:r>
      <w:r w:rsidR="007C7FC7" w:rsidRPr="007C7FC7">
        <w:rPr>
          <w:rFonts w:ascii="Times New Roman" w:hAnsi="Times New Roman" w:cs="Times New Roman"/>
          <w:sz w:val="24"/>
          <w:szCs w:val="24"/>
        </w:rPr>
        <w:t>Concurrently, water insufficiency measures fail to meet the standard water requirements of eggplant plants, leading to a drop in their actual water consumption and, subsequently, a decline in output</w:t>
      </w:r>
      <w:r w:rsidR="007C7FC7">
        <w:rPr>
          <w:rFonts w:ascii="Times New Roman" w:hAnsi="Times New Roman" w:cs="Times New Roman"/>
          <w:sz w:val="24"/>
          <w:szCs w:val="24"/>
        </w:rPr>
        <w:t xml:space="preserve"> (Wang et al 2022)</w:t>
      </w:r>
      <w:r w:rsidR="007C7FC7" w:rsidRPr="007C7FC7">
        <w:rPr>
          <w:rFonts w:ascii="Times New Roman" w:hAnsi="Times New Roman" w:cs="Times New Roman"/>
          <w:sz w:val="24"/>
          <w:szCs w:val="24"/>
        </w:rPr>
        <w:t>.</w:t>
      </w:r>
      <w:r w:rsidR="008C648D">
        <w:rPr>
          <w:rFonts w:ascii="Times New Roman" w:hAnsi="Times New Roman" w:cs="Times New Roman"/>
          <w:sz w:val="24"/>
          <w:szCs w:val="24"/>
        </w:rPr>
        <w:t xml:space="preserve"> </w:t>
      </w:r>
      <w:r w:rsidR="008C648D" w:rsidRPr="008C648D">
        <w:rPr>
          <w:rFonts w:ascii="Times New Roman" w:hAnsi="Times New Roman" w:cs="Times New Roman"/>
          <w:sz w:val="24"/>
          <w:szCs w:val="24"/>
        </w:rPr>
        <w:t>By combining biochar with other amendments, it can result in</w:t>
      </w:r>
      <w:r w:rsidR="00FB70C8" w:rsidRPr="008C648D">
        <w:rPr>
          <w:rFonts w:ascii="Times New Roman" w:hAnsi="Times New Roman" w:cs="Times New Roman"/>
          <w:sz w:val="24"/>
          <w:szCs w:val="24"/>
        </w:rPr>
        <w:t xml:space="preserve"> improv</w:t>
      </w:r>
      <w:r w:rsidR="008C648D" w:rsidRPr="008C648D">
        <w:rPr>
          <w:rFonts w:ascii="Times New Roman" w:hAnsi="Times New Roman" w:cs="Times New Roman"/>
          <w:sz w:val="24"/>
          <w:szCs w:val="24"/>
        </w:rPr>
        <w:t>ing the</w:t>
      </w:r>
      <w:r w:rsidR="00FB70C8" w:rsidRPr="008C648D">
        <w:rPr>
          <w:rFonts w:ascii="Times New Roman" w:hAnsi="Times New Roman" w:cs="Times New Roman"/>
          <w:sz w:val="24"/>
          <w:szCs w:val="24"/>
        </w:rPr>
        <w:t xml:space="preserve"> surface reactivity, increase</w:t>
      </w:r>
      <w:r w:rsidR="008C648D" w:rsidRPr="008C648D">
        <w:rPr>
          <w:rFonts w:ascii="Times New Roman" w:hAnsi="Times New Roman" w:cs="Times New Roman"/>
          <w:sz w:val="24"/>
          <w:szCs w:val="24"/>
        </w:rPr>
        <w:t>s</w:t>
      </w:r>
      <w:r w:rsidR="00FB70C8" w:rsidRPr="008C648D">
        <w:rPr>
          <w:rFonts w:ascii="Times New Roman" w:hAnsi="Times New Roman" w:cs="Times New Roman"/>
          <w:sz w:val="24"/>
          <w:szCs w:val="24"/>
        </w:rPr>
        <w:t xml:space="preserve"> the nutrient load, stimulate microbial colonization and degrade harmful </w:t>
      </w:r>
      <w:r w:rsidR="00FB70C8" w:rsidRPr="008C648D">
        <w:rPr>
          <w:rFonts w:ascii="Times New Roman" w:hAnsi="Times New Roman" w:cs="Times New Roman"/>
          <w:sz w:val="24"/>
          <w:szCs w:val="24"/>
        </w:rPr>
        <w:lastRenderedPageBreak/>
        <w:t>substances of biochar and it may also af</w:t>
      </w:r>
      <w:r w:rsidR="008C648D">
        <w:rPr>
          <w:rFonts w:ascii="Times New Roman" w:hAnsi="Times New Roman" w:cs="Times New Roman"/>
          <w:sz w:val="24"/>
          <w:szCs w:val="24"/>
        </w:rPr>
        <w:t>f</w:t>
      </w:r>
      <w:r w:rsidR="00FB70C8" w:rsidRPr="008C648D">
        <w:rPr>
          <w:rFonts w:ascii="Times New Roman" w:hAnsi="Times New Roman" w:cs="Times New Roman"/>
          <w:sz w:val="24"/>
          <w:szCs w:val="24"/>
        </w:rPr>
        <w:t xml:space="preserve">ect compost quality as well </w:t>
      </w:r>
      <w:r w:rsidR="00A10892" w:rsidRPr="008C648D">
        <w:rPr>
          <w:rFonts w:ascii="Times New Roman" w:hAnsi="Times New Roman" w:cs="Times New Roman"/>
          <w:sz w:val="24"/>
          <w:szCs w:val="24"/>
        </w:rPr>
        <w:t xml:space="preserve">(Souri </w:t>
      </w:r>
      <w:r w:rsidR="00A10892" w:rsidRPr="008C648D">
        <w:rPr>
          <w:rFonts w:ascii="Times New Roman" w:hAnsi="Times New Roman" w:cs="Times New Roman"/>
          <w:i/>
          <w:iCs/>
          <w:sz w:val="24"/>
          <w:szCs w:val="24"/>
        </w:rPr>
        <w:t>et al</w:t>
      </w:r>
      <w:r w:rsidR="008C648D">
        <w:rPr>
          <w:rFonts w:ascii="Times New Roman" w:hAnsi="Times New Roman" w:cs="Times New Roman"/>
          <w:sz w:val="24"/>
          <w:szCs w:val="24"/>
        </w:rPr>
        <w:t>.,</w:t>
      </w:r>
      <w:r w:rsidR="00A10892" w:rsidRPr="008C648D">
        <w:rPr>
          <w:rFonts w:ascii="Times New Roman" w:hAnsi="Times New Roman" w:cs="Times New Roman"/>
          <w:sz w:val="24"/>
          <w:szCs w:val="24"/>
        </w:rPr>
        <w:t xml:space="preserve"> 2019)</w:t>
      </w:r>
      <w:r w:rsidR="00FB70C8" w:rsidRPr="008C648D">
        <w:rPr>
          <w:rFonts w:ascii="Times New Roman" w:hAnsi="Times New Roman" w:cs="Times New Roman"/>
          <w:sz w:val="24"/>
          <w:szCs w:val="24"/>
        </w:rPr>
        <w:t xml:space="preserve">. Nevertheless, our results revealed that soil amendment with biochar and </w:t>
      </w:r>
      <w:r w:rsidR="008C648D">
        <w:rPr>
          <w:rFonts w:ascii="Times New Roman" w:hAnsi="Times New Roman" w:cs="Times New Roman"/>
          <w:sz w:val="24"/>
          <w:szCs w:val="24"/>
        </w:rPr>
        <w:t xml:space="preserve">mulching </w:t>
      </w:r>
      <w:r w:rsidR="00FB70C8" w:rsidRPr="008C648D">
        <w:rPr>
          <w:rFonts w:ascii="Times New Roman" w:hAnsi="Times New Roman" w:cs="Times New Roman"/>
          <w:sz w:val="24"/>
          <w:szCs w:val="24"/>
        </w:rPr>
        <w:t>could be a potential strategy for reducing the adverse e</w:t>
      </w:r>
      <w:r w:rsidR="008C648D">
        <w:rPr>
          <w:rFonts w:ascii="Times New Roman" w:hAnsi="Times New Roman" w:cs="Times New Roman"/>
          <w:sz w:val="24"/>
          <w:szCs w:val="24"/>
        </w:rPr>
        <w:t>f</w:t>
      </w:r>
      <w:r w:rsidR="00FB70C8" w:rsidRPr="008C648D">
        <w:rPr>
          <w:rFonts w:ascii="Times New Roman" w:hAnsi="Times New Roman" w:cs="Times New Roman"/>
          <w:sz w:val="24"/>
          <w:szCs w:val="24"/>
        </w:rPr>
        <w:t xml:space="preserve">fect of </w:t>
      </w:r>
      <w:r w:rsidR="008C648D">
        <w:rPr>
          <w:rFonts w:ascii="Times New Roman" w:hAnsi="Times New Roman" w:cs="Times New Roman"/>
          <w:sz w:val="24"/>
          <w:szCs w:val="24"/>
        </w:rPr>
        <w:t xml:space="preserve">environment </w:t>
      </w:r>
      <w:r w:rsidR="00FB70C8" w:rsidRPr="008C648D">
        <w:rPr>
          <w:rFonts w:ascii="Times New Roman" w:hAnsi="Times New Roman" w:cs="Times New Roman"/>
          <w:sz w:val="24"/>
          <w:szCs w:val="24"/>
        </w:rPr>
        <w:t>on eggplant</w:t>
      </w:r>
      <w:r w:rsidR="008C648D">
        <w:rPr>
          <w:rFonts w:ascii="Times New Roman" w:hAnsi="Times New Roman" w:cs="Times New Roman"/>
          <w:sz w:val="24"/>
          <w:szCs w:val="24"/>
        </w:rPr>
        <w:t>s</w:t>
      </w:r>
      <w:r w:rsidR="00FB70C8" w:rsidRPr="008C648D">
        <w:rPr>
          <w:rFonts w:ascii="Times New Roman" w:hAnsi="Times New Roman" w:cs="Times New Roman"/>
          <w:sz w:val="24"/>
          <w:szCs w:val="24"/>
        </w:rPr>
        <w:t xml:space="preserve"> growth and yield.</w:t>
      </w:r>
    </w:p>
    <w:p w14:paraId="32E26063" w14:textId="0FF89EF2" w:rsidR="0073530C" w:rsidRDefault="00477907" w:rsidP="0073530C">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Interaction effect</w:t>
      </w:r>
    </w:p>
    <w:p w14:paraId="4B09D028" w14:textId="035D8674" w:rsidR="00ED2F43" w:rsidRPr="002C78D7" w:rsidRDefault="00ED2F43" w:rsidP="008C648D">
      <w:pPr>
        <w:pStyle w:val="NormalWeb"/>
        <w:spacing w:line="360" w:lineRule="auto"/>
        <w:jc w:val="both"/>
        <w:rPr>
          <w:color w:val="000000" w:themeColor="text1"/>
        </w:rPr>
      </w:pPr>
      <w:r w:rsidRPr="002C78D7">
        <w:rPr>
          <w:color w:val="000000" w:themeColor="text1"/>
        </w:rPr>
        <w:t>The interaction between mulching methods and soil amendments was statistically significant for yield parameters</w:t>
      </w:r>
      <w:r>
        <w:rPr>
          <w:color w:val="000000" w:themeColor="text1"/>
        </w:rPr>
        <w:t xml:space="preserve"> for both the consecutive years</w:t>
      </w:r>
      <w:r w:rsidRPr="002C78D7">
        <w:rPr>
          <w:color w:val="000000" w:themeColor="text1"/>
        </w:rPr>
        <w:t>, further emphasizing the importance of combining these practices to optimize fruit yield. The results suggest that the effectiveness of treatments depends on the specific combination of mulching and amendment strategies employed. Overall, the study highlights the potential of integrating mulching methods (especially plastic mulch) with soil amendments (such as biochar) to enhance brinjal yields, offering valuable insights for sustainable agricultural practices in regions with limited water resources.</w:t>
      </w:r>
    </w:p>
    <w:p w14:paraId="2B470E03" w14:textId="65A3573D" w:rsidR="001967B3" w:rsidRPr="00B76D09" w:rsidRDefault="00D75502" w:rsidP="001967B3">
      <w:pPr>
        <w:rPr>
          <w:rFonts w:ascii="Times New Roman" w:hAnsi="Times New Roman" w:cs="Times New Roman"/>
          <w:b/>
          <w:szCs w:val="24"/>
        </w:rPr>
      </w:pPr>
      <w:r>
        <w:rPr>
          <w:rFonts w:ascii="Times New Roman" w:hAnsi="Times New Roman" w:cs="Times New Roman"/>
          <w:b/>
          <w:bCs/>
          <w:szCs w:val="24"/>
        </w:rPr>
        <w:t xml:space="preserve">Table 2: </w:t>
      </w:r>
      <w:r w:rsidR="001967B3" w:rsidRPr="00C11473">
        <w:rPr>
          <w:rFonts w:ascii="Times New Roman" w:hAnsi="Times New Roman" w:cs="Times New Roman"/>
          <w:b/>
          <w:bCs/>
          <w:szCs w:val="24"/>
        </w:rPr>
        <w:t xml:space="preserve">Effect of mulching and soil amendments on </w:t>
      </w:r>
      <w:r w:rsidR="001967B3">
        <w:rPr>
          <w:rFonts w:ascii="Times New Roman" w:hAnsi="Times New Roman" w:cs="Times New Roman"/>
          <w:b/>
          <w:szCs w:val="24"/>
        </w:rPr>
        <w:t>yield (</w:t>
      </w:r>
      <w:r w:rsidR="001967B3" w:rsidRPr="00D274E5">
        <w:rPr>
          <w:rFonts w:ascii="Times New Roman" w:hAnsi="Times New Roman" w:cs="Times New Roman"/>
          <w:b/>
          <w:bCs/>
          <w:szCs w:val="24"/>
          <w:lang w:val="en-US"/>
        </w:rPr>
        <w:t>t</w:t>
      </w:r>
      <w:r w:rsidR="001967B3">
        <w:rPr>
          <w:rFonts w:ascii="Times New Roman" w:hAnsi="Times New Roman" w:cs="Times New Roman"/>
          <w:b/>
          <w:bCs/>
          <w:szCs w:val="24"/>
          <w:lang w:val="en-US"/>
        </w:rPr>
        <w:t xml:space="preserve"> </w:t>
      </w:r>
      <w:r w:rsidR="001967B3" w:rsidRPr="00D274E5">
        <w:rPr>
          <w:rFonts w:ascii="Times New Roman" w:hAnsi="Times New Roman" w:cs="Times New Roman"/>
          <w:b/>
          <w:bCs/>
          <w:szCs w:val="24"/>
          <w:lang w:val="en-US"/>
        </w:rPr>
        <w:t>ha</w:t>
      </w:r>
      <w:r w:rsidR="001967B3" w:rsidRPr="00D274E5">
        <w:rPr>
          <w:rFonts w:ascii="Times New Roman" w:hAnsi="Times New Roman" w:cs="Times New Roman"/>
          <w:b/>
          <w:bCs/>
          <w:szCs w:val="24"/>
          <w:vertAlign w:val="superscript"/>
          <w:lang w:val="en-US"/>
        </w:rPr>
        <w:t>-1</w:t>
      </w:r>
      <w:r w:rsidR="001967B3">
        <w:rPr>
          <w:rFonts w:ascii="Times New Roman" w:hAnsi="Times New Roman" w:cs="Times New Roman"/>
          <w:b/>
          <w:szCs w:val="24"/>
        </w:rPr>
        <w:t>)</w:t>
      </w:r>
      <w:r w:rsidR="001967B3" w:rsidRPr="00C11473">
        <w:rPr>
          <w:rFonts w:ascii="Times New Roman" w:hAnsi="Times New Roman" w:cs="Times New Roman"/>
          <w:b/>
          <w:szCs w:val="24"/>
        </w:rPr>
        <w:t xml:space="preserve"> </w:t>
      </w:r>
      <w:r w:rsidR="001967B3">
        <w:rPr>
          <w:rFonts w:ascii="Times New Roman" w:hAnsi="Times New Roman" w:cs="Times New Roman"/>
          <w:b/>
          <w:szCs w:val="24"/>
        </w:rPr>
        <w:t>in</w:t>
      </w:r>
      <w:r w:rsidR="001967B3" w:rsidRPr="00C11473">
        <w:rPr>
          <w:rFonts w:ascii="Times New Roman" w:hAnsi="Times New Roman" w:cs="Times New Roman"/>
          <w:b/>
          <w:szCs w:val="24"/>
        </w:rPr>
        <w:t xml:space="preserve"> brinjal</w:t>
      </w:r>
      <w:r>
        <w:rPr>
          <w:rFonts w:ascii="Times New Roman" w:hAnsi="Times New Roman" w:cs="Times New Roman"/>
          <w:b/>
          <w:szCs w:val="24"/>
        </w:rPr>
        <w:t>.</w:t>
      </w:r>
    </w:p>
    <w:p w14:paraId="5FF1628D" w14:textId="77777777" w:rsidR="001967B3" w:rsidRPr="00E06E9C" w:rsidRDefault="001967B3" w:rsidP="001967B3">
      <w:pPr>
        <w:rPr>
          <w:rFonts w:ascii="Times New Roman" w:hAnsi="Times New Roman" w:cs="Times New Roman"/>
          <w:b/>
          <w:bCs/>
          <w:szCs w:val="24"/>
        </w:rPr>
      </w:pPr>
      <w:r w:rsidRPr="00E06E9C">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7F780ABE" wp14:editId="0B3B2727">
                <wp:simplePos x="0" y="0"/>
                <wp:positionH relativeFrom="margin">
                  <wp:posOffset>-83126</wp:posOffset>
                </wp:positionH>
                <wp:positionV relativeFrom="paragraph">
                  <wp:posOffset>155858</wp:posOffset>
                </wp:positionV>
                <wp:extent cx="5357930" cy="30166"/>
                <wp:effectExtent l="0" t="0" r="33655" b="27305"/>
                <wp:wrapNone/>
                <wp:docPr id="594431333" name="Straight Connector 4"/>
                <wp:cNvGraphicFramePr/>
                <a:graphic xmlns:a="http://schemas.openxmlformats.org/drawingml/2006/main">
                  <a:graphicData uri="http://schemas.microsoft.com/office/word/2010/wordprocessingShape">
                    <wps:wsp>
                      <wps:cNvCnPr/>
                      <wps:spPr>
                        <a:xfrm>
                          <a:off x="0" y="0"/>
                          <a:ext cx="5357930" cy="301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19FF91"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55pt,12.25pt" to="415.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" strokecolor="black [3200]" strokeweight=".5pt">
                <v:stroke joinstyle="miter"/>
                <w10:wrap anchorx="margin"/>
              </v:line>
            </w:pict>
          </mc:Fallback>
        </mc:AlternateContent>
      </w:r>
      <w:r w:rsidRPr="00E06E9C">
        <w:rPr>
          <w:rFonts w:ascii="Times New Roman" w:hAnsi="Times New Roman" w:cs="Times New Roman"/>
          <w:b/>
          <w:bCs/>
          <w:szCs w:val="24"/>
        </w:rPr>
        <w:t xml:space="preserve">                                                                                                                                                                                                                                                                                </w:t>
      </w:r>
    </w:p>
    <w:p w14:paraId="4A5EB6C7" w14:textId="09C3570F" w:rsidR="001967B3" w:rsidRDefault="001967B3" w:rsidP="001967B3">
      <w:pPr>
        <w:rPr>
          <w:rFonts w:ascii="Times New Roman" w:hAnsi="Times New Roman" w:cs="Times New Roman"/>
          <w:b/>
          <w:bCs/>
          <w:szCs w:val="24"/>
        </w:rPr>
      </w:pPr>
      <w:r>
        <w:rPr>
          <w:rFonts w:ascii="Times New Roman" w:hAnsi="Times New Roman" w:cs="Times New Roman"/>
          <w:b/>
          <w:bCs/>
          <w:noProof/>
          <w:szCs w:val="24"/>
        </w:rPr>
        <mc:AlternateContent>
          <mc:Choice Requires="wps">
            <w:drawing>
              <wp:anchor distT="0" distB="0" distL="114300" distR="114300" simplePos="0" relativeHeight="251665408" behindDoc="0" locked="0" layoutInCell="1" allowOverlap="1" wp14:anchorId="4BA4730E" wp14:editId="6E9A6E5D">
                <wp:simplePos x="0" y="0"/>
                <wp:positionH relativeFrom="column">
                  <wp:posOffset>3203622</wp:posOffset>
                </wp:positionH>
                <wp:positionV relativeFrom="paragraph">
                  <wp:posOffset>219835</wp:posOffset>
                </wp:positionV>
                <wp:extent cx="1821243" cy="15178"/>
                <wp:effectExtent l="0" t="0" r="26670" b="23495"/>
                <wp:wrapNone/>
                <wp:docPr id="1594203054" name="Straight Connector 11"/>
                <wp:cNvGraphicFramePr/>
                <a:graphic xmlns:a="http://schemas.openxmlformats.org/drawingml/2006/main">
                  <a:graphicData uri="http://schemas.microsoft.com/office/word/2010/wordprocessingShape">
                    <wps:wsp>
                      <wps:cNvCnPr/>
                      <wps:spPr>
                        <a:xfrm flipV="1">
                          <a:off x="0" y="0"/>
                          <a:ext cx="1821243" cy="1517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3B8D63" id="Straight Connector 1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25pt,17.3pt" to="395.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" strokecolor="black [3200]" strokeweight=".5pt">
                <v:stroke joinstyle="miter"/>
              </v:line>
            </w:pict>
          </mc:Fallback>
        </mc:AlternateContent>
      </w:r>
      <w:r w:rsidRPr="00E06E9C">
        <w:rPr>
          <w:rFonts w:ascii="Times New Roman" w:hAnsi="Times New Roman" w:cs="Times New Roman"/>
          <w:b/>
          <w:bCs/>
          <w:szCs w:val="24"/>
        </w:rPr>
        <w:t xml:space="preserve">Treatments                                                                         </w:t>
      </w:r>
      <w:r>
        <w:rPr>
          <w:rFonts w:ascii="Times New Roman" w:hAnsi="Times New Roman" w:cs="Times New Roman"/>
          <w:b/>
          <w:bCs/>
          <w:szCs w:val="24"/>
        </w:rPr>
        <w:t xml:space="preserve">       </w:t>
      </w:r>
      <w:r>
        <w:rPr>
          <w:rFonts w:ascii="Times New Roman" w:hAnsi="Times New Roman" w:cs="Times New Roman"/>
          <w:b/>
          <w:szCs w:val="24"/>
        </w:rPr>
        <w:t xml:space="preserve"> </w:t>
      </w:r>
      <w:r w:rsidRPr="00B76D09">
        <w:rPr>
          <w:rFonts w:ascii="Times New Roman" w:hAnsi="Times New Roman" w:cs="Times New Roman"/>
          <w:b/>
          <w:bCs/>
          <w:szCs w:val="24"/>
        </w:rPr>
        <w:t xml:space="preserve">     </w:t>
      </w:r>
      <w:r>
        <w:rPr>
          <w:rFonts w:ascii="Times New Roman" w:hAnsi="Times New Roman" w:cs="Times New Roman"/>
          <w:b/>
          <w:bCs/>
          <w:szCs w:val="24"/>
        </w:rPr>
        <w:t xml:space="preserve"> yield</w:t>
      </w:r>
      <w:r w:rsidRPr="004A2EE5">
        <w:rPr>
          <w:rFonts w:ascii="Times New Roman" w:hAnsi="Times New Roman" w:cs="Times New Roman"/>
          <w:b/>
          <w:szCs w:val="24"/>
        </w:rPr>
        <w:t xml:space="preserve"> </w:t>
      </w:r>
      <w:r>
        <w:rPr>
          <w:rFonts w:ascii="Times New Roman" w:hAnsi="Times New Roman" w:cs="Times New Roman"/>
          <w:b/>
          <w:szCs w:val="24"/>
        </w:rPr>
        <w:t>(</w:t>
      </w:r>
      <w:r w:rsidRPr="00D274E5">
        <w:rPr>
          <w:rFonts w:ascii="Times New Roman" w:hAnsi="Times New Roman" w:cs="Times New Roman"/>
          <w:b/>
          <w:bCs/>
          <w:szCs w:val="24"/>
          <w:lang w:val="en-US"/>
        </w:rPr>
        <w:t>t</w:t>
      </w:r>
      <w:r>
        <w:rPr>
          <w:rFonts w:ascii="Times New Roman" w:hAnsi="Times New Roman" w:cs="Times New Roman"/>
          <w:b/>
          <w:bCs/>
          <w:szCs w:val="24"/>
          <w:lang w:val="en-US"/>
        </w:rPr>
        <w:t xml:space="preserve"> </w:t>
      </w:r>
      <w:r w:rsidRPr="00D274E5">
        <w:rPr>
          <w:rFonts w:ascii="Times New Roman" w:hAnsi="Times New Roman" w:cs="Times New Roman"/>
          <w:b/>
          <w:bCs/>
          <w:szCs w:val="24"/>
          <w:lang w:val="en-US"/>
        </w:rPr>
        <w:t>ha</w:t>
      </w:r>
      <w:r w:rsidRPr="00D274E5">
        <w:rPr>
          <w:rFonts w:ascii="Times New Roman" w:hAnsi="Times New Roman" w:cs="Times New Roman"/>
          <w:b/>
          <w:bCs/>
          <w:szCs w:val="24"/>
          <w:vertAlign w:val="superscript"/>
          <w:lang w:val="en-US"/>
        </w:rPr>
        <w:t>-1</w:t>
      </w:r>
      <w:r>
        <w:rPr>
          <w:rFonts w:ascii="Times New Roman" w:hAnsi="Times New Roman" w:cs="Times New Roman"/>
          <w:b/>
          <w:szCs w:val="24"/>
        </w:rPr>
        <w:t>)</w:t>
      </w:r>
    </w:p>
    <w:p w14:paraId="2E96DE4A" w14:textId="3A1475A3" w:rsidR="001967B3" w:rsidRDefault="001967B3" w:rsidP="001967B3">
      <w:pPr>
        <w:ind w:left="5040"/>
        <w:rPr>
          <w:rFonts w:ascii="Times New Roman" w:hAnsi="Times New Roman" w:cs="Times New Roman"/>
          <w:b/>
          <w:bCs/>
          <w:szCs w:val="24"/>
        </w:rPr>
      </w:pPr>
      <w:r>
        <w:rPr>
          <w:rFonts w:ascii="Times New Roman" w:hAnsi="Times New Roman" w:cs="Times New Roman"/>
          <w:b/>
          <w:bCs/>
          <w:noProof/>
          <w:szCs w:val="24"/>
        </w:rPr>
        <mc:AlternateContent>
          <mc:Choice Requires="wps">
            <w:drawing>
              <wp:anchor distT="0" distB="0" distL="114300" distR="114300" simplePos="0" relativeHeight="251666432" behindDoc="0" locked="0" layoutInCell="1" allowOverlap="1" wp14:anchorId="3DF1B4B9" wp14:editId="3AA399F7">
                <wp:simplePos x="0" y="0"/>
                <wp:positionH relativeFrom="column">
                  <wp:posOffset>3272191</wp:posOffset>
                </wp:positionH>
                <wp:positionV relativeFrom="paragraph">
                  <wp:posOffset>248233</wp:posOffset>
                </wp:positionV>
                <wp:extent cx="1723001" cy="7557"/>
                <wp:effectExtent l="0" t="0" r="29845" b="31115"/>
                <wp:wrapNone/>
                <wp:docPr id="364479676" name="Straight Connector 1"/>
                <wp:cNvGraphicFramePr/>
                <a:graphic xmlns:a="http://schemas.openxmlformats.org/drawingml/2006/main">
                  <a:graphicData uri="http://schemas.microsoft.com/office/word/2010/wordprocessingShape">
                    <wps:wsp>
                      <wps:cNvCnPr/>
                      <wps:spPr>
                        <a:xfrm flipV="1">
                          <a:off x="0" y="0"/>
                          <a:ext cx="1723001" cy="75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5605D0" id="Straight Connector 1"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257.65pt,19.55pt" to="393.3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" strokecolor="black [3200]" strokeweight=".5pt">
                <v:stroke joinstyle="miter"/>
              </v:line>
            </w:pict>
          </mc:Fallback>
        </mc:AlternateContent>
      </w:r>
      <w:r>
        <w:rPr>
          <w:rFonts w:ascii="Times New Roman" w:hAnsi="Times New Roman" w:cs="Times New Roman"/>
          <w:b/>
          <w:bCs/>
          <w:szCs w:val="24"/>
        </w:rPr>
        <w:t xml:space="preserve">      </w:t>
      </w:r>
      <w:r w:rsidRPr="003F50A3">
        <w:rPr>
          <w:rFonts w:ascii="Times New Roman" w:hAnsi="Times New Roman" w:cs="Times New Roman"/>
          <w:szCs w:val="24"/>
        </w:rPr>
        <w:t xml:space="preserve">2022                         2023                </w:t>
      </w:r>
      <w:r>
        <w:rPr>
          <w:rFonts w:ascii="Times New Roman" w:hAnsi="Times New Roman" w:cs="Times New Roman"/>
          <w:szCs w:val="24"/>
        </w:rPr>
        <w:t xml:space="preserve">                        </w:t>
      </w:r>
    </w:p>
    <w:p w14:paraId="16CFA029" w14:textId="3588DD99" w:rsidR="001967B3" w:rsidRPr="00E06E9C" w:rsidRDefault="001967B3" w:rsidP="001967B3">
      <w:pPr>
        <w:rPr>
          <w:rFonts w:ascii="Times New Roman" w:hAnsi="Times New Roman" w:cs="Times New Roman"/>
          <w:b/>
          <w:bCs/>
          <w:szCs w:val="24"/>
        </w:rPr>
      </w:pPr>
      <w:r w:rsidRPr="00E06E9C">
        <w:rPr>
          <w:rFonts w:ascii="Times New Roman" w:hAnsi="Times New Roman" w:cs="Times New Roman"/>
          <w:b/>
          <w:bCs/>
          <w:szCs w:val="24"/>
        </w:rPr>
        <w:t>Mulching</w:t>
      </w:r>
      <w:r>
        <w:rPr>
          <w:rFonts w:ascii="Times New Roman" w:hAnsi="Times New Roman" w:cs="Times New Roman"/>
          <w:b/>
          <w:bCs/>
          <w:szCs w:val="24"/>
        </w:rPr>
        <w:t xml:space="preserve"> (M)</w:t>
      </w:r>
    </w:p>
    <w:p w14:paraId="364004F6" w14:textId="5EFC6220" w:rsidR="001967B3" w:rsidRPr="00C11473" w:rsidRDefault="001967B3" w:rsidP="001967B3">
      <w:pPr>
        <w:rPr>
          <w:rFonts w:ascii="Times New Roman" w:hAnsi="Times New Roman" w:cs="Times New Roman"/>
          <w:szCs w:val="24"/>
        </w:rPr>
      </w:pPr>
      <w:r w:rsidRPr="003F50A3">
        <w:rPr>
          <w:rFonts w:ascii="Times New Roman" w:hAnsi="Times New Roman" w:cs="Times New Roman"/>
          <w:szCs w:val="24"/>
        </w:rPr>
        <w:t xml:space="preserve">NM </w:t>
      </w:r>
      <w:r w:rsidRPr="003F50A3">
        <w:rPr>
          <w:rFonts w:ascii="Times New Roman" w:hAnsi="Times New Roman" w:cs="Times New Roman"/>
          <w:i/>
          <w:iCs/>
          <w:szCs w:val="24"/>
        </w:rPr>
        <w:t>(No Mulch)</w:t>
      </w:r>
      <w:r>
        <w:rPr>
          <w:rFonts w:ascii="Times New Roman" w:hAnsi="Times New Roman" w:cs="Times New Roman"/>
          <w:i/>
          <w:iCs/>
          <w:szCs w:val="24"/>
        </w:rPr>
        <w:t xml:space="preserve">                                                                        </w:t>
      </w:r>
      <w:r>
        <w:rPr>
          <w:rFonts w:ascii="Times New Roman" w:hAnsi="Times New Roman" w:cs="Times New Roman"/>
          <w:szCs w:val="24"/>
        </w:rPr>
        <w:t xml:space="preserve">21.6                           22.4                                         </w:t>
      </w:r>
    </w:p>
    <w:p w14:paraId="510B1075" w14:textId="67AEE3D7" w:rsidR="001967B3" w:rsidRPr="00C11473" w:rsidRDefault="001967B3" w:rsidP="001967B3">
      <w:pPr>
        <w:rPr>
          <w:rFonts w:ascii="Times New Roman" w:hAnsi="Times New Roman" w:cs="Times New Roman"/>
          <w:szCs w:val="24"/>
        </w:rPr>
      </w:pPr>
      <w:r w:rsidRPr="00C11473">
        <w:rPr>
          <w:rFonts w:ascii="Times New Roman" w:hAnsi="Times New Roman" w:cs="Times New Roman"/>
          <w:szCs w:val="24"/>
        </w:rPr>
        <w:t xml:space="preserve">PM </w:t>
      </w:r>
      <w:r w:rsidRPr="00C11473">
        <w:rPr>
          <w:rFonts w:ascii="Times New Roman" w:hAnsi="Times New Roman" w:cs="Times New Roman"/>
          <w:i/>
          <w:iCs/>
          <w:szCs w:val="24"/>
        </w:rPr>
        <w:t xml:space="preserve">(Plastic Mulch)                                                                  </w:t>
      </w:r>
      <w:r>
        <w:rPr>
          <w:rFonts w:ascii="Times New Roman" w:hAnsi="Times New Roman" w:cs="Times New Roman"/>
          <w:szCs w:val="24"/>
        </w:rPr>
        <w:t xml:space="preserve">26.7                           30.6  </w:t>
      </w:r>
    </w:p>
    <w:p w14:paraId="15BF17AF" w14:textId="3A9E544F" w:rsidR="001967B3" w:rsidRDefault="001967B3" w:rsidP="001967B3">
      <w:pPr>
        <w:rPr>
          <w:rFonts w:ascii="Times New Roman" w:hAnsi="Times New Roman" w:cs="Times New Roman"/>
          <w:szCs w:val="24"/>
        </w:rPr>
      </w:pPr>
      <w:r w:rsidRPr="00C11473">
        <w:rPr>
          <w:rFonts w:ascii="Times New Roman" w:hAnsi="Times New Roman" w:cs="Times New Roman"/>
          <w:noProof/>
          <w:szCs w:val="24"/>
        </w:rPr>
        <mc:AlternateContent>
          <mc:Choice Requires="wps">
            <w:drawing>
              <wp:anchor distT="0" distB="0" distL="114300" distR="114300" simplePos="0" relativeHeight="251661312" behindDoc="0" locked="0" layoutInCell="1" allowOverlap="1" wp14:anchorId="45B8F627" wp14:editId="1C7024CF">
                <wp:simplePos x="0" y="0"/>
                <wp:positionH relativeFrom="column">
                  <wp:posOffset>-68013</wp:posOffset>
                </wp:positionH>
                <wp:positionV relativeFrom="paragraph">
                  <wp:posOffset>244181</wp:posOffset>
                </wp:positionV>
                <wp:extent cx="5327702" cy="7557"/>
                <wp:effectExtent l="0" t="0" r="25400" b="31115"/>
                <wp:wrapNone/>
                <wp:docPr id="1805407862" name="Straight Connector 6"/>
                <wp:cNvGraphicFramePr/>
                <a:graphic xmlns:a="http://schemas.openxmlformats.org/drawingml/2006/main">
                  <a:graphicData uri="http://schemas.microsoft.com/office/word/2010/wordprocessingShape">
                    <wps:wsp>
                      <wps:cNvCnPr/>
                      <wps:spPr>
                        <a:xfrm>
                          <a:off x="0" y="0"/>
                          <a:ext cx="5327702" cy="75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ADF37"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19.25pt" to="414.1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" strokecolor="black [3200]" strokeweight=".5pt">
                <v:stroke joinstyle="miter"/>
              </v:line>
            </w:pict>
          </mc:Fallback>
        </mc:AlternateContent>
      </w:r>
      <w:r w:rsidRPr="00C11473">
        <w:rPr>
          <w:rFonts w:ascii="Times New Roman" w:hAnsi="Times New Roman" w:cs="Times New Roman"/>
          <w:szCs w:val="24"/>
        </w:rPr>
        <w:t xml:space="preserve">OM </w:t>
      </w:r>
      <w:r w:rsidRPr="00C11473">
        <w:rPr>
          <w:rFonts w:ascii="Times New Roman" w:hAnsi="Times New Roman" w:cs="Times New Roman"/>
          <w:i/>
          <w:iCs/>
          <w:szCs w:val="24"/>
        </w:rPr>
        <w:t>(Organic Mulch)</w:t>
      </w:r>
      <w:r w:rsidRPr="00C11473">
        <w:rPr>
          <w:rFonts w:ascii="Times New Roman" w:hAnsi="Times New Roman" w:cs="Times New Roman"/>
          <w:szCs w:val="24"/>
        </w:rPr>
        <w:tab/>
        <w:t xml:space="preserve"> </w:t>
      </w:r>
      <w:r w:rsidRPr="00C11473">
        <w:rPr>
          <w:rFonts w:ascii="Times New Roman" w:hAnsi="Times New Roman" w:cs="Times New Roman"/>
          <w:szCs w:val="24"/>
        </w:rPr>
        <w:tab/>
      </w:r>
      <w:r w:rsidRPr="00C11473">
        <w:rPr>
          <w:rFonts w:ascii="Times New Roman" w:hAnsi="Times New Roman" w:cs="Times New Roman"/>
          <w:szCs w:val="24"/>
        </w:rPr>
        <w:tab/>
      </w:r>
      <w:r w:rsidRPr="00C11473">
        <w:rPr>
          <w:rFonts w:ascii="Times New Roman" w:hAnsi="Times New Roman" w:cs="Times New Roman"/>
          <w:szCs w:val="24"/>
        </w:rPr>
        <w:tab/>
      </w:r>
      <w:r w:rsidRPr="00C11473">
        <w:rPr>
          <w:rFonts w:ascii="Times New Roman" w:hAnsi="Times New Roman" w:cs="Times New Roman"/>
          <w:szCs w:val="24"/>
        </w:rPr>
        <w:tab/>
        <w:t xml:space="preserve">      </w:t>
      </w:r>
      <w:r>
        <w:rPr>
          <w:rFonts w:ascii="Times New Roman" w:hAnsi="Times New Roman" w:cs="Times New Roman"/>
          <w:szCs w:val="24"/>
        </w:rPr>
        <w:t>24.7</w:t>
      </w:r>
      <w:r w:rsidRPr="00591043">
        <w:rPr>
          <w:rFonts w:ascii="Times New Roman" w:hAnsi="Times New Roman" w:cs="Times New Roman"/>
          <w:szCs w:val="24"/>
        </w:rPr>
        <w:tab/>
      </w:r>
      <w:r>
        <w:rPr>
          <w:rFonts w:ascii="Times New Roman" w:hAnsi="Times New Roman" w:cs="Times New Roman"/>
          <w:szCs w:val="24"/>
        </w:rPr>
        <w:t xml:space="preserve">                           30.3</w:t>
      </w:r>
      <w:r>
        <w:rPr>
          <w:rFonts w:ascii="Times New Roman" w:hAnsi="Times New Roman" w:cs="Times New Roman"/>
          <w:b/>
          <w:bCs/>
          <w:szCs w:val="24"/>
        </w:rPr>
        <w:tab/>
      </w:r>
      <w:r>
        <w:rPr>
          <w:rFonts w:ascii="Times New Roman" w:hAnsi="Times New Roman" w:cs="Times New Roman"/>
          <w:b/>
          <w:bCs/>
          <w:szCs w:val="24"/>
        </w:rPr>
        <w:tab/>
        <w:t xml:space="preserve">                                   </w:t>
      </w:r>
    </w:p>
    <w:p w14:paraId="63053C3A" w14:textId="77777777" w:rsidR="00723F1A" w:rsidRDefault="00A03B2B" w:rsidP="001967B3">
      <w:pPr>
        <w:rPr>
          <w:rFonts w:ascii="Times New Roman" w:hAnsi="Times New Roman" w:cs="Times New Roman"/>
          <w:b/>
          <w:bCs/>
          <w:szCs w:val="24"/>
        </w:rPr>
      </w:pPr>
      <w:r w:rsidRPr="00C11473">
        <w:rPr>
          <w:rFonts w:ascii="Times New Roman" w:hAnsi="Times New Roman" w:cs="Times New Roman"/>
          <w:noProof/>
          <w:szCs w:val="24"/>
        </w:rPr>
        <mc:AlternateContent>
          <mc:Choice Requires="wps">
            <w:drawing>
              <wp:anchor distT="0" distB="0" distL="114300" distR="114300" simplePos="0" relativeHeight="251662336" behindDoc="0" locked="0" layoutInCell="1" allowOverlap="1" wp14:anchorId="0A970B5F" wp14:editId="6CC2F9C3">
                <wp:simplePos x="0" y="0"/>
                <wp:positionH relativeFrom="column">
                  <wp:posOffset>-82613</wp:posOffset>
                </wp:positionH>
                <wp:positionV relativeFrom="paragraph">
                  <wp:posOffset>278634</wp:posOffset>
                </wp:positionV>
                <wp:extent cx="5357930" cy="15114"/>
                <wp:effectExtent l="0" t="0" r="33655" b="23495"/>
                <wp:wrapNone/>
                <wp:docPr id="1453192223" name="Straight Connector 7"/>
                <wp:cNvGraphicFramePr/>
                <a:graphic xmlns:a="http://schemas.openxmlformats.org/drawingml/2006/main">
                  <a:graphicData uri="http://schemas.microsoft.com/office/word/2010/wordprocessingShape">
                    <wps:wsp>
                      <wps:cNvCnPr/>
                      <wps:spPr>
                        <a:xfrm>
                          <a:off x="0" y="0"/>
                          <a:ext cx="5357930" cy="151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D32B3C"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21.95pt" to="415.4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" strokecolor="black [3200]" strokeweight=".5pt">
                <v:stroke joinstyle="miter"/>
              </v:line>
            </w:pict>
          </mc:Fallback>
        </mc:AlternateContent>
      </w:r>
      <w:r w:rsidR="001967B3">
        <w:rPr>
          <w:rFonts w:ascii="Times New Roman" w:hAnsi="Times New Roman" w:cs="Times New Roman"/>
          <w:b/>
          <w:bCs/>
          <w:szCs w:val="24"/>
        </w:rPr>
        <w:tab/>
        <w:t xml:space="preserve"> </w:t>
      </w:r>
      <w:r w:rsidR="001967B3" w:rsidRPr="003F50A3">
        <w:rPr>
          <w:rFonts w:ascii="Times New Roman" w:hAnsi="Times New Roman" w:cs="Times New Roman"/>
          <w:szCs w:val="24"/>
        </w:rPr>
        <w:t>CD (5 %)</w:t>
      </w:r>
      <w:r w:rsidR="001967B3">
        <w:rPr>
          <w:rFonts w:ascii="Times New Roman" w:hAnsi="Times New Roman" w:cs="Times New Roman"/>
          <w:b/>
          <w:bCs/>
          <w:szCs w:val="24"/>
        </w:rPr>
        <w:tab/>
        <w:t xml:space="preserve">                                                          </w:t>
      </w:r>
      <w:r w:rsidR="001967B3" w:rsidRPr="00C11473">
        <w:rPr>
          <w:rFonts w:ascii="Times New Roman" w:hAnsi="Times New Roman" w:cs="Times New Roman"/>
          <w:szCs w:val="24"/>
        </w:rPr>
        <w:t>1.</w:t>
      </w:r>
      <w:r w:rsidR="001967B3">
        <w:rPr>
          <w:rFonts w:ascii="Times New Roman" w:hAnsi="Times New Roman" w:cs="Times New Roman"/>
          <w:szCs w:val="24"/>
        </w:rPr>
        <w:t>10</w:t>
      </w:r>
      <w:r w:rsidR="001967B3">
        <w:rPr>
          <w:rFonts w:ascii="Times New Roman" w:hAnsi="Times New Roman" w:cs="Times New Roman"/>
          <w:b/>
          <w:bCs/>
          <w:szCs w:val="24"/>
        </w:rPr>
        <w:tab/>
      </w:r>
      <w:r w:rsidR="001967B3">
        <w:rPr>
          <w:rFonts w:ascii="Times New Roman" w:hAnsi="Times New Roman" w:cs="Times New Roman"/>
          <w:b/>
          <w:bCs/>
          <w:szCs w:val="24"/>
        </w:rPr>
        <w:tab/>
        <w:t xml:space="preserve">             </w:t>
      </w:r>
      <w:r w:rsidR="001967B3">
        <w:rPr>
          <w:rFonts w:ascii="Times New Roman" w:hAnsi="Times New Roman" w:cs="Times New Roman"/>
          <w:szCs w:val="24"/>
        </w:rPr>
        <w:t>0.54</w:t>
      </w:r>
      <w:r w:rsidR="001967B3" w:rsidRPr="009F5994">
        <w:rPr>
          <w:rFonts w:ascii="Times New Roman" w:hAnsi="Times New Roman" w:cs="Times New Roman"/>
          <w:szCs w:val="24"/>
        </w:rPr>
        <w:tab/>
      </w:r>
      <w:r w:rsidR="001967B3">
        <w:rPr>
          <w:rFonts w:ascii="Times New Roman" w:hAnsi="Times New Roman" w:cs="Times New Roman"/>
          <w:szCs w:val="24"/>
        </w:rPr>
        <w:t xml:space="preserve">                                   </w:t>
      </w:r>
      <w:r w:rsidR="001967B3">
        <w:rPr>
          <w:rFonts w:ascii="Times New Roman" w:hAnsi="Times New Roman" w:cs="Times New Roman"/>
          <w:b/>
          <w:bCs/>
          <w:szCs w:val="24"/>
        </w:rPr>
        <w:tab/>
      </w:r>
      <w:r w:rsidR="001967B3">
        <w:rPr>
          <w:rFonts w:ascii="Times New Roman" w:hAnsi="Times New Roman" w:cs="Times New Roman"/>
          <w:b/>
          <w:bCs/>
          <w:szCs w:val="24"/>
        </w:rPr>
        <w:tab/>
        <w:t xml:space="preserve">   </w:t>
      </w:r>
      <w:r w:rsidR="001967B3" w:rsidRPr="00AB37B2">
        <w:rPr>
          <w:rFonts w:ascii="Times New Roman" w:hAnsi="Times New Roman" w:cs="Times New Roman"/>
          <w:szCs w:val="24"/>
        </w:rPr>
        <w:tab/>
      </w:r>
      <w:r w:rsidR="001967B3">
        <w:rPr>
          <w:rFonts w:ascii="Times New Roman" w:hAnsi="Times New Roman" w:cs="Times New Roman"/>
          <w:b/>
          <w:bCs/>
          <w:szCs w:val="24"/>
        </w:rPr>
        <w:tab/>
      </w:r>
      <w:r w:rsidR="001967B3">
        <w:rPr>
          <w:rFonts w:ascii="Times New Roman" w:hAnsi="Times New Roman" w:cs="Times New Roman"/>
          <w:b/>
          <w:bCs/>
          <w:szCs w:val="24"/>
        </w:rPr>
        <w:tab/>
      </w:r>
      <w:r w:rsidR="001967B3">
        <w:rPr>
          <w:rFonts w:ascii="Times New Roman" w:hAnsi="Times New Roman" w:cs="Times New Roman"/>
          <w:b/>
          <w:bCs/>
          <w:szCs w:val="24"/>
        </w:rPr>
        <w:tab/>
      </w:r>
      <w:r w:rsidR="001967B3">
        <w:rPr>
          <w:rFonts w:ascii="Times New Roman" w:hAnsi="Times New Roman" w:cs="Times New Roman"/>
          <w:b/>
          <w:bCs/>
          <w:szCs w:val="24"/>
        </w:rPr>
        <w:tab/>
      </w:r>
      <w:r w:rsidR="001967B3">
        <w:rPr>
          <w:rFonts w:ascii="Times New Roman" w:hAnsi="Times New Roman" w:cs="Times New Roman"/>
          <w:b/>
          <w:bCs/>
          <w:szCs w:val="24"/>
        </w:rPr>
        <w:tab/>
      </w:r>
      <w:r w:rsidR="001967B3">
        <w:rPr>
          <w:rFonts w:ascii="Times New Roman" w:hAnsi="Times New Roman" w:cs="Times New Roman"/>
          <w:b/>
          <w:bCs/>
          <w:szCs w:val="24"/>
        </w:rPr>
        <w:tab/>
      </w:r>
      <w:r w:rsidR="001967B3">
        <w:rPr>
          <w:rFonts w:ascii="Times New Roman" w:hAnsi="Times New Roman" w:cs="Times New Roman"/>
          <w:b/>
          <w:bCs/>
          <w:szCs w:val="24"/>
        </w:rPr>
        <w:tab/>
      </w:r>
      <w:r w:rsidR="001967B3">
        <w:rPr>
          <w:rFonts w:ascii="Times New Roman" w:hAnsi="Times New Roman" w:cs="Times New Roman"/>
          <w:b/>
          <w:bCs/>
          <w:szCs w:val="24"/>
        </w:rPr>
        <w:tab/>
      </w:r>
      <w:r w:rsidR="001967B3">
        <w:rPr>
          <w:rFonts w:ascii="Times New Roman" w:hAnsi="Times New Roman" w:cs="Times New Roman"/>
          <w:b/>
          <w:bCs/>
          <w:szCs w:val="24"/>
        </w:rPr>
        <w:tab/>
      </w:r>
    </w:p>
    <w:p w14:paraId="33D8EF85" w14:textId="6D369BD5" w:rsidR="001967B3" w:rsidRPr="00723F1A" w:rsidRDefault="001967B3" w:rsidP="001967B3">
      <w:pPr>
        <w:rPr>
          <w:rFonts w:ascii="Times New Roman" w:hAnsi="Times New Roman" w:cs="Times New Roman"/>
          <w:szCs w:val="24"/>
        </w:rPr>
      </w:pPr>
      <w:r>
        <w:rPr>
          <w:rFonts w:ascii="Times New Roman" w:hAnsi="Times New Roman" w:cs="Times New Roman"/>
          <w:b/>
          <w:bCs/>
          <w:szCs w:val="24"/>
        </w:rPr>
        <w:t>Soil Amendments (SA)</w:t>
      </w:r>
    </w:p>
    <w:p w14:paraId="2469A340" w14:textId="3795F210" w:rsidR="001967B3" w:rsidRPr="00C11473" w:rsidRDefault="001967B3" w:rsidP="001967B3">
      <w:pPr>
        <w:rPr>
          <w:rFonts w:ascii="Times New Roman" w:hAnsi="Times New Roman" w:cs="Times New Roman"/>
          <w:szCs w:val="24"/>
        </w:rPr>
      </w:pPr>
      <w:r w:rsidRPr="003F50A3">
        <w:rPr>
          <w:rFonts w:ascii="Times New Roman" w:hAnsi="Times New Roman" w:cs="Times New Roman"/>
          <w:szCs w:val="24"/>
        </w:rPr>
        <w:t>T</w:t>
      </w:r>
      <w:r w:rsidRPr="004B4C77">
        <w:rPr>
          <w:rFonts w:ascii="Times New Roman" w:hAnsi="Times New Roman" w:cs="Times New Roman"/>
          <w:szCs w:val="24"/>
          <w:vertAlign w:val="subscript"/>
        </w:rPr>
        <w:t>1</w:t>
      </w:r>
      <w:r w:rsidRPr="003F50A3">
        <w:rPr>
          <w:rFonts w:ascii="Times New Roman" w:hAnsi="Times New Roman" w:cs="Times New Roman"/>
          <w:szCs w:val="24"/>
        </w:rPr>
        <w:t xml:space="preserve">: </w:t>
      </w:r>
      <w:r w:rsidRPr="003F50A3">
        <w:rPr>
          <w:rFonts w:ascii="Times New Roman" w:hAnsi="Times New Roman" w:cs="Times New Roman"/>
          <w:i/>
          <w:iCs/>
          <w:szCs w:val="24"/>
        </w:rPr>
        <w:t>Recommended Dose of fertilizers</w:t>
      </w:r>
      <w:r>
        <w:rPr>
          <w:rFonts w:ascii="Times New Roman" w:hAnsi="Times New Roman" w:cs="Times New Roman"/>
          <w:szCs w:val="24"/>
        </w:rPr>
        <w:t xml:space="preserve">                                      21.1   </w:t>
      </w:r>
      <w:r>
        <w:rPr>
          <w:rFonts w:ascii="Times New Roman" w:hAnsi="Times New Roman" w:cs="Times New Roman"/>
          <w:szCs w:val="24"/>
        </w:rPr>
        <w:tab/>
        <w:t xml:space="preserve">           26.6</w:t>
      </w:r>
    </w:p>
    <w:p w14:paraId="03A8913D" w14:textId="78C21E6B" w:rsidR="001967B3" w:rsidRPr="00C11473" w:rsidRDefault="001967B3" w:rsidP="001967B3">
      <w:pPr>
        <w:rPr>
          <w:rFonts w:ascii="Times New Roman" w:hAnsi="Times New Roman" w:cs="Times New Roman"/>
          <w:szCs w:val="24"/>
        </w:rPr>
      </w:pPr>
      <w:r w:rsidRPr="003F50A3">
        <w:rPr>
          <w:rFonts w:ascii="Times New Roman" w:hAnsi="Times New Roman" w:cs="Times New Roman"/>
          <w:szCs w:val="24"/>
        </w:rPr>
        <w:t>T</w:t>
      </w:r>
      <w:r w:rsidRPr="004B4C77">
        <w:rPr>
          <w:rFonts w:ascii="Times New Roman" w:hAnsi="Times New Roman" w:cs="Times New Roman"/>
          <w:szCs w:val="24"/>
          <w:vertAlign w:val="subscript"/>
        </w:rPr>
        <w:t>2</w:t>
      </w:r>
      <w:r w:rsidRPr="003F50A3">
        <w:rPr>
          <w:rFonts w:ascii="Times New Roman" w:hAnsi="Times New Roman" w:cs="Times New Roman"/>
          <w:szCs w:val="24"/>
        </w:rPr>
        <w:t>: RDF +</w:t>
      </w:r>
      <w:r>
        <w:rPr>
          <w:rFonts w:ascii="Times New Roman" w:hAnsi="Times New Roman" w:cs="Times New Roman"/>
          <w:szCs w:val="24"/>
        </w:rPr>
        <w:t xml:space="preserve"> </w:t>
      </w:r>
      <w:r w:rsidRPr="003F50A3">
        <w:rPr>
          <w:rFonts w:ascii="Times New Roman" w:hAnsi="Times New Roman" w:cs="Times New Roman"/>
          <w:i/>
          <w:iCs/>
          <w:szCs w:val="24"/>
        </w:rPr>
        <w:t>2 tons biochar per hectare</w:t>
      </w:r>
      <w:r>
        <w:rPr>
          <w:rFonts w:ascii="Times New Roman" w:hAnsi="Times New Roman" w:cs="Times New Roman"/>
          <w:szCs w:val="24"/>
        </w:rPr>
        <w:t xml:space="preserve">                                    25.5                           29.2</w:t>
      </w:r>
    </w:p>
    <w:p w14:paraId="74D89378" w14:textId="37F0513A" w:rsidR="001967B3" w:rsidRPr="00C11473" w:rsidRDefault="001967B3" w:rsidP="001967B3">
      <w:pPr>
        <w:rPr>
          <w:rFonts w:ascii="Times New Roman" w:hAnsi="Times New Roman" w:cs="Times New Roman"/>
          <w:szCs w:val="24"/>
        </w:rPr>
      </w:pPr>
      <w:r w:rsidRPr="003F50A3">
        <w:rPr>
          <w:rFonts w:ascii="Times New Roman" w:hAnsi="Times New Roman" w:cs="Times New Roman"/>
          <w:szCs w:val="24"/>
        </w:rPr>
        <w:t>T</w:t>
      </w:r>
      <w:r w:rsidRPr="004B4C77">
        <w:rPr>
          <w:rFonts w:ascii="Times New Roman" w:hAnsi="Times New Roman" w:cs="Times New Roman"/>
          <w:szCs w:val="24"/>
          <w:vertAlign w:val="subscript"/>
        </w:rPr>
        <w:t>3</w:t>
      </w:r>
      <w:r w:rsidRPr="003F50A3">
        <w:rPr>
          <w:rFonts w:ascii="Times New Roman" w:hAnsi="Times New Roman" w:cs="Times New Roman"/>
          <w:szCs w:val="24"/>
        </w:rPr>
        <w:t xml:space="preserve">: RDF + </w:t>
      </w:r>
      <w:r w:rsidRPr="003F50A3">
        <w:rPr>
          <w:rFonts w:ascii="Times New Roman" w:hAnsi="Times New Roman" w:cs="Times New Roman"/>
          <w:i/>
          <w:iCs/>
          <w:szCs w:val="24"/>
        </w:rPr>
        <w:t>4 tons biochar per hectare</w:t>
      </w:r>
      <w:r>
        <w:rPr>
          <w:rFonts w:ascii="Times New Roman" w:hAnsi="Times New Roman" w:cs="Times New Roman"/>
          <w:szCs w:val="24"/>
        </w:rPr>
        <w:t xml:space="preserve">                                    27.2                           29.8</w:t>
      </w:r>
    </w:p>
    <w:p w14:paraId="1E86971A" w14:textId="77777777" w:rsidR="00723F1A" w:rsidRDefault="001967B3" w:rsidP="001967B3">
      <w:pPr>
        <w:rPr>
          <w:rFonts w:ascii="Times New Roman" w:hAnsi="Times New Roman" w:cs="Times New Roman"/>
          <w:b/>
          <w:bCs/>
          <w:szCs w:val="24"/>
        </w:rPr>
      </w:pPr>
      <w:r>
        <w:rPr>
          <w:rFonts w:ascii="Times New Roman" w:hAnsi="Times New Roman" w:cs="Times New Roman"/>
          <w:noProof/>
          <w:szCs w:val="24"/>
        </w:rPr>
        <mc:AlternateContent>
          <mc:Choice Requires="wps">
            <w:drawing>
              <wp:anchor distT="0" distB="0" distL="114300" distR="114300" simplePos="0" relativeHeight="251663360" behindDoc="0" locked="0" layoutInCell="1" allowOverlap="1" wp14:anchorId="7C76EE37" wp14:editId="2F976AAD">
                <wp:simplePos x="0" y="0"/>
                <wp:positionH relativeFrom="column">
                  <wp:posOffset>-68012</wp:posOffset>
                </wp:positionH>
                <wp:positionV relativeFrom="paragraph">
                  <wp:posOffset>257910</wp:posOffset>
                </wp:positionV>
                <wp:extent cx="5410830" cy="45342"/>
                <wp:effectExtent l="0" t="0" r="19050" b="31115"/>
                <wp:wrapNone/>
                <wp:docPr id="752624890" name="Straight Connector 8"/>
                <wp:cNvGraphicFramePr/>
                <a:graphic xmlns:a="http://schemas.openxmlformats.org/drawingml/2006/main">
                  <a:graphicData uri="http://schemas.microsoft.com/office/word/2010/wordprocessingShape">
                    <wps:wsp>
                      <wps:cNvCnPr/>
                      <wps:spPr>
                        <a:xfrm>
                          <a:off x="0" y="0"/>
                          <a:ext cx="5410830" cy="453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FED0FF"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20.3pt" to="420.7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" strokecolor="black [3200]" strokeweight=".5pt">
                <v:stroke joinstyle="miter"/>
              </v:line>
            </w:pict>
          </mc:Fallback>
        </mc:AlternateContent>
      </w:r>
      <w:r w:rsidRPr="003F50A3">
        <w:rPr>
          <w:rFonts w:ascii="Times New Roman" w:hAnsi="Times New Roman" w:cs="Times New Roman"/>
          <w:szCs w:val="24"/>
        </w:rPr>
        <w:t>T</w:t>
      </w:r>
      <w:r w:rsidRPr="004B4C77">
        <w:rPr>
          <w:rFonts w:ascii="Times New Roman" w:hAnsi="Times New Roman" w:cs="Times New Roman"/>
          <w:szCs w:val="24"/>
          <w:vertAlign w:val="subscript"/>
        </w:rPr>
        <w:t>4</w:t>
      </w:r>
      <w:r w:rsidRPr="003F50A3">
        <w:rPr>
          <w:rFonts w:ascii="Times New Roman" w:hAnsi="Times New Roman" w:cs="Times New Roman"/>
          <w:szCs w:val="24"/>
        </w:rPr>
        <w:t xml:space="preserve">: RDF + </w:t>
      </w:r>
      <w:r w:rsidRPr="003F50A3">
        <w:rPr>
          <w:rFonts w:ascii="Times New Roman" w:hAnsi="Times New Roman" w:cs="Times New Roman"/>
          <w:i/>
          <w:iCs/>
          <w:szCs w:val="24"/>
        </w:rPr>
        <w:t>2 tons Rice husk</w:t>
      </w:r>
      <w:r>
        <w:rPr>
          <w:rFonts w:ascii="Times New Roman" w:hAnsi="Times New Roman" w:cs="Times New Roman"/>
          <w:szCs w:val="24"/>
        </w:rPr>
        <w:t xml:space="preserve"> </w:t>
      </w:r>
      <w:r w:rsidRPr="00AB37B2">
        <w:rPr>
          <w:rFonts w:ascii="Times New Roman" w:hAnsi="Times New Roman" w:cs="Times New Roman"/>
          <w:i/>
          <w:iCs/>
          <w:szCs w:val="24"/>
        </w:rPr>
        <w:t>per hectare</w:t>
      </w:r>
      <w:r>
        <w:rPr>
          <w:rFonts w:ascii="Times New Roman" w:hAnsi="Times New Roman" w:cs="Times New Roman"/>
          <w:szCs w:val="24"/>
        </w:rPr>
        <w:t xml:space="preserve">                                 23.4                           25.6</w:t>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p>
    <w:p w14:paraId="5CD3EE34" w14:textId="45E93442" w:rsidR="001967B3" w:rsidRDefault="001967B3" w:rsidP="001967B3">
      <w:pPr>
        <w:rPr>
          <w:rFonts w:ascii="Times New Roman" w:hAnsi="Times New Roman" w:cs="Times New Roman"/>
          <w:szCs w:val="24"/>
        </w:rPr>
      </w:pPr>
      <w:r w:rsidRPr="003F50A3">
        <w:rPr>
          <w:rFonts w:ascii="Times New Roman" w:hAnsi="Times New Roman" w:cs="Times New Roman"/>
          <w:szCs w:val="24"/>
        </w:rPr>
        <w:t>CD (5 %)</w:t>
      </w:r>
      <w:r>
        <w:rPr>
          <w:rFonts w:ascii="Times New Roman" w:hAnsi="Times New Roman" w:cs="Times New Roman"/>
          <w:szCs w:val="24"/>
        </w:rPr>
        <w:t xml:space="preserve">                                                                                 0.90                           1.19</w:t>
      </w:r>
    </w:p>
    <w:p w14:paraId="072A8723" w14:textId="5D417738" w:rsidR="0056735C" w:rsidRDefault="0056735C" w:rsidP="0056735C">
      <w:pPr>
        <w:rPr>
          <w:rFonts w:ascii="Times New Roman" w:hAnsi="Times New Roman" w:cs="Times New Roman"/>
          <w:szCs w:val="24"/>
        </w:rPr>
      </w:pPr>
      <w:r w:rsidRPr="004A2EE5">
        <w:rPr>
          <w:rFonts w:ascii="Times New Roman" w:hAnsi="Times New Roman" w:cs="Times New Roman"/>
          <w:b/>
          <w:bCs/>
          <w:szCs w:val="24"/>
        </w:rPr>
        <w:t>Interaction (M × SA)</w:t>
      </w:r>
      <w:r>
        <w:rPr>
          <w:rFonts w:ascii="Times New Roman" w:hAnsi="Times New Roman" w:cs="Times New Roman"/>
          <w:szCs w:val="24"/>
        </w:rPr>
        <w:t xml:space="preserve">                                                             NS                             2.17</w:t>
      </w:r>
    </w:p>
    <w:p w14:paraId="6FD162C7" w14:textId="2509F675" w:rsidR="001967B3" w:rsidRPr="008C648D" w:rsidRDefault="0056735C" w:rsidP="008C648D">
      <w:pPr>
        <w:rPr>
          <w:rFonts w:ascii="Times New Roman" w:hAnsi="Times New Roman" w:cs="Times New Roman"/>
          <w:szCs w:val="24"/>
        </w:rPr>
      </w:pPr>
      <w:r>
        <w:rPr>
          <w:rFonts w:ascii="Times New Roman" w:hAnsi="Times New Roman" w:cs="Times New Roman"/>
          <w:noProof/>
          <w:szCs w:val="24"/>
        </w:rPr>
        <mc:AlternateContent>
          <mc:Choice Requires="wps">
            <w:drawing>
              <wp:anchor distT="0" distB="0" distL="114300" distR="114300" simplePos="0" relativeHeight="251664384" behindDoc="0" locked="0" layoutInCell="1" allowOverlap="1" wp14:anchorId="3335B3E4" wp14:editId="78F33B22">
                <wp:simplePos x="0" y="0"/>
                <wp:positionH relativeFrom="margin">
                  <wp:posOffset>-60325</wp:posOffset>
                </wp:positionH>
                <wp:positionV relativeFrom="paragraph">
                  <wp:posOffset>275123</wp:posOffset>
                </wp:positionV>
                <wp:extent cx="5471286" cy="30228"/>
                <wp:effectExtent l="0" t="0" r="34290" b="27305"/>
                <wp:wrapNone/>
                <wp:docPr id="1696621694" name="Straight Connector 9"/>
                <wp:cNvGraphicFramePr/>
                <a:graphic xmlns:a="http://schemas.openxmlformats.org/drawingml/2006/main">
                  <a:graphicData uri="http://schemas.microsoft.com/office/word/2010/wordprocessingShape">
                    <wps:wsp>
                      <wps:cNvCnPr/>
                      <wps:spPr>
                        <a:xfrm>
                          <a:off x="0" y="0"/>
                          <a:ext cx="5471286" cy="302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5BE1EC"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75pt,21.65pt" to="426.0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" strokecolor="black [3200]" strokeweight=".5pt">
                <v:stroke joinstyle="miter"/>
                <w10:wrap anchorx="margin"/>
              </v:line>
            </w:pict>
          </mc:Fallback>
        </mc:AlternateContent>
      </w:r>
      <w:r w:rsidRPr="004A2EE5">
        <w:rPr>
          <w:rFonts w:ascii="Times New Roman" w:hAnsi="Times New Roman" w:cs="Times New Roman"/>
          <w:b/>
          <w:bCs/>
          <w:szCs w:val="24"/>
        </w:rPr>
        <w:t>Interaction (SA × M)</w:t>
      </w:r>
      <w:r>
        <w:rPr>
          <w:rFonts w:ascii="Times New Roman" w:hAnsi="Times New Roman" w:cs="Times New Roman"/>
          <w:szCs w:val="24"/>
        </w:rPr>
        <w:t xml:space="preserve">                                                             NS                              2.0</w:t>
      </w:r>
      <w:r w:rsidR="001967B3">
        <w:rPr>
          <w:rFonts w:ascii="Times New Roman" w:hAnsi="Times New Roman" w:cs="Times New Roman"/>
          <w:b/>
          <w:bCs/>
          <w:szCs w:val="24"/>
        </w:rPr>
        <w:tab/>
      </w:r>
      <w:r w:rsidR="001967B3">
        <w:rPr>
          <w:rFonts w:ascii="Times New Roman" w:hAnsi="Times New Roman" w:cs="Times New Roman"/>
          <w:b/>
          <w:bCs/>
          <w:szCs w:val="24"/>
        </w:rPr>
        <w:tab/>
      </w:r>
      <w:r w:rsidR="001967B3">
        <w:rPr>
          <w:rFonts w:ascii="Times New Roman" w:hAnsi="Times New Roman" w:cs="Times New Roman"/>
          <w:b/>
          <w:bCs/>
          <w:szCs w:val="24"/>
        </w:rPr>
        <w:tab/>
      </w:r>
      <w:r w:rsidR="001967B3">
        <w:rPr>
          <w:rFonts w:ascii="Times New Roman" w:hAnsi="Times New Roman" w:cs="Times New Roman"/>
          <w:b/>
          <w:bCs/>
          <w:szCs w:val="24"/>
        </w:rPr>
        <w:tab/>
      </w:r>
      <w:r w:rsidR="001967B3">
        <w:rPr>
          <w:rFonts w:ascii="Times New Roman" w:hAnsi="Times New Roman" w:cs="Times New Roman"/>
          <w:b/>
          <w:bCs/>
          <w:szCs w:val="24"/>
        </w:rPr>
        <w:tab/>
      </w:r>
    </w:p>
    <w:p w14:paraId="5067DDB4" w14:textId="77777777" w:rsidR="00D75502" w:rsidRDefault="00D75502" w:rsidP="00D75502">
      <w:pPr>
        <w:jc w:val="both"/>
        <w:rPr>
          <w:rFonts w:ascii="Times New Roman" w:hAnsi="Times New Roman" w:cs="Times New Roman"/>
          <w:b/>
          <w:bCs/>
          <w:sz w:val="24"/>
          <w:szCs w:val="24"/>
        </w:rPr>
      </w:pPr>
      <w:r w:rsidRPr="00C30A56">
        <w:rPr>
          <w:rFonts w:ascii="Times New Roman" w:hAnsi="Times New Roman" w:cs="Times New Roman"/>
          <w:b/>
          <w:bCs/>
          <w:sz w:val="24"/>
          <w:szCs w:val="24"/>
        </w:rPr>
        <w:lastRenderedPageBreak/>
        <w:t>Conclusion</w:t>
      </w:r>
    </w:p>
    <w:p w14:paraId="717AF29C" w14:textId="111806EF" w:rsidR="008D6F3C" w:rsidRPr="008D6F3C" w:rsidRDefault="008D6F3C" w:rsidP="008D6F3C">
      <w:pPr>
        <w:spacing w:line="360" w:lineRule="auto"/>
        <w:jc w:val="both"/>
        <w:rPr>
          <w:rFonts w:ascii="Times New Roman" w:hAnsi="Times New Roman" w:cs="Times New Roman"/>
          <w:sz w:val="24"/>
          <w:szCs w:val="24"/>
        </w:rPr>
      </w:pPr>
      <w:r w:rsidRPr="008D6F3C">
        <w:rPr>
          <w:rFonts w:ascii="Times New Roman" w:hAnsi="Times New Roman" w:cs="Times New Roman"/>
          <w:sz w:val="24"/>
          <w:szCs w:val="24"/>
        </w:rPr>
        <w:t>The present investigation indicates that application of INM is vital in improving the yield of brinjal</w:t>
      </w:r>
      <w:r w:rsidRPr="008D6F3C">
        <w:rPr>
          <w:rFonts w:ascii="Times New Roman" w:hAnsi="Times New Roman" w:cs="Times New Roman"/>
          <w:sz w:val="24"/>
          <w:szCs w:val="24"/>
        </w:rPr>
        <w:t> </w:t>
      </w:r>
      <w:r w:rsidRPr="008D6F3C">
        <w:rPr>
          <w:rFonts w:ascii="Times New Roman" w:hAnsi="Times New Roman" w:cs="Times New Roman"/>
          <w:sz w:val="24"/>
          <w:szCs w:val="24"/>
        </w:rPr>
        <w:t>during rainfed condition with erratic rainfall. Among the treatments, the application of T3 (4 t/ha biochar) and plastic mulch ensured consistently higher fruit yield</w:t>
      </w:r>
      <w:r w:rsidRPr="008D6F3C">
        <w:rPr>
          <w:rFonts w:ascii="Times New Roman" w:hAnsi="Times New Roman" w:cs="Times New Roman"/>
          <w:sz w:val="24"/>
          <w:szCs w:val="24"/>
        </w:rPr>
        <w:t> </w:t>
      </w:r>
      <w:r w:rsidRPr="008D6F3C">
        <w:rPr>
          <w:rFonts w:ascii="Times New Roman" w:hAnsi="Times New Roman" w:cs="Times New Roman"/>
          <w:sz w:val="24"/>
          <w:szCs w:val="24"/>
        </w:rPr>
        <w:t>in both the seasons (2022–2023 and 2023–2024) due to synergistic effects of enhanced soil structure, improved water holding capacity of soil, and availability of nutrient in holistic manner. On the other hand, control (T1) treatment (only RDF without any mulch) had the lowest grain yield which was evidence of conventional fertilization would be inadequate to reduce</w:t>
      </w:r>
      <w:r w:rsidRPr="008D6F3C">
        <w:rPr>
          <w:rFonts w:ascii="Times New Roman" w:hAnsi="Times New Roman" w:cs="Times New Roman"/>
          <w:sz w:val="24"/>
          <w:szCs w:val="24"/>
        </w:rPr>
        <w:t> </w:t>
      </w:r>
      <w:r w:rsidRPr="008D6F3C">
        <w:rPr>
          <w:rFonts w:ascii="Times New Roman" w:hAnsi="Times New Roman" w:cs="Times New Roman"/>
          <w:sz w:val="24"/>
          <w:szCs w:val="24"/>
        </w:rPr>
        <w:t>the effect of moisture stress under less irrigated condition.</w:t>
      </w:r>
    </w:p>
    <w:p w14:paraId="76A0ED17" w14:textId="77777777" w:rsidR="008D6F3C" w:rsidRPr="008D6F3C" w:rsidRDefault="008D6F3C" w:rsidP="008D6F3C">
      <w:pPr>
        <w:spacing w:line="360" w:lineRule="auto"/>
        <w:jc w:val="both"/>
      </w:pPr>
      <w:r w:rsidRPr="008D6F3C">
        <w:rPr>
          <w:rFonts w:ascii="Times New Roman" w:hAnsi="Times New Roman" w:cs="Times New Roman"/>
          <w:sz w:val="24"/>
          <w:szCs w:val="24"/>
        </w:rPr>
        <w:t>These results underscore the urgent need to optimize the strategies associated with moisture storage and preservation that includes the practices like biochar application and mulching in the rainfed agriculture by applying them into the</w:t>
      </w:r>
      <w:r w:rsidRPr="008D6F3C">
        <w:rPr>
          <w:rFonts w:ascii="Times New Roman" w:hAnsi="Times New Roman" w:cs="Times New Roman"/>
          <w:sz w:val="24"/>
          <w:szCs w:val="24"/>
        </w:rPr>
        <w:t> </w:t>
      </w:r>
      <w:r w:rsidRPr="008D6F3C">
        <w:rPr>
          <w:rFonts w:ascii="Times New Roman" w:hAnsi="Times New Roman" w:cs="Times New Roman"/>
          <w:sz w:val="24"/>
          <w:szCs w:val="24"/>
        </w:rPr>
        <w:t>drip irrigation systems.</w:t>
      </w:r>
      <w:r>
        <w:rPr>
          <w:rFonts w:ascii="Times New Roman" w:hAnsi="Times New Roman" w:cs="Times New Roman"/>
          <w:sz w:val="24"/>
          <w:szCs w:val="24"/>
        </w:rPr>
        <w:t xml:space="preserve"> </w:t>
      </w:r>
      <w:r w:rsidRPr="008D6F3C">
        <w:rPr>
          <w:rFonts w:ascii="Times New Roman" w:hAnsi="Times New Roman" w:cs="Times New Roman"/>
          <w:sz w:val="24"/>
          <w:szCs w:val="24"/>
        </w:rPr>
        <w:t>This kind of practices not only enhance crop yield</w:t>
      </w:r>
      <w:r w:rsidRPr="008D6F3C">
        <w:rPr>
          <w:rFonts w:ascii="Times New Roman" w:hAnsi="Times New Roman" w:cs="Times New Roman"/>
          <w:sz w:val="24"/>
          <w:szCs w:val="24"/>
        </w:rPr>
        <w:t> </w:t>
      </w:r>
      <w:r w:rsidRPr="008D6F3C">
        <w:rPr>
          <w:rFonts w:ascii="Times New Roman" w:hAnsi="Times New Roman" w:cs="Times New Roman"/>
          <w:sz w:val="24"/>
          <w:szCs w:val="24"/>
        </w:rPr>
        <w:t>but also play a role in the long-term soil health and sustainability. The investigation underscores the importance of implementing integrated</w:t>
      </w:r>
      <w:r w:rsidRPr="008D6F3C">
        <w:rPr>
          <w:rFonts w:ascii="Times New Roman" w:hAnsi="Times New Roman" w:cs="Times New Roman"/>
          <w:sz w:val="24"/>
          <w:szCs w:val="24"/>
        </w:rPr>
        <w:t> </w:t>
      </w:r>
      <w:r w:rsidRPr="008D6F3C">
        <w:rPr>
          <w:rFonts w:ascii="Times New Roman" w:hAnsi="Times New Roman" w:cs="Times New Roman"/>
          <w:sz w:val="24"/>
          <w:szCs w:val="24"/>
        </w:rPr>
        <w:t>soil and water management solutions in the context of recent growing climatic unpredictability, in particular for erratic rainfall, in context of increasing yield stability and for climate-smart vegetable production systems.</w:t>
      </w:r>
    </w:p>
    <w:p w14:paraId="16B47B00" w14:textId="77777777" w:rsidR="008D6F3C" w:rsidRPr="008D6F3C" w:rsidRDefault="008D6F3C" w:rsidP="008D6F3C">
      <w:pPr>
        <w:spacing w:line="360" w:lineRule="auto"/>
        <w:jc w:val="both"/>
        <w:rPr>
          <w:rFonts w:ascii="Times New Roman" w:hAnsi="Times New Roman" w:cs="Times New Roman"/>
          <w:sz w:val="24"/>
          <w:szCs w:val="24"/>
        </w:rPr>
      </w:pPr>
      <w:r w:rsidRPr="008D6F3C">
        <w:rPr>
          <w:rFonts w:ascii="Times New Roman" w:hAnsi="Times New Roman" w:cs="Times New Roman"/>
          <w:sz w:val="24"/>
          <w:szCs w:val="24"/>
        </w:rPr>
        <w:t>Subsequent studies could</w:t>
      </w:r>
      <w:r w:rsidRPr="008D6F3C">
        <w:rPr>
          <w:rFonts w:ascii="Times New Roman" w:hAnsi="Times New Roman" w:cs="Times New Roman"/>
          <w:sz w:val="24"/>
          <w:szCs w:val="24"/>
        </w:rPr>
        <w:t> </w:t>
      </w:r>
      <w:r w:rsidRPr="008D6F3C">
        <w:rPr>
          <w:rFonts w:ascii="Times New Roman" w:hAnsi="Times New Roman" w:cs="Times New Roman"/>
          <w:sz w:val="24"/>
          <w:szCs w:val="24"/>
        </w:rPr>
        <w:t>investigate the long-term implications of these amendments on soil microbial dynamics, nutrient cycling, and economic viability to facilitate the larger implementation at the farm scale.</w:t>
      </w:r>
    </w:p>
    <w:p w14:paraId="1424BA27" w14:textId="77777777" w:rsidR="00D75502" w:rsidRPr="00C30A56" w:rsidRDefault="00D75502" w:rsidP="00D75502">
      <w:pPr>
        <w:spacing w:line="276" w:lineRule="auto"/>
        <w:jc w:val="both"/>
        <w:rPr>
          <w:rFonts w:ascii="Times New Roman" w:hAnsi="Times New Roman" w:cs="Times New Roman"/>
          <w:b/>
          <w:bCs/>
          <w:sz w:val="24"/>
          <w:szCs w:val="24"/>
        </w:rPr>
      </w:pPr>
      <w:r w:rsidRPr="00C30A56">
        <w:rPr>
          <w:rFonts w:ascii="Times New Roman" w:hAnsi="Times New Roman" w:cs="Times New Roman"/>
          <w:b/>
          <w:bCs/>
          <w:sz w:val="24"/>
          <w:szCs w:val="24"/>
        </w:rPr>
        <w:t>Disclaimer</w:t>
      </w:r>
    </w:p>
    <w:p w14:paraId="60062476" w14:textId="77777777" w:rsidR="00D75502" w:rsidRPr="00C30A56" w:rsidRDefault="00D75502" w:rsidP="008C648D">
      <w:pPr>
        <w:spacing w:line="360" w:lineRule="auto"/>
        <w:jc w:val="both"/>
        <w:rPr>
          <w:rFonts w:ascii="Times New Roman" w:hAnsi="Times New Roman" w:cs="Times New Roman"/>
          <w:sz w:val="24"/>
          <w:szCs w:val="24"/>
        </w:rPr>
      </w:pPr>
      <w:r w:rsidRPr="00C30A56">
        <w:rPr>
          <w:rFonts w:ascii="Times New Roman" w:hAnsi="Times New Roman" w:cs="Times New Roman"/>
          <w:sz w:val="24"/>
          <w:szCs w:val="24"/>
        </w:rPr>
        <w:t>Author(s) declares that no generative AI tool (chatGPT etc) as well as text-to -image generator have been used during writing or editing of this manuscript.</w:t>
      </w:r>
    </w:p>
    <w:p w14:paraId="558C73FC" w14:textId="77777777" w:rsidR="00D75502" w:rsidRPr="00C30A56" w:rsidRDefault="00D75502" w:rsidP="00D75502">
      <w:pPr>
        <w:spacing w:line="276" w:lineRule="auto"/>
        <w:jc w:val="both"/>
        <w:rPr>
          <w:rFonts w:ascii="Times New Roman" w:hAnsi="Times New Roman" w:cs="Times New Roman"/>
          <w:b/>
          <w:bCs/>
          <w:sz w:val="24"/>
          <w:szCs w:val="24"/>
        </w:rPr>
      </w:pPr>
      <w:r w:rsidRPr="00C30A56">
        <w:rPr>
          <w:rFonts w:ascii="Times New Roman" w:hAnsi="Times New Roman" w:cs="Times New Roman"/>
          <w:b/>
          <w:bCs/>
          <w:sz w:val="24"/>
          <w:szCs w:val="24"/>
        </w:rPr>
        <w:t>Compliance with ethical standards</w:t>
      </w:r>
    </w:p>
    <w:p w14:paraId="279B4B6B" w14:textId="77777777" w:rsidR="00D75502" w:rsidRPr="00B23024" w:rsidRDefault="00D75502" w:rsidP="00D75502">
      <w:pPr>
        <w:spacing w:line="276" w:lineRule="auto"/>
        <w:jc w:val="both"/>
        <w:rPr>
          <w:sz w:val="24"/>
          <w:szCs w:val="24"/>
        </w:rPr>
      </w:pPr>
      <w:r w:rsidRPr="00C30A56">
        <w:rPr>
          <w:rFonts w:ascii="Times New Roman" w:hAnsi="Times New Roman" w:cs="Times New Roman"/>
          <w:b/>
          <w:bCs/>
          <w:sz w:val="24"/>
          <w:szCs w:val="24"/>
        </w:rPr>
        <w:t>Ethical issues:</w:t>
      </w:r>
      <w:r w:rsidRPr="00C30A56">
        <w:rPr>
          <w:rFonts w:ascii="Times New Roman" w:hAnsi="Times New Roman" w:cs="Times New Roman"/>
          <w:sz w:val="24"/>
          <w:szCs w:val="24"/>
        </w:rPr>
        <w:t xml:space="preserve"> None</w:t>
      </w:r>
    </w:p>
    <w:p w14:paraId="2E1493DD" w14:textId="5D784B79" w:rsidR="00E64583" w:rsidRDefault="00CB5627" w:rsidP="00E64583">
      <w:pPr>
        <w:rPr>
          <w:rFonts w:ascii="Times New Roman" w:hAnsi="Times New Roman" w:cs="Times New Roman"/>
          <w:b/>
          <w:szCs w:val="24"/>
        </w:rPr>
      </w:pPr>
      <w:r>
        <w:rPr>
          <w:rFonts w:ascii="Times New Roman" w:hAnsi="Times New Roman" w:cs="Times New Roman"/>
          <w:b/>
          <w:szCs w:val="24"/>
        </w:rPr>
        <w:t>Reference</w:t>
      </w:r>
    </w:p>
    <w:p w14:paraId="1A375758" w14:textId="77777777" w:rsidR="0041767E" w:rsidRDefault="0041767E" w:rsidP="001505D7">
      <w:pPr>
        <w:jc w:val="both"/>
        <w:rPr>
          <w:ins w:id="31" w:author="USER" w:date="2025-06-29T09:53:00Z" w16du:dateUtc="2025-06-29T03:53:00Z"/>
          <w:rFonts w:ascii="Times New Roman" w:hAnsi="Times New Roman" w:cs="Times New Roman"/>
          <w:bCs/>
          <w:sz w:val="24"/>
          <w:szCs w:val="24"/>
        </w:rPr>
      </w:pPr>
      <w:ins w:id="32" w:author="USER" w:date="2025-06-29T09:53:00Z">
        <w:r w:rsidRPr="0041767E">
          <w:rPr>
            <w:rFonts w:ascii="Times New Roman" w:hAnsi="Times New Roman" w:cs="Times New Roman"/>
            <w:bCs/>
            <w:sz w:val="24"/>
            <w:szCs w:val="24"/>
          </w:rPr>
          <w:t>Abdrabbo, M. A. A., Saleh, S. M., &amp; Hashem, F. A. (2017). Eggplant production under deficit irrigation and polyethylene mulch. </w:t>
        </w:r>
        <w:r w:rsidRPr="0041767E">
          <w:rPr>
            <w:rFonts w:ascii="Times New Roman" w:hAnsi="Times New Roman" w:cs="Times New Roman"/>
            <w:bCs/>
            <w:i/>
            <w:iCs/>
            <w:sz w:val="24"/>
            <w:szCs w:val="24"/>
          </w:rPr>
          <w:t>Egyptian Journal of Applied Sciences</w:t>
        </w:r>
        <w:r w:rsidRPr="0041767E">
          <w:rPr>
            <w:rFonts w:ascii="Times New Roman" w:hAnsi="Times New Roman" w:cs="Times New Roman"/>
            <w:bCs/>
            <w:sz w:val="24"/>
            <w:szCs w:val="24"/>
          </w:rPr>
          <w:t>, </w:t>
        </w:r>
        <w:r w:rsidRPr="0041767E">
          <w:rPr>
            <w:rFonts w:ascii="Times New Roman" w:hAnsi="Times New Roman" w:cs="Times New Roman"/>
            <w:bCs/>
            <w:i/>
            <w:iCs/>
            <w:sz w:val="24"/>
            <w:szCs w:val="24"/>
          </w:rPr>
          <w:t>32</w:t>
        </w:r>
        <w:r w:rsidRPr="0041767E">
          <w:rPr>
            <w:rFonts w:ascii="Times New Roman" w:hAnsi="Times New Roman" w:cs="Times New Roman"/>
            <w:bCs/>
            <w:sz w:val="24"/>
            <w:szCs w:val="24"/>
          </w:rPr>
          <w:t>(7), 148-161.</w:t>
        </w:r>
      </w:ins>
    </w:p>
    <w:p w14:paraId="655956A8" w14:textId="6050E393" w:rsidR="005101AE" w:rsidRPr="001505D7" w:rsidRDefault="005101AE" w:rsidP="001505D7">
      <w:pPr>
        <w:jc w:val="both"/>
        <w:rPr>
          <w:rFonts w:ascii="Times New Roman" w:hAnsi="Times New Roman" w:cs="Times New Roman"/>
          <w:bCs/>
          <w:sz w:val="24"/>
          <w:szCs w:val="24"/>
        </w:rPr>
      </w:pPr>
      <w:r w:rsidRPr="001505D7">
        <w:rPr>
          <w:rFonts w:ascii="Times New Roman" w:hAnsi="Times New Roman" w:cs="Times New Roman"/>
          <w:bCs/>
          <w:sz w:val="24"/>
          <w:szCs w:val="24"/>
        </w:rPr>
        <w:t>Azhar, M., Rehman, M.Z., Ali, S., Qayyum, M.F., Naeem, A., Ayub, M.A., ul Haq, M.A., Iqbal, A. and Rizwan, M., 2019. Comparative effectiveness of different biochars and conventional organic materials on growth, photosynthesis and cadmium accumulation in cereals. </w:t>
      </w:r>
      <w:r w:rsidRPr="001505D7">
        <w:rPr>
          <w:rFonts w:ascii="Times New Roman" w:hAnsi="Times New Roman" w:cs="Times New Roman"/>
          <w:bCs/>
          <w:i/>
          <w:iCs/>
          <w:sz w:val="24"/>
          <w:szCs w:val="24"/>
        </w:rPr>
        <w:t>Chemosphere</w:t>
      </w:r>
      <w:r w:rsidRPr="001505D7">
        <w:rPr>
          <w:rFonts w:ascii="Times New Roman" w:hAnsi="Times New Roman" w:cs="Times New Roman"/>
          <w:bCs/>
          <w:sz w:val="24"/>
          <w:szCs w:val="24"/>
        </w:rPr>
        <w:t>, </w:t>
      </w:r>
      <w:r w:rsidRPr="001505D7">
        <w:rPr>
          <w:rFonts w:ascii="Times New Roman" w:hAnsi="Times New Roman" w:cs="Times New Roman"/>
          <w:bCs/>
          <w:i/>
          <w:iCs/>
          <w:sz w:val="24"/>
          <w:szCs w:val="24"/>
        </w:rPr>
        <w:t>227</w:t>
      </w:r>
      <w:r w:rsidRPr="001505D7">
        <w:rPr>
          <w:rFonts w:ascii="Times New Roman" w:hAnsi="Times New Roman" w:cs="Times New Roman"/>
          <w:bCs/>
          <w:sz w:val="24"/>
          <w:szCs w:val="24"/>
        </w:rPr>
        <w:t>, pp.72-81.</w:t>
      </w:r>
    </w:p>
    <w:p w14:paraId="1E68EC24" w14:textId="71DF7471" w:rsidR="00711920" w:rsidRDefault="00711920" w:rsidP="001505D7">
      <w:pPr>
        <w:jc w:val="both"/>
        <w:rPr>
          <w:ins w:id="33" w:author="USER" w:date="2025-06-29T09:52:00Z" w16du:dateUtc="2025-06-29T03:52:00Z"/>
          <w:rFonts w:ascii="Times New Roman" w:hAnsi="Times New Roman" w:cs="Times New Roman"/>
          <w:bCs/>
          <w:sz w:val="24"/>
          <w:szCs w:val="24"/>
        </w:rPr>
      </w:pPr>
      <w:r w:rsidRPr="001505D7">
        <w:rPr>
          <w:rFonts w:ascii="Times New Roman" w:hAnsi="Times New Roman" w:cs="Times New Roman"/>
          <w:bCs/>
          <w:sz w:val="24"/>
          <w:szCs w:val="24"/>
        </w:rPr>
        <w:lastRenderedPageBreak/>
        <w:t>Ebrahimi, M., Souri, M.K., Mousavi, A. and Sahebani, N., 2021. Biochar and vermicompost improve growth and physiological traits of eggplant (Solanum melongena L.) under deficit irrigation. </w:t>
      </w:r>
      <w:r w:rsidRPr="001505D7">
        <w:rPr>
          <w:rFonts w:ascii="Times New Roman" w:hAnsi="Times New Roman" w:cs="Times New Roman"/>
          <w:bCs/>
          <w:i/>
          <w:iCs/>
          <w:sz w:val="24"/>
          <w:szCs w:val="24"/>
        </w:rPr>
        <w:t>Chemical and Biological Technologies in Agriculture</w:t>
      </w:r>
      <w:r w:rsidRPr="001505D7">
        <w:rPr>
          <w:rFonts w:ascii="Times New Roman" w:hAnsi="Times New Roman" w:cs="Times New Roman"/>
          <w:bCs/>
          <w:sz w:val="24"/>
          <w:szCs w:val="24"/>
        </w:rPr>
        <w:t>, </w:t>
      </w:r>
      <w:r w:rsidRPr="001505D7">
        <w:rPr>
          <w:rFonts w:ascii="Times New Roman" w:hAnsi="Times New Roman" w:cs="Times New Roman"/>
          <w:bCs/>
          <w:i/>
          <w:iCs/>
          <w:sz w:val="24"/>
          <w:szCs w:val="24"/>
        </w:rPr>
        <w:t>8</w:t>
      </w:r>
      <w:r w:rsidRPr="001505D7">
        <w:rPr>
          <w:rFonts w:ascii="Times New Roman" w:hAnsi="Times New Roman" w:cs="Times New Roman"/>
          <w:bCs/>
          <w:sz w:val="24"/>
          <w:szCs w:val="24"/>
        </w:rPr>
        <w:t>, pp.1-14.</w:t>
      </w:r>
    </w:p>
    <w:p w14:paraId="56EA11D2" w14:textId="5B7DE83E" w:rsidR="00740E96" w:rsidRPr="001505D7" w:rsidRDefault="00740E96" w:rsidP="001505D7">
      <w:pPr>
        <w:jc w:val="both"/>
        <w:rPr>
          <w:rFonts w:ascii="Times New Roman" w:hAnsi="Times New Roman" w:cs="Times New Roman"/>
          <w:bCs/>
          <w:sz w:val="24"/>
          <w:szCs w:val="24"/>
        </w:rPr>
      </w:pPr>
      <w:ins w:id="34" w:author="USER" w:date="2025-06-29T09:52:00Z">
        <w:r w:rsidRPr="00740E96">
          <w:rPr>
            <w:rFonts w:ascii="Times New Roman" w:hAnsi="Times New Roman" w:cs="Times New Roman"/>
            <w:bCs/>
            <w:sz w:val="24"/>
            <w:szCs w:val="24"/>
          </w:rPr>
          <w:t>Gomasta, J., Islam, M. R., Rahman, M. A., Islam, M., Mondal, P., Hassan, J., &amp; Kayesh, E. (2023). Watermoss Mulching Stimulates the Productivity and Physiochemical Properties of Strawberry in the Tropical Ecosystem of Southern Bangladesh. </w:t>
        </w:r>
        <w:r w:rsidRPr="00740E96">
          <w:rPr>
            <w:rFonts w:ascii="Times New Roman" w:hAnsi="Times New Roman" w:cs="Times New Roman"/>
            <w:bCs/>
            <w:i/>
            <w:iCs/>
            <w:sz w:val="24"/>
            <w:szCs w:val="24"/>
          </w:rPr>
          <w:t>Pertanika Journal of Tropical Agricultural Science</w:t>
        </w:r>
        <w:r w:rsidRPr="00740E96">
          <w:rPr>
            <w:rFonts w:ascii="Times New Roman" w:hAnsi="Times New Roman" w:cs="Times New Roman"/>
            <w:bCs/>
            <w:sz w:val="24"/>
            <w:szCs w:val="24"/>
          </w:rPr>
          <w:t>, </w:t>
        </w:r>
        <w:r w:rsidRPr="00740E96">
          <w:rPr>
            <w:rFonts w:ascii="Times New Roman" w:hAnsi="Times New Roman" w:cs="Times New Roman"/>
            <w:bCs/>
            <w:i/>
            <w:iCs/>
            <w:sz w:val="24"/>
            <w:szCs w:val="24"/>
          </w:rPr>
          <w:t>46</w:t>
        </w:r>
        <w:r w:rsidRPr="00740E96">
          <w:rPr>
            <w:rFonts w:ascii="Times New Roman" w:hAnsi="Times New Roman" w:cs="Times New Roman"/>
            <w:bCs/>
            <w:sz w:val="24"/>
            <w:szCs w:val="24"/>
          </w:rPr>
          <w:t>(4)</w:t>
        </w:r>
      </w:ins>
      <w:ins w:id="35" w:author="USER" w:date="2025-06-29T09:53:00Z" w16du:dateUtc="2025-06-29T03:53:00Z">
        <w:r w:rsidR="0041767E">
          <w:rPr>
            <w:rFonts w:ascii="Times New Roman" w:hAnsi="Times New Roman" w:cs="Times New Roman"/>
            <w:bCs/>
            <w:sz w:val="24"/>
            <w:szCs w:val="24"/>
          </w:rPr>
          <w:t>; 1293-1308</w:t>
        </w:r>
      </w:ins>
      <w:ins w:id="36" w:author="USER" w:date="2025-06-29T09:52:00Z">
        <w:r w:rsidRPr="00740E96">
          <w:rPr>
            <w:rFonts w:ascii="Times New Roman" w:hAnsi="Times New Roman" w:cs="Times New Roman"/>
            <w:bCs/>
            <w:sz w:val="24"/>
            <w:szCs w:val="24"/>
          </w:rPr>
          <w:t>.</w:t>
        </w:r>
      </w:ins>
    </w:p>
    <w:p w14:paraId="000C81DA" w14:textId="5F8677C1" w:rsidR="009A68C8" w:rsidRDefault="009A68C8" w:rsidP="001505D7">
      <w:pPr>
        <w:jc w:val="both"/>
        <w:rPr>
          <w:ins w:id="37" w:author="USER" w:date="2025-06-29T09:46:00Z" w16du:dateUtc="2025-06-29T03:46:00Z"/>
          <w:rFonts w:ascii="Times New Roman" w:hAnsi="Times New Roman" w:cs="Times New Roman"/>
          <w:bCs/>
          <w:sz w:val="24"/>
          <w:szCs w:val="24"/>
        </w:rPr>
      </w:pPr>
      <w:ins w:id="38" w:author="USER" w:date="2025-06-29T09:46:00Z">
        <w:r w:rsidRPr="009A68C8">
          <w:rPr>
            <w:rFonts w:ascii="Times New Roman" w:hAnsi="Times New Roman" w:cs="Times New Roman"/>
            <w:bCs/>
            <w:sz w:val="24"/>
            <w:szCs w:val="24"/>
          </w:rPr>
          <w:t>Kayesh, E., Gomasta, J., Bilkish, N., Koly, K. A., &amp; Mallick, S. R. (2023). A holistic approach of organic farming in improving the productivity and quality of horticultural crops. In </w:t>
        </w:r>
        <w:r w:rsidRPr="009A68C8">
          <w:rPr>
            <w:rFonts w:ascii="Times New Roman" w:hAnsi="Times New Roman" w:cs="Times New Roman"/>
            <w:bCs/>
            <w:i/>
            <w:iCs/>
            <w:sz w:val="24"/>
            <w:szCs w:val="24"/>
          </w:rPr>
          <w:t>Organic Fertilizers-New Advances and Applications</w:t>
        </w:r>
        <w:r w:rsidRPr="009A68C8">
          <w:rPr>
            <w:rFonts w:ascii="Times New Roman" w:hAnsi="Times New Roman" w:cs="Times New Roman"/>
            <w:bCs/>
            <w:sz w:val="24"/>
            <w:szCs w:val="24"/>
          </w:rPr>
          <w:t>. IntechOpen.</w:t>
        </w:r>
      </w:ins>
    </w:p>
    <w:p w14:paraId="3AD8E3BC" w14:textId="1FE71B3C" w:rsidR="00CB5627" w:rsidRPr="001505D7" w:rsidRDefault="005101AE" w:rsidP="001505D7">
      <w:pPr>
        <w:jc w:val="both"/>
        <w:rPr>
          <w:rFonts w:ascii="Times New Roman" w:hAnsi="Times New Roman" w:cs="Times New Roman"/>
          <w:bCs/>
          <w:sz w:val="24"/>
          <w:szCs w:val="24"/>
        </w:rPr>
      </w:pPr>
      <w:r w:rsidRPr="001505D7">
        <w:rPr>
          <w:rFonts w:ascii="Times New Roman" w:hAnsi="Times New Roman" w:cs="Times New Roman"/>
          <w:bCs/>
          <w:sz w:val="24"/>
          <w:szCs w:val="24"/>
        </w:rPr>
        <w:t>Rafique, M., Ortas, I., Ahmed, I.A., Rizwan, M., Afridi, M.S., Sultan, T. and Chaudhary, H.J., 2019. Potential impact of biochar types and microbial inoculants on growth of onion plant in differently textured and phosphorus limited soils. </w:t>
      </w:r>
      <w:r w:rsidRPr="001505D7">
        <w:rPr>
          <w:rFonts w:ascii="Times New Roman" w:hAnsi="Times New Roman" w:cs="Times New Roman"/>
          <w:bCs/>
          <w:i/>
          <w:iCs/>
          <w:sz w:val="24"/>
          <w:szCs w:val="24"/>
        </w:rPr>
        <w:t>Journal of environmental management</w:t>
      </w:r>
      <w:r w:rsidRPr="001505D7">
        <w:rPr>
          <w:rFonts w:ascii="Times New Roman" w:hAnsi="Times New Roman" w:cs="Times New Roman"/>
          <w:bCs/>
          <w:sz w:val="24"/>
          <w:szCs w:val="24"/>
        </w:rPr>
        <w:t>, </w:t>
      </w:r>
      <w:r w:rsidRPr="001505D7">
        <w:rPr>
          <w:rFonts w:ascii="Times New Roman" w:hAnsi="Times New Roman" w:cs="Times New Roman"/>
          <w:bCs/>
          <w:i/>
          <w:iCs/>
          <w:sz w:val="24"/>
          <w:szCs w:val="24"/>
        </w:rPr>
        <w:t>247</w:t>
      </w:r>
      <w:r w:rsidRPr="001505D7">
        <w:rPr>
          <w:rFonts w:ascii="Times New Roman" w:hAnsi="Times New Roman" w:cs="Times New Roman"/>
          <w:bCs/>
          <w:sz w:val="24"/>
          <w:szCs w:val="24"/>
        </w:rPr>
        <w:t>, pp.672-680.</w:t>
      </w:r>
    </w:p>
    <w:p w14:paraId="5906F445" w14:textId="77278C7F" w:rsidR="00711920" w:rsidRDefault="00711920" w:rsidP="001505D7">
      <w:pPr>
        <w:jc w:val="both"/>
        <w:rPr>
          <w:rFonts w:ascii="Times New Roman" w:hAnsi="Times New Roman" w:cs="Times New Roman"/>
          <w:bCs/>
          <w:sz w:val="24"/>
          <w:szCs w:val="24"/>
        </w:rPr>
      </w:pPr>
      <w:r w:rsidRPr="001505D7">
        <w:rPr>
          <w:rFonts w:ascii="Times New Roman" w:hAnsi="Times New Roman" w:cs="Times New Roman"/>
          <w:bCs/>
          <w:sz w:val="24"/>
          <w:szCs w:val="24"/>
        </w:rPr>
        <w:t>Shen, Y., Song, S., Thian, B.W.Y., Fong, S.L., Ee, A.W.L., Arora, S., Ghosh, S., Li, S.F.Y., Tan, H.T.W., Dai, Y. and Wang, C.H., 2020. Impacts of biochar concentration on the growth performance of a leafy vegetable in a tropical city and its global warming potential. </w:t>
      </w:r>
      <w:r w:rsidRPr="001505D7">
        <w:rPr>
          <w:rFonts w:ascii="Times New Roman" w:hAnsi="Times New Roman" w:cs="Times New Roman"/>
          <w:bCs/>
          <w:i/>
          <w:iCs/>
          <w:sz w:val="24"/>
          <w:szCs w:val="24"/>
        </w:rPr>
        <w:t>Journal of Cleaner Production</w:t>
      </w:r>
      <w:r w:rsidRPr="001505D7">
        <w:rPr>
          <w:rFonts w:ascii="Times New Roman" w:hAnsi="Times New Roman" w:cs="Times New Roman"/>
          <w:bCs/>
          <w:sz w:val="24"/>
          <w:szCs w:val="24"/>
        </w:rPr>
        <w:t>, </w:t>
      </w:r>
      <w:r w:rsidRPr="001505D7">
        <w:rPr>
          <w:rFonts w:ascii="Times New Roman" w:hAnsi="Times New Roman" w:cs="Times New Roman"/>
          <w:bCs/>
          <w:i/>
          <w:iCs/>
          <w:sz w:val="24"/>
          <w:szCs w:val="24"/>
        </w:rPr>
        <w:t>264</w:t>
      </w:r>
      <w:r w:rsidRPr="001505D7">
        <w:rPr>
          <w:rFonts w:ascii="Times New Roman" w:hAnsi="Times New Roman" w:cs="Times New Roman"/>
          <w:bCs/>
          <w:sz w:val="24"/>
          <w:szCs w:val="24"/>
        </w:rPr>
        <w:t>, p.121678.</w:t>
      </w:r>
    </w:p>
    <w:p w14:paraId="6C99E80B" w14:textId="68D10231" w:rsidR="00947731" w:rsidRPr="001505D7" w:rsidRDefault="00947731" w:rsidP="001505D7">
      <w:pPr>
        <w:jc w:val="both"/>
        <w:rPr>
          <w:rFonts w:ascii="Times New Roman" w:hAnsi="Times New Roman" w:cs="Times New Roman"/>
          <w:bCs/>
          <w:sz w:val="24"/>
          <w:szCs w:val="24"/>
        </w:rPr>
      </w:pPr>
      <w:r w:rsidRPr="00947731">
        <w:rPr>
          <w:rFonts w:ascii="Times New Roman" w:hAnsi="Times New Roman" w:cs="Times New Roman"/>
          <w:bCs/>
          <w:sz w:val="24"/>
          <w:szCs w:val="24"/>
        </w:rPr>
        <w:t>Shimoda, M., &amp; Honda, K. (2013). Insect reactions to light and its applications to pest management. Applied Entomology and Zoology, 48(4), 413–421. https://doi. org/10.1007/s13355-013-0219-x</w:t>
      </w:r>
    </w:p>
    <w:p w14:paraId="5B9F9115" w14:textId="1F854352" w:rsidR="001505D7" w:rsidRDefault="001505D7" w:rsidP="001505D7">
      <w:pPr>
        <w:jc w:val="both"/>
        <w:rPr>
          <w:rFonts w:ascii="Times New Roman" w:hAnsi="Times New Roman" w:cs="Times New Roman"/>
          <w:bCs/>
          <w:sz w:val="24"/>
          <w:szCs w:val="24"/>
        </w:rPr>
      </w:pPr>
      <w:r w:rsidRPr="001505D7">
        <w:rPr>
          <w:rFonts w:ascii="Times New Roman" w:hAnsi="Times New Roman" w:cs="Times New Roman"/>
          <w:bCs/>
          <w:sz w:val="24"/>
          <w:szCs w:val="24"/>
        </w:rPr>
        <w:t>Subedi, S. and Adhikari, S., 2024. Effects of Mulching Materials on Growth and Yield of Brinjal. </w:t>
      </w:r>
      <w:r w:rsidRPr="001505D7">
        <w:rPr>
          <w:rFonts w:ascii="Times New Roman" w:hAnsi="Times New Roman" w:cs="Times New Roman"/>
          <w:bCs/>
          <w:i/>
          <w:iCs/>
          <w:sz w:val="24"/>
          <w:szCs w:val="24"/>
        </w:rPr>
        <w:t>Agriculture Development Journal</w:t>
      </w:r>
      <w:r w:rsidRPr="001505D7">
        <w:rPr>
          <w:rFonts w:ascii="Times New Roman" w:hAnsi="Times New Roman" w:cs="Times New Roman"/>
          <w:bCs/>
          <w:sz w:val="24"/>
          <w:szCs w:val="24"/>
        </w:rPr>
        <w:t>, pp.135-143.</w:t>
      </w:r>
    </w:p>
    <w:p w14:paraId="55DA6565" w14:textId="6DA30734" w:rsidR="00A10892" w:rsidRPr="001505D7" w:rsidRDefault="00A10892" w:rsidP="001505D7">
      <w:pPr>
        <w:jc w:val="both"/>
        <w:rPr>
          <w:rFonts w:ascii="Times New Roman" w:hAnsi="Times New Roman" w:cs="Times New Roman"/>
          <w:bCs/>
          <w:sz w:val="24"/>
          <w:szCs w:val="24"/>
        </w:rPr>
      </w:pPr>
      <w:r w:rsidRPr="00A10892">
        <w:rPr>
          <w:rFonts w:ascii="Times New Roman" w:hAnsi="Times New Roman" w:cs="Times New Roman"/>
          <w:bCs/>
          <w:sz w:val="24"/>
          <w:szCs w:val="24"/>
        </w:rPr>
        <w:t>Souri MK, Hatamian M. Aminochelates in plant nutrition: a review. J Plant Nutr. 2019;42(1):67–78.</w:t>
      </w:r>
    </w:p>
    <w:p w14:paraId="19B3CD78" w14:textId="34F74E7F" w:rsidR="007B5AAB" w:rsidRDefault="007B5AAB" w:rsidP="001505D7">
      <w:pPr>
        <w:jc w:val="both"/>
        <w:rPr>
          <w:ins w:id="39" w:author="USER" w:date="2025-06-29T09:42:00Z" w16du:dateUtc="2025-06-29T03:42:00Z"/>
          <w:rFonts w:ascii="Times New Roman" w:hAnsi="Times New Roman" w:cs="Times New Roman"/>
          <w:sz w:val="24"/>
          <w:szCs w:val="24"/>
        </w:rPr>
      </w:pPr>
      <w:ins w:id="40" w:author="USER" w:date="2025-06-29T09:42:00Z">
        <w:r w:rsidRPr="007B5AAB">
          <w:rPr>
            <w:rFonts w:ascii="Times New Roman" w:hAnsi="Times New Roman" w:cs="Times New Roman"/>
            <w:sz w:val="24"/>
            <w:szCs w:val="24"/>
          </w:rPr>
          <w:t>Sultana, N., Mannan, M. A., Khan, S. A. K. U., Gomasta, J., &amp; Roy, T. (2022). Effect of different manures on growth, yield and profitability of small scale brinjal (egg-plant) cultivation in gunny bag. </w:t>
        </w:r>
        <w:r w:rsidRPr="007B5AAB">
          <w:rPr>
            <w:rFonts w:ascii="Times New Roman" w:hAnsi="Times New Roman" w:cs="Times New Roman"/>
            <w:i/>
            <w:iCs/>
            <w:sz w:val="24"/>
            <w:szCs w:val="24"/>
          </w:rPr>
          <w:t>Asian Journal of Agricultural and Horticultural Research</w:t>
        </w:r>
        <w:r w:rsidRPr="007B5AAB">
          <w:rPr>
            <w:rFonts w:ascii="Times New Roman" w:hAnsi="Times New Roman" w:cs="Times New Roman"/>
            <w:sz w:val="24"/>
            <w:szCs w:val="24"/>
          </w:rPr>
          <w:t>, </w:t>
        </w:r>
        <w:r w:rsidRPr="007B5AAB">
          <w:rPr>
            <w:rFonts w:ascii="Times New Roman" w:hAnsi="Times New Roman" w:cs="Times New Roman"/>
            <w:i/>
            <w:iCs/>
            <w:sz w:val="24"/>
            <w:szCs w:val="24"/>
          </w:rPr>
          <w:t>9</w:t>
        </w:r>
        <w:r w:rsidRPr="007B5AAB">
          <w:rPr>
            <w:rFonts w:ascii="Times New Roman" w:hAnsi="Times New Roman" w:cs="Times New Roman"/>
            <w:sz w:val="24"/>
            <w:szCs w:val="24"/>
          </w:rPr>
          <w:t>(1), 52-60.</w:t>
        </w:r>
      </w:ins>
    </w:p>
    <w:p w14:paraId="57CB447A" w14:textId="3AC7AFE6" w:rsidR="001505D7" w:rsidRPr="001505D7" w:rsidRDefault="001505D7" w:rsidP="001505D7">
      <w:pPr>
        <w:jc w:val="both"/>
        <w:rPr>
          <w:rFonts w:ascii="Times New Roman" w:hAnsi="Times New Roman" w:cs="Times New Roman"/>
          <w:bCs/>
          <w:sz w:val="24"/>
          <w:szCs w:val="24"/>
        </w:rPr>
      </w:pPr>
      <w:r w:rsidRPr="001505D7">
        <w:rPr>
          <w:rFonts w:ascii="Times New Roman" w:hAnsi="Times New Roman" w:cs="Times New Roman"/>
          <w:sz w:val="24"/>
          <w:szCs w:val="24"/>
        </w:rPr>
        <w:t>Suresh A, Raju SS, Chauhan S, Chaudhary KR. Rainfed agriculture in India: An analysis of performance and implications. Indian J. Agric. Sci. 2014;84(11):1415-1422.</w:t>
      </w:r>
    </w:p>
    <w:p w14:paraId="49ACE1C2" w14:textId="635D10C4" w:rsidR="00E64583" w:rsidRDefault="00E64583" w:rsidP="001505D7">
      <w:pPr>
        <w:jc w:val="both"/>
        <w:rPr>
          <w:rFonts w:ascii="Times New Roman" w:hAnsi="Times New Roman" w:cs="Times New Roman"/>
          <w:bCs/>
          <w:sz w:val="24"/>
          <w:szCs w:val="24"/>
        </w:rPr>
      </w:pPr>
      <w:r w:rsidRPr="001505D7">
        <w:rPr>
          <w:rFonts w:ascii="Times New Roman" w:hAnsi="Times New Roman" w:cs="Times New Roman"/>
          <w:bCs/>
          <w:sz w:val="24"/>
          <w:szCs w:val="24"/>
        </w:rPr>
        <w:t xml:space="preserve"> </w:t>
      </w:r>
      <w:r w:rsidR="005101AE" w:rsidRPr="001505D7">
        <w:rPr>
          <w:rFonts w:ascii="Times New Roman" w:hAnsi="Times New Roman" w:cs="Times New Roman"/>
          <w:bCs/>
          <w:sz w:val="24"/>
          <w:szCs w:val="24"/>
        </w:rPr>
        <w:t>Thingujam, U., Pati, S., Khanam, R., Pari, A., Ray, K., Phonglosa, A. and Bhattacharyya, K., 2016. Effect of integrated nutrient management on the nutrient accumulation and status of post-harvest soil of brinjal (Solanum melongena L.) under Nadia conditions (West Bengal), India. </w:t>
      </w:r>
      <w:r w:rsidR="005101AE" w:rsidRPr="001505D7">
        <w:rPr>
          <w:rFonts w:ascii="Times New Roman" w:hAnsi="Times New Roman" w:cs="Times New Roman"/>
          <w:bCs/>
          <w:i/>
          <w:iCs/>
          <w:sz w:val="24"/>
          <w:szCs w:val="24"/>
        </w:rPr>
        <w:t>Journal of Applied and Natural Science</w:t>
      </w:r>
      <w:r w:rsidR="005101AE" w:rsidRPr="001505D7">
        <w:rPr>
          <w:rFonts w:ascii="Times New Roman" w:hAnsi="Times New Roman" w:cs="Times New Roman"/>
          <w:bCs/>
          <w:sz w:val="24"/>
          <w:szCs w:val="24"/>
        </w:rPr>
        <w:t>, </w:t>
      </w:r>
      <w:r w:rsidR="005101AE" w:rsidRPr="001505D7">
        <w:rPr>
          <w:rFonts w:ascii="Times New Roman" w:hAnsi="Times New Roman" w:cs="Times New Roman"/>
          <w:bCs/>
          <w:i/>
          <w:iCs/>
          <w:sz w:val="24"/>
          <w:szCs w:val="24"/>
        </w:rPr>
        <w:t>8</w:t>
      </w:r>
      <w:r w:rsidR="005101AE" w:rsidRPr="001505D7">
        <w:rPr>
          <w:rFonts w:ascii="Times New Roman" w:hAnsi="Times New Roman" w:cs="Times New Roman"/>
          <w:bCs/>
          <w:sz w:val="24"/>
          <w:szCs w:val="24"/>
        </w:rPr>
        <w:t>(1), p.321.</w:t>
      </w:r>
    </w:p>
    <w:p w14:paraId="71DAFB5C" w14:textId="30E25D6A" w:rsidR="007C7FC7" w:rsidRPr="001505D7" w:rsidRDefault="007C7FC7" w:rsidP="001505D7">
      <w:pPr>
        <w:jc w:val="both"/>
        <w:rPr>
          <w:rFonts w:ascii="Times New Roman" w:hAnsi="Times New Roman" w:cs="Times New Roman"/>
          <w:bCs/>
          <w:sz w:val="24"/>
          <w:szCs w:val="24"/>
        </w:rPr>
      </w:pPr>
      <w:r w:rsidRPr="007C7FC7">
        <w:rPr>
          <w:rFonts w:ascii="Times New Roman" w:hAnsi="Times New Roman" w:cs="Times New Roman"/>
          <w:bCs/>
          <w:sz w:val="24"/>
          <w:szCs w:val="24"/>
        </w:rPr>
        <w:t>Wang, Y., Zhou, M., Hou, M., Chen, Y., Sui, Y. and Jiao, X., 2022. Regulation of nitrogen balance and yield on greenhouse eggplant under biochar addition in Mollisol. </w:t>
      </w:r>
      <w:r w:rsidRPr="007C7FC7">
        <w:rPr>
          <w:rFonts w:ascii="Times New Roman" w:hAnsi="Times New Roman" w:cs="Times New Roman"/>
          <w:bCs/>
          <w:i/>
          <w:iCs/>
          <w:sz w:val="24"/>
          <w:szCs w:val="24"/>
        </w:rPr>
        <w:t>Plant, Soil &amp; Environment</w:t>
      </w:r>
      <w:r w:rsidRPr="007C7FC7">
        <w:rPr>
          <w:rFonts w:ascii="Times New Roman" w:hAnsi="Times New Roman" w:cs="Times New Roman"/>
          <w:bCs/>
          <w:sz w:val="24"/>
          <w:szCs w:val="24"/>
        </w:rPr>
        <w:t>, </w:t>
      </w:r>
      <w:r w:rsidRPr="007C7FC7">
        <w:rPr>
          <w:rFonts w:ascii="Times New Roman" w:hAnsi="Times New Roman" w:cs="Times New Roman"/>
          <w:bCs/>
          <w:i/>
          <w:iCs/>
          <w:sz w:val="24"/>
          <w:szCs w:val="24"/>
        </w:rPr>
        <w:t>68</w:t>
      </w:r>
      <w:r w:rsidRPr="007C7FC7">
        <w:rPr>
          <w:rFonts w:ascii="Times New Roman" w:hAnsi="Times New Roman" w:cs="Times New Roman"/>
          <w:bCs/>
          <w:sz w:val="24"/>
          <w:szCs w:val="24"/>
        </w:rPr>
        <w:t>(1).</w:t>
      </w:r>
    </w:p>
    <w:p w14:paraId="7C48AA83" w14:textId="791FE108" w:rsidR="001505D7" w:rsidRPr="001505D7" w:rsidRDefault="001505D7" w:rsidP="001505D7">
      <w:pPr>
        <w:jc w:val="both"/>
        <w:rPr>
          <w:rFonts w:ascii="Times New Roman" w:hAnsi="Times New Roman" w:cs="Times New Roman"/>
          <w:bCs/>
          <w:sz w:val="24"/>
          <w:szCs w:val="24"/>
        </w:rPr>
      </w:pPr>
      <w:r w:rsidRPr="001505D7">
        <w:rPr>
          <w:rFonts w:ascii="Times New Roman" w:hAnsi="Times New Roman" w:cs="Times New Roman"/>
          <w:bCs/>
          <w:sz w:val="24"/>
          <w:szCs w:val="24"/>
        </w:rPr>
        <w:lastRenderedPageBreak/>
        <w:t>Windeatt JH, Ross AB, Williams PT, Forster PM, Nahil MA, Singh S (2014) Characteristics of biochars from crop residues: Potential for carbon sequestration and soil amendment. J Environ Manage 146:189–197.</w:t>
      </w:r>
    </w:p>
    <w:p w14:paraId="49E15CBC" w14:textId="06F124D2" w:rsidR="005101AE" w:rsidRPr="001505D7" w:rsidRDefault="005101AE" w:rsidP="001505D7">
      <w:pPr>
        <w:jc w:val="both"/>
        <w:rPr>
          <w:rFonts w:ascii="Times New Roman" w:hAnsi="Times New Roman" w:cs="Times New Roman"/>
          <w:bCs/>
          <w:sz w:val="24"/>
          <w:szCs w:val="24"/>
        </w:rPr>
      </w:pPr>
      <w:r w:rsidRPr="001505D7">
        <w:rPr>
          <w:rFonts w:ascii="Times New Roman" w:hAnsi="Times New Roman" w:cs="Times New Roman"/>
          <w:bCs/>
          <w:sz w:val="24"/>
          <w:szCs w:val="24"/>
        </w:rPr>
        <w:t>Zhang, M.; Liu, Y.; Wei, Q.; Liu, L.; Gu, X.; Gou, J. BiocharBased Fertilizer Enhances the Production Capacity and Economic Benefit of Open-Field Eggplant in the Karst Region of Southwest China. Agriculture 2022, 12, 1388.</w:t>
      </w:r>
    </w:p>
    <w:p w14:paraId="465C3438" w14:textId="77777777" w:rsidR="00711920" w:rsidRPr="005101AE" w:rsidRDefault="00711920" w:rsidP="00E64583">
      <w:pPr>
        <w:rPr>
          <w:bCs/>
        </w:rPr>
      </w:pPr>
    </w:p>
    <w:sectPr w:rsidR="00711920" w:rsidRPr="005101AE" w:rsidSect="00723F1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USER" w:date="2025-06-29T09:45:00Z" w:initials="U">
    <w:p w14:paraId="5720F59A" w14:textId="67B40801" w:rsidR="009A68C8" w:rsidRDefault="009A68C8">
      <w:pPr>
        <w:pStyle w:val="CommentText"/>
      </w:pPr>
      <w:r>
        <w:rPr>
          <w:rStyle w:val="CommentReference"/>
        </w:rPr>
        <w:annotationRef/>
      </w:r>
      <w:r w:rsidRPr="009A68C8">
        <w:t>Kayesh, E., Gomasta, J., Bilkish, N., Koly, K. A., &amp; Mallick, S. R. (2023). A holistic approach of organic farming in improving the productivity and quality of horticultural crops. In </w:t>
      </w:r>
      <w:r w:rsidRPr="009A68C8">
        <w:rPr>
          <w:i/>
          <w:iCs/>
        </w:rPr>
        <w:t>Organic Fertilizers-New Advances and Applications</w:t>
      </w:r>
      <w:r w:rsidRPr="009A68C8">
        <w:t>. IntechOpen.</w:t>
      </w:r>
    </w:p>
  </w:comment>
  <w:comment w:id="10" w:author="USER" w:date="2025-06-29T09:42:00Z" w:initials="U">
    <w:p w14:paraId="2C09017F" w14:textId="7F1BA26F" w:rsidR="007B5AAB" w:rsidRDefault="007B5AAB">
      <w:pPr>
        <w:pStyle w:val="CommentText"/>
      </w:pPr>
      <w:r>
        <w:rPr>
          <w:rStyle w:val="CommentReference"/>
        </w:rPr>
        <w:annotationRef/>
      </w:r>
      <w:r w:rsidRPr="007B5AAB">
        <w:t>Sultana, N., Mannan, M. A., Khan, S. A. K. U., Gomasta, J., &amp; Roy, T. (2022). Effect of different manures on growth, yield and profitability of small scale brinjal (egg-plant) cultivation in gunny bag. </w:t>
      </w:r>
      <w:r w:rsidRPr="007B5AAB">
        <w:rPr>
          <w:i/>
          <w:iCs/>
        </w:rPr>
        <w:t>Asian Journal of Agricultural and Horticultural Research</w:t>
      </w:r>
      <w:r w:rsidRPr="007B5AAB">
        <w:t>, </w:t>
      </w:r>
      <w:r w:rsidRPr="007B5AAB">
        <w:rPr>
          <w:i/>
          <w:iCs/>
        </w:rPr>
        <w:t>9</w:t>
      </w:r>
      <w:r w:rsidRPr="007B5AAB">
        <w:t>(1), 52-60.</w:t>
      </w:r>
    </w:p>
  </w:comment>
  <w:comment w:id="17" w:author="USER" w:date="2025-06-29T09:51:00Z" w:initials="U">
    <w:p w14:paraId="0FA6EC8B" w14:textId="77777777" w:rsidR="0036482A" w:rsidRDefault="0036482A">
      <w:pPr>
        <w:pStyle w:val="CommentText"/>
      </w:pPr>
      <w:r>
        <w:rPr>
          <w:rStyle w:val="CommentReference"/>
        </w:rPr>
        <w:annotationRef/>
      </w:r>
      <w:r w:rsidRPr="0036482A">
        <w:t>Gomasta, J., Islam, M. R., Rahman, M. A., Islam, M., Mondal, P., Hassan, J., &amp; Kayesh, E. (2023). Watermoss Mulching Stimulates the Productivity and Physiochemical Properties of Strawberry in the Tropical Ecosystem of Southern Bangladesh. </w:t>
      </w:r>
      <w:r w:rsidRPr="0036482A">
        <w:rPr>
          <w:i/>
          <w:iCs/>
        </w:rPr>
        <w:t>Pertanika Journal of Tropical Agricultural Science</w:t>
      </w:r>
      <w:r w:rsidRPr="0036482A">
        <w:t>, </w:t>
      </w:r>
      <w:r w:rsidRPr="0036482A">
        <w:rPr>
          <w:i/>
          <w:iCs/>
        </w:rPr>
        <w:t>46</w:t>
      </w:r>
      <w:r w:rsidRPr="0036482A">
        <w:t>(4).</w:t>
      </w:r>
    </w:p>
    <w:p w14:paraId="60205379" w14:textId="77777777" w:rsidR="0036482A" w:rsidRDefault="0036482A">
      <w:pPr>
        <w:pStyle w:val="CommentText"/>
      </w:pPr>
    </w:p>
    <w:p w14:paraId="03740289" w14:textId="76A88FE0" w:rsidR="0036482A" w:rsidRDefault="0036482A">
      <w:pPr>
        <w:pStyle w:val="CommentText"/>
      </w:pPr>
      <w:r w:rsidRPr="0036482A">
        <w:t>Abdrabbo, M. A. A., Saleh, S. M., &amp; Hashem, F. A. (2017). Eggplant production under deficit irrigation and polyethylene mulch. </w:t>
      </w:r>
      <w:r w:rsidRPr="0036482A">
        <w:rPr>
          <w:i/>
          <w:iCs/>
        </w:rPr>
        <w:t>Egyptian Journal of Applied Sciences</w:t>
      </w:r>
      <w:r w:rsidRPr="0036482A">
        <w:t>, </w:t>
      </w:r>
      <w:r w:rsidRPr="0036482A">
        <w:rPr>
          <w:i/>
          <w:iCs/>
        </w:rPr>
        <w:t>32</w:t>
      </w:r>
      <w:r w:rsidRPr="0036482A">
        <w:t>(7), 148-161.</w:t>
      </w:r>
    </w:p>
  </w:comment>
  <w:comment w:id="29" w:author="USER" w:date="2025-06-29T09:51:00Z" w:initials="U">
    <w:p w14:paraId="6E5BBEC4" w14:textId="576FAC42" w:rsidR="00DC4274" w:rsidRDefault="00DC4274" w:rsidP="00DC4274">
      <w:pPr>
        <w:pStyle w:val="CommentText"/>
      </w:pPr>
      <w:r>
        <w:rPr>
          <w:rStyle w:val="CommentReference"/>
        </w:rPr>
        <w:annotationRef/>
      </w:r>
      <w:r>
        <w:t>Full references given in earlier comments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20F59A" w15:done="0"/>
  <w15:commentEx w15:paraId="2C09017F" w15:done="0"/>
  <w15:commentEx w15:paraId="03740289" w15:done="0"/>
  <w15:commentEx w15:paraId="6E5BBE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A4FC56E" w16cex:dateUtc="2025-06-29T03:45:00Z"/>
  <w16cex:commentExtensible w16cex:durableId="70F6CCA9" w16cex:dateUtc="2025-06-29T03:42:00Z"/>
  <w16cex:commentExtensible w16cex:durableId="7C9F842E" w16cex:dateUtc="2025-06-29T03:51:00Z"/>
  <w16cex:commentExtensible w16cex:durableId="4B04D121" w16cex:dateUtc="2025-06-29T0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20F59A" w16cid:durableId="5A4FC56E"/>
  <w16cid:commentId w16cid:paraId="2C09017F" w16cid:durableId="70F6CCA9"/>
  <w16cid:commentId w16cid:paraId="03740289" w16cid:durableId="7C9F842E"/>
  <w16cid:commentId w16cid:paraId="6E5BBEC4" w16cid:durableId="4B04D1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EAB57" w14:textId="77777777" w:rsidR="00642077" w:rsidRDefault="00642077" w:rsidP="00EF2854">
      <w:pPr>
        <w:spacing w:after="0" w:line="240" w:lineRule="auto"/>
      </w:pPr>
      <w:r>
        <w:separator/>
      </w:r>
    </w:p>
  </w:endnote>
  <w:endnote w:type="continuationSeparator" w:id="0">
    <w:p w14:paraId="24ECD912" w14:textId="77777777" w:rsidR="00642077" w:rsidRDefault="00642077" w:rsidP="00EF2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E399B" w14:textId="77777777" w:rsidR="00EF2854" w:rsidRDefault="00EF28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25C10" w14:textId="77777777" w:rsidR="00EF2854" w:rsidRDefault="00EF28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D2493" w14:textId="77777777" w:rsidR="00EF2854" w:rsidRDefault="00EF2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12B99" w14:textId="77777777" w:rsidR="00642077" w:rsidRDefault="00642077" w:rsidP="00EF2854">
      <w:pPr>
        <w:spacing w:after="0" w:line="240" w:lineRule="auto"/>
      </w:pPr>
      <w:r>
        <w:separator/>
      </w:r>
    </w:p>
  </w:footnote>
  <w:footnote w:type="continuationSeparator" w:id="0">
    <w:p w14:paraId="3F470378" w14:textId="77777777" w:rsidR="00642077" w:rsidRDefault="00642077" w:rsidP="00EF2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D4BCC" w14:textId="5710909B" w:rsidR="00EF2854" w:rsidRDefault="00000000">
    <w:pPr>
      <w:pStyle w:val="Header"/>
    </w:pPr>
    <w:r>
      <w:rPr>
        <w:noProof/>
      </w:rPr>
      <w:pict w14:anchorId="2AD20B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10295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9C5DB" w14:textId="609725F9" w:rsidR="00EF2854" w:rsidRDefault="00000000">
    <w:pPr>
      <w:pStyle w:val="Header"/>
    </w:pPr>
    <w:r>
      <w:rPr>
        <w:noProof/>
      </w:rPr>
      <w:pict w14:anchorId="718042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10295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1E8DB" w14:textId="12B08D7C" w:rsidR="00EF2854" w:rsidRDefault="00000000">
    <w:pPr>
      <w:pStyle w:val="Header"/>
    </w:pPr>
    <w:r>
      <w:rPr>
        <w:noProof/>
      </w:rPr>
      <w:pict w14:anchorId="22B19B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10295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583"/>
    <w:rsid w:val="0003031F"/>
    <w:rsid w:val="000469F3"/>
    <w:rsid w:val="000C3B4D"/>
    <w:rsid w:val="001505D7"/>
    <w:rsid w:val="00160B2B"/>
    <w:rsid w:val="001724A8"/>
    <w:rsid w:val="001967B3"/>
    <w:rsid w:val="001A33C3"/>
    <w:rsid w:val="00210A6D"/>
    <w:rsid w:val="0025605F"/>
    <w:rsid w:val="00310DBF"/>
    <w:rsid w:val="0036482A"/>
    <w:rsid w:val="00375FB1"/>
    <w:rsid w:val="003773CE"/>
    <w:rsid w:val="003A0E3F"/>
    <w:rsid w:val="003D120E"/>
    <w:rsid w:val="0041767E"/>
    <w:rsid w:val="00424CE5"/>
    <w:rsid w:val="00434EAF"/>
    <w:rsid w:val="00477907"/>
    <w:rsid w:val="004B6E1B"/>
    <w:rsid w:val="004F46FC"/>
    <w:rsid w:val="005101AE"/>
    <w:rsid w:val="0056735C"/>
    <w:rsid w:val="00585315"/>
    <w:rsid w:val="0063661B"/>
    <w:rsid w:val="00642077"/>
    <w:rsid w:val="00711920"/>
    <w:rsid w:val="00715C06"/>
    <w:rsid w:val="00723F1A"/>
    <w:rsid w:val="0073530C"/>
    <w:rsid w:val="00740E96"/>
    <w:rsid w:val="00755F98"/>
    <w:rsid w:val="007B1DCB"/>
    <w:rsid w:val="007B5AAB"/>
    <w:rsid w:val="007C7FC7"/>
    <w:rsid w:val="007D1236"/>
    <w:rsid w:val="007E08EC"/>
    <w:rsid w:val="008A0420"/>
    <w:rsid w:val="008A166D"/>
    <w:rsid w:val="008B5EA4"/>
    <w:rsid w:val="008C648D"/>
    <w:rsid w:val="008D6F3C"/>
    <w:rsid w:val="0094491C"/>
    <w:rsid w:val="00947731"/>
    <w:rsid w:val="009A68C8"/>
    <w:rsid w:val="009C3F6B"/>
    <w:rsid w:val="009F131D"/>
    <w:rsid w:val="009F7048"/>
    <w:rsid w:val="00A03B2B"/>
    <w:rsid w:val="00A10892"/>
    <w:rsid w:val="00A41C8B"/>
    <w:rsid w:val="00AF08C9"/>
    <w:rsid w:val="00B3149E"/>
    <w:rsid w:val="00B34F2F"/>
    <w:rsid w:val="00B668B6"/>
    <w:rsid w:val="00B962BD"/>
    <w:rsid w:val="00BB1B1A"/>
    <w:rsid w:val="00BE1601"/>
    <w:rsid w:val="00BF723F"/>
    <w:rsid w:val="00C30A56"/>
    <w:rsid w:val="00CB5627"/>
    <w:rsid w:val="00CC0817"/>
    <w:rsid w:val="00CC2054"/>
    <w:rsid w:val="00D75502"/>
    <w:rsid w:val="00DB20BD"/>
    <w:rsid w:val="00DC4274"/>
    <w:rsid w:val="00E34352"/>
    <w:rsid w:val="00E64583"/>
    <w:rsid w:val="00ED2F43"/>
    <w:rsid w:val="00EF2854"/>
    <w:rsid w:val="00FB4CF9"/>
    <w:rsid w:val="00FB70C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C91FC"/>
  <w15:chartTrackingRefBased/>
  <w15:docId w15:val="{B8E35328-FA62-404C-A10D-9A982C80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45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645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6458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6458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6458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645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45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45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45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5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645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645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645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645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645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5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5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583"/>
    <w:rPr>
      <w:rFonts w:eastAsiaTheme="majorEastAsia" w:cstheme="majorBidi"/>
      <w:color w:val="272727" w:themeColor="text1" w:themeTint="D8"/>
    </w:rPr>
  </w:style>
  <w:style w:type="paragraph" w:styleId="Title">
    <w:name w:val="Title"/>
    <w:basedOn w:val="Normal"/>
    <w:next w:val="Normal"/>
    <w:link w:val="TitleChar"/>
    <w:uiPriority w:val="10"/>
    <w:qFormat/>
    <w:rsid w:val="00E645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45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5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45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583"/>
    <w:pPr>
      <w:spacing w:before="160"/>
      <w:jc w:val="center"/>
    </w:pPr>
    <w:rPr>
      <w:i/>
      <w:iCs/>
      <w:color w:val="404040" w:themeColor="text1" w:themeTint="BF"/>
    </w:rPr>
  </w:style>
  <w:style w:type="character" w:customStyle="1" w:styleId="QuoteChar">
    <w:name w:val="Quote Char"/>
    <w:basedOn w:val="DefaultParagraphFont"/>
    <w:link w:val="Quote"/>
    <w:uiPriority w:val="29"/>
    <w:rsid w:val="00E64583"/>
    <w:rPr>
      <w:i/>
      <w:iCs/>
      <w:color w:val="404040" w:themeColor="text1" w:themeTint="BF"/>
    </w:rPr>
  </w:style>
  <w:style w:type="paragraph" w:styleId="ListParagraph">
    <w:name w:val="List Paragraph"/>
    <w:basedOn w:val="Normal"/>
    <w:uiPriority w:val="34"/>
    <w:qFormat/>
    <w:rsid w:val="00E64583"/>
    <w:pPr>
      <w:ind w:left="720"/>
      <w:contextualSpacing/>
    </w:pPr>
  </w:style>
  <w:style w:type="character" w:styleId="IntenseEmphasis">
    <w:name w:val="Intense Emphasis"/>
    <w:basedOn w:val="DefaultParagraphFont"/>
    <w:uiPriority w:val="21"/>
    <w:qFormat/>
    <w:rsid w:val="00E64583"/>
    <w:rPr>
      <w:i/>
      <w:iCs/>
      <w:color w:val="2F5496" w:themeColor="accent1" w:themeShade="BF"/>
    </w:rPr>
  </w:style>
  <w:style w:type="paragraph" w:styleId="IntenseQuote">
    <w:name w:val="Intense Quote"/>
    <w:basedOn w:val="Normal"/>
    <w:next w:val="Normal"/>
    <w:link w:val="IntenseQuoteChar"/>
    <w:uiPriority w:val="30"/>
    <w:qFormat/>
    <w:rsid w:val="00E645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64583"/>
    <w:rPr>
      <w:i/>
      <w:iCs/>
      <w:color w:val="2F5496" w:themeColor="accent1" w:themeShade="BF"/>
    </w:rPr>
  </w:style>
  <w:style w:type="character" w:styleId="IntenseReference">
    <w:name w:val="Intense Reference"/>
    <w:basedOn w:val="DefaultParagraphFont"/>
    <w:uiPriority w:val="32"/>
    <w:qFormat/>
    <w:rsid w:val="00E64583"/>
    <w:rPr>
      <w:b/>
      <w:bCs/>
      <w:smallCaps/>
      <w:color w:val="2F5496" w:themeColor="accent1" w:themeShade="BF"/>
      <w:spacing w:val="5"/>
    </w:rPr>
  </w:style>
  <w:style w:type="paragraph" w:styleId="BodyText">
    <w:name w:val="Body Text"/>
    <w:basedOn w:val="Normal"/>
    <w:link w:val="BodyTextChar"/>
    <w:uiPriority w:val="1"/>
    <w:qFormat/>
    <w:rsid w:val="00723F1A"/>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customStyle="1" w:styleId="BodyTextChar">
    <w:name w:val="Body Text Char"/>
    <w:basedOn w:val="DefaultParagraphFont"/>
    <w:link w:val="BodyText"/>
    <w:uiPriority w:val="1"/>
    <w:rsid w:val="00723F1A"/>
    <w:rPr>
      <w:rFonts w:ascii="Times New Roman" w:eastAsia="Times New Roman" w:hAnsi="Times New Roman" w:cs="Times New Roman"/>
      <w:kern w:val="0"/>
      <w:lang w:val="en-US"/>
      <w14:ligatures w14:val="none"/>
    </w:rPr>
  </w:style>
  <w:style w:type="paragraph" w:customStyle="1" w:styleId="Abstract">
    <w:name w:val="Abstract"/>
    <w:basedOn w:val="Normal"/>
    <w:next w:val="Normal"/>
    <w:rsid w:val="00B3149E"/>
    <w:pPr>
      <w:suppressAutoHyphens/>
      <w:spacing w:before="360" w:after="300" w:line="360" w:lineRule="auto"/>
      <w:ind w:left="720" w:right="567"/>
    </w:pPr>
    <w:rPr>
      <w:rFonts w:ascii="Times New Roman" w:eastAsia="Times New Roman" w:hAnsi="Times New Roman" w:cs="Times New Roman"/>
      <w:kern w:val="0"/>
      <w:szCs w:val="24"/>
      <w:lang w:val="en-GB" w:eastAsia="zh-CN"/>
      <w14:ligatures w14:val="none"/>
    </w:rPr>
  </w:style>
  <w:style w:type="paragraph" w:styleId="NormalWeb">
    <w:name w:val="Normal (Web)"/>
    <w:basedOn w:val="Normal"/>
    <w:uiPriority w:val="99"/>
    <w:unhideWhenUsed/>
    <w:rsid w:val="00ED2F43"/>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7B1DCB"/>
    <w:rPr>
      <w:color w:val="0563C1" w:themeColor="hyperlink"/>
      <w:u w:val="single"/>
    </w:rPr>
  </w:style>
  <w:style w:type="character" w:styleId="UnresolvedMention">
    <w:name w:val="Unresolved Mention"/>
    <w:basedOn w:val="DefaultParagraphFont"/>
    <w:uiPriority w:val="99"/>
    <w:semiHidden/>
    <w:unhideWhenUsed/>
    <w:rsid w:val="007B1DCB"/>
    <w:rPr>
      <w:color w:val="605E5C"/>
      <w:shd w:val="clear" w:color="auto" w:fill="E1DFDD"/>
    </w:rPr>
  </w:style>
  <w:style w:type="paragraph" w:styleId="Header">
    <w:name w:val="header"/>
    <w:basedOn w:val="Normal"/>
    <w:link w:val="HeaderChar"/>
    <w:uiPriority w:val="99"/>
    <w:unhideWhenUsed/>
    <w:rsid w:val="00EF28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54"/>
  </w:style>
  <w:style w:type="paragraph" w:styleId="Footer">
    <w:name w:val="footer"/>
    <w:basedOn w:val="Normal"/>
    <w:link w:val="FooterChar"/>
    <w:uiPriority w:val="99"/>
    <w:unhideWhenUsed/>
    <w:rsid w:val="00EF28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54"/>
  </w:style>
  <w:style w:type="paragraph" w:styleId="Revision">
    <w:name w:val="Revision"/>
    <w:hidden/>
    <w:uiPriority w:val="99"/>
    <w:semiHidden/>
    <w:rsid w:val="009F7048"/>
    <w:pPr>
      <w:spacing w:after="0" w:line="240" w:lineRule="auto"/>
    </w:pPr>
  </w:style>
  <w:style w:type="character" w:styleId="CommentReference">
    <w:name w:val="annotation reference"/>
    <w:basedOn w:val="DefaultParagraphFont"/>
    <w:uiPriority w:val="99"/>
    <w:semiHidden/>
    <w:unhideWhenUsed/>
    <w:rsid w:val="007B5AAB"/>
    <w:rPr>
      <w:sz w:val="16"/>
      <w:szCs w:val="16"/>
    </w:rPr>
  </w:style>
  <w:style w:type="paragraph" w:styleId="CommentText">
    <w:name w:val="annotation text"/>
    <w:basedOn w:val="Normal"/>
    <w:link w:val="CommentTextChar"/>
    <w:uiPriority w:val="99"/>
    <w:unhideWhenUsed/>
    <w:rsid w:val="007B5AAB"/>
    <w:pPr>
      <w:spacing w:line="240" w:lineRule="auto"/>
    </w:pPr>
    <w:rPr>
      <w:sz w:val="20"/>
      <w:szCs w:val="20"/>
    </w:rPr>
  </w:style>
  <w:style w:type="character" w:customStyle="1" w:styleId="CommentTextChar">
    <w:name w:val="Comment Text Char"/>
    <w:basedOn w:val="DefaultParagraphFont"/>
    <w:link w:val="CommentText"/>
    <w:uiPriority w:val="99"/>
    <w:rsid w:val="007B5AAB"/>
    <w:rPr>
      <w:sz w:val="20"/>
      <w:szCs w:val="20"/>
    </w:rPr>
  </w:style>
  <w:style w:type="paragraph" w:styleId="CommentSubject">
    <w:name w:val="annotation subject"/>
    <w:basedOn w:val="CommentText"/>
    <w:next w:val="CommentText"/>
    <w:link w:val="CommentSubjectChar"/>
    <w:uiPriority w:val="99"/>
    <w:semiHidden/>
    <w:unhideWhenUsed/>
    <w:rsid w:val="007B5AAB"/>
    <w:rPr>
      <w:b/>
      <w:bCs/>
    </w:rPr>
  </w:style>
  <w:style w:type="character" w:customStyle="1" w:styleId="CommentSubjectChar">
    <w:name w:val="Comment Subject Char"/>
    <w:basedOn w:val="CommentTextChar"/>
    <w:link w:val="CommentSubject"/>
    <w:uiPriority w:val="99"/>
    <w:semiHidden/>
    <w:rsid w:val="007B5A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1816">
      <w:bodyDiv w:val="1"/>
      <w:marLeft w:val="0"/>
      <w:marRight w:val="0"/>
      <w:marTop w:val="0"/>
      <w:marBottom w:val="0"/>
      <w:divBdr>
        <w:top w:val="none" w:sz="0" w:space="0" w:color="auto"/>
        <w:left w:val="none" w:sz="0" w:space="0" w:color="auto"/>
        <w:bottom w:val="none" w:sz="0" w:space="0" w:color="auto"/>
        <w:right w:val="none" w:sz="0" w:space="0" w:color="auto"/>
      </w:divBdr>
    </w:div>
    <w:div w:id="79762892">
      <w:bodyDiv w:val="1"/>
      <w:marLeft w:val="0"/>
      <w:marRight w:val="0"/>
      <w:marTop w:val="0"/>
      <w:marBottom w:val="0"/>
      <w:divBdr>
        <w:top w:val="none" w:sz="0" w:space="0" w:color="auto"/>
        <w:left w:val="none" w:sz="0" w:space="0" w:color="auto"/>
        <w:bottom w:val="none" w:sz="0" w:space="0" w:color="auto"/>
        <w:right w:val="none" w:sz="0" w:space="0" w:color="auto"/>
      </w:divBdr>
    </w:div>
    <w:div w:id="146091347">
      <w:bodyDiv w:val="1"/>
      <w:marLeft w:val="0"/>
      <w:marRight w:val="0"/>
      <w:marTop w:val="0"/>
      <w:marBottom w:val="0"/>
      <w:divBdr>
        <w:top w:val="none" w:sz="0" w:space="0" w:color="auto"/>
        <w:left w:val="none" w:sz="0" w:space="0" w:color="auto"/>
        <w:bottom w:val="none" w:sz="0" w:space="0" w:color="auto"/>
        <w:right w:val="none" w:sz="0" w:space="0" w:color="auto"/>
      </w:divBdr>
    </w:div>
    <w:div w:id="213928673">
      <w:bodyDiv w:val="1"/>
      <w:marLeft w:val="0"/>
      <w:marRight w:val="0"/>
      <w:marTop w:val="0"/>
      <w:marBottom w:val="0"/>
      <w:divBdr>
        <w:top w:val="none" w:sz="0" w:space="0" w:color="auto"/>
        <w:left w:val="none" w:sz="0" w:space="0" w:color="auto"/>
        <w:bottom w:val="none" w:sz="0" w:space="0" w:color="auto"/>
        <w:right w:val="none" w:sz="0" w:space="0" w:color="auto"/>
      </w:divBdr>
    </w:div>
    <w:div w:id="253898611">
      <w:bodyDiv w:val="1"/>
      <w:marLeft w:val="0"/>
      <w:marRight w:val="0"/>
      <w:marTop w:val="0"/>
      <w:marBottom w:val="0"/>
      <w:divBdr>
        <w:top w:val="none" w:sz="0" w:space="0" w:color="auto"/>
        <w:left w:val="none" w:sz="0" w:space="0" w:color="auto"/>
        <w:bottom w:val="none" w:sz="0" w:space="0" w:color="auto"/>
        <w:right w:val="none" w:sz="0" w:space="0" w:color="auto"/>
      </w:divBdr>
    </w:div>
    <w:div w:id="290406220">
      <w:bodyDiv w:val="1"/>
      <w:marLeft w:val="0"/>
      <w:marRight w:val="0"/>
      <w:marTop w:val="0"/>
      <w:marBottom w:val="0"/>
      <w:divBdr>
        <w:top w:val="none" w:sz="0" w:space="0" w:color="auto"/>
        <w:left w:val="none" w:sz="0" w:space="0" w:color="auto"/>
        <w:bottom w:val="none" w:sz="0" w:space="0" w:color="auto"/>
        <w:right w:val="none" w:sz="0" w:space="0" w:color="auto"/>
      </w:divBdr>
    </w:div>
    <w:div w:id="346445177">
      <w:bodyDiv w:val="1"/>
      <w:marLeft w:val="0"/>
      <w:marRight w:val="0"/>
      <w:marTop w:val="0"/>
      <w:marBottom w:val="0"/>
      <w:divBdr>
        <w:top w:val="none" w:sz="0" w:space="0" w:color="auto"/>
        <w:left w:val="none" w:sz="0" w:space="0" w:color="auto"/>
        <w:bottom w:val="none" w:sz="0" w:space="0" w:color="auto"/>
        <w:right w:val="none" w:sz="0" w:space="0" w:color="auto"/>
      </w:divBdr>
    </w:div>
    <w:div w:id="363559601">
      <w:bodyDiv w:val="1"/>
      <w:marLeft w:val="0"/>
      <w:marRight w:val="0"/>
      <w:marTop w:val="0"/>
      <w:marBottom w:val="0"/>
      <w:divBdr>
        <w:top w:val="none" w:sz="0" w:space="0" w:color="auto"/>
        <w:left w:val="none" w:sz="0" w:space="0" w:color="auto"/>
        <w:bottom w:val="none" w:sz="0" w:space="0" w:color="auto"/>
        <w:right w:val="none" w:sz="0" w:space="0" w:color="auto"/>
      </w:divBdr>
    </w:div>
    <w:div w:id="388722978">
      <w:bodyDiv w:val="1"/>
      <w:marLeft w:val="0"/>
      <w:marRight w:val="0"/>
      <w:marTop w:val="0"/>
      <w:marBottom w:val="0"/>
      <w:divBdr>
        <w:top w:val="none" w:sz="0" w:space="0" w:color="auto"/>
        <w:left w:val="none" w:sz="0" w:space="0" w:color="auto"/>
        <w:bottom w:val="none" w:sz="0" w:space="0" w:color="auto"/>
        <w:right w:val="none" w:sz="0" w:space="0" w:color="auto"/>
      </w:divBdr>
    </w:div>
    <w:div w:id="424543114">
      <w:bodyDiv w:val="1"/>
      <w:marLeft w:val="0"/>
      <w:marRight w:val="0"/>
      <w:marTop w:val="0"/>
      <w:marBottom w:val="0"/>
      <w:divBdr>
        <w:top w:val="none" w:sz="0" w:space="0" w:color="auto"/>
        <w:left w:val="none" w:sz="0" w:space="0" w:color="auto"/>
        <w:bottom w:val="none" w:sz="0" w:space="0" w:color="auto"/>
        <w:right w:val="none" w:sz="0" w:space="0" w:color="auto"/>
      </w:divBdr>
    </w:div>
    <w:div w:id="431706238">
      <w:bodyDiv w:val="1"/>
      <w:marLeft w:val="0"/>
      <w:marRight w:val="0"/>
      <w:marTop w:val="0"/>
      <w:marBottom w:val="0"/>
      <w:divBdr>
        <w:top w:val="none" w:sz="0" w:space="0" w:color="auto"/>
        <w:left w:val="none" w:sz="0" w:space="0" w:color="auto"/>
        <w:bottom w:val="none" w:sz="0" w:space="0" w:color="auto"/>
        <w:right w:val="none" w:sz="0" w:space="0" w:color="auto"/>
      </w:divBdr>
    </w:div>
    <w:div w:id="468791766">
      <w:bodyDiv w:val="1"/>
      <w:marLeft w:val="0"/>
      <w:marRight w:val="0"/>
      <w:marTop w:val="0"/>
      <w:marBottom w:val="0"/>
      <w:divBdr>
        <w:top w:val="none" w:sz="0" w:space="0" w:color="auto"/>
        <w:left w:val="none" w:sz="0" w:space="0" w:color="auto"/>
        <w:bottom w:val="none" w:sz="0" w:space="0" w:color="auto"/>
        <w:right w:val="none" w:sz="0" w:space="0" w:color="auto"/>
      </w:divBdr>
    </w:div>
    <w:div w:id="538131473">
      <w:bodyDiv w:val="1"/>
      <w:marLeft w:val="0"/>
      <w:marRight w:val="0"/>
      <w:marTop w:val="0"/>
      <w:marBottom w:val="0"/>
      <w:divBdr>
        <w:top w:val="none" w:sz="0" w:space="0" w:color="auto"/>
        <w:left w:val="none" w:sz="0" w:space="0" w:color="auto"/>
        <w:bottom w:val="none" w:sz="0" w:space="0" w:color="auto"/>
        <w:right w:val="none" w:sz="0" w:space="0" w:color="auto"/>
      </w:divBdr>
    </w:div>
    <w:div w:id="565385561">
      <w:bodyDiv w:val="1"/>
      <w:marLeft w:val="0"/>
      <w:marRight w:val="0"/>
      <w:marTop w:val="0"/>
      <w:marBottom w:val="0"/>
      <w:divBdr>
        <w:top w:val="none" w:sz="0" w:space="0" w:color="auto"/>
        <w:left w:val="none" w:sz="0" w:space="0" w:color="auto"/>
        <w:bottom w:val="none" w:sz="0" w:space="0" w:color="auto"/>
        <w:right w:val="none" w:sz="0" w:space="0" w:color="auto"/>
      </w:divBdr>
    </w:div>
    <w:div w:id="627013365">
      <w:bodyDiv w:val="1"/>
      <w:marLeft w:val="0"/>
      <w:marRight w:val="0"/>
      <w:marTop w:val="0"/>
      <w:marBottom w:val="0"/>
      <w:divBdr>
        <w:top w:val="none" w:sz="0" w:space="0" w:color="auto"/>
        <w:left w:val="none" w:sz="0" w:space="0" w:color="auto"/>
        <w:bottom w:val="none" w:sz="0" w:space="0" w:color="auto"/>
        <w:right w:val="none" w:sz="0" w:space="0" w:color="auto"/>
      </w:divBdr>
    </w:div>
    <w:div w:id="637807151">
      <w:bodyDiv w:val="1"/>
      <w:marLeft w:val="0"/>
      <w:marRight w:val="0"/>
      <w:marTop w:val="0"/>
      <w:marBottom w:val="0"/>
      <w:divBdr>
        <w:top w:val="none" w:sz="0" w:space="0" w:color="auto"/>
        <w:left w:val="none" w:sz="0" w:space="0" w:color="auto"/>
        <w:bottom w:val="none" w:sz="0" w:space="0" w:color="auto"/>
        <w:right w:val="none" w:sz="0" w:space="0" w:color="auto"/>
      </w:divBdr>
    </w:div>
    <w:div w:id="654575145">
      <w:bodyDiv w:val="1"/>
      <w:marLeft w:val="0"/>
      <w:marRight w:val="0"/>
      <w:marTop w:val="0"/>
      <w:marBottom w:val="0"/>
      <w:divBdr>
        <w:top w:val="none" w:sz="0" w:space="0" w:color="auto"/>
        <w:left w:val="none" w:sz="0" w:space="0" w:color="auto"/>
        <w:bottom w:val="none" w:sz="0" w:space="0" w:color="auto"/>
        <w:right w:val="none" w:sz="0" w:space="0" w:color="auto"/>
      </w:divBdr>
    </w:div>
    <w:div w:id="656884085">
      <w:bodyDiv w:val="1"/>
      <w:marLeft w:val="0"/>
      <w:marRight w:val="0"/>
      <w:marTop w:val="0"/>
      <w:marBottom w:val="0"/>
      <w:divBdr>
        <w:top w:val="none" w:sz="0" w:space="0" w:color="auto"/>
        <w:left w:val="none" w:sz="0" w:space="0" w:color="auto"/>
        <w:bottom w:val="none" w:sz="0" w:space="0" w:color="auto"/>
        <w:right w:val="none" w:sz="0" w:space="0" w:color="auto"/>
      </w:divBdr>
    </w:div>
    <w:div w:id="674570436">
      <w:bodyDiv w:val="1"/>
      <w:marLeft w:val="0"/>
      <w:marRight w:val="0"/>
      <w:marTop w:val="0"/>
      <w:marBottom w:val="0"/>
      <w:divBdr>
        <w:top w:val="none" w:sz="0" w:space="0" w:color="auto"/>
        <w:left w:val="none" w:sz="0" w:space="0" w:color="auto"/>
        <w:bottom w:val="none" w:sz="0" w:space="0" w:color="auto"/>
        <w:right w:val="none" w:sz="0" w:space="0" w:color="auto"/>
      </w:divBdr>
    </w:div>
    <w:div w:id="682169389">
      <w:bodyDiv w:val="1"/>
      <w:marLeft w:val="0"/>
      <w:marRight w:val="0"/>
      <w:marTop w:val="0"/>
      <w:marBottom w:val="0"/>
      <w:divBdr>
        <w:top w:val="none" w:sz="0" w:space="0" w:color="auto"/>
        <w:left w:val="none" w:sz="0" w:space="0" w:color="auto"/>
        <w:bottom w:val="none" w:sz="0" w:space="0" w:color="auto"/>
        <w:right w:val="none" w:sz="0" w:space="0" w:color="auto"/>
      </w:divBdr>
    </w:div>
    <w:div w:id="692532879">
      <w:bodyDiv w:val="1"/>
      <w:marLeft w:val="0"/>
      <w:marRight w:val="0"/>
      <w:marTop w:val="0"/>
      <w:marBottom w:val="0"/>
      <w:divBdr>
        <w:top w:val="none" w:sz="0" w:space="0" w:color="auto"/>
        <w:left w:val="none" w:sz="0" w:space="0" w:color="auto"/>
        <w:bottom w:val="none" w:sz="0" w:space="0" w:color="auto"/>
        <w:right w:val="none" w:sz="0" w:space="0" w:color="auto"/>
      </w:divBdr>
    </w:div>
    <w:div w:id="720636586">
      <w:bodyDiv w:val="1"/>
      <w:marLeft w:val="0"/>
      <w:marRight w:val="0"/>
      <w:marTop w:val="0"/>
      <w:marBottom w:val="0"/>
      <w:divBdr>
        <w:top w:val="none" w:sz="0" w:space="0" w:color="auto"/>
        <w:left w:val="none" w:sz="0" w:space="0" w:color="auto"/>
        <w:bottom w:val="none" w:sz="0" w:space="0" w:color="auto"/>
        <w:right w:val="none" w:sz="0" w:space="0" w:color="auto"/>
      </w:divBdr>
    </w:div>
    <w:div w:id="760493760">
      <w:bodyDiv w:val="1"/>
      <w:marLeft w:val="0"/>
      <w:marRight w:val="0"/>
      <w:marTop w:val="0"/>
      <w:marBottom w:val="0"/>
      <w:divBdr>
        <w:top w:val="none" w:sz="0" w:space="0" w:color="auto"/>
        <w:left w:val="none" w:sz="0" w:space="0" w:color="auto"/>
        <w:bottom w:val="none" w:sz="0" w:space="0" w:color="auto"/>
        <w:right w:val="none" w:sz="0" w:space="0" w:color="auto"/>
      </w:divBdr>
    </w:div>
    <w:div w:id="770124948">
      <w:bodyDiv w:val="1"/>
      <w:marLeft w:val="0"/>
      <w:marRight w:val="0"/>
      <w:marTop w:val="0"/>
      <w:marBottom w:val="0"/>
      <w:divBdr>
        <w:top w:val="none" w:sz="0" w:space="0" w:color="auto"/>
        <w:left w:val="none" w:sz="0" w:space="0" w:color="auto"/>
        <w:bottom w:val="none" w:sz="0" w:space="0" w:color="auto"/>
        <w:right w:val="none" w:sz="0" w:space="0" w:color="auto"/>
      </w:divBdr>
    </w:div>
    <w:div w:id="841625119">
      <w:bodyDiv w:val="1"/>
      <w:marLeft w:val="0"/>
      <w:marRight w:val="0"/>
      <w:marTop w:val="0"/>
      <w:marBottom w:val="0"/>
      <w:divBdr>
        <w:top w:val="none" w:sz="0" w:space="0" w:color="auto"/>
        <w:left w:val="none" w:sz="0" w:space="0" w:color="auto"/>
        <w:bottom w:val="none" w:sz="0" w:space="0" w:color="auto"/>
        <w:right w:val="none" w:sz="0" w:space="0" w:color="auto"/>
      </w:divBdr>
    </w:div>
    <w:div w:id="843780950">
      <w:bodyDiv w:val="1"/>
      <w:marLeft w:val="0"/>
      <w:marRight w:val="0"/>
      <w:marTop w:val="0"/>
      <w:marBottom w:val="0"/>
      <w:divBdr>
        <w:top w:val="none" w:sz="0" w:space="0" w:color="auto"/>
        <w:left w:val="none" w:sz="0" w:space="0" w:color="auto"/>
        <w:bottom w:val="none" w:sz="0" w:space="0" w:color="auto"/>
        <w:right w:val="none" w:sz="0" w:space="0" w:color="auto"/>
      </w:divBdr>
    </w:div>
    <w:div w:id="941843620">
      <w:bodyDiv w:val="1"/>
      <w:marLeft w:val="0"/>
      <w:marRight w:val="0"/>
      <w:marTop w:val="0"/>
      <w:marBottom w:val="0"/>
      <w:divBdr>
        <w:top w:val="none" w:sz="0" w:space="0" w:color="auto"/>
        <w:left w:val="none" w:sz="0" w:space="0" w:color="auto"/>
        <w:bottom w:val="none" w:sz="0" w:space="0" w:color="auto"/>
        <w:right w:val="none" w:sz="0" w:space="0" w:color="auto"/>
      </w:divBdr>
    </w:div>
    <w:div w:id="976297149">
      <w:bodyDiv w:val="1"/>
      <w:marLeft w:val="0"/>
      <w:marRight w:val="0"/>
      <w:marTop w:val="0"/>
      <w:marBottom w:val="0"/>
      <w:divBdr>
        <w:top w:val="none" w:sz="0" w:space="0" w:color="auto"/>
        <w:left w:val="none" w:sz="0" w:space="0" w:color="auto"/>
        <w:bottom w:val="none" w:sz="0" w:space="0" w:color="auto"/>
        <w:right w:val="none" w:sz="0" w:space="0" w:color="auto"/>
      </w:divBdr>
    </w:div>
    <w:div w:id="984234788">
      <w:bodyDiv w:val="1"/>
      <w:marLeft w:val="0"/>
      <w:marRight w:val="0"/>
      <w:marTop w:val="0"/>
      <w:marBottom w:val="0"/>
      <w:divBdr>
        <w:top w:val="none" w:sz="0" w:space="0" w:color="auto"/>
        <w:left w:val="none" w:sz="0" w:space="0" w:color="auto"/>
        <w:bottom w:val="none" w:sz="0" w:space="0" w:color="auto"/>
        <w:right w:val="none" w:sz="0" w:space="0" w:color="auto"/>
      </w:divBdr>
    </w:div>
    <w:div w:id="1020472790">
      <w:bodyDiv w:val="1"/>
      <w:marLeft w:val="0"/>
      <w:marRight w:val="0"/>
      <w:marTop w:val="0"/>
      <w:marBottom w:val="0"/>
      <w:divBdr>
        <w:top w:val="none" w:sz="0" w:space="0" w:color="auto"/>
        <w:left w:val="none" w:sz="0" w:space="0" w:color="auto"/>
        <w:bottom w:val="none" w:sz="0" w:space="0" w:color="auto"/>
        <w:right w:val="none" w:sz="0" w:space="0" w:color="auto"/>
      </w:divBdr>
    </w:div>
    <w:div w:id="1025445614">
      <w:bodyDiv w:val="1"/>
      <w:marLeft w:val="0"/>
      <w:marRight w:val="0"/>
      <w:marTop w:val="0"/>
      <w:marBottom w:val="0"/>
      <w:divBdr>
        <w:top w:val="none" w:sz="0" w:space="0" w:color="auto"/>
        <w:left w:val="none" w:sz="0" w:space="0" w:color="auto"/>
        <w:bottom w:val="none" w:sz="0" w:space="0" w:color="auto"/>
        <w:right w:val="none" w:sz="0" w:space="0" w:color="auto"/>
      </w:divBdr>
    </w:div>
    <w:div w:id="1032539371">
      <w:bodyDiv w:val="1"/>
      <w:marLeft w:val="0"/>
      <w:marRight w:val="0"/>
      <w:marTop w:val="0"/>
      <w:marBottom w:val="0"/>
      <w:divBdr>
        <w:top w:val="none" w:sz="0" w:space="0" w:color="auto"/>
        <w:left w:val="none" w:sz="0" w:space="0" w:color="auto"/>
        <w:bottom w:val="none" w:sz="0" w:space="0" w:color="auto"/>
        <w:right w:val="none" w:sz="0" w:space="0" w:color="auto"/>
      </w:divBdr>
    </w:div>
    <w:div w:id="1046681841">
      <w:bodyDiv w:val="1"/>
      <w:marLeft w:val="0"/>
      <w:marRight w:val="0"/>
      <w:marTop w:val="0"/>
      <w:marBottom w:val="0"/>
      <w:divBdr>
        <w:top w:val="none" w:sz="0" w:space="0" w:color="auto"/>
        <w:left w:val="none" w:sz="0" w:space="0" w:color="auto"/>
        <w:bottom w:val="none" w:sz="0" w:space="0" w:color="auto"/>
        <w:right w:val="none" w:sz="0" w:space="0" w:color="auto"/>
      </w:divBdr>
    </w:div>
    <w:div w:id="1052584627">
      <w:bodyDiv w:val="1"/>
      <w:marLeft w:val="0"/>
      <w:marRight w:val="0"/>
      <w:marTop w:val="0"/>
      <w:marBottom w:val="0"/>
      <w:divBdr>
        <w:top w:val="none" w:sz="0" w:space="0" w:color="auto"/>
        <w:left w:val="none" w:sz="0" w:space="0" w:color="auto"/>
        <w:bottom w:val="none" w:sz="0" w:space="0" w:color="auto"/>
        <w:right w:val="none" w:sz="0" w:space="0" w:color="auto"/>
      </w:divBdr>
    </w:div>
    <w:div w:id="1094589620">
      <w:bodyDiv w:val="1"/>
      <w:marLeft w:val="0"/>
      <w:marRight w:val="0"/>
      <w:marTop w:val="0"/>
      <w:marBottom w:val="0"/>
      <w:divBdr>
        <w:top w:val="none" w:sz="0" w:space="0" w:color="auto"/>
        <w:left w:val="none" w:sz="0" w:space="0" w:color="auto"/>
        <w:bottom w:val="none" w:sz="0" w:space="0" w:color="auto"/>
        <w:right w:val="none" w:sz="0" w:space="0" w:color="auto"/>
      </w:divBdr>
    </w:div>
    <w:div w:id="1098017312">
      <w:bodyDiv w:val="1"/>
      <w:marLeft w:val="0"/>
      <w:marRight w:val="0"/>
      <w:marTop w:val="0"/>
      <w:marBottom w:val="0"/>
      <w:divBdr>
        <w:top w:val="none" w:sz="0" w:space="0" w:color="auto"/>
        <w:left w:val="none" w:sz="0" w:space="0" w:color="auto"/>
        <w:bottom w:val="none" w:sz="0" w:space="0" w:color="auto"/>
        <w:right w:val="none" w:sz="0" w:space="0" w:color="auto"/>
      </w:divBdr>
    </w:div>
    <w:div w:id="1143886132">
      <w:bodyDiv w:val="1"/>
      <w:marLeft w:val="0"/>
      <w:marRight w:val="0"/>
      <w:marTop w:val="0"/>
      <w:marBottom w:val="0"/>
      <w:divBdr>
        <w:top w:val="none" w:sz="0" w:space="0" w:color="auto"/>
        <w:left w:val="none" w:sz="0" w:space="0" w:color="auto"/>
        <w:bottom w:val="none" w:sz="0" w:space="0" w:color="auto"/>
        <w:right w:val="none" w:sz="0" w:space="0" w:color="auto"/>
      </w:divBdr>
    </w:div>
    <w:div w:id="1187208210">
      <w:bodyDiv w:val="1"/>
      <w:marLeft w:val="0"/>
      <w:marRight w:val="0"/>
      <w:marTop w:val="0"/>
      <w:marBottom w:val="0"/>
      <w:divBdr>
        <w:top w:val="none" w:sz="0" w:space="0" w:color="auto"/>
        <w:left w:val="none" w:sz="0" w:space="0" w:color="auto"/>
        <w:bottom w:val="none" w:sz="0" w:space="0" w:color="auto"/>
        <w:right w:val="none" w:sz="0" w:space="0" w:color="auto"/>
      </w:divBdr>
    </w:div>
    <w:div w:id="1192918677">
      <w:bodyDiv w:val="1"/>
      <w:marLeft w:val="0"/>
      <w:marRight w:val="0"/>
      <w:marTop w:val="0"/>
      <w:marBottom w:val="0"/>
      <w:divBdr>
        <w:top w:val="none" w:sz="0" w:space="0" w:color="auto"/>
        <w:left w:val="none" w:sz="0" w:space="0" w:color="auto"/>
        <w:bottom w:val="none" w:sz="0" w:space="0" w:color="auto"/>
        <w:right w:val="none" w:sz="0" w:space="0" w:color="auto"/>
      </w:divBdr>
    </w:div>
    <w:div w:id="1270235451">
      <w:bodyDiv w:val="1"/>
      <w:marLeft w:val="0"/>
      <w:marRight w:val="0"/>
      <w:marTop w:val="0"/>
      <w:marBottom w:val="0"/>
      <w:divBdr>
        <w:top w:val="none" w:sz="0" w:space="0" w:color="auto"/>
        <w:left w:val="none" w:sz="0" w:space="0" w:color="auto"/>
        <w:bottom w:val="none" w:sz="0" w:space="0" w:color="auto"/>
        <w:right w:val="none" w:sz="0" w:space="0" w:color="auto"/>
      </w:divBdr>
    </w:div>
    <w:div w:id="1279415357">
      <w:bodyDiv w:val="1"/>
      <w:marLeft w:val="0"/>
      <w:marRight w:val="0"/>
      <w:marTop w:val="0"/>
      <w:marBottom w:val="0"/>
      <w:divBdr>
        <w:top w:val="none" w:sz="0" w:space="0" w:color="auto"/>
        <w:left w:val="none" w:sz="0" w:space="0" w:color="auto"/>
        <w:bottom w:val="none" w:sz="0" w:space="0" w:color="auto"/>
        <w:right w:val="none" w:sz="0" w:space="0" w:color="auto"/>
      </w:divBdr>
    </w:div>
    <w:div w:id="1302273612">
      <w:bodyDiv w:val="1"/>
      <w:marLeft w:val="0"/>
      <w:marRight w:val="0"/>
      <w:marTop w:val="0"/>
      <w:marBottom w:val="0"/>
      <w:divBdr>
        <w:top w:val="none" w:sz="0" w:space="0" w:color="auto"/>
        <w:left w:val="none" w:sz="0" w:space="0" w:color="auto"/>
        <w:bottom w:val="none" w:sz="0" w:space="0" w:color="auto"/>
        <w:right w:val="none" w:sz="0" w:space="0" w:color="auto"/>
      </w:divBdr>
    </w:div>
    <w:div w:id="1313488651">
      <w:bodyDiv w:val="1"/>
      <w:marLeft w:val="0"/>
      <w:marRight w:val="0"/>
      <w:marTop w:val="0"/>
      <w:marBottom w:val="0"/>
      <w:divBdr>
        <w:top w:val="none" w:sz="0" w:space="0" w:color="auto"/>
        <w:left w:val="none" w:sz="0" w:space="0" w:color="auto"/>
        <w:bottom w:val="none" w:sz="0" w:space="0" w:color="auto"/>
        <w:right w:val="none" w:sz="0" w:space="0" w:color="auto"/>
      </w:divBdr>
    </w:div>
    <w:div w:id="1324317498">
      <w:bodyDiv w:val="1"/>
      <w:marLeft w:val="0"/>
      <w:marRight w:val="0"/>
      <w:marTop w:val="0"/>
      <w:marBottom w:val="0"/>
      <w:divBdr>
        <w:top w:val="none" w:sz="0" w:space="0" w:color="auto"/>
        <w:left w:val="none" w:sz="0" w:space="0" w:color="auto"/>
        <w:bottom w:val="none" w:sz="0" w:space="0" w:color="auto"/>
        <w:right w:val="none" w:sz="0" w:space="0" w:color="auto"/>
      </w:divBdr>
    </w:div>
    <w:div w:id="1335182982">
      <w:bodyDiv w:val="1"/>
      <w:marLeft w:val="0"/>
      <w:marRight w:val="0"/>
      <w:marTop w:val="0"/>
      <w:marBottom w:val="0"/>
      <w:divBdr>
        <w:top w:val="none" w:sz="0" w:space="0" w:color="auto"/>
        <w:left w:val="none" w:sz="0" w:space="0" w:color="auto"/>
        <w:bottom w:val="none" w:sz="0" w:space="0" w:color="auto"/>
        <w:right w:val="none" w:sz="0" w:space="0" w:color="auto"/>
      </w:divBdr>
    </w:div>
    <w:div w:id="1335188045">
      <w:bodyDiv w:val="1"/>
      <w:marLeft w:val="0"/>
      <w:marRight w:val="0"/>
      <w:marTop w:val="0"/>
      <w:marBottom w:val="0"/>
      <w:divBdr>
        <w:top w:val="none" w:sz="0" w:space="0" w:color="auto"/>
        <w:left w:val="none" w:sz="0" w:space="0" w:color="auto"/>
        <w:bottom w:val="none" w:sz="0" w:space="0" w:color="auto"/>
        <w:right w:val="none" w:sz="0" w:space="0" w:color="auto"/>
      </w:divBdr>
    </w:div>
    <w:div w:id="1356886079">
      <w:bodyDiv w:val="1"/>
      <w:marLeft w:val="0"/>
      <w:marRight w:val="0"/>
      <w:marTop w:val="0"/>
      <w:marBottom w:val="0"/>
      <w:divBdr>
        <w:top w:val="none" w:sz="0" w:space="0" w:color="auto"/>
        <w:left w:val="none" w:sz="0" w:space="0" w:color="auto"/>
        <w:bottom w:val="none" w:sz="0" w:space="0" w:color="auto"/>
        <w:right w:val="none" w:sz="0" w:space="0" w:color="auto"/>
      </w:divBdr>
    </w:div>
    <w:div w:id="1411006775">
      <w:bodyDiv w:val="1"/>
      <w:marLeft w:val="0"/>
      <w:marRight w:val="0"/>
      <w:marTop w:val="0"/>
      <w:marBottom w:val="0"/>
      <w:divBdr>
        <w:top w:val="none" w:sz="0" w:space="0" w:color="auto"/>
        <w:left w:val="none" w:sz="0" w:space="0" w:color="auto"/>
        <w:bottom w:val="none" w:sz="0" w:space="0" w:color="auto"/>
        <w:right w:val="none" w:sz="0" w:space="0" w:color="auto"/>
      </w:divBdr>
    </w:div>
    <w:div w:id="1415860667">
      <w:bodyDiv w:val="1"/>
      <w:marLeft w:val="0"/>
      <w:marRight w:val="0"/>
      <w:marTop w:val="0"/>
      <w:marBottom w:val="0"/>
      <w:divBdr>
        <w:top w:val="none" w:sz="0" w:space="0" w:color="auto"/>
        <w:left w:val="none" w:sz="0" w:space="0" w:color="auto"/>
        <w:bottom w:val="none" w:sz="0" w:space="0" w:color="auto"/>
        <w:right w:val="none" w:sz="0" w:space="0" w:color="auto"/>
      </w:divBdr>
    </w:div>
    <w:div w:id="1417173388">
      <w:bodyDiv w:val="1"/>
      <w:marLeft w:val="0"/>
      <w:marRight w:val="0"/>
      <w:marTop w:val="0"/>
      <w:marBottom w:val="0"/>
      <w:divBdr>
        <w:top w:val="none" w:sz="0" w:space="0" w:color="auto"/>
        <w:left w:val="none" w:sz="0" w:space="0" w:color="auto"/>
        <w:bottom w:val="none" w:sz="0" w:space="0" w:color="auto"/>
        <w:right w:val="none" w:sz="0" w:space="0" w:color="auto"/>
      </w:divBdr>
    </w:div>
    <w:div w:id="1480733180">
      <w:bodyDiv w:val="1"/>
      <w:marLeft w:val="0"/>
      <w:marRight w:val="0"/>
      <w:marTop w:val="0"/>
      <w:marBottom w:val="0"/>
      <w:divBdr>
        <w:top w:val="none" w:sz="0" w:space="0" w:color="auto"/>
        <w:left w:val="none" w:sz="0" w:space="0" w:color="auto"/>
        <w:bottom w:val="none" w:sz="0" w:space="0" w:color="auto"/>
        <w:right w:val="none" w:sz="0" w:space="0" w:color="auto"/>
      </w:divBdr>
    </w:div>
    <w:div w:id="1482890395">
      <w:bodyDiv w:val="1"/>
      <w:marLeft w:val="0"/>
      <w:marRight w:val="0"/>
      <w:marTop w:val="0"/>
      <w:marBottom w:val="0"/>
      <w:divBdr>
        <w:top w:val="none" w:sz="0" w:space="0" w:color="auto"/>
        <w:left w:val="none" w:sz="0" w:space="0" w:color="auto"/>
        <w:bottom w:val="none" w:sz="0" w:space="0" w:color="auto"/>
        <w:right w:val="none" w:sz="0" w:space="0" w:color="auto"/>
      </w:divBdr>
    </w:div>
    <w:div w:id="1487627368">
      <w:bodyDiv w:val="1"/>
      <w:marLeft w:val="0"/>
      <w:marRight w:val="0"/>
      <w:marTop w:val="0"/>
      <w:marBottom w:val="0"/>
      <w:divBdr>
        <w:top w:val="none" w:sz="0" w:space="0" w:color="auto"/>
        <w:left w:val="none" w:sz="0" w:space="0" w:color="auto"/>
        <w:bottom w:val="none" w:sz="0" w:space="0" w:color="auto"/>
        <w:right w:val="none" w:sz="0" w:space="0" w:color="auto"/>
      </w:divBdr>
    </w:div>
    <w:div w:id="1491098082">
      <w:bodyDiv w:val="1"/>
      <w:marLeft w:val="0"/>
      <w:marRight w:val="0"/>
      <w:marTop w:val="0"/>
      <w:marBottom w:val="0"/>
      <w:divBdr>
        <w:top w:val="none" w:sz="0" w:space="0" w:color="auto"/>
        <w:left w:val="none" w:sz="0" w:space="0" w:color="auto"/>
        <w:bottom w:val="none" w:sz="0" w:space="0" w:color="auto"/>
        <w:right w:val="none" w:sz="0" w:space="0" w:color="auto"/>
      </w:divBdr>
    </w:div>
    <w:div w:id="1508254665">
      <w:bodyDiv w:val="1"/>
      <w:marLeft w:val="0"/>
      <w:marRight w:val="0"/>
      <w:marTop w:val="0"/>
      <w:marBottom w:val="0"/>
      <w:divBdr>
        <w:top w:val="none" w:sz="0" w:space="0" w:color="auto"/>
        <w:left w:val="none" w:sz="0" w:space="0" w:color="auto"/>
        <w:bottom w:val="none" w:sz="0" w:space="0" w:color="auto"/>
        <w:right w:val="none" w:sz="0" w:space="0" w:color="auto"/>
      </w:divBdr>
    </w:div>
    <w:div w:id="1532643557">
      <w:bodyDiv w:val="1"/>
      <w:marLeft w:val="0"/>
      <w:marRight w:val="0"/>
      <w:marTop w:val="0"/>
      <w:marBottom w:val="0"/>
      <w:divBdr>
        <w:top w:val="none" w:sz="0" w:space="0" w:color="auto"/>
        <w:left w:val="none" w:sz="0" w:space="0" w:color="auto"/>
        <w:bottom w:val="none" w:sz="0" w:space="0" w:color="auto"/>
        <w:right w:val="none" w:sz="0" w:space="0" w:color="auto"/>
      </w:divBdr>
    </w:div>
    <w:div w:id="1536039109">
      <w:bodyDiv w:val="1"/>
      <w:marLeft w:val="0"/>
      <w:marRight w:val="0"/>
      <w:marTop w:val="0"/>
      <w:marBottom w:val="0"/>
      <w:divBdr>
        <w:top w:val="none" w:sz="0" w:space="0" w:color="auto"/>
        <w:left w:val="none" w:sz="0" w:space="0" w:color="auto"/>
        <w:bottom w:val="none" w:sz="0" w:space="0" w:color="auto"/>
        <w:right w:val="none" w:sz="0" w:space="0" w:color="auto"/>
      </w:divBdr>
    </w:div>
    <w:div w:id="1540123224">
      <w:bodyDiv w:val="1"/>
      <w:marLeft w:val="0"/>
      <w:marRight w:val="0"/>
      <w:marTop w:val="0"/>
      <w:marBottom w:val="0"/>
      <w:divBdr>
        <w:top w:val="none" w:sz="0" w:space="0" w:color="auto"/>
        <w:left w:val="none" w:sz="0" w:space="0" w:color="auto"/>
        <w:bottom w:val="none" w:sz="0" w:space="0" w:color="auto"/>
        <w:right w:val="none" w:sz="0" w:space="0" w:color="auto"/>
      </w:divBdr>
    </w:div>
    <w:div w:id="1585840571">
      <w:bodyDiv w:val="1"/>
      <w:marLeft w:val="0"/>
      <w:marRight w:val="0"/>
      <w:marTop w:val="0"/>
      <w:marBottom w:val="0"/>
      <w:divBdr>
        <w:top w:val="none" w:sz="0" w:space="0" w:color="auto"/>
        <w:left w:val="none" w:sz="0" w:space="0" w:color="auto"/>
        <w:bottom w:val="none" w:sz="0" w:space="0" w:color="auto"/>
        <w:right w:val="none" w:sz="0" w:space="0" w:color="auto"/>
      </w:divBdr>
    </w:div>
    <w:div w:id="1649018418">
      <w:bodyDiv w:val="1"/>
      <w:marLeft w:val="0"/>
      <w:marRight w:val="0"/>
      <w:marTop w:val="0"/>
      <w:marBottom w:val="0"/>
      <w:divBdr>
        <w:top w:val="none" w:sz="0" w:space="0" w:color="auto"/>
        <w:left w:val="none" w:sz="0" w:space="0" w:color="auto"/>
        <w:bottom w:val="none" w:sz="0" w:space="0" w:color="auto"/>
        <w:right w:val="none" w:sz="0" w:space="0" w:color="auto"/>
      </w:divBdr>
    </w:div>
    <w:div w:id="1670909108">
      <w:bodyDiv w:val="1"/>
      <w:marLeft w:val="0"/>
      <w:marRight w:val="0"/>
      <w:marTop w:val="0"/>
      <w:marBottom w:val="0"/>
      <w:divBdr>
        <w:top w:val="none" w:sz="0" w:space="0" w:color="auto"/>
        <w:left w:val="none" w:sz="0" w:space="0" w:color="auto"/>
        <w:bottom w:val="none" w:sz="0" w:space="0" w:color="auto"/>
        <w:right w:val="none" w:sz="0" w:space="0" w:color="auto"/>
      </w:divBdr>
    </w:div>
    <w:div w:id="1688215763">
      <w:bodyDiv w:val="1"/>
      <w:marLeft w:val="0"/>
      <w:marRight w:val="0"/>
      <w:marTop w:val="0"/>
      <w:marBottom w:val="0"/>
      <w:divBdr>
        <w:top w:val="none" w:sz="0" w:space="0" w:color="auto"/>
        <w:left w:val="none" w:sz="0" w:space="0" w:color="auto"/>
        <w:bottom w:val="none" w:sz="0" w:space="0" w:color="auto"/>
        <w:right w:val="none" w:sz="0" w:space="0" w:color="auto"/>
      </w:divBdr>
    </w:div>
    <w:div w:id="1698965996">
      <w:bodyDiv w:val="1"/>
      <w:marLeft w:val="0"/>
      <w:marRight w:val="0"/>
      <w:marTop w:val="0"/>
      <w:marBottom w:val="0"/>
      <w:divBdr>
        <w:top w:val="none" w:sz="0" w:space="0" w:color="auto"/>
        <w:left w:val="none" w:sz="0" w:space="0" w:color="auto"/>
        <w:bottom w:val="none" w:sz="0" w:space="0" w:color="auto"/>
        <w:right w:val="none" w:sz="0" w:space="0" w:color="auto"/>
      </w:divBdr>
    </w:div>
    <w:div w:id="1723404452">
      <w:bodyDiv w:val="1"/>
      <w:marLeft w:val="0"/>
      <w:marRight w:val="0"/>
      <w:marTop w:val="0"/>
      <w:marBottom w:val="0"/>
      <w:divBdr>
        <w:top w:val="none" w:sz="0" w:space="0" w:color="auto"/>
        <w:left w:val="none" w:sz="0" w:space="0" w:color="auto"/>
        <w:bottom w:val="none" w:sz="0" w:space="0" w:color="auto"/>
        <w:right w:val="none" w:sz="0" w:space="0" w:color="auto"/>
      </w:divBdr>
    </w:div>
    <w:div w:id="1762025316">
      <w:bodyDiv w:val="1"/>
      <w:marLeft w:val="0"/>
      <w:marRight w:val="0"/>
      <w:marTop w:val="0"/>
      <w:marBottom w:val="0"/>
      <w:divBdr>
        <w:top w:val="none" w:sz="0" w:space="0" w:color="auto"/>
        <w:left w:val="none" w:sz="0" w:space="0" w:color="auto"/>
        <w:bottom w:val="none" w:sz="0" w:space="0" w:color="auto"/>
        <w:right w:val="none" w:sz="0" w:space="0" w:color="auto"/>
      </w:divBdr>
    </w:div>
    <w:div w:id="1767265773">
      <w:bodyDiv w:val="1"/>
      <w:marLeft w:val="0"/>
      <w:marRight w:val="0"/>
      <w:marTop w:val="0"/>
      <w:marBottom w:val="0"/>
      <w:divBdr>
        <w:top w:val="none" w:sz="0" w:space="0" w:color="auto"/>
        <w:left w:val="none" w:sz="0" w:space="0" w:color="auto"/>
        <w:bottom w:val="none" w:sz="0" w:space="0" w:color="auto"/>
        <w:right w:val="none" w:sz="0" w:space="0" w:color="auto"/>
      </w:divBdr>
    </w:div>
    <w:div w:id="1777016859">
      <w:bodyDiv w:val="1"/>
      <w:marLeft w:val="0"/>
      <w:marRight w:val="0"/>
      <w:marTop w:val="0"/>
      <w:marBottom w:val="0"/>
      <w:divBdr>
        <w:top w:val="none" w:sz="0" w:space="0" w:color="auto"/>
        <w:left w:val="none" w:sz="0" w:space="0" w:color="auto"/>
        <w:bottom w:val="none" w:sz="0" w:space="0" w:color="auto"/>
        <w:right w:val="none" w:sz="0" w:space="0" w:color="auto"/>
      </w:divBdr>
    </w:div>
    <w:div w:id="1861235956">
      <w:bodyDiv w:val="1"/>
      <w:marLeft w:val="0"/>
      <w:marRight w:val="0"/>
      <w:marTop w:val="0"/>
      <w:marBottom w:val="0"/>
      <w:divBdr>
        <w:top w:val="none" w:sz="0" w:space="0" w:color="auto"/>
        <w:left w:val="none" w:sz="0" w:space="0" w:color="auto"/>
        <w:bottom w:val="none" w:sz="0" w:space="0" w:color="auto"/>
        <w:right w:val="none" w:sz="0" w:space="0" w:color="auto"/>
      </w:divBdr>
    </w:div>
    <w:div w:id="1863201440">
      <w:bodyDiv w:val="1"/>
      <w:marLeft w:val="0"/>
      <w:marRight w:val="0"/>
      <w:marTop w:val="0"/>
      <w:marBottom w:val="0"/>
      <w:divBdr>
        <w:top w:val="none" w:sz="0" w:space="0" w:color="auto"/>
        <w:left w:val="none" w:sz="0" w:space="0" w:color="auto"/>
        <w:bottom w:val="none" w:sz="0" w:space="0" w:color="auto"/>
        <w:right w:val="none" w:sz="0" w:space="0" w:color="auto"/>
      </w:divBdr>
    </w:div>
    <w:div w:id="1972979827">
      <w:bodyDiv w:val="1"/>
      <w:marLeft w:val="0"/>
      <w:marRight w:val="0"/>
      <w:marTop w:val="0"/>
      <w:marBottom w:val="0"/>
      <w:divBdr>
        <w:top w:val="none" w:sz="0" w:space="0" w:color="auto"/>
        <w:left w:val="none" w:sz="0" w:space="0" w:color="auto"/>
        <w:bottom w:val="none" w:sz="0" w:space="0" w:color="auto"/>
        <w:right w:val="none" w:sz="0" w:space="0" w:color="auto"/>
      </w:divBdr>
    </w:div>
    <w:div w:id="1974409597">
      <w:bodyDiv w:val="1"/>
      <w:marLeft w:val="0"/>
      <w:marRight w:val="0"/>
      <w:marTop w:val="0"/>
      <w:marBottom w:val="0"/>
      <w:divBdr>
        <w:top w:val="none" w:sz="0" w:space="0" w:color="auto"/>
        <w:left w:val="none" w:sz="0" w:space="0" w:color="auto"/>
        <w:bottom w:val="none" w:sz="0" w:space="0" w:color="auto"/>
        <w:right w:val="none" w:sz="0" w:space="0" w:color="auto"/>
      </w:divBdr>
    </w:div>
    <w:div w:id="1987737047">
      <w:bodyDiv w:val="1"/>
      <w:marLeft w:val="0"/>
      <w:marRight w:val="0"/>
      <w:marTop w:val="0"/>
      <w:marBottom w:val="0"/>
      <w:divBdr>
        <w:top w:val="none" w:sz="0" w:space="0" w:color="auto"/>
        <w:left w:val="none" w:sz="0" w:space="0" w:color="auto"/>
        <w:bottom w:val="none" w:sz="0" w:space="0" w:color="auto"/>
        <w:right w:val="none" w:sz="0" w:space="0" w:color="auto"/>
      </w:divBdr>
    </w:div>
    <w:div w:id="2016415425">
      <w:bodyDiv w:val="1"/>
      <w:marLeft w:val="0"/>
      <w:marRight w:val="0"/>
      <w:marTop w:val="0"/>
      <w:marBottom w:val="0"/>
      <w:divBdr>
        <w:top w:val="none" w:sz="0" w:space="0" w:color="auto"/>
        <w:left w:val="none" w:sz="0" w:space="0" w:color="auto"/>
        <w:bottom w:val="none" w:sz="0" w:space="0" w:color="auto"/>
        <w:right w:val="none" w:sz="0" w:space="0" w:color="auto"/>
      </w:divBdr>
    </w:div>
    <w:div w:id="2045666712">
      <w:bodyDiv w:val="1"/>
      <w:marLeft w:val="0"/>
      <w:marRight w:val="0"/>
      <w:marTop w:val="0"/>
      <w:marBottom w:val="0"/>
      <w:divBdr>
        <w:top w:val="none" w:sz="0" w:space="0" w:color="auto"/>
        <w:left w:val="none" w:sz="0" w:space="0" w:color="auto"/>
        <w:bottom w:val="none" w:sz="0" w:space="0" w:color="auto"/>
        <w:right w:val="none" w:sz="0" w:space="0" w:color="auto"/>
      </w:divBdr>
    </w:div>
    <w:div w:id="2047291120">
      <w:bodyDiv w:val="1"/>
      <w:marLeft w:val="0"/>
      <w:marRight w:val="0"/>
      <w:marTop w:val="0"/>
      <w:marBottom w:val="0"/>
      <w:divBdr>
        <w:top w:val="none" w:sz="0" w:space="0" w:color="auto"/>
        <w:left w:val="none" w:sz="0" w:space="0" w:color="auto"/>
        <w:bottom w:val="none" w:sz="0" w:space="0" w:color="auto"/>
        <w:right w:val="none" w:sz="0" w:space="0" w:color="auto"/>
      </w:divBdr>
    </w:div>
    <w:div w:id="2083596892">
      <w:bodyDiv w:val="1"/>
      <w:marLeft w:val="0"/>
      <w:marRight w:val="0"/>
      <w:marTop w:val="0"/>
      <w:marBottom w:val="0"/>
      <w:divBdr>
        <w:top w:val="none" w:sz="0" w:space="0" w:color="auto"/>
        <w:left w:val="none" w:sz="0" w:space="0" w:color="auto"/>
        <w:bottom w:val="none" w:sz="0" w:space="0" w:color="auto"/>
        <w:right w:val="none" w:sz="0" w:space="0" w:color="auto"/>
      </w:divBdr>
    </w:div>
    <w:div w:id="2096898248">
      <w:bodyDiv w:val="1"/>
      <w:marLeft w:val="0"/>
      <w:marRight w:val="0"/>
      <w:marTop w:val="0"/>
      <w:marBottom w:val="0"/>
      <w:divBdr>
        <w:top w:val="none" w:sz="0" w:space="0" w:color="auto"/>
        <w:left w:val="none" w:sz="0" w:space="0" w:color="auto"/>
        <w:bottom w:val="none" w:sz="0" w:space="0" w:color="auto"/>
        <w:right w:val="none" w:sz="0" w:space="0" w:color="auto"/>
      </w:divBdr>
    </w:div>
    <w:div w:id="213255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D3669-456A-4E5F-BDD2-D939F9410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8</Pages>
  <Words>2681</Words>
  <Characters>15282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Ashimachoudhary41@outlook.com</dc:creator>
  <cp:keywords/>
  <dc:description/>
  <cp:lastModifiedBy>USER</cp:lastModifiedBy>
  <cp:revision>43</cp:revision>
  <dcterms:created xsi:type="dcterms:W3CDTF">2025-06-17T14:55:00Z</dcterms:created>
  <dcterms:modified xsi:type="dcterms:W3CDTF">2025-06-29T03:57:00Z</dcterms:modified>
</cp:coreProperties>
</file>