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E66A" w14:textId="77777777" w:rsidR="00042A51" w:rsidRPr="00042A51" w:rsidRDefault="00042A51" w:rsidP="00042A51">
      <w:pPr>
        <w:spacing w:line="276" w:lineRule="auto"/>
        <w:jc w:val="center"/>
        <w:rPr>
          <w:rFonts w:ascii="Times New Roman" w:hAnsi="Times New Roman"/>
          <w:b/>
          <w:bCs/>
          <w:i/>
          <w:iCs/>
          <w:u w:val="single"/>
        </w:rPr>
      </w:pPr>
      <w:r w:rsidRPr="00042A51">
        <w:rPr>
          <w:rFonts w:ascii="Times New Roman" w:hAnsi="Times New Roman"/>
          <w:b/>
          <w:bCs/>
          <w:i/>
          <w:iCs/>
          <w:u w:val="single"/>
        </w:rPr>
        <w:t>Original Research Article</w:t>
      </w:r>
    </w:p>
    <w:p w14:paraId="6B4B622B" w14:textId="77777777" w:rsidR="00CD0B21" w:rsidRDefault="00CD0B21" w:rsidP="00CD0B21">
      <w:pPr>
        <w:spacing w:line="276" w:lineRule="auto"/>
        <w:jc w:val="center"/>
        <w:rPr>
          <w:rFonts w:ascii="Times New Roman" w:hAnsi="Times New Roman"/>
          <w:b/>
          <w:bCs/>
        </w:rPr>
      </w:pPr>
      <w:r w:rsidRPr="00CD0B21">
        <w:rPr>
          <w:rFonts w:ascii="Times New Roman" w:hAnsi="Times New Roman"/>
          <w:b/>
          <w:bCs/>
        </w:rPr>
        <w:t xml:space="preserve">Exploring Genetic Variability in </w:t>
      </w:r>
      <w:r w:rsidRPr="000C3621">
        <w:rPr>
          <w:rFonts w:ascii="Times New Roman" w:hAnsi="Times New Roman"/>
          <w:b/>
          <w:bCs/>
        </w:rPr>
        <w:t xml:space="preserve">segregating </w:t>
      </w:r>
      <w:r>
        <w:rPr>
          <w:rFonts w:ascii="Times New Roman" w:hAnsi="Times New Roman"/>
          <w:b/>
          <w:bCs/>
        </w:rPr>
        <w:t>generations and</w:t>
      </w:r>
      <w:r w:rsidRPr="00CD0B21">
        <w:rPr>
          <w:rFonts w:ascii="Times New Roman" w:hAnsi="Times New Roman"/>
          <w:b/>
          <w:bCs/>
        </w:rPr>
        <w:t xml:space="preserve"> Biparental </w:t>
      </w:r>
      <w:r>
        <w:rPr>
          <w:rFonts w:ascii="Times New Roman" w:hAnsi="Times New Roman"/>
          <w:b/>
          <w:bCs/>
        </w:rPr>
        <w:t>progenies</w:t>
      </w:r>
      <w:r w:rsidRPr="00CD0B21">
        <w:rPr>
          <w:rFonts w:ascii="Times New Roman" w:hAnsi="Times New Roman"/>
          <w:b/>
          <w:bCs/>
        </w:rPr>
        <w:t xml:space="preserve"> for Sustainable Crop Improvement</w:t>
      </w:r>
      <w:r>
        <w:rPr>
          <w:rFonts w:ascii="Times New Roman" w:hAnsi="Times New Roman"/>
          <w:b/>
          <w:bCs/>
        </w:rPr>
        <w:t xml:space="preserve"> in </w:t>
      </w:r>
      <w:proofErr w:type="spellStart"/>
      <w:r w:rsidRPr="000C3621">
        <w:rPr>
          <w:rFonts w:ascii="Times New Roman" w:hAnsi="Times New Roman"/>
          <w:b/>
          <w:bCs/>
        </w:rPr>
        <w:t>Bhendi</w:t>
      </w:r>
      <w:proofErr w:type="spellEnd"/>
      <w:r w:rsidRPr="000C3621">
        <w:rPr>
          <w:rFonts w:ascii="Times New Roman" w:hAnsi="Times New Roman"/>
          <w:b/>
          <w:bCs/>
        </w:rPr>
        <w:t xml:space="preserve"> [</w:t>
      </w:r>
      <w:r w:rsidRPr="000C3621">
        <w:rPr>
          <w:rFonts w:ascii="Times New Roman" w:hAnsi="Times New Roman"/>
          <w:b/>
          <w:bCs/>
          <w:i/>
          <w:iCs/>
        </w:rPr>
        <w:t>Abelmoschus esculentus</w:t>
      </w:r>
      <w:r w:rsidRPr="000C3621">
        <w:rPr>
          <w:rFonts w:ascii="Times New Roman" w:hAnsi="Times New Roman"/>
          <w:b/>
          <w:bCs/>
        </w:rPr>
        <w:t xml:space="preserve"> (l.) Moench]</w:t>
      </w:r>
    </w:p>
    <w:p w14:paraId="63408D8C" w14:textId="77777777" w:rsidR="003E1952" w:rsidRPr="000C3621" w:rsidRDefault="007F2A48" w:rsidP="000C3621">
      <w:pPr>
        <w:spacing w:line="276" w:lineRule="auto"/>
        <w:jc w:val="center"/>
        <w:rPr>
          <w:rFonts w:ascii="Times New Roman" w:hAnsi="Times New Roman"/>
          <w:b/>
          <w:bCs/>
        </w:rPr>
      </w:pPr>
      <w:r w:rsidRPr="000C3621">
        <w:rPr>
          <w:rFonts w:ascii="Times New Roman" w:hAnsi="Times New Roman"/>
          <w:b/>
          <w:bCs/>
        </w:rPr>
        <w:t>ABSTRACT</w:t>
      </w:r>
    </w:p>
    <w:p w14:paraId="3E831112" w14:textId="2CD43546" w:rsidR="007F2A48" w:rsidRPr="000C3621" w:rsidRDefault="005F7C3F" w:rsidP="000C3621">
      <w:pPr>
        <w:pStyle w:val="NoSpacing"/>
        <w:spacing w:line="276" w:lineRule="auto"/>
        <w:ind w:firstLine="720"/>
        <w:jc w:val="both"/>
        <w:rPr>
          <w:rFonts w:ascii="Times New Roman" w:hAnsi="Times New Roman"/>
        </w:rPr>
      </w:pPr>
      <w:r w:rsidRPr="000C3621">
        <w:rPr>
          <w:rFonts w:ascii="Times New Roman" w:hAnsi="Times New Roman"/>
        </w:rPr>
        <w:t>T</w:t>
      </w:r>
      <w:r w:rsidR="003E1952" w:rsidRPr="000C3621">
        <w:rPr>
          <w:rFonts w:ascii="Times New Roman" w:hAnsi="Times New Roman"/>
        </w:rPr>
        <w:t xml:space="preserve">o assess the degree of genetic variability, heritability, and genetic advance for </w:t>
      </w:r>
      <w:r w:rsidRPr="000C3621">
        <w:rPr>
          <w:rFonts w:ascii="Times New Roman" w:hAnsi="Times New Roman"/>
        </w:rPr>
        <w:t xml:space="preserve">Economically important </w:t>
      </w:r>
      <w:r w:rsidR="003E1952" w:rsidRPr="000C3621">
        <w:rPr>
          <w:rFonts w:ascii="Times New Roman" w:hAnsi="Times New Roman"/>
        </w:rPr>
        <w:t xml:space="preserve">traits in </w:t>
      </w:r>
      <w:proofErr w:type="spellStart"/>
      <w:r w:rsidR="003E1952"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Abelmoschus esculentus</w:t>
      </w:r>
      <w:r w:rsidRPr="000C3621">
        <w:rPr>
          <w:rFonts w:ascii="Times New Roman" w:hAnsi="Times New Roman"/>
        </w:rPr>
        <w:t xml:space="preserve"> (L.) </w:t>
      </w:r>
      <w:proofErr w:type="spellStart"/>
      <w:r w:rsidRPr="000C3621">
        <w:rPr>
          <w:rFonts w:ascii="Times New Roman" w:hAnsi="Times New Roman"/>
        </w:rPr>
        <w:t>Monech</w:t>
      </w:r>
      <w:proofErr w:type="spellEnd"/>
      <w:r w:rsidRPr="000C3621">
        <w:rPr>
          <w:rFonts w:ascii="Times New Roman" w:hAnsi="Times New Roman"/>
        </w:rPr>
        <w:t>.)</w:t>
      </w:r>
      <w:r w:rsidR="003E1952" w:rsidRPr="000C3621">
        <w:rPr>
          <w:rFonts w:ascii="Times New Roman" w:hAnsi="Times New Roman"/>
        </w:rPr>
        <w:t>, three populations such as BIP, F</w:t>
      </w:r>
      <w:r w:rsidR="003E1952" w:rsidRPr="000C3621">
        <w:rPr>
          <w:rFonts w:ascii="Times New Roman" w:hAnsi="Times New Roman"/>
          <w:vertAlign w:val="subscript"/>
        </w:rPr>
        <w:t>2</w:t>
      </w:r>
      <w:r w:rsidR="003E1952" w:rsidRPr="000C3621">
        <w:rPr>
          <w:rFonts w:ascii="Times New Roman" w:hAnsi="Times New Roman"/>
        </w:rPr>
        <w:t>, and F</w:t>
      </w:r>
      <w:r w:rsidR="003E1952" w:rsidRPr="000C3621">
        <w:rPr>
          <w:rFonts w:ascii="Times New Roman" w:hAnsi="Times New Roman"/>
          <w:vertAlign w:val="subscript"/>
        </w:rPr>
        <w:t>3</w:t>
      </w:r>
      <w:r w:rsidR="003E1952" w:rsidRPr="000C3621">
        <w:rPr>
          <w:rFonts w:ascii="Times New Roman" w:hAnsi="Times New Roman"/>
        </w:rPr>
        <w:t xml:space="preserve"> were developed in </w:t>
      </w:r>
      <w:proofErr w:type="spellStart"/>
      <w:r w:rsidR="003E1952" w:rsidRPr="000C3621">
        <w:rPr>
          <w:rFonts w:ascii="Times New Roman" w:hAnsi="Times New Roman"/>
        </w:rPr>
        <w:t>bhendi</w:t>
      </w:r>
      <w:proofErr w:type="spellEnd"/>
      <w:r w:rsidR="003E1952" w:rsidRPr="000C3621">
        <w:rPr>
          <w:rFonts w:ascii="Times New Roman" w:hAnsi="Times New Roman"/>
        </w:rPr>
        <w:t xml:space="preserve"> during 20</w:t>
      </w:r>
      <w:r w:rsidR="0052064E" w:rsidRPr="000C3621">
        <w:rPr>
          <w:rFonts w:ascii="Times New Roman" w:hAnsi="Times New Roman"/>
        </w:rPr>
        <w:t>22</w:t>
      </w:r>
      <w:r w:rsidR="003E1952" w:rsidRPr="000C3621">
        <w:rPr>
          <w:rFonts w:ascii="Times New Roman" w:hAnsi="Times New Roman"/>
        </w:rPr>
        <w:t xml:space="preserve"> and analyzed in 20</w:t>
      </w:r>
      <w:r w:rsidR="0052064E" w:rsidRPr="000C3621">
        <w:rPr>
          <w:rFonts w:ascii="Times New Roman" w:hAnsi="Times New Roman"/>
        </w:rPr>
        <w:t>23</w:t>
      </w:r>
      <w:r w:rsidR="003E1952" w:rsidRPr="000C3621">
        <w:rPr>
          <w:rFonts w:ascii="Times New Roman" w:hAnsi="Times New Roman"/>
        </w:rPr>
        <w:t>.</w:t>
      </w:r>
      <w:r w:rsidR="00050A64" w:rsidRPr="000C3621">
        <w:rPr>
          <w:rFonts w:ascii="Times New Roman" w:hAnsi="Times New Roman"/>
        </w:rPr>
        <w:t xml:space="preserve"> On</w:t>
      </w:r>
      <w:r w:rsidR="003E1952" w:rsidRPr="000C3621">
        <w:rPr>
          <w:rFonts w:ascii="Times New Roman" w:hAnsi="Times New Roman"/>
        </w:rPr>
        <w:t xml:space="preserve"> comparing BIP populations to F</w:t>
      </w:r>
      <w:r w:rsidR="003E1952" w:rsidRPr="000C3621">
        <w:rPr>
          <w:rFonts w:ascii="Times New Roman" w:hAnsi="Times New Roman"/>
          <w:vertAlign w:val="subscript"/>
        </w:rPr>
        <w:t>2</w:t>
      </w:r>
      <w:r w:rsidR="003E1952" w:rsidRPr="000C3621">
        <w:rPr>
          <w:rFonts w:ascii="Times New Roman" w:hAnsi="Times New Roman"/>
        </w:rPr>
        <w:t xml:space="preserve"> and F</w:t>
      </w:r>
      <w:r w:rsidR="003E1952" w:rsidRPr="000C3621">
        <w:rPr>
          <w:rFonts w:ascii="Times New Roman" w:hAnsi="Times New Roman"/>
          <w:vertAlign w:val="subscript"/>
        </w:rPr>
        <w:t>3</w:t>
      </w:r>
      <w:r w:rsidR="003E1952" w:rsidRPr="000C3621">
        <w:rPr>
          <w:rFonts w:ascii="Times New Roman" w:hAnsi="Times New Roman"/>
        </w:rPr>
        <w:t xml:space="preserve"> populations, significant variation was seen for the majority of the characters. This was supported by high means and wider ranges of variation, which were shown by high to moderate PCV and GCV values for fruit length, number of fruits per plant, and fruit yield per plant.</w:t>
      </w:r>
      <w:r w:rsidRPr="000C3621">
        <w:rPr>
          <w:rFonts w:ascii="Times New Roman" w:hAnsi="Times New Roman"/>
        </w:rPr>
        <w:t xml:space="preserve"> </w:t>
      </w:r>
      <w:r w:rsidR="0033043A" w:rsidRPr="000C3621">
        <w:rPr>
          <w:rFonts w:ascii="Times New Roman" w:hAnsi="Times New Roman"/>
        </w:rPr>
        <w:t xml:space="preserve">The BIPs of Basanthi / </w:t>
      </w:r>
      <w:proofErr w:type="spellStart"/>
      <w:r w:rsidR="0033043A" w:rsidRPr="000C3621">
        <w:rPr>
          <w:rFonts w:ascii="Times New Roman" w:hAnsi="Times New Roman"/>
        </w:rPr>
        <w:t>Parbhani</w:t>
      </w:r>
      <w:proofErr w:type="spellEnd"/>
      <w:r w:rsidR="0033043A" w:rsidRPr="000C3621">
        <w:rPr>
          <w:rFonts w:ascii="Times New Roman" w:hAnsi="Times New Roman"/>
        </w:rPr>
        <w:t xml:space="preserve"> Kranti recorded high mean performance for traits such as</w:t>
      </w:r>
      <w:r w:rsidR="0033043A" w:rsidRPr="000C3621">
        <w:rPr>
          <w:rFonts w:ascii="Times New Roman" w:hAnsi="Times New Roman"/>
          <w:b/>
        </w:rPr>
        <w:t xml:space="preserve"> </w:t>
      </w:r>
      <w:r w:rsidR="0033043A" w:rsidRPr="000C3621">
        <w:rPr>
          <w:rFonts w:ascii="Times New Roman" w:hAnsi="Times New Roman"/>
        </w:rPr>
        <w:t xml:space="preserve">number of fruits per plant, fruit length, fruit girth, fruit yield per plant. The superiority of BIPs developed in all the three crosses could be used as base population for developing high yielding early maturing cultivars as they had combined superior performance for earliness and fruit yield per plant. The analysis of components of variance in BIPs in all the three crosses revealed that the additive genetic variance was </w:t>
      </w:r>
      <w:del w:id="0" w:author="Zablul Tareq" w:date="2025-06-17T15:39:00Z" w16du:dateUtc="2025-06-17T09:39:00Z">
        <w:r w:rsidR="0033043A" w:rsidRPr="000C3621" w:rsidDel="00095DFD">
          <w:rPr>
            <w:rFonts w:ascii="Times New Roman" w:hAnsi="Times New Roman"/>
          </w:rPr>
          <w:delText>predominat</w:delText>
        </w:r>
      </w:del>
      <w:ins w:id="1" w:author="Zablul Tareq" w:date="2025-06-17T15:39:00Z" w16du:dateUtc="2025-06-17T09:39:00Z">
        <w:r w:rsidR="00095DFD" w:rsidRPr="000C3621">
          <w:rPr>
            <w:rFonts w:ascii="Times New Roman" w:hAnsi="Times New Roman"/>
          </w:rPr>
          <w:t>predominant</w:t>
        </w:r>
      </w:ins>
      <w:r w:rsidR="0033043A" w:rsidRPr="000C3621">
        <w:rPr>
          <w:rFonts w:ascii="Times New Roman" w:hAnsi="Times New Roman"/>
        </w:rPr>
        <w:t>, which indicated that selection in early intermating generations could result in development of potential progenies.</w:t>
      </w:r>
    </w:p>
    <w:p w14:paraId="4532B7E1" w14:textId="77777777" w:rsidR="00C551DD" w:rsidRPr="000C3621" w:rsidRDefault="007F2A48" w:rsidP="000C3621">
      <w:pPr>
        <w:pStyle w:val="NoSpacing"/>
        <w:spacing w:line="276" w:lineRule="auto"/>
        <w:jc w:val="both"/>
        <w:rPr>
          <w:rFonts w:ascii="Times New Roman" w:hAnsi="Times New Roman"/>
        </w:rPr>
      </w:pPr>
      <w:r w:rsidRPr="000C3621">
        <w:rPr>
          <w:rFonts w:ascii="Times New Roman" w:hAnsi="Times New Roman"/>
          <w:b/>
          <w:bCs/>
        </w:rPr>
        <w:t>Key words</w:t>
      </w:r>
      <w:r w:rsidR="00A911E6" w:rsidRPr="000C3621">
        <w:rPr>
          <w:rFonts w:ascii="Times New Roman" w:hAnsi="Times New Roman"/>
          <w:b/>
          <w:bCs/>
        </w:rPr>
        <w:t>:</w:t>
      </w:r>
      <w:r w:rsidRPr="000C3621">
        <w:rPr>
          <w:rFonts w:ascii="Times New Roman" w:hAnsi="Times New Roman"/>
        </w:rPr>
        <w:t xml:space="preserve"> </w:t>
      </w:r>
      <w:proofErr w:type="spellStart"/>
      <w:r w:rsidR="00065873" w:rsidRPr="000C3621">
        <w:rPr>
          <w:rFonts w:ascii="Times New Roman" w:hAnsi="Times New Roman"/>
        </w:rPr>
        <w:t>B</w:t>
      </w:r>
      <w:r w:rsidRPr="000C3621">
        <w:rPr>
          <w:rFonts w:ascii="Times New Roman" w:hAnsi="Times New Roman"/>
        </w:rPr>
        <w:t>hendi</w:t>
      </w:r>
      <w:proofErr w:type="spellEnd"/>
      <w:r w:rsidRPr="000C3621">
        <w:rPr>
          <w:rFonts w:ascii="Times New Roman" w:hAnsi="Times New Roman"/>
        </w:rPr>
        <w:t xml:space="preserve">, </w:t>
      </w:r>
      <w:r w:rsidR="00065873" w:rsidRPr="000C3621">
        <w:rPr>
          <w:rFonts w:ascii="Times New Roman" w:hAnsi="Times New Roman"/>
        </w:rPr>
        <w:t>G</w:t>
      </w:r>
      <w:r w:rsidRPr="000C3621">
        <w:rPr>
          <w:rFonts w:ascii="Times New Roman" w:hAnsi="Times New Roman"/>
        </w:rPr>
        <w:t>enetic variability</w:t>
      </w:r>
      <w:r w:rsidR="00065873" w:rsidRPr="000C3621">
        <w:rPr>
          <w:rFonts w:ascii="Times New Roman" w:hAnsi="Times New Roman"/>
        </w:rPr>
        <w:t>, Heritability, Genetic Advance</w:t>
      </w:r>
      <w:r w:rsidR="00A911E6" w:rsidRPr="000C3621">
        <w:rPr>
          <w:rFonts w:ascii="Times New Roman" w:hAnsi="Times New Roman"/>
        </w:rPr>
        <w:t xml:space="preserve"> and Biparental Progenies.</w:t>
      </w:r>
    </w:p>
    <w:p w14:paraId="45C5127F" w14:textId="77777777" w:rsidR="004710D6" w:rsidRPr="000C3621" w:rsidRDefault="004710D6" w:rsidP="000C3621">
      <w:pPr>
        <w:pStyle w:val="NoSpacing"/>
        <w:spacing w:line="276" w:lineRule="auto"/>
        <w:jc w:val="both"/>
        <w:rPr>
          <w:rFonts w:ascii="Times New Roman" w:hAnsi="Times New Roman"/>
        </w:rPr>
      </w:pPr>
    </w:p>
    <w:p w14:paraId="34637139" w14:textId="77777777" w:rsidR="00C44DF6" w:rsidRPr="000C3621" w:rsidRDefault="007F2A48" w:rsidP="000C3621">
      <w:pPr>
        <w:spacing w:line="276" w:lineRule="auto"/>
        <w:rPr>
          <w:rFonts w:ascii="Times New Roman" w:hAnsi="Times New Roman"/>
          <w:b/>
          <w:bCs/>
        </w:rPr>
      </w:pPr>
      <w:r w:rsidRPr="000C3621">
        <w:rPr>
          <w:rFonts w:ascii="Times New Roman" w:hAnsi="Times New Roman"/>
          <w:b/>
          <w:bCs/>
        </w:rPr>
        <w:t>INTRODUCTION</w:t>
      </w:r>
    </w:p>
    <w:p w14:paraId="65FB5E70" w14:textId="7A361E58" w:rsidR="007F2A48" w:rsidRPr="000C3621" w:rsidRDefault="00C44DF6" w:rsidP="000C3621">
      <w:pPr>
        <w:spacing w:line="276" w:lineRule="auto"/>
        <w:ind w:firstLine="720"/>
        <w:jc w:val="both"/>
        <w:rPr>
          <w:rFonts w:ascii="Times New Roman" w:hAnsi="Times New Roman"/>
        </w:rPr>
      </w:pPr>
      <w:commentRangeStart w:id="2"/>
      <w:r w:rsidRPr="000C3621">
        <w:rPr>
          <w:rFonts w:ascii="Times New Roman" w:hAnsi="Times New Roman"/>
        </w:rPr>
        <w:t xml:space="preserve">A vital crop in the </w:t>
      </w:r>
      <w:proofErr w:type="spellStart"/>
      <w:r w:rsidRPr="000C3621">
        <w:rPr>
          <w:rFonts w:ascii="Times New Roman" w:hAnsi="Times New Roman"/>
        </w:rPr>
        <w:t>Malvaceae</w:t>
      </w:r>
      <w:proofErr w:type="spellEnd"/>
      <w:r w:rsidRPr="000C3621">
        <w:rPr>
          <w:rFonts w:ascii="Times New Roman" w:hAnsi="Times New Roman"/>
        </w:rPr>
        <w:t xml:space="preserve"> family is </w:t>
      </w:r>
      <w:proofErr w:type="spellStart"/>
      <w:r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Abelmoschus esculentus</w:t>
      </w:r>
      <w:r w:rsidRPr="000C3621">
        <w:rPr>
          <w:rFonts w:ascii="Times New Roman" w:hAnsi="Times New Roman"/>
        </w:rPr>
        <w:t xml:space="preserve"> (L.) </w:t>
      </w:r>
      <w:proofErr w:type="spellStart"/>
      <w:r w:rsidRPr="000C3621">
        <w:rPr>
          <w:rFonts w:ascii="Times New Roman" w:hAnsi="Times New Roman"/>
        </w:rPr>
        <w:t>Monech</w:t>
      </w:r>
      <w:proofErr w:type="spellEnd"/>
      <w:r w:rsidRPr="000C3621">
        <w:rPr>
          <w:rFonts w:ascii="Times New Roman" w:hAnsi="Times New Roman"/>
        </w:rPr>
        <w:t xml:space="preserve">.), popularly known as okra. </w:t>
      </w:r>
      <w:proofErr w:type="spellStart"/>
      <w:r w:rsidRPr="000C3621">
        <w:rPr>
          <w:rFonts w:ascii="Times New Roman" w:hAnsi="Times New Roman"/>
        </w:rPr>
        <w:t>Bhendi</w:t>
      </w:r>
      <w:proofErr w:type="spellEnd"/>
      <w:r w:rsidRPr="000C3621">
        <w:rPr>
          <w:rFonts w:ascii="Times New Roman" w:hAnsi="Times New Roman"/>
        </w:rPr>
        <w:t xml:space="preserve"> is particularly regarded for its delicious, tender fruit, which is also a high source of iodine</w:t>
      </w:r>
      <w:r w:rsidR="0089155C" w:rsidRPr="000C3621">
        <w:rPr>
          <w:rFonts w:ascii="Times New Roman" w:hAnsi="Times New Roman"/>
        </w:rPr>
        <w:t>, vitamins and minerals</w:t>
      </w:r>
      <w:r w:rsidRPr="000C3621">
        <w:rPr>
          <w:rFonts w:ascii="Times New Roman" w:hAnsi="Times New Roman"/>
        </w:rPr>
        <w:t>. The more delicate fruits are typically eaten as vegetables. Since this crop is used in every aspect of human life, from food to industry, demand for it is rising significantly. Only genetic modification would be able to satisfy this rising demand, and more advantageous</w:t>
      </w:r>
      <w:r w:rsidR="0089155C" w:rsidRPr="000C3621">
        <w:rPr>
          <w:rFonts w:ascii="Times New Roman" w:hAnsi="Times New Roman"/>
        </w:rPr>
        <w:t xml:space="preserve"> for</w:t>
      </w:r>
      <w:r w:rsidRPr="000C3621">
        <w:rPr>
          <w:rFonts w:ascii="Times New Roman" w:hAnsi="Times New Roman"/>
        </w:rPr>
        <w:t xml:space="preserve"> raising productivity and there is not much land available the manufacturing area. It is essential to use appropriate breeding procedures that include appropriate mating designs to break down </w:t>
      </w:r>
      <w:del w:id="3" w:author="Zablul Tareq" w:date="2025-06-17T15:39:00Z" w16du:dateUtc="2025-06-17T09:39:00Z">
        <w:r w:rsidRPr="000C3621" w:rsidDel="0041184A">
          <w:rPr>
            <w:rFonts w:ascii="Times New Roman" w:hAnsi="Times New Roman"/>
          </w:rPr>
          <w:delText>unfavourable</w:delText>
        </w:r>
      </w:del>
      <w:ins w:id="4" w:author="Zablul Tareq" w:date="2025-06-17T15:39:00Z" w16du:dateUtc="2025-06-17T09:39:00Z">
        <w:r w:rsidR="0041184A" w:rsidRPr="000C3621">
          <w:rPr>
            <w:rFonts w:ascii="Times New Roman" w:hAnsi="Times New Roman"/>
          </w:rPr>
          <w:t>unfavorable</w:t>
        </w:r>
      </w:ins>
      <w:r w:rsidRPr="000C3621">
        <w:rPr>
          <w:rFonts w:ascii="Times New Roman" w:hAnsi="Times New Roman"/>
        </w:rPr>
        <w:t xml:space="preserve"> links in the early segregating generations.</w:t>
      </w:r>
      <w:r w:rsidR="0089155C" w:rsidRPr="000C3621">
        <w:rPr>
          <w:rFonts w:ascii="Times New Roman" w:hAnsi="Times New Roman"/>
        </w:rPr>
        <w:t xml:space="preserve"> Numerous breeding techniques were appropriate for the situation, and one that works well for breaking undesired linkages and producing desirable recombinants is the development of biparental progenies in the early segregating generation.</w:t>
      </w:r>
      <w:commentRangeStart w:id="5"/>
      <w:r w:rsidR="0089155C" w:rsidRPr="000C3621">
        <w:rPr>
          <w:rFonts w:ascii="Times New Roman" w:hAnsi="Times New Roman"/>
        </w:rPr>
        <w:t xml:space="preserve"> Biparental mating</w:t>
      </w:r>
      <w:r w:rsidR="00B051C7" w:rsidRPr="000C3621">
        <w:rPr>
          <w:rFonts w:ascii="Times New Roman" w:hAnsi="Times New Roman"/>
        </w:rPr>
        <w:t xml:space="preserve"> design</w:t>
      </w:r>
      <w:r w:rsidR="0089155C" w:rsidRPr="000C3621">
        <w:rPr>
          <w:rFonts w:ascii="Times New Roman" w:hAnsi="Times New Roman"/>
        </w:rPr>
        <w:t xml:space="preserve"> in accordance with North Carolina Design 1 Model 1 was thus used in the current </w:t>
      </w:r>
      <w:commentRangeStart w:id="6"/>
      <w:r w:rsidR="0089155C" w:rsidRPr="000C3621">
        <w:rPr>
          <w:rFonts w:ascii="Times New Roman" w:hAnsi="Times New Roman"/>
        </w:rPr>
        <w:t>investigation</w:t>
      </w:r>
      <w:commentRangeEnd w:id="6"/>
      <w:r w:rsidR="00C44E4C">
        <w:rPr>
          <w:rStyle w:val="CommentReference"/>
        </w:rPr>
        <w:commentReference w:id="6"/>
      </w:r>
      <w:r w:rsidR="0089155C" w:rsidRPr="000C3621">
        <w:rPr>
          <w:rFonts w:ascii="Times New Roman" w:hAnsi="Times New Roman"/>
        </w:rPr>
        <w:t>.</w:t>
      </w:r>
      <w:commentRangeEnd w:id="5"/>
      <w:r w:rsidR="0041184A">
        <w:rPr>
          <w:rStyle w:val="CommentReference"/>
        </w:rPr>
        <w:commentReference w:id="5"/>
      </w:r>
      <w:commentRangeEnd w:id="2"/>
      <w:r w:rsidR="00C44E4C">
        <w:rPr>
          <w:rStyle w:val="CommentReference"/>
        </w:rPr>
        <w:commentReference w:id="2"/>
      </w:r>
    </w:p>
    <w:p w14:paraId="7762DA82" w14:textId="77777777" w:rsidR="0089155C" w:rsidRPr="000C3621" w:rsidRDefault="007F2A48" w:rsidP="000C3621">
      <w:pPr>
        <w:spacing w:line="276" w:lineRule="auto"/>
        <w:rPr>
          <w:rFonts w:ascii="Times New Roman" w:hAnsi="Times New Roman"/>
          <w:b/>
          <w:bCs/>
        </w:rPr>
      </w:pPr>
      <w:r w:rsidRPr="000C3621">
        <w:rPr>
          <w:rFonts w:ascii="Times New Roman" w:hAnsi="Times New Roman"/>
          <w:b/>
          <w:bCs/>
        </w:rPr>
        <w:t>MATERIALS AND METHODS</w:t>
      </w:r>
    </w:p>
    <w:p w14:paraId="266595AE" w14:textId="70432AD9" w:rsidR="004710D6" w:rsidRPr="000C3621" w:rsidRDefault="009E5668" w:rsidP="000C3621">
      <w:pPr>
        <w:spacing w:line="276" w:lineRule="auto"/>
        <w:ind w:firstLine="720"/>
        <w:jc w:val="both"/>
        <w:rPr>
          <w:rFonts w:ascii="Times New Roman" w:hAnsi="Times New Roman"/>
        </w:rPr>
      </w:pPr>
      <w:commentRangeStart w:id="7"/>
      <w:r w:rsidRPr="000C3621">
        <w:rPr>
          <w:rFonts w:ascii="Times New Roman" w:hAnsi="Times New Roman"/>
        </w:rPr>
        <w:t>The present investigation was carried out at the Plant Breeding Farm, Department of Genetics and Plant Breeding, Annamalai University from October 20</w:t>
      </w:r>
      <w:r w:rsidR="00896E7C">
        <w:rPr>
          <w:rFonts w:ascii="Times New Roman" w:hAnsi="Times New Roman"/>
        </w:rPr>
        <w:t>2</w:t>
      </w:r>
      <w:r w:rsidR="00804538">
        <w:rPr>
          <w:rFonts w:ascii="Times New Roman" w:hAnsi="Times New Roman"/>
        </w:rPr>
        <w:t>3</w:t>
      </w:r>
      <w:r w:rsidRPr="000C3621">
        <w:rPr>
          <w:rFonts w:ascii="Times New Roman" w:hAnsi="Times New Roman"/>
        </w:rPr>
        <w:t>- July 20</w:t>
      </w:r>
      <w:r w:rsidR="00896E7C">
        <w:rPr>
          <w:rFonts w:ascii="Times New Roman" w:hAnsi="Times New Roman"/>
        </w:rPr>
        <w:t>2</w:t>
      </w:r>
      <w:r w:rsidR="00804538">
        <w:rPr>
          <w:rFonts w:ascii="Times New Roman" w:hAnsi="Times New Roman"/>
        </w:rPr>
        <w:t>4</w:t>
      </w:r>
      <w:r w:rsidRPr="000C3621">
        <w:rPr>
          <w:rFonts w:ascii="Times New Roman" w:hAnsi="Times New Roman"/>
        </w:rPr>
        <w:t>. The experimental material consisted of F</w:t>
      </w:r>
      <w:r w:rsidRPr="000C3621">
        <w:rPr>
          <w:rFonts w:ascii="Times New Roman" w:hAnsi="Times New Roman"/>
          <w:vertAlign w:val="subscript"/>
        </w:rPr>
        <w:t>2</w:t>
      </w:r>
      <w:r w:rsidRPr="000C3621">
        <w:rPr>
          <w:rFonts w:ascii="Times New Roman" w:hAnsi="Times New Roman"/>
        </w:rPr>
        <w:t xml:space="preserve"> seeds of three cross combinations and their parents which were obtained from the germplasm collection of Department of Genetics and Plant Breeding, Annamalai University. The three cross combinations are Hisar Unnat / </w:t>
      </w:r>
      <w:proofErr w:type="spellStart"/>
      <w:r w:rsidRPr="000C3621">
        <w:rPr>
          <w:rFonts w:ascii="Times New Roman" w:hAnsi="Times New Roman"/>
        </w:rPr>
        <w:t>Parbhani</w:t>
      </w:r>
      <w:proofErr w:type="spellEnd"/>
      <w:r w:rsidRPr="000C3621">
        <w:rPr>
          <w:rFonts w:ascii="Times New Roman" w:hAnsi="Times New Roman"/>
        </w:rPr>
        <w:t xml:space="preserve"> (cross 1), Kranti Ankur 40 / Hisar (</w:t>
      </w:r>
      <w:r w:rsidR="00740251" w:rsidRPr="000C3621">
        <w:rPr>
          <w:rFonts w:ascii="Times New Roman" w:hAnsi="Times New Roman"/>
        </w:rPr>
        <w:t>c</w:t>
      </w:r>
      <w:r w:rsidRPr="000C3621">
        <w:rPr>
          <w:rFonts w:ascii="Times New Roman" w:hAnsi="Times New Roman"/>
        </w:rPr>
        <w:t xml:space="preserve">ross 2), Unnat Basanthi / </w:t>
      </w:r>
      <w:proofErr w:type="spellStart"/>
      <w:r w:rsidRPr="000C3621">
        <w:rPr>
          <w:rFonts w:ascii="Times New Roman" w:hAnsi="Times New Roman"/>
        </w:rPr>
        <w:t>Parbhani</w:t>
      </w:r>
      <w:proofErr w:type="spellEnd"/>
      <w:r w:rsidRPr="000C3621">
        <w:rPr>
          <w:rFonts w:ascii="Times New Roman" w:hAnsi="Times New Roman"/>
        </w:rPr>
        <w:t xml:space="preserve"> Kranti (cross 3)</w:t>
      </w:r>
      <w:r w:rsidR="00740251" w:rsidRPr="000C3621">
        <w:rPr>
          <w:rFonts w:ascii="Times New Roman" w:hAnsi="Times New Roman"/>
        </w:rPr>
        <w:t>. during October 2017 to January 2018, F</w:t>
      </w:r>
      <w:r w:rsidR="00740251" w:rsidRPr="000C3621">
        <w:rPr>
          <w:rFonts w:ascii="Times New Roman" w:hAnsi="Times New Roman"/>
          <w:vertAlign w:val="subscript"/>
        </w:rPr>
        <w:t>2</w:t>
      </w:r>
      <w:r w:rsidR="00740251" w:rsidRPr="000C3621">
        <w:rPr>
          <w:rFonts w:ascii="Times New Roman" w:hAnsi="Times New Roman"/>
        </w:rPr>
        <w:t xml:space="preserve"> plants of about 200 plants from each of the three cross combinations were grown on a non-replicated trail with a distance of 45cm between rows and 30</w:t>
      </w:r>
      <w:r w:rsidR="004710D6" w:rsidRPr="000C3621">
        <w:rPr>
          <w:rFonts w:ascii="Times New Roman" w:hAnsi="Times New Roman"/>
        </w:rPr>
        <w:t xml:space="preserve"> </w:t>
      </w:r>
      <w:r w:rsidR="00740251" w:rsidRPr="000C3621">
        <w:rPr>
          <w:rFonts w:ascii="Times New Roman" w:hAnsi="Times New Roman"/>
        </w:rPr>
        <w:t>cm between plants. To generate the F</w:t>
      </w:r>
      <w:r w:rsidR="00740251" w:rsidRPr="000C3621">
        <w:rPr>
          <w:rFonts w:ascii="Times New Roman" w:hAnsi="Times New Roman"/>
          <w:vertAlign w:val="subscript"/>
        </w:rPr>
        <w:t>3</w:t>
      </w:r>
      <w:r w:rsidR="00740251" w:rsidRPr="000C3621">
        <w:rPr>
          <w:rFonts w:ascii="Times New Roman" w:hAnsi="Times New Roman"/>
        </w:rPr>
        <w:t xml:space="preserve"> generation, the F</w:t>
      </w:r>
      <w:r w:rsidR="00740251" w:rsidRPr="000C3621">
        <w:rPr>
          <w:rFonts w:ascii="Times New Roman" w:hAnsi="Times New Roman"/>
          <w:vertAlign w:val="subscript"/>
        </w:rPr>
        <w:t>2</w:t>
      </w:r>
      <w:r w:rsidR="00740251" w:rsidRPr="000C3621">
        <w:rPr>
          <w:rFonts w:ascii="Times New Roman" w:hAnsi="Times New Roman"/>
        </w:rPr>
        <w:t xml:space="preserve"> population was grown and the seeds were recovered.</w:t>
      </w:r>
      <w:r w:rsidR="00520114" w:rsidRPr="000C3621">
        <w:rPr>
          <w:rFonts w:ascii="Times New Roman" w:hAnsi="Times New Roman"/>
        </w:rPr>
        <w:t xml:space="preserve"> Besides that, enough F</w:t>
      </w:r>
      <w:r w:rsidR="00520114" w:rsidRPr="000C3621">
        <w:rPr>
          <w:rFonts w:ascii="Times New Roman" w:hAnsi="Times New Roman"/>
          <w:vertAlign w:val="subscript"/>
        </w:rPr>
        <w:t>2</w:t>
      </w:r>
      <w:r w:rsidR="00520114" w:rsidRPr="000C3621">
        <w:rPr>
          <w:rFonts w:ascii="Times New Roman" w:hAnsi="Times New Roman"/>
        </w:rPr>
        <w:t xml:space="preserve"> seeds were saved to raise the F</w:t>
      </w:r>
      <w:r w:rsidR="00520114" w:rsidRPr="000C3621">
        <w:rPr>
          <w:rFonts w:ascii="Times New Roman" w:hAnsi="Times New Roman"/>
          <w:vertAlign w:val="subscript"/>
        </w:rPr>
        <w:t>2</w:t>
      </w:r>
      <w:r w:rsidR="00520114" w:rsidRPr="000C3621">
        <w:rPr>
          <w:rFonts w:ascii="Times New Roman" w:hAnsi="Times New Roman"/>
        </w:rPr>
        <w:t xml:space="preserve"> population the next season in order to compare F</w:t>
      </w:r>
      <w:r w:rsidR="00520114" w:rsidRPr="000C3621">
        <w:rPr>
          <w:rFonts w:ascii="Times New Roman" w:hAnsi="Times New Roman"/>
          <w:vertAlign w:val="subscript"/>
        </w:rPr>
        <w:t>2</w:t>
      </w:r>
      <w:r w:rsidR="00520114" w:rsidRPr="000C3621">
        <w:rPr>
          <w:rFonts w:ascii="Times New Roman" w:hAnsi="Times New Roman"/>
        </w:rPr>
        <w:t>, F</w:t>
      </w:r>
      <w:r w:rsidR="00520114" w:rsidRPr="000C3621">
        <w:rPr>
          <w:rFonts w:ascii="Times New Roman" w:hAnsi="Times New Roman"/>
          <w:vertAlign w:val="subscript"/>
        </w:rPr>
        <w:t>3</w:t>
      </w:r>
      <w:r w:rsidR="00520114" w:rsidRPr="000C3621">
        <w:rPr>
          <w:rFonts w:ascii="Times New Roman" w:hAnsi="Times New Roman"/>
        </w:rPr>
        <w:t>, and BIPS progenies. By intermating the randomly chosen F</w:t>
      </w:r>
      <w:r w:rsidR="00520114" w:rsidRPr="000C3621">
        <w:rPr>
          <w:rFonts w:ascii="Times New Roman" w:hAnsi="Times New Roman"/>
          <w:vertAlign w:val="subscript"/>
        </w:rPr>
        <w:t>2</w:t>
      </w:r>
      <w:r w:rsidR="00520114" w:rsidRPr="000C3621">
        <w:rPr>
          <w:rFonts w:ascii="Times New Roman" w:hAnsi="Times New Roman"/>
        </w:rPr>
        <w:t xml:space="preserve">'s as females and males, </w:t>
      </w:r>
      <w:r w:rsidR="00520114" w:rsidRPr="000C3621">
        <w:rPr>
          <w:rFonts w:ascii="Times New Roman" w:hAnsi="Times New Roman"/>
        </w:rPr>
        <w:lastRenderedPageBreak/>
        <w:t>Biparental progenies (BIPs) were obtained. Were other recommended agronomic measures used, and need-based plant protection measures are followed. Four F</w:t>
      </w:r>
      <w:r w:rsidR="00520114" w:rsidRPr="000C3621">
        <w:rPr>
          <w:rFonts w:ascii="Times New Roman" w:hAnsi="Times New Roman"/>
          <w:vertAlign w:val="subscript"/>
        </w:rPr>
        <w:t>2</w:t>
      </w:r>
      <w:r w:rsidR="00520114" w:rsidRPr="000C3621">
        <w:rPr>
          <w:rFonts w:ascii="Times New Roman" w:hAnsi="Times New Roman"/>
        </w:rPr>
        <w:t xml:space="preserve"> plants were chosen at random and labelled as males. Each of these males was crossed with four female plants that had been chosen to generate BIPs.</w:t>
      </w:r>
      <w:r w:rsidR="00F24A90" w:rsidRPr="000C3621">
        <w:rPr>
          <w:rFonts w:ascii="Times New Roman" w:hAnsi="Times New Roman"/>
        </w:rPr>
        <w:t xml:space="preserve"> </w:t>
      </w:r>
      <w:r w:rsidR="001607BC" w:rsidRPr="000C3621">
        <w:rPr>
          <w:rFonts w:ascii="Times New Roman" w:hAnsi="Times New Roman"/>
        </w:rPr>
        <w:t xml:space="preserve">No seed parent was used in more than one mating, and the plants used as males and females for the generation of BIPs were selected at random. After being </w:t>
      </w:r>
      <w:commentRangeStart w:id="8"/>
      <w:del w:id="9" w:author="Zablul Tareq" w:date="2025-06-17T15:50:00Z" w16du:dateUtc="2025-06-17T09:50:00Z">
        <w:r w:rsidR="001607BC" w:rsidRPr="000C3621" w:rsidDel="006C699B">
          <w:rPr>
            <w:rFonts w:ascii="Times New Roman" w:hAnsi="Times New Roman"/>
          </w:rPr>
          <w:delText>utilised</w:delText>
        </w:r>
      </w:del>
      <w:ins w:id="10" w:author="Zablul Tareq" w:date="2025-06-17T15:50:00Z" w16du:dateUtc="2025-06-17T09:50:00Z">
        <w:r w:rsidR="006C699B" w:rsidRPr="000C3621">
          <w:rPr>
            <w:rFonts w:ascii="Times New Roman" w:hAnsi="Times New Roman"/>
          </w:rPr>
          <w:t>utilized</w:t>
        </w:r>
      </w:ins>
      <w:commentRangeEnd w:id="8"/>
      <w:ins w:id="11" w:author="Zablul Tareq" w:date="2025-06-17T16:06:00Z" w16du:dateUtc="2025-06-17T10:06:00Z">
        <w:r w:rsidR="00C44E4C">
          <w:rPr>
            <w:rStyle w:val="CommentReference"/>
          </w:rPr>
          <w:commentReference w:id="8"/>
        </w:r>
      </w:ins>
      <w:r w:rsidR="001607BC" w:rsidRPr="000C3621">
        <w:rPr>
          <w:rFonts w:ascii="Times New Roman" w:hAnsi="Times New Roman"/>
        </w:rPr>
        <w:t xml:space="preserve"> to develop BIPs, the remaining F</w:t>
      </w:r>
      <w:r w:rsidR="001607BC" w:rsidRPr="000C3621">
        <w:rPr>
          <w:rFonts w:ascii="Times New Roman" w:hAnsi="Times New Roman"/>
          <w:vertAlign w:val="subscript"/>
        </w:rPr>
        <w:t>2</w:t>
      </w:r>
      <w:r w:rsidR="001607BC" w:rsidRPr="000C3621">
        <w:rPr>
          <w:rFonts w:ascii="Times New Roman" w:hAnsi="Times New Roman"/>
        </w:rPr>
        <w:t xml:space="preserve"> plants were </w:t>
      </w:r>
      <w:proofErr w:type="spellStart"/>
      <w:r w:rsidR="001607BC" w:rsidRPr="000C3621">
        <w:rPr>
          <w:rFonts w:ascii="Times New Roman" w:hAnsi="Times New Roman"/>
        </w:rPr>
        <w:t>selfed</w:t>
      </w:r>
      <w:proofErr w:type="spellEnd"/>
      <w:r w:rsidR="001607BC" w:rsidRPr="000C3621">
        <w:rPr>
          <w:rFonts w:ascii="Times New Roman" w:hAnsi="Times New Roman"/>
        </w:rPr>
        <w:t xml:space="preserve"> by covering the flower with butter paper cover a day before anthesis. Separate harvests were also made of F</w:t>
      </w:r>
      <w:r w:rsidR="001607BC" w:rsidRPr="000C3621">
        <w:rPr>
          <w:rFonts w:ascii="Times New Roman" w:hAnsi="Times New Roman"/>
          <w:vertAlign w:val="subscript"/>
        </w:rPr>
        <w:t>3</w:t>
      </w:r>
      <w:r w:rsidR="001607BC" w:rsidRPr="000C3621">
        <w:rPr>
          <w:rFonts w:ascii="Times New Roman" w:hAnsi="Times New Roman"/>
        </w:rPr>
        <w:t xml:space="preserve"> seeds (</w:t>
      </w:r>
      <w:proofErr w:type="spellStart"/>
      <w:r w:rsidR="001607BC" w:rsidRPr="000C3621">
        <w:rPr>
          <w:rFonts w:ascii="Times New Roman" w:hAnsi="Times New Roman"/>
        </w:rPr>
        <w:t>selfed</w:t>
      </w:r>
      <w:proofErr w:type="spellEnd"/>
      <w:r w:rsidR="001607BC" w:rsidRPr="000C3621">
        <w:rPr>
          <w:rFonts w:ascii="Times New Roman" w:hAnsi="Times New Roman"/>
        </w:rPr>
        <w:t xml:space="preserve"> F</w:t>
      </w:r>
      <w:r w:rsidR="001607BC" w:rsidRPr="000C3621">
        <w:rPr>
          <w:rFonts w:ascii="Times New Roman" w:hAnsi="Times New Roman"/>
          <w:vertAlign w:val="subscript"/>
        </w:rPr>
        <w:t>2</w:t>
      </w:r>
      <w:r w:rsidR="001607BC" w:rsidRPr="000C3621">
        <w:rPr>
          <w:rFonts w:ascii="Times New Roman" w:hAnsi="Times New Roman"/>
        </w:rPr>
        <w:t xml:space="preserve"> </w:t>
      </w:r>
      <w:commentRangeStart w:id="12"/>
      <w:r w:rsidR="001607BC" w:rsidRPr="000C3621">
        <w:rPr>
          <w:rFonts w:ascii="Times New Roman" w:hAnsi="Times New Roman"/>
        </w:rPr>
        <w:t>plants</w:t>
      </w:r>
      <w:commentRangeEnd w:id="12"/>
      <w:r w:rsidR="00C44E4C">
        <w:rPr>
          <w:rStyle w:val="CommentReference"/>
        </w:rPr>
        <w:commentReference w:id="12"/>
      </w:r>
      <w:r w:rsidR="001607BC" w:rsidRPr="000C3621">
        <w:rPr>
          <w:rFonts w:ascii="Times New Roman" w:hAnsi="Times New Roman"/>
        </w:rPr>
        <w:t>)</w:t>
      </w:r>
      <w:commentRangeEnd w:id="7"/>
      <w:r w:rsidR="00C44E4C">
        <w:rPr>
          <w:rStyle w:val="CommentReference"/>
        </w:rPr>
        <w:commentReference w:id="7"/>
      </w:r>
      <w:ins w:id="13" w:author="Zablul Tareq" w:date="2025-06-17T16:06:00Z" w16du:dateUtc="2025-06-17T10:06:00Z">
        <w:r w:rsidR="00C44E4C">
          <w:rPr>
            <w:rFonts w:ascii="Times New Roman" w:hAnsi="Times New Roman"/>
          </w:rPr>
          <w:t>.</w:t>
        </w:r>
      </w:ins>
    </w:p>
    <w:p w14:paraId="222BEFC8" w14:textId="77777777" w:rsidR="00E34359" w:rsidRPr="000C3621" w:rsidRDefault="007F2A48" w:rsidP="005242EC">
      <w:pPr>
        <w:pStyle w:val="NoSpacing"/>
        <w:spacing w:after="240" w:line="276" w:lineRule="auto"/>
        <w:rPr>
          <w:rFonts w:ascii="Times New Roman" w:hAnsi="Times New Roman"/>
          <w:b/>
          <w:bCs/>
        </w:rPr>
      </w:pPr>
      <w:r w:rsidRPr="000C3621">
        <w:rPr>
          <w:rFonts w:ascii="Times New Roman" w:hAnsi="Times New Roman"/>
          <w:b/>
          <w:bCs/>
        </w:rPr>
        <w:t>RESULT AND DISCUSSION</w:t>
      </w:r>
    </w:p>
    <w:p w14:paraId="0A9A8EA5" w14:textId="4921C57C" w:rsidR="00DA2A21" w:rsidRPr="00DA2A21" w:rsidRDefault="00490A92" w:rsidP="00DA2A21">
      <w:pPr>
        <w:pStyle w:val="NoSpacing"/>
        <w:spacing w:line="276" w:lineRule="auto"/>
        <w:ind w:firstLine="720"/>
        <w:jc w:val="both"/>
        <w:rPr>
          <w:rFonts w:ascii="Times New Roman" w:hAnsi="Times New Roman"/>
          <w:b/>
        </w:rPr>
      </w:pPr>
      <w:r w:rsidRPr="000C3621">
        <w:rPr>
          <w:rFonts w:ascii="Times New Roman" w:hAnsi="Times New Roman"/>
        </w:rPr>
        <w:t>According to the Analysis of Variance</w:t>
      </w:r>
      <w:r w:rsidR="002F27F7" w:rsidRPr="000C3621">
        <w:rPr>
          <w:rFonts w:ascii="Times New Roman" w:hAnsi="Times New Roman"/>
        </w:rPr>
        <w:t xml:space="preserve"> (ANOVA)</w:t>
      </w:r>
      <w:r w:rsidRPr="000C3621">
        <w:rPr>
          <w:rFonts w:ascii="Times New Roman" w:hAnsi="Times New Roman"/>
        </w:rPr>
        <w:t xml:space="preserve"> of BIPs, there were significant variations between the male and female parents for practically every characteristic in every cross that was studied. </w:t>
      </w:r>
      <w:r w:rsidR="00B051C7" w:rsidRPr="000C3621">
        <w:rPr>
          <w:rFonts w:ascii="Times New Roman" w:hAnsi="Times New Roman"/>
        </w:rPr>
        <w:t xml:space="preserve">for the character no of fruits per plant, </w:t>
      </w:r>
      <w:r w:rsidR="0069724A" w:rsidRPr="000C3621">
        <w:rPr>
          <w:rFonts w:ascii="Times New Roman" w:hAnsi="Times New Roman"/>
        </w:rPr>
        <w:t>a</w:t>
      </w:r>
      <w:r w:rsidR="00B051C7" w:rsidRPr="000C3621">
        <w:rPr>
          <w:rFonts w:ascii="Times New Roman" w:hAnsi="Times New Roman"/>
        </w:rPr>
        <w:t>mong the three crosses BIPs of cross 2 showed maximum range (9.00-28.00). The maximum mean value (24.20) was registered in BIPs of cross 3 followed by BIPs of cross 2. Here BIPs of all the crosses recorded high mean values when compared to F</w:t>
      </w:r>
      <w:r w:rsidR="00B051C7" w:rsidRPr="000C3621">
        <w:rPr>
          <w:rFonts w:ascii="Times New Roman" w:hAnsi="Times New Roman"/>
          <w:vertAlign w:val="subscript"/>
        </w:rPr>
        <w:t>2</w:t>
      </w:r>
      <w:r w:rsidR="00B051C7" w:rsidRPr="000C3621">
        <w:rPr>
          <w:rFonts w:ascii="Times New Roman" w:hAnsi="Times New Roman"/>
        </w:rPr>
        <w:t>’s and F</w:t>
      </w:r>
      <w:r w:rsidR="00B051C7" w:rsidRPr="000C3621">
        <w:rPr>
          <w:rFonts w:ascii="Times New Roman" w:hAnsi="Times New Roman"/>
          <w:vertAlign w:val="subscript"/>
        </w:rPr>
        <w:t>3</w:t>
      </w:r>
      <w:r w:rsidR="00B051C7" w:rsidRPr="000C3621">
        <w:rPr>
          <w:rFonts w:ascii="Times New Roman" w:hAnsi="Times New Roman"/>
        </w:rPr>
        <w:t>’s of corresponding crosses</w:t>
      </w:r>
      <w:r w:rsidR="0069724A" w:rsidRPr="000C3621">
        <w:rPr>
          <w:rFonts w:ascii="Times New Roman" w:hAnsi="Times New Roman"/>
        </w:rPr>
        <w:t>.</w:t>
      </w:r>
      <w:r w:rsidR="00B051C7" w:rsidRPr="000C3621">
        <w:rPr>
          <w:rFonts w:ascii="Times New Roman" w:hAnsi="Times New Roman"/>
        </w:rPr>
        <w:t xml:space="preserve"> for the character </w:t>
      </w:r>
      <w:r w:rsidR="0069724A" w:rsidRPr="000C3621">
        <w:rPr>
          <w:rFonts w:ascii="Times New Roman" w:hAnsi="Times New Roman"/>
        </w:rPr>
        <w:t>fruit length, t</w:t>
      </w:r>
      <w:r w:rsidR="00B051C7" w:rsidRPr="000C3621">
        <w:rPr>
          <w:rFonts w:ascii="Times New Roman" w:hAnsi="Times New Roman"/>
        </w:rPr>
        <w:t>he widest range (9.00-21.00 cm) was recorded in F</w:t>
      </w:r>
      <w:r w:rsidR="00B051C7" w:rsidRPr="000C3621">
        <w:rPr>
          <w:rFonts w:ascii="Times New Roman" w:hAnsi="Times New Roman"/>
          <w:vertAlign w:val="subscript"/>
        </w:rPr>
        <w:t>2</w:t>
      </w:r>
      <w:r w:rsidR="00B051C7" w:rsidRPr="000C3621">
        <w:rPr>
          <w:rFonts w:ascii="Times New Roman" w:hAnsi="Times New Roman"/>
        </w:rPr>
        <w:t>’s of cross 1. On comparing the mean values of F</w:t>
      </w:r>
      <w:r w:rsidR="00B051C7" w:rsidRPr="000C3621">
        <w:rPr>
          <w:rFonts w:ascii="Times New Roman" w:hAnsi="Times New Roman"/>
          <w:vertAlign w:val="subscript"/>
        </w:rPr>
        <w:t>2</w:t>
      </w:r>
      <w:r w:rsidR="00B051C7" w:rsidRPr="000C3621">
        <w:rPr>
          <w:rFonts w:ascii="Times New Roman" w:hAnsi="Times New Roman"/>
        </w:rPr>
        <w:t>’s, F</w:t>
      </w:r>
      <w:r w:rsidR="00B051C7" w:rsidRPr="000C3621">
        <w:rPr>
          <w:rFonts w:ascii="Times New Roman" w:hAnsi="Times New Roman"/>
          <w:vertAlign w:val="subscript"/>
        </w:rPr>
        <w:t>3</w:t>
      </w:r>
      <w:r w:rsidR="00B051C7" w:rsidRPr="000C3621">
        <w:rPr>
          <w:rFonts w:ascii="Times New Roman" w:hAnsi="Times New Roman"/>
        </w:rPr>
        <w:t>’s and BIPs of all the crosses BIPs of cross 2 exhibited maximum mean value (19.25 cm) followed by BIPs of cross 3</w:t>
      </w:r>
      <w:r w:rsidR="0069724A" w:rsidRPr="000C3621">
        <w:rPr>
          <w:rFonts w:ascii="Times New Roman" w:hAnsi="Times New Roman"/>
        </w:rPr>
        <w:t>. For the character fruit yield per plant, maximum range in BIPs of cross 2 (190.00-</w:t>
      </w:r>
      <w:r w:rsidR="0069724A" w:rsidRPr="000C3621">
        <w:rPr>
          <w:rFonts w:ascii="Times New Roman" w:hAnsi="Times New Roman"/>
          <w:spacing w:val="-4"/>
        </w:rPr>
        <w:t>620.00 g). The maximum mean value for this trait was recorded in BIPs of cross 3 (439.25 g) followed by BIPs of cross 1 (434.00 g)</w:t>
      </w:r>
      <w:r w:rsidRPr="000C3621">
        <w:rPr>
          <w:rFonts w:ascii="Times New Roman" w:hAnsi="Times New Roman"/>
          <w:spacing w:val="-4"/>
        </w:rPr>
        <w:t xml:space="preserve">. </w:t>
      </w:r>
      <w:r w:rsidRPr="000C3621">
        <w:rPr>
          <w:rFonts w:ascii="Times New Roman" w:hAnsi="Times New Roman"/>
        </w:rPr>
        <w:t xml:space="preserve">Comparison of mean and range of different characters between biparental (BIPs) and </w:t>
      </w:r>
      <w:proofErr w:type="spellStart"/>
      <w:r w:rsidRPr="000C3621">
        <w:rPr>
          <w:rFonts w:ascii="Times New Roman" w:hAnsi="Times New Roman"/>
        </w:rPr>
        <w:t>selfed</w:t>
      </w:r>
      <w:proofErr w:type="spellEnd"/>
      <w:r w:rsidRPr="000C3621">
        <w:rPr>
          <w:rFonts w:ascii="Times New Roman" w:hAnsi="Times New Roman"/>
        </w:rPr>
        <w:t xml:space="preserve"> progenies indicated that the mean and range values of BIPs were higher than that of </w:t>
      </w:r>
      <w:proofErr w:type="spellStart"/>
      <w:r w:rsidRPr="000C3621">
        <w:rPr>
          <w:rFonts w:ascii="Times New Roman" w:hAnsi="Times New Roman"/>
        </w:rPr>
        <w:t>selfed</w:t>
      </w:r>
      <w:proofErr w:type="spellEnd"/>
      <w:r w:rsidRPr="000C3621">
        <w:rPr>
          <w:rFonts w:ascii="Times New Roman" w:hAnsi="Times New Roman"/>
        </w:rPr>
        <w:t xml:space="preserve"> progenies for all the characters studied. The superior means and wider ranges in the biparental progenies may be due to releasing of hidden genetic variability in F</w:t>
      </w:r>
      <w:r w:rsidRPr="000C3621">
        <w:rPr>
          <w:rFonts w:ascii="Times New Roman" w:hAnsi="Times New Roman"/>
          <w:vertAlign w:val="subscript"/>
        </w:rPr>
        <w:t>2</w:t>
      </w:r>
      <w:r w:rsidRPr="000C3621">
        <w:rPr>
          <w:rFonts w:ascii="Times New Roman" w:hAnsi="Times New Roman"/>
        </w:rPr>
        <w:t xml:space="preserve"> progenies (Somashekhar </w:t>
      </w:r>
      <w:proofErr w:type="spellStart"/>
      <w:r w:rsidRPr="000C3621">
        <w:rPr>
          <w:rFonts w:ascii="Times New Roman" w:hAnsi="Times New Roman"/>
        </w:rPr>
        <w:t>guddadamath</w:t>
      </w:r>
      <w:proofErr w:type="spellEnd"/>
      <w:r w:rsidRPr="000C3621">
        <w:rPr>
          <w:rFonts w:ascii="Times New Roman" w:hAnsi="Times New Roman"/>
        </w:rPr>
        <w:t xml:space="preserve">, 2009). The </w:t>
      </w:r>
      <w:r w:rsidRPr="000C3621">
        <w:rPr>
          <w:rFonts w:ascii="Times New Roman" w:hAnsi="Times New Roman"/>
          <w:i/>
        </w:rPr>
        <w:t>per se</w:t>
      </w:r>
      <w:r w:rsidRPr="000C3621">
        <w:rPr>
          <w:rFonts w:ascii="Times New Roman" w:hAnsi="Times New Roman"/>
        </w:rPr>
        <w:t xml:space="preserve"> performance revealed that the BIPs of cross 3 recorded superior </w:t>
      </w:r>
      <w:del w:id="14" w:author="Zablul Tareq" w:date="2025-06-17T15:52:00Z" w16du:dateUtc="2025-06-17T09:52:00Z">
        <w:r w:rsidRPr="000C3621" w:rsidDel="004F5BDB">
          <w:rPr>
            <w:rFonts w:ascii="Times New Roman" w:hAnsi="Times New Roman"/>
          </w:rPr>
          <w:delText>performace</w:delText>
        </w:r>
      </w:del>
      <w:ins w:id="15" w:author="Zablul Tareq" w:date="2025-06-17T15:52:00Z" w16du:dateUtc="2025-06-17T09:52:00Z">
        <w:r w:rsidR="004F5BDB" w:rsidRPr="000C3621">
          <w:rPr>
            <w:rFonts w:ascii="Times New Roman" w:hAnsi="Times New Roman"/>
          </w:rPr>
          <w:t>performance</w:t>
        </w:r>
      </w:ins>
      <w:r w:rsidRPr="000C3621">
        <w:rPr>
          <w:rFonts w:ascii="Times New Roman" w:hAnsi="Times New Roman"/>
        </w:rPr>
        <w:t xml:space="preserve"> for characters </w:t>
      </w:r>
      <w:r w:rsidRPr="000C3621">
        <w:rPr>
          <w:rFonts w:ascii="Times New Roman" w:hAnsi="Times New Roman"/>
          <w:i/>
        </w:rPr>
        <w:t xml:space="preserve">viz., </w:t>
      </w:r>
      <w:r w:rsidRPr="000C3621">
        <w:rPr>
          <w:rFonts w:ascii="Times New Roman" w:hAnsi="Times New Roman"/>
        </w:rPr>
        <w:t xml:space="preserve">number of fruits per plant, fruit length and fruit yield per plant when compared to other crosses. This is followed by BIPs of cross 2, which recorded next best performance for the traits </w:t>
      </w:r>
      <w:r w:rsidRPr="000C3621">
        <w:rPr>
          <w:rFonts w:ascii="Times New Roman" w:hAnsi="Times New Roman"/>
          <w:i/>
        </w:rPr>
        <w:t xml:space="preserve">viz., </w:t>
      </w:r>
      <w:r w:rsidRPr="000C3621">
        <w:rPr>
          <w:rFonts w:ascii="Times New Roman" w:hAnsi="Times New Roman"/>
        </w:rPr>
        <w:t>number of fruits per plant, fruit length, fruit girth and fruit yield per plant.</w:t>
      </w:r>
      <w:r w:rsidR="002F27F7" w:rsidRPr="000C3621">
        <w:rPr>
          <w:rFonts w:ascii="Times New Roman" w:hAnsi="Times New Roman"/>
        </w:rPr>
        <w:t xml:space="preserve"> In </w:t>
      </w:r>
      <w:r w:rsidR="00E83593" w:rsidRPr="000C3621">
        <w:rPr>
          <w:rFonts w:ascii="Times New Roman" w:hAnsi="Times New Roman"/>
        </w:rPr>
        <w:t>general,</w:t>
      </w:r>
      <w:r w:rsidR="002F27F7" w:rsidRPr="000C3621">
        <w:rPr>
          <w:rFonts w:ascii="Times New Roman" w:hAnsi="Times New Roman"/>
        </w:rPr>
        <w:t xml:space="preserve"> BIPs recorded superior mean performance than F</w:t>
      </w:r>
      <w:r w:rsidR="002F27F7" w:rsidRPr="000C3621">
        <w:rPr>
          <w:rFonts w:ascii="Times New Roman" w:hAnsi="Times New Roman"/>
          <w:vertAlign w:val="subscript"/>
        </w:rPr>
        <w:t>3</w:t>
      </w:r>
      <w:r w:rsidR="002F27F7" w:rsidRPr="000C3621">
        <w:rPr>
          <w:rFonts w:ascii="Times New Roman" w:hAnsi="Times New Roman"/>
        </w:rPr>
        <w:t>’s for most of the characters studied. This is due to that rare recombinants which remain restricted due to linkage disequilibrium are promptly released by forced recombination and become available for selection in early segregating generations (</w:t>
      </w:r>
      <w:bookmarkStart w:id="16" w:name="_Hlk129368375"/>
      <w:r w:rsidR="002F27F7" w:rsidRPr="000C3621">
        <w:rPr>
          <w:rFonts w:ascii="Times New Roman" w:hAnsi="Times New Roman"/>
        </w:rPr>
        <w:t xml:space="preserve">Koli </w:t>
      </w:r>
      <w:bookmarkEnd w:id="16"/>
      <w:r w:rsidR="004710D6" w:rsidRPr="000C3621">
        <w:rPr>
          <w:rFonts w:ascii="Times New Roman" w:hAnsi="Times New Roman"/>
          <w:i/>
          <w:iCs/>
        </w:rPr>
        <w:t>et al</w:t>
      </w:r>
      <w:r w:rsidR="002F27F7" w:rsidRPr="000C3621">
        <w:rPr>
          <w:rFonts w:ascii="Times New Roman" w:hAnsi="Times New Roman"/>
        </w:rPr>
        <w:t>. 2018).</w:t>
      </w:r>
      <w:r w:rsidR="00E34359" w:rsidRPr="000C3621">
        <w:rPr>
          <w:rFonts w:ascii="Times New Roman" w:hAnsi="Times New Roman"/>
        </w:rPr>
        <w:t xml:space="preserve"> </w:t>
      </w:r>
      <w:r w:rsidR="00DA2A21">
        <w:rPr>
          <w:rFonts w:ascii="Times New Roman" w:hAnsi="Times New Roman"/>
        </w:rPr>
        <w:t xml:space="preserve">The range and mean </w:t>
      </w:r>
      <w:r w:rsidR="00DA2A21" w:rsidRPr="00DA2A21">
        <w:rPr>
          <w:rFonts w:ascii="Times New Roman" w:hAnsi="Times New Roman"/>
        </w:rPr>
        <w:t>performance of the parents, F</w:t>
      </w:r>
      <w:r w:rsidR="00DA2A21" w:rsidRPr="00DA2A21">
        <w:rPr>
          <w:rFonts w:ascii="Times New Roman" w:hAnsi="Times New Roman"/>
          <w:vertAlign w:val="subscript"/>
        </w:rPr>
        <w:t>2</w:t>
      </w:r>
      <w:r w:rsidR="00DA2A21" w:rsidRPr="00DA2A21">
        <w:rPr>
          <w:rFonts w:ascii="Times New Roman" w:hAnsi="Times New Roman"/>
        </w:rPr>
        <w:t>’s, F</w:t>
      </w:r>
      <w:r w:rsidR="00DA2A21" w:rsidRPr="00DA2A21">
        <w:rPr>
          <w:rFonts w:ascii="Times New Roman" w:hAnsi="Times New Roman"/>
          <w:vertAlign w:val="subscript"/>
        </w:rPr>
        <w:t>3</w:t>
      </w:r>
      <w:r w:rsidR="00DA2A21" w:rsidRPr="00DA2A21">
        <w:rPr>
          <w:rFonts w:ascii="Times New Roman" w:hAnsi="Times New Roman"/>
        </w:rPr>
        <w:t xml:space="preserve">’s and BIPs for the traits studied in </w:t>
      </w:r>
      <w:proofErr w:type="spellStart"/>
      <w:r w:rsidR="00DA2A21" w:rsidRPr="00DA2A21">
        <w:rPr>
          <w:rFonts w:ascii="Times New Roman" w:hAnsi="Times New Roman"/>
        </w:rPr>
        <w:t>Bhendi</w:t>
      </w:r>
      <w:proofErr w:type="spellEnd"/>
      <w:r w:rsidR="00DA2A21" w:rsidRPr="00DA2A21">
        <w:rPr>
          <w:rFonts w:ascii="Times New Roman" w:hAnsi="Times New Roman"/>
        </w:rPr>
        <w:t xml:space="preserve"> were tabulated in </w:t>
      </w:r>
      <w:r w:rsidR="00DA2A21">
        <w:rPr>
          <w:rFonts w:ascii="Times New Roman" w:hAnsi="Times New Roman"/>
        </w:rPr>
        <w:t>T</w:t>
      </w:r>
      <w:r w:rsidR="00DA2A21" w:rsidRPr="00DA2A21">
        <w:rPr>
          <w:rFonts w:ascii="Times New Roman" w:hAnsi="Times New Roman"/>
        </w:rPr>
        <w:t xml:space="preserve">able 1 to </w:t>
      </w:r>
      <w:r w:rsidR="00DA2A21">
        <w:rPr>
          <w:rFonts w:ascii="Times New Roman" w:hAnsi="Times New Roman"/>
        </w:rPr>
        <w:t>T</w:t>
      </w:r>
      <w:r w:rsidR="00DA2A21" w:rsidRPr="00DA2A21">
        <w:rPr>
          <w:rFonts w:ascii="Times New Roman" w:hAnsi="Times New Roman"/>
        </w:rPr>
        <w:t>able 3.</w:t>
      </w:r>
      <w:r w:rsidR="00DA2A21">
        <w:rPr>
          <w:rFonts w:ascii="Times New Roman" w:hAnsi="Times New Roman"/>
        </w:rPr>
        <w:t xml:space="preserve"> </w:t>
      </w:r>
      <w:r w:rsidR="00E34359" w:rsidRPr="000C3621">
        <w:rPr>
          <w:rFonts w:ascii="Times New Roman" w:hAnsi="Times New Roman"/>
        </w:rPr>
        <w:t>The comparison of PCV and GCV in BIPs, F</w:t>
      </w:r>
      <w:r w:rsidR="00E34359" w:rsidRPr="000C3621">
        <w:rPr>
          <w:rFonts w:ascii="Times New Roman" w:hAnsi="Times New Roman"/>
          <w:vertAlign w:val="subscript"/>
        </w:rPr>
        <w:t>2</w:t>
      </w:r>
      <w:r w:rsidR="00E34359" w:rsidRPr="000C3621">
        <w:rPr>
          <w:rFonts w:ascii="Times New Roman" w:hAnsi="Times New Roman"/>
        </w:rPr>
        <w:t>’s and F</w:t>
      </w:r>
      <w:r w:rsidR="00E34359" w:rsidRPr="000C3621">
        <w:rPr>
          <w:rFonts w:ascii="Times New Roman" w:hAnsi="Times New Roman"/>
          <w:vertAlign w:val="subscript"/>
        </w:rPr>
        <w:t>3</w:t>
      </w:r>
      <w:r w:rsidR="00E34359" w:rsidRPr="000C3621">
        <w:rPr>
          <w:rFonts w:ascii="Times New Roman" w:hAnsi="Times New Roman"/>
        </w:rPr>
        <w:t xml:space="preserve">’s population for seven traits showed that estimates of PCV were generally high than GCV for all the characters studied. It denotes that the environmental factors influencing the expression to some degree which is in accordance with findings of </w:t>
      </w:r>
      <w:proofErr w:type="spellStart"/>
      <w:r w:rsidR="00E34359" w:rsidRPr="000C3621">
        <w:rPr>
          <w:rFonts w:ascii="Times New Roman" w:hAnsi="Times New Roman"/>
        </w:rPr>
        <w:t>Saryam</w:t>
      </w:r>
      <w:proofErr w:type="spellEnd"/>
      <w:r w:rsidR="00E34359" w:rsidRPr="000C3621">
        <w:rPr>
          <w:rFonts w:ascii="Times New Roman" w:hAnsi="Times New Roman"/>
        </w:rPr>
        <w:t xml:space="preserve"> </w:t>
      </w:r>
      <w:r w:rsidR="004710D6" w:rsidRPr="000C3621">
        <w:rPr>
          <w:rFonts w:ascii="Times New Roman" w:hAnsi="Times New Roman"/>
          <w:i/>
          <w:iCs/>
        </w:rPr>
        <w:t>et al</w:t>
      </w:r>
      <w:r w:rsidR="00E34359" w:rsidRPr="000C3621">
        <w:rPr>
          <w:rFonts w:ascii="Times New Roman" w:hAnsi="Times New Roman"/>
        </w:rPr>
        <w:t>. (2015)</w:t>
      </w:r>
      <w:r w:rsidR="00787BCC" w:rsidRPr="000C3621">
        <w:rPr>
          <w:rFonts w:ascii="Times New Roman" w:hAnsi="Times New Roman"/>
        </w:rPr>
        <w:t xml:space="preserve"> </w:t>
      </w:r>
      <w:r w:rsidR="00E34359" w:rsidRPr="000C3621">
        <w:rPr>
          <w:rFonts w:ascii="Times New Roman" w:hAnsi="Times New Roman"/>
        </w:rPr>
        <w:t xml:space="preserve">and Jadhav </w:t>
      </w:r>
      <w:r w:rsidR="004710D6" w:rsidRPr="000C3621">
        <w:rPr>
          <w:rFonts w:ascii="Times New Roman" w:hAnsi="Times New Roman"/>
          <w:i/>
          <w:iCs/>
        </w:rPr>
        <w:t>et al</w:t>
      </w:r>
      <w:r w:rsidR="00E34359" w:rsidRPr="000C3621">
        <w:rPr>
          <w:rFonts w:ascii="Times New Roman" w:hAnsi="Times New Roman"/>
        </w:rPr>
        <w:t>. (2016).</w:t>
      </w:r>
      <w:r w:rsidR="004710D6" w:rsidRPr="000C3621">
        <w:rPr>
          <w:rFonts w:ascii="Times New Roman" w:hAnsi="Times New Roman"/>
        </w:rPr>
        <w:t xml:space="preserve"> </w:t>
      </w:r>
      <w:r w:rsidR="00FF45B0" w:rsidRPr="000C3621">
        <w:rPr>
          <w:rFonts w:ascii="Times New Roman" w:hAnsi="Times New Roman"/>
        </w:rPr>
        <w:t xml:space="preserve">For the trait </w:t>
      </w:r>
      <w:r w:rsidR="002F27F7" w:rsidRPr="000C3621">
        <w:rPr>
          <w:rFonts w:ascii="Times New Roman" w:hAnsi="Times New Roman"/>
        </w:rPr>
        <w:t>Number of fruits per plant</w:t>
      </w:r>
      <w:r w:rsidR="00FF45B0" w:rsidRPr="000C3621">
        <w:rPr>
          <w:rFonts w:ascii="Times New Roman" w:hAnsi="Times New Roman"/>
        </w:rPr>
        <w:t xml:space="preserve">, </w:t>
      </w:r>
      <w:r w:rsidR="002F27F7" w:rsidRPr="000C3621">
        <w:rPr>
          <w:rFonts w:ascii="Times New Roman" w:hAnsi="Times New Roman"/>
        </w:rPr>
        <w:t>Moderate to high PCV and GCV were recorded for this trait in all the crosses studied. Maximum value of PCV was recorded in F</w:t>
      </w:r>
      <w:r w:rsidR="002F27F7" w:rsidRPr="000C3621">
        <w:rPr>
          <w:rFonts w:ascii="Times New Roman" w:hAnsi="Times New Roman"/>
          <w:vertAlign w:val="subscript"/>
        </w:rPr>
        <w:t>2</w:t>
      </w:r>
      <w:r w:rsidR="002F27F7" w:rsidRPr="000C3621">
        <w:rPr>
          <w:rFonts w:ascii="Times New Roman" w:hAnsi="Times New Roman"/>
        </w:rPr>
        <w:t>’s of cross 1 (38.32). BIPs of cross 3 (29.42) showed maximum value for GCV. BIPs of all the crosses showed superiority over F</w:t>
      </w:r>
      <w:r w:rsidR="002F27F7" w:rsidRPr="000C3621">
        <w:rPr>
          <w:rFonts w:ascii="Times New Roman" w:hAnsi="Times New Roman"/>
          <w:vertAlign w:val="subscript"/>
        </w:rPr>
        <w:t>3</w:t>
      </w:r>
      <w:r w:rsidR="002F27F7" w:rsidRPr="000C3621">
        <w:rPr>
          <w:rFonts w:ascii="Times New Roman" w:hAnsi="Times New Roman"/>
        </w:rPr>
        <w:t>’s for all the crosses. BIPs of cross 2 (79.42) recorded high heritability and BIPs of cross 3 (54.65) recorded maximum genetic advance as per cent of mean</w:t>
      </w:r>
      <w:r w:rsidR="00F24A90" w:rsidRPr="000C3621">
        <w:rPr>
          <w:rFonts w:ascii="Times New Roman" w:hAnsi="Times New Roman"/>
        </w:rPr>
        <w:t xml:space="preserve"> </w:t>
      </w:r>
      <w:r w:rsidR="00DA2A21" w:rsidRPr="000C3621">
        <w:rPr>
          <w:rFonts w:ascii="Times New Roman" w:hAnsi="Times New Roman"/>
        </w:rPr>
        <w:t>for</w:t>
      </w:r>
      <w:r w:rsidR="00FF45B0" w:rsidRPr="000C3621">
        <w:rPr>
          <w:rFonts w:ascii="Times New Roman" w:hAnsi="Times New Roman"/>
        </w:rPr>
        <w:t xml:space="preserve"> the trait Fruit length,</w:t>
      </w:r>
      <w:r w:rsidR="00F24A90" w:rsidRPr="000C3621">
        <w:rPr>
          <w:rFonts w:ascii="Times New Roman" w:hAnsi="Times New Roman"/>
        </w:rPr>
        <w:t xml:space="preserve"> </w:t>
      </w:r>
      <w:r w:rsidR="00FF45B0" w:rsidRPr="000C3621">
        <w:rPr>
          <w:rFonts w:ascii="Times New Roman" w:hAnsi="Times New Roman"/>
        </w:rPr>
        <w:t>Moderate to high PCV and GCV were recorded in all the crosses</w:t>
      </w:r>
      <w:r w:rsidR="00F24A90" w:rsidRPr="000C3621">
        <w:rPr>
          <w:rFonts w:ascii="Times New Roman" w:hAnsi="Times New Roman"/>
        </w:rPr>
        <w:t xml:space="preserve"> </w:t>
      </w:r>
      <w:r w:rsidR="00FF45B0" w:rsidRPr="000C3621">
        <w:rPr>
          <w:rFonts w:ascii="Times New Roman" w:hAnsi="Times New Roman"/>
        </w:rPr>
        <w:t>studied. Maximum value of PCV was recorded in F2’s of cross 1 (29.30) and maximum value for GCV was recorded in BIPs of cross 3 (28.85). BIPs of cross 3 registered high heritability (89.45) and high genetic advance as per cent of mean (50.78)</w:t>
      </w:r>
      <w:r w:rsidR="00F24A90" w:rsidRPr="000C3621">
        <w:rPr>
          <w:rFonts w:ascii="Times New Roman" w:hAnsi="Times New Roman"/>
        </w:rPr>
        <w:t xml:space="preserve">. </w:t>
      </w:r>
      <w:r w:rsidR="00FF45B0" w:rsidRPr="000C3621">
        <w:rPr>
          <w:rFonts w:ascii="Times New Roman" w:hAnsi="Times New Roman"/>
        </w:rPr>
        <w:t xml:space="preserve">For the trait Fruit yield per plant, recorded Moderate to high PCV and GCV for all the crosses. Maximum value PCV (23.57) and high GCV (19.85) was recorded in BIPs of cross 3. Maximum value of heritability (90.52) and genetic advance as per cent of mean (33.85) was also recorded in BIPs of </w:t>
      </w:r>
      <w:r w:rsidR="00FF45B0" w:rsidRPr="000C3621">
        <w:rPr>
          <w:rFonts w:ascii="Times New Roman" w:hAnsi="Times New Roman"/>
        </w:rPr>
        <w:lastRenderedPageBreak/>
        <w:t>cross 3. BIPs of all the crosses recorded high values for genetic advance as per cent of mean when compared to F2’s and F3’s of corresponding crosses</w:t>
      </w:r>
      <w:r w:rsidR="004F200D" w:rsidRPr="000C3621">
        <w:rPr>
          <w:rFonts w:ascii="Times New Roman" w:hAnsi="Times New Roman"/>
        </w:rPr>
        <w:t>. Biparental mating populations showed high PCV and GCV values than F</w:t>
      </w:r>
      <w:r w:rsidR="004F200D" w:rsidRPr="000C3621">
        <w:rPr>
          <w:rFonts w:ascii="Times New Roman" w:hAnsi="Times New Roman"/>
          <w:vertAlign w:val="subscript"/>
        </w:rPr>
        <w:t>2</w:t>
      </w:r>
      <w:r w:rsidR="004F200D" w:rsidRPr="000C3621">
        <w:rPr>
          <w:rFonts w:ascii="Times New Roman" w:hAnsi="Times New Roman"/>
        </w:rPr>
        <w:t>’s and F</w:t>
      </w:r>
      <w:r w:rsidR="004F200D" w:rsidRPr="000C3621">
        <w:rPr>
          <w:rFonts w:ascii="Times New Roman" w:hAnsi="Times New Roman"/>
          <w:vertAlign w:val="subscript"/>
        </w:rPr>
        <w:t>3</w:t>
      </w:r>
      <w:r w:rsidR="004F200D" w:rsidRPr="000C3621">
        <w:rPr>
          <w:rFonts w:ascii="Times New Roman" w:hAnsi="Times New Roman"/>
        </w:rPr>
        <w:t xml:space="preserve">’s for most of the traits </w:t>
      </w:r>
      <w:r w:rsidR="004F200D" w:rsidRPr="000C3621">
        <w:rPr>
          <w:rFonts w:ascii="Times New Roman" w:hAnsi="Times New Roman"/>
          <w:i/>
        </w:rPr>
        <w:t>viz.,</w:t>
      </w:r>
      <w:r w:rsidR="004F200D" w:rsidRPr="000C3621">
        <w:rPr>
          <w:rFonts w:ascii="Times New Roman" w:hAnsi="Times New Roman"/>
        </w:rPr>
        <w:t xml:space="preserve"> days to 50 per cent flowering, plant height, number of fruits per plant, fruit length and fruit yield per plant of cross 3 followed by BIPs of cross 2. The increased genetic variability not available in F</w:t>
      </w:r>
      <w:r w:rsidR="004F200D" w:rsidRPr="000C3621">
        <w:rPr>
          <w:rFonts w:ascii="Times New Roman" w:hAnsi="Times New Roman"/>
          <w:vertAlign w:val="subscript"/>
        </w:rPr>
        <w:t>3</w:t>
      </w:r>
      <w:r w:rsidR="004F200D" w:rsidRPr="000C3621">
        <w:rPr>
          <w:rFonts w:ascii="Times New Roman" w:hAnsi="Times New Roman"/>
        </w:rPr>
        <w:t xml:space="preserve"> populations was released in BIP due to intermating of F</w:t>
      </w:r>
      <w:r w:rsidR="004F200D" w:rsidRPr="000C3621">
        <w:rPr>
          <w:rFonts w:ascii="Times New Roman" w:hAnsi="Times New Roman"/>
          <w:vertAlign w:val="subscript"/>
        </w:rPr>
        <w:t>2</w:t>
      </w:r>
      <w:r w:rsidR="004F200D" w:rsidRPr="000C3621">
        <w:rPr>
          <w:rFonts w:ascii="Times New Roman" w:hAnsi="Times New Roman"/>
        </w:rPr>
        <w:t xml:space="preserve"> plants. It is also quite interesting to note that the difference between PCV and GCV has been narrowed down in BIPs compared to F</w:t>
      </w:r>
      <w:r w:rsidR="004F200D" w:rsidRPr="000C3621">
        <w:rPr>
          <w:rFonts w:ascii="Times New Roman" w:hAnsi="Times New Roman"/>
          <w:vertAlign w:val="subscript"/>
        </w:rPr>
        <w:t>3</w:t>
      </w:r>
      <w:r w:rsidR="004F200D" w:rsidRPr="000C3621">
        <w:rPr>
          <w:rFonts w:ascii="Times New Roman" w:hAnsi="Times New Roman"/>
        </w:rPr>
        <w:t xml:space="preserve">’s, thus indicated that selection could be done directly based on phenotype itself, which is the reflection of the genotype. This narrowed down differences may be due to the accumulation of </w:t>
      </w:r>
      <w:del w:id="17" w:author="Zablul Tareq" w:date="2025-06-17T15:55:00Z" w16du:dateUtc="2025-06-17T09:55:00Z">
        <w:r w:rsidR="004F200D" w:rsidRPr="000C3621" w:rsidDel="004F5BDB">
          <w:rPr>
            <w:rFonts w:ascii="Times New Roman" w:hAnsi="Times New Roman"/>
          </w:rPr>
          <w:delText>favourable</w:delText>
        </w:r>
      </w:del>
      <w:ins w:id="18" w:author="Zablul Tareq" w:date="2025-06-17T15:55:00Z" w16du:dateUtc="2025-06-17T09:55:00Z">
        <w:r w:rsidR="004F5BDB" w:rsidRPr="000C3621">
          <w:rPr>
            <w:rFonts w:ascii="Times New Roman" w:hAnsi="Times New Roman"/>
          </w:rPr>
          <w:t>favorable</w:t>
        </w:r>
      </w:ins>
      <w:r w:rsidR="004F200D" w:rsidRPr="000C3621">
        <w:rPr>
          <w:rFonts w:ascii="Times New Roman" w:hAnsi="Times New Roman"/>
        </w:rPr>
        <w:t xml:space="preserve"> genes and breaking down of undesirable linkages due to intermating. And it is observed that cross 3 recorded high heritability coupled with high genetic advance as per cent of mean in BIPs for the traits </w:t>
      </w:r>
      <w:r w:rsidR="004F200D" w:rsidRPr="000C3621">
        <w:rPr>
          <w:rFonts w:ascii="Times New Roman" w:hAnsi="Times New Roman"/>
          <w:i/>
        </w:rPr>
        <w:t>viz.,</w:t>
      </w:r>
      <w:r w:rsidR="004F200D" w:rsidRPr="000C3621">
        <w:rPr>
          <w:rFonts w:ascii="Times New Roman" w:hAnsi="Times New Roman"/>
        </w:rPr>
        <w:t xml:space="preserve"> number of fruits per plant, fruit length, fruit girth and fruit yield per plant. In cross 2 traits such as number of fruits per plant and fruit yield per plant recorded high heritability coupled with high genetic advance as per cent of mean. It indicated that in general BIPs recorded moderate to high heritability and genetic advance as per cent of mean for most of the characters, which indicates the additive gene action and simple phenotypic selection may be practiced to improve these characters. </w:t>
      </w:r>
      <w:r w:rsidR="005E2A72" w:rsidRPr="000C3621">
        <w:rPr>
          <w:rFonts w:ascii="Times New Roman" w:hAnsi="Times New Roman"/>
        </w:rPr>
        <w:t>Thus,</w:t>
      </w:r>
      <w:r w:rsidR="004F200D" w:rsidRPr="000C3621">
        <w:rPr>
          <w:rFonts w:ascii="Times New Roman" w:hAnsi="Times New Roman"/>
        </w:rPr>
        <w:t xml:space="preserve"> the result obtained was similar to that of result obtained by Deo (2014), Khajuria </w:t>
      </w:r>
      <w:r w:rsidR="004710D6" w:rsidRPr="000C3621">
        <w:rPr>
          <w:rFonts w:ascii="Times New Roman" w:hAnsi="Times New Roman"/>
          <w:i/>
          <w:iCs/>
        </w:rPr>
        <w:t>et al</w:t>
      </w:r>
      <w:r w:rsidR="004F200D" w:rsidRPr="000C3621">
        <w:rPr>
          <w:rFonts w:ascii="Times New Roman" w:hAnsi="Times New Roman"/>
        </w:rPr>
        <w:t>. (2015)</w:t>
      </w:r>
      <w:r w:rsidR="005242EC">
        <w:rPr>
          <w:rFonts w:ascii="Times New Roman" w:hAnsi="Times New Roman"/>
        </w:rPr>
        <w:t>,</w:t>
      </w:r>
      <w:r w:rsidR="004F200D" w:rsidRPr="000C3621">
        <w:rPr>
          <w:rFonts w:ascii="Times New Roman" w:hAnsi="Times New Roman"/>
        </w:rPr>
        <w:t xml:space="preserve"> </w:t>
      </w:r>
      <w:proofErr w:type="spellStart"/>
      <w:r w:rsidR="004F200D" w:rsidRPr="000C3621">
        <w:rPr>
          <w:rFonts w:ascii="Times New Roman" w:hAnsi="Times New Roman"/>
        </w:rPr>
        <w:t>Kerure</w:t>
      </w:r>
      <w:proofErr w:type="spellEnd"/>
      <w:r w:rsidR="004F200D" w:rsidRPr="000C3621">
        <w:rPr>
          <w:rFonts w:ascii="Times New Roman" w:hAnsi="Times New Roman"/>
        </w:rPr>
        <w:t xml:space="preserve"> </w:t>
      </w:r>
      <w:r w:rsidR="004710D6" w:rsidRPr="000C3621">
        <w:rPr>
          <w:rFonts w:ascii="Times New Roman" w:hAnsi="Times New Roman"/>
          <w:i/>
          <w:iCs/>
        </w:rPr>
        <w:t>et al</w:t>
      </w:r>
      <w:r w:rsidR="004F200D" w:rsidRPr="000C3621">
        <w:rPr>
          <w:rFonts w:ascii="Times New Roman" w:hAnsi="Times New Roman"/>
        </w:rPr>
        <w:t>. (2017)</w:t>
      </w:r>
      <w:r w:rsidR="005242EC">
        <w:rPr>
          <w:rFonts w:ascii="Times New Roman" w:hAnsi="Times New Roman"/>
        </w:rPr>
        <w:t xml:space="preserve">, </w:t>
      </w:r>
      <w:r w:rsidR="005242EC" w:rsidRPr="005242EC">
        <w:rPr>
          <w:rFonts w:ascii="Times New Roman" w:hAnsi="Times New Roman"/>
          <w:bCs/>
        </w:rPr>
        <w:t>Kumar</w:t>
      </w:r>
      <w:r w:rsidR="005242EC">
        <w:rPr>
          <w:rFonts w:ascii="Times New Roman" w:hAnsi="Times New Roman"/>
          <w:bCs/>
        </w:rPr>
        <w:t xml:space="preserve"> </w:t>
      </w:r>
      <w:r w:rsidR="005242EC" w:rsidRPr="004F5BDB">
        <w:rPr>
          <w:rFonts w:ascii="Times New Roman" w:hAnsi="Times New Roman"/>
          <w:bCs/>
          <w:i/>
          <w:iCs/>
          <w:rPrChange w:id="19" w:author="Zablul Tareq" w:date="2025-06-17T15:56:00Z" w16du:dateUtc="2025-06-17T09:56:00Z">
            <w:rPr>
              <w:rFonts w:ascii="Times New Roman" w:hAnsi="Times New Roman"/>
              <w:bCs/>
            </w:rPr>
          </w:rPrChange>
        </w:rPr>
        <w:t>et al</w:t>
      </w:r>
      <w:r w:rsidR="005242EC">
        <w:rPr>
          <w:rFonts w:ascii="Times New Roman" w:hAnsi="Times New Roman"/>
          <w:bCs/>
        </w:rPr>
        <w:t>. (2019),</w:t>
      </w:r>
      <w:r w:rsidR="00896E7C">
        <w:rPr>
          <w:rFonts w:ascii="Times New Roman" w:hAnsi="Times New Roman"/>
        </w:rPr>
        <w:t xml:space="preserve"> </w:t>
      </w:r>
      <w:r w:rsidR="005E2A72" w:rsidRPr="005E2A72">
        <w:rPr>
          <w:rFonts w:ascii="Times New Roman" w:hAnsi="Times New Roman"/>
          <w:bCs/>
        </w:rPr>
        <w:t>Singh</w:t>
      </w:r>
      <w:r w:rsidR="005E2A72" w:rsidRPr="005242EC">
        <w:rPr>
          <w:rFonts w:ascii="Times New Roman" w:hAnsi="Times New Roman"/>
          <w:bCs/>
        </w:rPr>
        <w:t xml:space="preserve"> </w:t>
      </w:r>
      <w:r w:rsidR="005E2A72" w:rsidRPr="004F5BDB">
        <w:rPr>
          <w:rFonts w:ascii="Times New Roman" w:hAnsi="Times New Roman"/>
          <w:bCs/>
          <w:i/>
          <w:iCs/>
          <w:rPrChange w:id="20" w:author="Zablul Tareq" w:date="2025-06-17T15:56:00Z" w16du:dateUtc="2025-06-17T09:56:00Z">
            <w:rPr>
              <w:rFonts w:ascii="Times New Roman" w:hAnsi="Times New Roman"/>
              <w:bCs/>
            </w:rPr>
          </w:rPrChange>
        </w:rPr>
        <w:t>et al.</w:t>
      </w:r>
      <w:r w:rsidR="005E2A72">
        <w:rPr>
          <w:rFonts w:ascii="Times New Roman" w:hAnsi="Times New Roman"/>
          <w:bCs/>
        </w:rPr>
        <w:t xml:space="preserve"> (2020), </w:t>
      </w:r>
      <w:r w:rsidR="005242EC" w:rsidRPr="005242EC">
        <w:rPr>
          <w:rFonts w:ascii="Times New Roman" w:hAnsi="Times New Roman"/>
          <w:bCs/>
        </w:rPr>
        <w:t>Shwetha</w:t>
      </w:r>
      <w:r w:rsidR="005242EC" w:rsidRPr="00896E7C">
        <w:rPr>
          <w:rFonts w:ascii="Times New Roman" w:hAnsi="Times New Roman"/>
          <w:bCs/>
        </w:rPr>
        <w:t xml:space="preserve"> </w:t>
      </w:r>
      <w:r w:rsidR="005242EC" w:rsidRPr="004F5BDB">
        <w:rPr>
          <w:rFonts w:ascii="Times New Roman" w:hAnsi="Times New Roman"/>
          <w:bCs/>
          <w:i/>
          <w:iCs/>
          <w:rPrChange w:id="21" w:author="Zablul Tareq" w:date="2025-06-17T15:56:00Z" w16du:dateUtc="2025-06-17T09:56:00Z">
            <w:rPr>
              <w:rFonts w:ascii="Times New Roman" w:hAnsi="Times New Roman"/>
              <w:bCs/>
            </w:rPr>
          </w:rPrChange>
        </w:rPr>
        <w:t>et al</w:t>
      </w:r>
      <w:r w:rsidR="005242EC">
        <w:rPr>
          <w:rFonts w:ascii="Times New Roman" w:hAnsi="Times New Roman"/>
          <w:bCs/>
        </w:rPr>
        <w:t>. (2022)</w:t>
      </w:r>
      <w:r w:rsidR="005E2A72">
        <w:rPr>
          <w:rFonts w:ascii="Times New Roman" w:hAnsi="Times New Roman"/>
          <w:bCs/>
        </w:rPr>
        <w:t xml:space="preserve"> and</w:t>
      </w:r>
      <w:r w:rsidR="005242EC">
        <w:rPr>
          <w:rFonts w:ascii="Times New Roman" w:hAnsi="Times New Roman"/>
          <w:bCs/>
        </w:rPr>
        <w:t xml:space="preserve"> </w:t>
      </w:r>
      <w:r w:rsidR="00896E7C" w:rsidRPr="00896E7C">
        <w:rPr>
          <w:rFonts w:ascii="Times New Roman" w:hAnsi="Times New Roman"/>
          <w:bCs/>
        </w:rPr>
        <w:t>Nanditha</w:t>
      </w:r>
      <w:r w:rsidR="00896E7C">
        <w:rPr>
          <w:rFonts w:ascii="Times New Roman" w:hAnsi="Times New Roman"/>
          <w:bCs/>
        </w:rPr>
        <w:t xml:space="preserve"> et al. (2023)</w:t>
      </w:r>
      <w:r w:rsidR="004F200D" w:rsidRPr="000C3621">
        <w:rPr>
          <w:rFonts w:ascii="Times New Roman" w:hAnsi="Times New Roman"/>
        </w:rPr>
        <w:t xml:space="preserve">. </w:t>
      </w:r>
      <w:r w:rsidR="00DA2A21">
        <w:rPr>
          <w:rFonts w:ascii="Times New Roman" w:hAnsi="Times New Roman"/>
        </w:rPr>
        <w:t xml:space="preserve">The </w:t>
      </w:r>
      <w:r w:rsidR="00DA2A21">
        <w:rPr>
          <w:rFonts w:ascii="Times New Roman" w:hAnsi="Times New Roman"/>
          <w:bCs/>
        </w:rPr>
        <w:t>g</w:t>
      </w:r>
      <w:r w:rsidR="00DA2A21" w:rsidRPr="00DA2A21">
        <w:rPr>
          <w:rFonts w:ascii="Times New Roman" w:hAnsi="Times New Roman"/>
          <w:bCs/>
        </w:rPr>
        <w:t>enetic variability parameters in F</w:t>
      </w:r>
      <w:r w:rsidR="00DA2A21" w:rsidRPr="00DA2A21">
        <w:rPr>
          <w:rFonts w:ascii="Times New Roman" w:hAnsi="Times New Roman"/>
          <w:bCs/>
          <w:vertAlign w:val="subscript"/>
        </w:rPr>
        <w:t>2</w:t>
      </w:r>
      <w:r w:rsidR="00DA2A21" w:rsidRPr="00DA2A21">
        <w:rPr>
          <w:rFonts w:ascii="Times New Roman" w:hAnsi="Times New Roman"/>
          <w:bCs/>
        </w:rPr>
        <w:t>’s, F</w:t>
      </w:r>
      <w:r w:rsidR="00DA2A21" w:rsidRPr="00DA2A21">
        <w:rPr>
          <w:rFonts w:ascii="Times New Roman" w:hAnsi="Times New Roman"/>
          <w:bCs/>
          <w:vertAlign w:val="subscript"/>
        </w:rPr>
        <w:t>3</w:t>
      </w:r>
      <w:r w:rsidR="00DA2A21" w:rsidRPr="00DA2A21">
        <w:rPr>
          <w:rFonts w:ascii="Times New Roman" w:hAnsi="Times New Roman"/>
          <w:bCs/>
        </w:rPr>
        <w:t xml:space="preserve">’s and BIPs for traits studied in </w:t>
      </w:r>
      <w:proofErr w:type="spellStart"/>
      <w:r w:rsidR="00DA2A21" w:rsidRPr="00DA2A21">
        <w:rPr>
          <w:rFonts w:ascii="Times New Roman" w:hAnsi="Times New Roman"/>
          <w:bCs/>
        </w:rPr>
        <w:t>Bhendi</w:t>
      </w:r>
      <w:proofErr w:type="spellEnd"/>
      <w:r w:rsidR="00DA2A21" w:rsidRPr="00DA2A21">
        <w:rPr>
          <w:rFonts w:ascii="Times New Roman" w:hAnsi="Times New Roman"/>
          <w:bCs/>
        </w:rPr>
        <w:t xml:space="preserve"> were tabulated from Table 4 to Table 6.</w:t>
      </w:r>
    </w:p>
    <w:p w14:paraId="665F1240" w14:textId="77777777" w:rsidR="00FF45B0" w:rsidRPr="000C3621" w:rsidRDefault="00FF45B0" w:rsidP="000C3621">
      <w:pPr>
        <w:pStyle w:val="NoSpacing"/>
        <w:spacing w:line="276" w:lineRule="auto"/>
      </w:pPr>
    </w:p>
    <w:p w14:paraId="684C17EF" w14:textId="77777777" w:rsidR="00BF66C4" w:rsidRPr="000C3621" w:rsidRDefault="001C2472" w:rsidP="005242EC">
      <w:pPr>
        <w:pStyle w:val="NoSpacing"/>
        <w:spacing w:after="240" w:line="276" w:lineRule="auto"/>
        <w:rPr>
          <w:rFonts w:ascii="Times New Roman" w:hAnsi="Times New Roman"/>
          <w:b/>
          <w:bCs/>
        </w:rPr>
      </w:pPr>
      <w:r w:rsidRPr="000C3621">
        <w:rPr>
          <w:rFonts w:ascii="Times New Roman" w:hAnsi="Times New Roman"/>
          <w:b/>
          <w:bCs/>
        </w:rPr>
        <w:t xml:space="preserve">CONCLUSION </w:t>
      </w:r>
    </w:p>
    <w:p w14:paraId="4A3F213D" w14:textId="47A205FF" w:rsidR="00BF66C4" w:rsidRPr="000C3621" w:rsidRDefault="00BF66C4" w:rsidP="000C3621">
      <w:pPr>
        <w:pStyle w:val="NoSpacing"/>
        <w:spacing w:line="276" w:lineRule="auto"/>
        <w:ind w:firstLine="720"/>
        <w:jc w:val="both"/>
        <w:rPr>
          <w:rFonts w:ascii="Times New Roman" w:hAnsi="Times New Roman"/>
        </w:rPr>
      </w:pPr>
      <w:commentRangeStart w:id="22"/>
      <w:r w:rsidRPr="000C3621">
        <w:rPr>
          <w:rFonts w:ascii="Times New Roman" w:hAnsi="Times New Roman"/>
        </w:rPr>
        <w:t xml:space="preserve">It is observed that, </w:t>
      </w:r>
      <w:r w:rsidR="001C2472" w:rsidRPr="000C3621">
        <w:rPr>
          <w:rFonts w:ascii="Times New Roman" w:hAnsi="Times New Roman"/>
        </w:rPr>
        <w:t xml:space="preserve">The BIPs of Basanthi / </w:t>
      </w:r>
      <w:proofErr w:type="spellStart"/>
      <w:r w:rsidR="001C2472" w:rsidRPr="000C3621">
        <w:rPr>
          <w:rFonts w:ascii="Times New Roman" w:hAnsi="Times New Roman"/>
        </w:rPr>
        <w:t>Parbhani</w:t>
      </w:r>
      <w:proofErr w:type="spellEnd"/>
      <w:r w:rsidR="001C2472" w:rsidRPr="000C3621">
        <w:rPr>
          <w:rFonts w:ascii="Times New Roman" w:hAnsi="Times New Roman"/>
        </w:rPr>
        <w:t xml:space="preserve"> Kranti recorded high mean performance for traits such as</w:t>
      </w:r>
      <w:r w:rsidR="001C2472" w:rsidRPr="000C3621">
        <w:rPr>
          <w:rFonts w:ascii="Times New Roman" w:hAnsi="Times New Roman"/>
          <w:b/>
        </w:rPr>
        <w:t xml:space="preserve"> </w:t>
      </w:r>
      <w:r w:rsidR="001C2472" w:rsidRPr="000C3621">
        <w:rPr>
          <w:rFonts w:ascii="Times New Roman" w:hAnsi="Times New Roman"/>
        </w:rPr>
        <w:t xml:space="preserve">internode length, number of fruits per plant, fruit length, fruit girth, fruit yield per plant. The superiority of BIPs developed in all the three crosses </w:t>
      </w:r>
      <w:proofErr w:type="spellStart"/>
      <w:r w:rsidR="001C2472" w:rsidRPr="000C3621">
        <w:rPr>
          <w:rFonts w:ascii="Times New Roman" w:hAnsi="Times New Roman"/>
        </w:rPr>
        <w:t>counld</w:t>
      </w:r>
      <w:proofErr w:type="spellEnd"/>
      <w:r w:rsidR="001C2472" w:rsidRPr="000C3621">
        <w:rPr>
          <w:rFonts w:ascii="Times New Roman" w:hAnsi="Times New Roman"/>
        </w:rPr>
        <w:t xml:space="preserve"> be used as base population for developing high yielding early maturing cultivars as they had combined superior performance for earliness and fruit yield per plant.</w:t>
      </w:r>
      <w:ins w:id="23" w:author="Zablul Tareq" w:date="2025-06-17T15:57:00Z" w16du:dateUtc="2025-06-17T09:57:00Z">
        <w:r w:rsidR="00C54808">
          <w:rPr>
            <w:rFonts w:ascii="Times New Roman" w:hAnsi="Times New Roman"/>
          </w:rPr>
          <w:t xml:space="preserve"> </w:t>
        </w:r>
      </w:ins>
      <w:r w:rsidR="001C2472" w:rsidRPr="000C3621">
        <w:rPr>
          <w:rFonts w:ascii="Times New Roman" w:hAnsi="Times New Roman"/>
        </w:rPr>
        <w:t xml:space="preserve">The analysis of components of variance in BIPs in all the three crosses revealed that the additive genetic variance was </w:t>
      </w:r>
      <w:del w:id="24" w:author="Zablul Tareq" w:date="2025-06-17T15:57:00Z" w16du:dateUtc="2025-06-17T09:57:00Z">
        <w:r w:rsidR="001C2472" w:rsidRPr="000C3621" w:rsidDel="00C54808">
          <w:rPr>
            <w:rFonts w:ascii="Times New Roman" w:hAnsi="Times New Roman"/>
          </w:rPr>
          <w:delText>predominat</w:delText>
        </w:r>
      </w:del>
      <w:ins w:id="25" w:author="Zablul Tareq" w:date="2025-06-17T15:57:00Z" w16du:dateUtc="2025-06-17T09:57:00Z">
        <w:r w:rsidR="00C54808" w:rsidRPr="000C3621">
          <w:rPr>
            <w:rFonts w:ascii="Times New Roman" w:hAnsi="Times New Roman"/>
          </w:rPr>
          <w:t>predominant</w:t>
        </w:r>
      </w:ins>
      <w:r w:rsidR="001C2472" w:rsidRPr="000C3621">
        <w:rPr>
          <w:rFonts w:ascii="Times New Roman" w:hAnsi="Times New Roman"/>
        </w:rPr>
        <w:t>, which indicated that selection in early intermating generations could result in development of potential progenies.</w:t>
      </w:r>
    </w:p>
    <w:p w14:paraId="72EAECD6" w14:textId="77777777" w:rsidR="005242EC" w:rsidRPr="00C7590B" w:rsidRDefault="001C2472" w:rsidP="00C7590B">
      <w:pPr>
        <w:pStyle w:val="NoSpacing"/>
        <w:spacing w:line="276" w:lineRule="auto"/>
        <w:ind w:firstLine="720"/>
        <w:jc w:val="both"/>
        <w:rPr>
          <w:rFonts w:ascii="Times New Roman" w:hAnsi="Times New Roman"/>
        </w:rPr>
      </w:pPr>
      <w:r w:rsidRPr="000C3621">
        <w:rPr>
          <w:rFonts w:ascii="Times New Roman" w:hAnsi="Times New Roman"/>
        </w:rPr>
        <w:t xml:space="preserve">The variability study indicated high PCV and moderate GCV in BIPs of Basanthi / </w:t>
      </w:r>
      <w:proofErr w:type="spellStart"/>
      <w:r w:rsidRPr="000C3621">
        <w:rPr>
          <w:rFonts w:ascii="Times New Roman" w:hAnsi="Times New Roman"/>
        </w:rPr>
        <w:t>Parbhani</w:t>
      </w:r>
      <w:proofErr w:type="spellEnd"/>
      <w:r w:rsidRPr="000C3621">
        <w:rPr>
          <w:rFonts w:ascii="Times New Roman" w:hAnsi="Times New Roman"/>
        </w:rPr>
        <w:t xml:space="preserve"> Kranti for fruit yield per plant. All the other traits recorded low to moderate PCV and GCV. However, in general BIPs recorded higher values of PCV and GCV when compared to F</w:t>
      </w:r>
      <w:r w:rsidRPr="000C3621">
        <w:rPr>
          <w:rFonts w:ascii="Times New Roman" w:hAnsi="Times New Roman"/>
          <w:vertAlign w:val="subscript"/>
        </w:rPr>
        <w:t>3</w:t>
      </w:r>
      <w:r w:rsidRPr="000C3621">
        <w:rPr>
          <w:rFonts w:ascii="Times New Roman" w:hAnsi="Times New Roman"/>
        </w:rPr>
        <w:t xml:space="preserve">’s for almost all the characters studied. This variability in BIPs might be attributed due to breakage of linkage group obtained through intermating of early segregating generations. High heritability coupled with high genetic advance as per cent of mean was observed in BIPs of Basanthi / </w:t>
      </w:r>
      <w:proofErr w:type="spellStart"/>
      <w:r w:rsidRPr="000C3621">
        <w:rPr>
          <w:rFonts w:ascii="Times New Roman" w:hAnsi="Times New Roman"/>
        </w:rPr>
        <w:t>Parbhani</w:t>
      </w:r>
      <w:proofErr w:type="spellEnd"/>
      <w:r w:rsidRPr="000C3621">
        <w:rPr>
          <w:rFonts w:ascii="Times New Roman" w:hAnsi="Times New Roman"/>
        </w:rPr>
        <w:t xml:space="preserve"> Kranti for the traits </w:t>
      </w:r>
      <w:r w:rsidRPr="000C3621">
        <w:rPr>
          <w:rFonts w:ascii="Times New Roman" w:hAnsi="Times New Roman"/>
          <w:i/>
        </w:rPr>
        <w:t>viz.,</w:t>
      </w:r>
      <w:r w:rsidRPr="000C3621">
        <w:rPr>
          <w:rFonts w:ascii="Times New Roman" w:hAnsi="Times New Roman"/>
        </w:rPr>
        <w:t xml:space="preserve"> number of fruits per plant, fruit length, fruit yield per plant which revealed the importance of additive gene action for these traits. Presence of low to moderate PCV and GCV coupled with high heritability and genetic advance as per cent of mean for these traits indicated the presence of both additive and non-additive gene action (dominance and epistasis).</w:t>
      </w:r>
      <w:commentRangeEnd w:id="22"/>
      <w:r w:rsidR="00C44E4C">
        <w:rPr>
          <w:rStyle w:val="CommentReference"/>
        </w:rPr>
        <w:commentReference w:id="22"/>
      </w:r>
    </w:p>
    <w:p w14:paraId="398CB91D" w14:textId="77777777" w:rsidR="004710D6" w:rsidRPr="000C3621" w:rsidRDefault="004710D6" w:rsidP="005242EC">
      <w:pPr>
        <w:spacing w:before="240" w:line="276" w:lineRule="auto"/>
        <w:rPr>
          <w:rFonts w:ascii="Times New Roman" w:hAnsi="Times New Roman"/>
          <w:b/>
          <w:bCs/>
        </w:rPr>
      </w:pPr>
      <w:r w:rsidRPr="000C3621">
        <w:rPr>
          <w:rFonts w:ascii="Times New Roman" w:hAnsi="Times New Roman"/>
          <w:b/>
          <w:bCs/>
        </w:rPr>
        <w:t>REFERENCE</w:t>
      </w:r>
    </w:p>
    <w:p w14:paraId="66A6729D" w14:textId="77777777" w:rsidR="005E2A72" w:rsidRPr="000C3621" w:rsidRDefault="005E2A72" w:rsidP="000C3621">
      <w:pPr>
        <w:spacing w:before="120" w:after="120" w:line="276" w:lineRule="auto"/>
        <w:ind w:left="720" w:hanging="720"/>
        <w:jc w:val="both"/>
        <w:rPr>
          <w:rFonts w:ascii="Times New Roman" w:hAnsi="Times New Roman"/>
        </w:rPr>
      </w:pPr>
      <w:commentRangeStart w:id="26"/>
      <w:r w:rsidRPr="000C3621">
        <w:rPr>
          <w:rFonts w:ascii="Times New Roman" w:hAnsi="Times New Roman"/>
        </w:rPr>
        <w:t>Deo, C. 2014. Genetic analysis of pod yield and its contributing traits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i/>
        </w:rPr>
        <w:t xml:space="preserve"> Progressive Horti</w:t>
      </w:r>
      <w:r w:rsidRPr="00B011AB">
        <w:rPr>
          <w:rFonts w:ascii="Times New Roman" w:hAnsi="Times New Roman"/>
          <w:i/>
        </w:rPr>
        <w:t>.,</w:t>
      </w:r>
      <w:r w:rsidRPr="00B011AB">
        <w:rPr>
          <w:rFonts w:ascii="Times New Roman" w:hAnsi="Times New Roman"/>
        </w:rPr>
        <w:t xml:space="preserve"> 46(</w:t>
      </w:r>
      <w:r w:rsidRPr="000C3621">
        <w:rPr>
          <w:rFonts w:ascii="Times New Roman" w:hAnsi="Times New Roman"/>
        </w:rPr>
        <w:t>1):</w:t>
      </w:r>
      <w:r w:rsidRPr="000C3621">
        <w:rPr>
          <w:rFonts w:ascii="Times New Roman" w:hAnsi="Times New Roman"/>
          <w:b/>
        </w:rPr>
        <w:t xml:space="preserve"> </w:t>
      </w:r>
      <w:r w:rsidRPr="000C3621">
        <w:rPr>
          <w:rFonts w:ascii="Times New Roman" w:hAnsi="Times New Roman"/>
        </w:rPr>
        <w:t>71-75.</w:t>
      </w:r>
    </w:p>
    <w:p w14:paraId="1A87CC27"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Jadhav, R.A., S.B. </w:t>
      </w:r>
      <w:proofErr w:type="spellStart"/>
      <w:r w:rsidRPr="000C3621">
        <w:rPr>
          <w:rFonts w:ascii="Times New Roman" w:hAnsi="Times New Roman"/>
        </w:rPr>
        <w:t>Bagwale</w:t>
      </w:r>
      <w:proofErr w:type="spellEnd"/>
      <w:r w:rsidRPr="000C3621">
        <w:rPr>
          <w:rFonts w:ascii="Times New Roman" w:hAnsi="Times New Roman"/>
        </w:rPr>
        <w:t xml:space="preserve">, </w:t>
      </w:r>
      <w:proofErr w:type="spellStart"/>
      <w:r w:rsidRPr="000C3621">
        <w:rPr>
          <w:rFonts w:ascii="Times New Roman" w:hAnsi="Times New Roman"/>
        </w:rPr>
        <w:t>L.</w:t>
      </w:r>
      <w:proofErr w:type="gramStart"/>
      <w:r w:rsidRPr="000C3621">
        <w:rPr>
          <w:rFonts w:ascii="Times New Roman" w:hAnsi="Times New Roman"/>
        </w:rPr>
        <w:t>N.Jawale</w:t>
      </w:r>
      <w:proofErr w:type="spellEnd"/>
      <w:proofErr w:type="gramEnd"/>
      <w:r w:rsidRPr="000C3621">
        <w:rPr>
          <w:rFonts w:ascii="Times New Roman" w:hAnsi="Times New Roman"/>
        </w:rPr>
        <w:t xml:space="preserve"> and D.B. </w:t>
      </w:r>
      <w:proofErr w:type="spellStart"/>
      <w:r w:rsidRPr="000C3621">
        <w:rPr>
          <w:rFonts w:ascii="Times New Roman" w:hAnsi="Times New Roman"/>
        </w:rPr>
        <w:t>Deosarkar</w:t>
      </w:r>
      <w:proofErr w:type="spellEnd"/>
      <w:r w:rsidRPr="000C3621">
        <w:rPr>
          <w:rFonts w:ascii="Times New Roman" w:hAnsi="Times New Roman"/>
        </w:rPr>
        <w:t>. 2016. Genetic variability studies for yield, yield contributing and quality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L.) Moench).</w:t>
      </w:r>
      <w:r w:rsidRPr="000C3621">
        <w:rPr>
          <w:rFonts w:ascii="Times New Roman" w:hAnsi="Times New Roman"/>
          <w:b/>
        </w:rPr>
        <w:t xml:space="preserve"> </w:t>
      </w:r>
      <w:r w:rsidRPr="000C3621">
        <w:rPr>
          <w:rFonts w:ascii="Times New Roman" w:hAnsi="Times New Roman"/>
          <w:i/>
        </w:rPr>
        <w:t>Indian J. Agric. Res</w:t>
      </w:r>
      <w:r w:rsidRPr="00B011AB">
        <w:rPr>
          <w:rFonts w:ascii="Times New Roman" w:hAnsi="Times New Roman"/>
          <w:i/>
        </w:rPr>
        <w:t xml:space="preserve">., </w:t>
      </w:r>
      <w:r w:rsidRPr="00B011AB">
        <w:rPr>
          <w:rFonts w:ascii="Times New Roman" w:hAnsi="Times New Roman"/>
        </w:rPr>
        <w:t>50(6</w:t>
      </w:r>
      <w:r w:rsidRPr="000C3621">
        <w:rPr>
          <w:rFonts w:ascii="Times New Roman" w:hAnsi="Times New Roman"/>
        </w:rPr>
        <w:t>):614-618.</w:t>
      </w:r>
    </w:p>
    <w:p w14:paraId="66AFA2D9"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lastRenderedPageBreak/>
        <w:t>Kerure</w:t>
      </w:r>
      <w:proofErr w:type="spellEnd"/>
      <w:r w:rsidRPr="000C3621">
        <w:rPr>
          <w:rFonts w:ascii="Times New Roman" w:hAnsi="Times New Roman"/>
        </w:rPr>
        <w:t xml:space="preserve">, P., M. </w:t>
      </w:r>
      <w:proofErr w:type="spellStart"/>
      <w:r w:rsidRPr="000C3621">
        <w:rPr>
          <w:rFonts w:ascii="Times New Roman" w:hAnsi="Times New Roman"/>
        </w:rPr>
        <w:t>Pitchaimuthu</w:t>
      </w:r>
      <w:proofErr w:type="spellEnd"/>
      <w:r w:rsidRPr="000C3621">
        <w:rPr>
          <w:rFonts w:ascii="Times New Roman" w:hAnsi="Times New Roman"/>
        </w:rPr>
        <w:t xml:space="preserve"> and A. </w:t>
      </w:r>
      <w:proofErr w:type="spellStart"/>
      <w:r w:rsidRPr="000C3621">
        <w:rPr>
          <w:rFonts w:ascii="Times New Roman" w:hAnsi="Times New Roman"/>
        </w:rPr>
        <w:t>Hosamani</w:t>
      </w:r>
      <w:proofErr w:type="spellEnd"/>
      <w:r w:rsidRPr="000C3621">
        <w:rPr>
          <w:rFonts w:ascii="Times New Roman" w:hAnsi="Times New Roman"/>
        </w:rPr>
        <w:t>. 2017. Studies on variability, Correlation and Path analysis of traits contributing to fruit yield and its components in Okra (</w:t>
      </w:r>
      <w:r w:rsidRPr="000C3621">
        <w:rPr>
          <w:rFonts w:ascii="Times New Roman" w:hAnsi="Times New Roman"/>
          <w:i/>
          <w:iCs/>
        </w:rPr>
        <w:t>Abelmoschus esculentus</w:t>
      </w:r>
      <w:r w:rsidRPr="000C3621">
        <w:rPr>
          <w:rFonts w:ascii="Times New Roman" w:hAnsi="Times New Roman"/>
        </w:rPr>
        <w:t xml:space="preserve"> L. Moench). </w:t>
      </w:r>
      <w:r w:rsidRPr="000C3621">
        <w:rPr>
          <w:rFonts w:ascii="Times New Roman" w:hAnsi="Times New Roman"/>
          <w:i/>
        </w:rPr>
        <w:t>Elect. J. Pl. Breed</w:t>
      </w:r>
      <w:r w:rsidRPr="00B011AB">
        <w:rPr>
          <w:rFonts w:ascii="Times New Roman" w:hAnsi="Times New Roman"/>
          <w:i/>
        </w:rPr>
        <w:t xml:space="preserve">., </w:t>
      </w:r>
      <w:r w:rsidRPr="00B011AB">
        <w:rPr>
          <w:rFonts w:ascii="Times New Roman" w:hAnsi="Times New Roman"/>
        </w:rPr>
        <w:t>8(</w:t>
      </w:r>
      <w:r w:rsidRPr="000C3621">
        <w:rPr>
          <w:rFonts w:ascii="Times New Roman" w:hAnsi="Times New Roman"/>
        </w:rPr>
        <w:t>1): 131-141.</w:t>
      </w:r>
    </w:p>
    <w:p w14:paraId="7B073EE3"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Khajuria, R.K., </w:t>
      </w:r>
      <w:proofErr w:type="spellStart"/>
      <w:r w:rsidRPr="000C3621">
        <w:rPr>
          <w:rFonts w:ascii="Times New Roman" w:hAnsi="Times New Roman"/>
        </w:rPr>
        <w:t>J.</w:t>
      </w:r>
      <w:proofErr w:type="gramStart"/>
      <w:r w:rsidRPr="000C3621">
        <w:rPr>
          <w:rFonts w:ascii="Times New Roman" w:hAnsi="Times New Roman"/>
        </w:rPr>
        <w:t>P.Sharma</w:t>
      </w:r>
      <w:proofErr w:type="spellEnd"/>
      <w:proofErr w:type="gramEnd"/>
      <w:r w:rsidRPr="000C3621">
        <w:rPr>
          <w:rFonts w:ascii="Times New Roman" w:hAnsi="Times New Roman"/>
        </w:rPr>
        <w:t xml:space="preserve">, R.K. </w:t>
      </w:r>
      <w:proofErr w:type="spellStart"/>
      <w:r w:rsidRPr="000C3621">
        <w:rPr>
          <w:rFonts w:ascii="Times New Roman" w:hAnsi="Times New Roman"/>
        </w:rPr>
        <w:t>Samnotra</w:t>
      </w:r>
      <w:proofErr w:type="spellEnd"/>
      <w:r w:rsidRPr="000C3621">
        <w:rPr>
          <w:rFonts w:ascii="Times New Roman" w:hAnsi="Times New Roman"/>
        </w:rPr>
        <w:t>, S. Kumar and K. Ranjit. 2015. Variability studies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b/>
        </w:rPr>
        <w:t xml:space="preserve"> </w:t>
      </w:r>
      <w:r w:rsidRPr="000C3621">
        <w:rPr>
          <w:rFonts w:ascii="Times New Roman" w:hAnsi="Times New Roman"/>
          <w:i/>
        </w:rPr>
        <w:t xml:space="preserve">Elect. J. Pl. Breed., </w:t>
      </w:r>
      <w:r w:rsidRPr="000C3621">
        <w:rPr>
          <w:rFonts w:ascii="Times New Roman" w:hAnsi="Times New Roman"/>
        </w:rPr>
        <w:t>7: 226-234.</w:t>
      </w:r>
    </w:p>
    <w:p w14:paraId="6004856C"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Koli, N.R., </w:t>
      </w:r>
      <w:proofErr w:type="spellStart"/>
      <w:r w:rsidRPr="000C3621">
        <w:rPr>
          <w:rFonts w:ascii="Times New Roman" w:hAnsi="Times New Roman"/>
        </w:rPr>
        <w:t>B.</w:t>
      </w:r>
      <w:proofErr w:type="gramStart"/>
      <w:r w:rsidRPr="000C3621">
        <w:rPr>
          <w:rFonts w:ascii="Times New Roman" w:hAnsi="Times New Roman"/>
        </w:rPr>
        <w:t>K.Patidar</w:t>
      </w:r>
      <w:proofErr w:type="spellEnd"/>
      <w:proofErr w:type="gramEnd"/>
      <w:r w:rsidRPr="000C3621">
        <w:rPr>
          <w:rFonts w:ascii="Times New Roman" w:hAnsi="Times New Roman"/>
        </w:rPr>
        <w:t>, Manoj Kumar and Sandhya.2018. Biparental mating: A system of intermating for creating genetic variability in segregating generation for crop improvement.</w:t>
      </w:r>
      <w:r w:rsidRPr="000C3621">
        <w:rPr>
          <w:rFonts w:ascii="Times New Roman" w:hAnsi="Times New Roman"/>
          <w:i/>
        </w:rPr>
        <w:t xml:space="preserve"> </w:t>
      </w:r>
      <w:r w:rsidRPr="000C3621">
        <w:rPr>
          <w:rFonts w:ascii="Times New Roman" w:hAnsi="Times New Roman"/>
          <w:bCs/>
          <w:i/>
        </w:rPr>
        <w:t>Int. J. Curr. Microbiol. App. Sci.,</w:t>
      </w:r>
      <w:r w:rsidRPr="000C3621">
        <w:rPr>
          <w:rFonts w:ascii="Times New Roman" w:hAnsi="Times New Roman"/>
          <w:b/>
          <w:bCs/>
          <w:i/>
        </w:rPr>
        <w:t xml:space="preserve"> </w:t>
      </w:r>
      <w:r w:rsidRPr="000C3621">
        <w:rPr>
          <w:rFonts w:ascii="Times New Roman" w:hAnsi="Times New Roman"/>
          <w:b/>
          <w:bCs/>
        </w:rPr>
        <w:t>7</w:t>
      </w:r>
      <w:r w:rsidRPr="000C3621">
        <w:rPr>
          <w:rFonts w:ascii="Times New Roman" w:hAnsi="Times New Roman"/>
          <w:bCs/>
        </w:rPr>
        <w:t>(08)</w:t>
      </w:r>
      <w:r w:rsidRPr="000C3621">
        <w:rPr>
          <w:rFonts w:ascii="Times New Roman" w:hAnsi="Times New Roman"/>
          <w:b/>
          <w:bCs/>
        </w:rPr>
        <w:t xml:space="preserve">: </w:t>
      </w:r>
      <w:r w:rsidRPr="000C3621">
        <w:rPr>
          <w:rFonts w:ascii="Times New Roman" w:hAnsi="Times New Roman"/>
        </w:rPr>
        <w:t>3592-3598.</w:t>
      </w:r>
    </w:p>
    <w:p w14:paraId="287F5CEC" w14:textId="77777777" w:rsidR="005E2A72" w:rsidRDefault="005E2A72" w:rsidP="00896E7C">
      <w:pPr>
        <w:spacing w:before="120" w:after="120" w:line="276" w:lineRule="auto"/>
        <w:ind w:left="720" w:hanging="720"/>
        <w:jc w:val="both"/>
        <w:rPr>
          <w:rFonts w:ascii="Times New Roman" w:hAnsi="Times New Roman"/>
          <w:bCs/>
        </w:rPr>
      </w:pPr>
      <w:r w:rsidRPr="005242EC">
        <w:rPr>
          <w:rFonts w:ascii="Times New Roman" w:hAnsi="Times New Roman"/>
          <w:bCs/>
        </w:rPr>
        <w:t>Kumar A, Kumar M, Sharma VR, Singh MK, Singh B, Chand P. 2019</w:t>
      </w:r>
      <w:r>
        <w:rPr>
          <w:rFonts w:ascii="Times New Roman" w:hAnsi="Times New Roman"/>
          <w:bCs/>
        </w:rPr>
        <w:t xml:space="preserve">. </w:t>
      </w:r>
      <w:r w:rsidRPr="005242EC">
        <w:rPr>
          <w:rFonts w:ascii="Times New Roman" w:hAnsi="Times New Roman"/>
          <w:bCs/>
        </w:rPr>
        <w:t xml:space="preserve">Genetic variability, heritability and genetic advance studies in genotypes of okra [Abelmoschus esculentus (L.) Moench]. J </w:t>
      </w:r>
      <w:proofErr w:type="spellStart"/>
      <w:r w:rsidRPr="005242EC">
        <w:rPr>
          <w:rFonts w:ascii="Times New Roman" w:hAnsi="Times New Roman"/>
          <w:bCs/>
        </w:rPr>
        <w:t>Pharmacog</w:t>
      </w:r>
      <w:proofErr w:type="spellEnd"/>
      <w:r w:rsidRPr="005242EC">
        <w:rPr>
          <w:rFonts w:ascii="Times New Roman" w:hAnsi="Times New Roman"/>
          <w:bCs/>
        </w:rPr>
        <w:t xml:space="preserve">. </w:t>
      </w:r>
      <w:proofErr w:type="spellStart"/>
      <w:r w:rsidRPr="005242EC">
        <w:rPr>
          <w:rFonts w:ascii="Times New Roman" w:hAnsi="Times New Roman"/>
          <w:bCs/>
        </w:rPr>
        <w:t>Phytochem</w:t>
      </w:r>
      <w:proofErr w:type="spellEnd"/>
      <w:r w:rsidRPr="005242EC">
        <w:rPr>
          <w:rFonts w:ascii="Times New Roman" w:hAnsi="Times New Roman"/>
          <w:bCs/>
        </w:rPr>
        <w:t>. 8(1):1285-1290.</w:t>
      </w:r>
    </w:p>
    <w:p w14:paraId="391C97A9" w14:textId="77777777" w:rsidR="005E2A72" w:rsidRDefault="005E2A72" w:rsidP="00896E7C">
      <w:pPr>
        <w:spacing w:before="120" w:after="120" w:line="276" w:lineRule="auto"/>
        <w:ind w:left="720" w:hanging="720"/>
        <w:jc w:val="both"/>
        <w:rPr>
          <w:rFonts w:ascii="Times New Roman" w:hAnsi="Times New Roman"/>
          <w:bCs/>
        </w:rPr>
      </w:pPr>
      <w:r w:rsidRPr="00896E7C">
        <w:rPr>
          <w:rFonts w:ascii="Times New Roman" w:hAnsi="Times New Roman"/>
          <w:bCs/>
        </w:rPr>
        <w:t>Nanditha H., Suchitra, V., Bhasker, K., Saravanan, L., &amp; Jyothi, G. 2023. Genetic Variability Studies in Okra [Abelmoschus esculentus (L.) Moench] Germplasm. </w:t>
      </w:r>
      <w:r w:rsidRPr="00896E7C">
        <w:rPr>
          <w:rFonts w:ascii="Times New Roman" w:hAnsi="Times New Roman"/>
          <w:bCs/>
          <w:i/>
          <w:iCs/>
        </w:rPr>
        <w:t>International Journal of Environment and Climate Change</w:t>
      </w:r>
      <w:r w:rsidRPr="00896E7C">
        <w:rPr>
          <w:rFonts w:ascii="Times New Roman" w:hAnsi="Times New Roman"/>
          <w:bCs/>
        </w:rPr>
        <w:t>, </w:t>
      </w:r>
      <w:r w:rsidRPr="00896E7C">
        <w:rPr>
          <w:rFonts w:ascii="Times New Roman" w:hAnsi="Times New Roman"/>
          <w:bCs/>
          <w:i/>
          <w:iCs/>
        </w:rPr>
        <w:t>13</w:t>
      </w:r>
      <w:r w:rsidRPr="00896E7C">
        <w:rPr>
          <w:rFonts w:ascii="Times New Roman" w:hAnsi="Times New Roman"/>
          <w:bCs/>
        </w:rPr>
        <w:t>(10), 4202–4209.</w:t>
      </w:r>
    </w:p>
    <w:p w14:paraId="18F304A4" w14:textId="77777777" w:rsidR="005E2A72" w:rsidRPr="000C3621" w:rsidRDefault="005E2A72"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Saryam</w:t>
      </w:r>
      <w:proofErr w:type="spellEnd"/>
      <w:r w:rsidRPr="000C3621">
        <w:rPr>
          <w:rFonts w:ascii="Times New Roman" w:hAnsi="Times New Roman"/>
        </w:rPr>
        <w:t>, D.K., S.K. Mitra, S. Prajapati, O.P. Singh and A.K. Mehta. 2015. Assessment of genetic variability for various yield and yield attributing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 xml:space="preserve">L.) Moench) under </w:t>
      </w:r>
      <w:proofErr w:type="spellStart"/>
      <w:r w:rsidRPr="000C3621">
        <w:rPr>
          <w:rFonts w:ascii="Times New Roman" w:hAnsi="Times New Roman"/>
        </w:rPr>
        <w:t>Kymore</w:t>
      </w:r>
      <w:proofErr w:type="spellEnd"/>
      <w:r w:rsidRPr="000C3621">
        <w:rPr>
          <w:rFonts w:ascii="Times New Roman" w:hAnsi="Times New Roman"/>
        </w:rPr>
        <w:t xml:space="preserve"> plateau and </w:t>
      </w:r>
      <w:proofErr w:type="spellStart"/>
      <w:r w:rsidRPr="000C3621">
        <w:rPr>
          <w:rFonts w:ascii="Times New Roman" w:hAnsi="Times New Roman"/>
        </w:rPr>
        <w:t>satpura</w:t>
      </w:r>
      <w:proofErr w:type="spellEnd"/>
      <w:r w:rsidRPr="000C3621">
        <w:rPr>
          <w:rFonts w:ascii="Times New Roman" w:hAnsi="Times New Roman"/>
        </w:rPr>
        <w:t xml:space="preserve"> hills </w:t>
      </w:r>
      <w:proofErr w:type="spellStart"/>
      <w:r w:rsidRPr="000C3621">
        <w:rPr>
          <w:rFonts w:ascii="Times New Roman" w:hAnsi="Times New Roman"/>
        </w:rPr>
        <w:t>agro</w:t>
      </w:r>
      <w:proofErr w:type="spellEnd"/>
      <w:r w:rsidRPr="000C3621">
        <w:rPr>
          <w:rFonts w:ascii="Times New Roman" w:hAnsi="Times New Roman"/>
        </w:rPr>
        <w:t xml:space="preserve">-climatic regions of Madhya Pradesh. </w:t>
      </w:r>
      <w:r w:rsidRPr="000C3621">
        <w:rPr>
          <w:rFonts w:ascii="Times New Roman" w:hAnsi="Times New Roman"/>
          <w:i/>
        </w:rPr>
        <w:t>Curr. Advances in Agric. Sci.,</w:t>
      </w:r>
      <w:r w:rsidRPr="000C3621">
        <w:rPr>
          <w:rFonts w:ascii="Times New Roman" w:hAnsi="Times New Roman"/>
        </w:rPr>
        <w:t xml:space="preserve"> 7(2):177-179. </w:t>
      </w:r>
    </w:p>
    <w:p w14:paraId="3E05BDAD" w14:textId="77777777" w:rsidR="005E2A72" w:rsidRDefault="005E2A72" w:rsidP="00896E7C">
      <w:pPr>
        <w:spacing w:before="120" w:after="120" w:line="276" w:lineRule="auto"/>
        <w:ind w:left="720" w:hanging="720"/>
        <w:jc w:val="both"/>
        <w:rPr>
          <w:rFonts w:ascii="Times New Roman" w:hAnsi="Times New Roman"/>
          <w:bCs/>
        </w:rPr>
      </w:pPr>
      <w:r w:rsidRPr="005242EC">
        <w:rPr>
          <w:rFonts w:ascii="Times New Roman" w:hAnsi="Times New Roman"/>
          <w:bCs/>
        </w:rPr>
        <w:t xml:space="preserve">Shwetha A, </w:t>
      </w:r>
      <w:proofErr w:type="spellStart"/>
      <w:r w:rsidRPr="005242EC">
        <w:rPr>
          <w:rFonts w:ascii="Times New Roman" w:hAnsi="Times New Roman"/>
          <w:bCs/>
        </w:rPr>
        <w:t>Basavaraja</w:t>
      </w:r>
      <w:proofErr w:type="spellEnd"/>
      <w:r w:rsidRPr="005242EC">
        <w:rPr>
          <w:rFonts w:ascii="Times New Roman" w:hAnsi="Times New Roman"/>
          <w:bCs/>
        </w:rPr>
        <w:t xml:space="preserve"> N, Raghavendra G, </w:t>
      </w:r>
      <w:proofErr w:type="spellStart"/>
      <w:r w:rsidRPr="005242EC">
        <w:rPr>
          <w:rFonts w:ascii="Times New Roman" w:hAnsi="Times New Roman"/>
          <w:bCs/>
        </w:rPr>
        <w:t>Ganiger</w:t>
      </w:r>
      <w:proofErr w:type="spellEnd"/>
      <w:r w:rsidRPr="005242EC">
        <w:rPr>
          <w:rFonts w:ascii="Times New Roman" w:hAnsi="Times New Roman"/>
          <w:bCs/>
        </w:rPr>
        <w:t xml:space="preserve"> VM, </w:t>
      </w:r>
      <w:proofErr w:type="spellStart"/>
      <w:r w:rsidRPr="005242EC">
        <w:rPr>
          <w:rFonts w:ascii="Times New Roman" w:hAnsi="Times New Roman"/>
          <w:bCs/>
        </w:rPr>
        <w:t>Jagadeesha</w:t>
      </w:r>
      <w:proofErr w:type="spellEnd"/>
      <w:r w:rsidRPr="005242EC">
        <w:rPr>
          <w:rFonts w:ascii="Times New Roman" w:hAnsi="Times New Roman"/>
          <w:bCs/>
        </w:rPr>
        <w:t xml:space="preserve"> RC, Mesta RK, </w:t>
      </w:r>
      <w:proofErr w:type="spellStart"/>
      <w:r w:rsidRPr="005242EC">
        <w:rPr>
          <w:rFonts w:ascii="Times New Roman" w:hAnsi="Times New Roman"/>
          <w:bCs/>
        </w:rPr>
        <w:t>Pitchaimuthu</w:t>
      </w:r>
      <w:proofErr w:type="spellEnd"/>
      <w:r w:rsidRPr="005242EC">
        <w:rPr>
          <w:rFonts w:ascii="Times New Roman" w:hAnsi="Times New Roman"/>
          <w:bCs/>
        </w:rPr>
        <w:t xml:space="preserve"> M. 2022</w:t>
      </w:r>
      <w:r>
        <w:rPr>
          <w:rFonts w:ascii="Times New Roman" w:hAnsi="Times New Roman"/>
          <w:bCs/>
        </w:rPr>
        <w:t xml:space="preserve">. </w:t>
      </w:r>
      <w:r w:rsidRPr="005242EC">
        <w:rPr>
          <w:rFonts w:ascii="Times New Roman" w:hAnsi="Times New Roman"/>
          <w:bCs/>
        </w:rPr>
        <w:t>Genetic variability studies in okra [Abelmoschus esculentus (L.) Moench] for yield and yield contributing traits. The Pharma Innovation Journal. 11(6):287-90.</w:t>
      </w:r>
    </w:p>
    <w:p w14:paraId="7D4A753A" w14:textId="77777777" w:rsidR="005E2A72" w:rsidRPr="00896E7C" w:rsidRDefault="005E2A72" w:rsidP="00896E7C">
      <w:pPr>
        <w:spacing w:before="120" w:after="120" w:line="276" w:lineRule="auto"/>
        <w:ind w:left="720" w:hanging="720"/>
        <w:jc w:val="both"/>
        <w:rPr>
          <w:rFonts w:ascii="Times New Roman" w:hAnsi="Times New Roman"/>
          <w:bCs/>
        </w:rPr>
      </w:pPr>
      <w:r w:rsidRPr="005E2A72">
        <w:rPr>
          <w:rFonts w:ascii="Times New Roman" w:hAnsi="Times New Roman"/>
          <w:bCs/>
        </w:rPr>
        <w:t>Singh AK, Singh DK, Singh N, Kushwaha M, Maurya S. 2020</w:t>
      </w:r>
      <w:r>
        <w:rPr>
          <w:rFonts w:ascii="Times New Roman" w:hAnsi="Times New Roman"/>
          <w:bCs/>
        </w:rPr>
        <w:t xml:space="preserve">. </w:t>
      </w:r>
      <w:r w:rsidRPr="005E2A72">
        <w:rPr>
          <w:rFonts w:ascii="Times New Roman" w:hAnsi="Times New Roman"/>
          <w:bCs/>
        </w:rPr>
        <w:t xml:space="preserve">Genetic analysis in okra under </w:t>
      </w:r>
      <w:proofErr w:type="spellStart"/>
      <w:r w:rsidRPr="005E2A72">
        <w:rPr>
          <w:rFonts w:ascii="Times New Roman" w:hAnsi="Times New Roman"/>
          <w:bCs/>
        </w:rPr>
        <w:t>tarai</w:t>
      </w:r>
      <w:proofErr w:type="spellEnd"/>
      <w:r w:rsidRPr="005E2A72">
        <w:rPr>
          <w:rFonts w:ascii="Times New Roman" w:hAnsi="Times New Roman"/>
          <w:bCs/>
        </w:rPr>
        <w:t xml:space="preserve"> region of Uttarakhand. Int. J Chem. Stud. 8(1):2767-2770.</w:t>
      </w:r>
    </w:p>
    <w:p w14:paraId="2C803B0A" w14:textId="77777777" w:rsidR="005E2A72" w:rsidRPr="000C3621" w:rsidRDefault="005E2A72"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Somashekhar </w:t>
      </w:r>
      <w:proofErr w:type="spellStart"/>
      <w:r w:rsidRPr="000C3621">
        <w:rPr>
          <w:rFonts w:ascii="Times New Roman" w:hAnsi="Times New Roman"/>
        </w:rPr>
        <w:t>Guddadamath</w:t>
      </w:r>
      <w:proofErr w:type="spellEnd"/>
      <w:r w:rsidRPr="000C3621">
        <w:rPr>
          <w:rFonts w:ascii="Times New Roman" w:hAnsi="Times New Roman"/>
        </w:rPr>
        <w:t xml:space="preserve">. 2009. Breeding investigations of biparental mating in </w:t>
      </w:r>
      <w:proofErr w:type="spellStart"/>
      <w:r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Abelmoschus esculentus</w:t>
      </w:r>
      <w:r w:rsidRPr="000C3621">
        <w:rPr>
          <w:rFonts w:ascii="Times New Roman" w:hAnsi="Times New Roman"/>
        </w:rPr>
        <w:t xml:space="preserve"> (L.). Moench). M.Sc. Thesis, University of Agricultural Sciences, Dharwad, India.  </w:t>
      </w:r>
      <w:commentRangeEnd w:id="26"/>
      <w:r w:rsidR="00C44E4C">
        <w:rPr>
          <w:rStyle w:val="CommentReference"/>
        </w:rPr>
        <w:commentReference w:id="26"/>
      </w:r>
    </w:p>
    <w:p w14:paraId="4E65C9F8" w14:textId="77777777" w:rsidR="005242EC" w:rsidRDefault="005242EC" w:rsidP="004710D6">
      <w:pPr>
        <w:spacing w:before="120" w:after="120" w:line="360" w:lineRule="auto"/>
        <w:rPr>
          <w:rFonts w:ascii="Times New Roman" w:hAnsi="Times New Roman"/>
          <w:b/>
          <w:sz w:val="24"/>
          <w:szCs w:val="24"/>
        </w:rPr>
      </w:pPr>
    </w:p>
    <w:p w14:paraId="3202190B" w14:textId="77777777" w:rsidR="005242EC" w:rsidRDefault="005242EC" w:rsidP="004710D6">
      <w:pPr>
        <w:spacing w:before="120" w:after="120" w:line="360" w:lineRule="auto"/>
        <w:rPr>
          <w:rFonts w:ascii="Times New Roman" w:hAnsi="Times New Roman"/>
          <w:b/>
          <w:sz w:val="24"/>
          <w:szCs w:val="24"/>
        </w:rPr>
      </w:pPr>
    </w:p>
    <w:p w14:paraId="0C79F206" w14:textId="77777777" w:rsidR="005242EC" w:rsidRDefault="005242EC" w:rsidP="004710D6">
      <w:pPr>
        <w:spacing w:before="120" w:after="120" w:line="360" w:lineRule="auto"/>
        <w:rPr>
          <w:rFonts w:ascii="Times New Roman" w:hAnsi="Times New Roman"/>
          <w:b/>
          <w:sz w:val="24"/>
          <w:szCs w:val="24"/>
        </w:rPr>
      </w:pPr>
    </w:p>
    <w:p w14:paraId="3D467BDD" w14:textId="77777777" w:rsidR="00560040" w:rsidRPr="00B51F7A" w:rsidRDefault="00560040" w:rsidP="00B011AB">
      <w:pPr>
        <w:spacing w:before="120" w:after="0" w:line="360" w:lineRule="auto"/>
        <w:ind w:right="-180"/>
        <w:rPr>
          <w:rFonts w:ascii="Times New Roman" w:hAnsi="Times New Roman"/>
          <w:b/>
        </w:rPr>
      </w:pPr>
      <w:r w:rsidRPr="00B51F7A">
        <w:rPr>
          <w:rFonts w:ascii="Times New Roman" w:hAnsi="Times New Roman"/>
          <w:b/>
        </w:rPr>
        <w:t>Table 1.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3"/>
        <w:gridCol w:w="1522"/>
        <w:gridCol w:w="1522"/>
        <w:gridCol w:w="1522"/>
        <w:gridCol w:w="1522"/>
      </w:tblGrid>
      <w:tr w:rsidR="00560040" w:rsidRPr="00B51F7A" w14:paraId="38885397" w14:textId="77777777" w:rsidTr="001745C4">
        <w:trPr>
          <w:trHeight w:val="314"/>
          <w:jc w:val="center"/>
        </w:trPr>
        <w:tc>
          <w:tcPr>
            <w:tcW w:w="1667" w:type="pct"/>
            <w:gridSpan w:val="2"/>
            <w:shd w:val="clear" w:color="auto" w:fill="auto"/>
            <w:vAlign w:val="center"/>
          </w:tcPr>
          <w:p w14:paraId="540AA3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3721EF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2BE078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5D86E47A"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1AF8094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B7912BA" w14:textId="77777777" w:rsidTr="001745C4">
        <w:trPr>
          <w:trHeight w:val="395"/>
          <w:jc w:val="center"/>
        </w:trPr>
        <w:tc>
          <w:tcPr>
            <w:tcW w:w="833" w:type="pct"/>
            <w:vMerge w:val="restart"/>
            <w:shd w:val="clear" w:color="auto" w:fill="auto"/>
            <w:vAlign w:val="center"/>
          </w:tcPr>
          <w:p w14:paraId="60FB922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E23F6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4A54C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15.00-25.00</w:t>
            </w:r>
          </w:p>
        </w:tc>
        <w:tc>
          <w:tcPr>
            <w:tcW w:w="833" w:type="pct"/>
            <w:shd w:val="clear" w:color="auto" w:fill="auto"/>
            <w:vAlign w:val="center"/>
          </w:tcPr>
          <w:p w14:paraId="446B9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14.00-20.00</w:t>
            </w:r>
          </w:p>
        </w:tc>
        <w:tc>
          <w:tcPr>
            <w:tcW w:w="833" w:type="pct"/>
            <w:shd w:val="clear" w:color="auto" w:fill="auto"/>
            <w:vAlign w:val="center"/>
          </w:tcPr>
          <w:p w14:paraId="6F03C9A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15.00-24.00</w:t>
            </w:r>
          </w:p>
        </w:tc>
        <w:tc>
          <w:tcPr>
            <w:tcW w:w="833" w:type="pct"/>
            <w:vMerge w:val="restart"/>
            <w:shd w:val="clear" w:color="auto" w:fill="auto"/>
            <w:vAlign w:val="center"/>
          </w:tcPr>
          <w:p w14:paraId="7F5B45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14.96</w:t>
            </w:r>
          </w:p>
        </w:tc>
      </w:tr>
      <w:tr w:rsidR="00560040" w:rsidRPr="00B51F7A" w14:paraId="7EA783CF" w14:textId="77777777" w:rsidTr="001745C4">
        <w:trPr>
          <w:trHeight w:val="470"/>
          <w:jc w:val="center"/>
        </w:trPr>
        <w:tc>
          <w:tcPr>
            <w:tcW w:w="833" w:type="pct"/>
            <w:vMerge/>
            <w:shd w:val="clear" w:color="auto" w:fill="auto"/>
            <w:vAlign w:val="center"/>
          </w:tcPr>
          <w:p w14:paraId="1ED06BDF"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CC71F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DFF3C2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03B32C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13.20</w:t>
            </w:r>
          </w:p>
        </w:tc>
        <w:tc>
          <w:tcPr>
            <w:tcW w:w="833" w:type="pct"/>
            <w:shd w:val="clear" w:color="auto" w:fill="auto"/>
            <w:vAlign w:val="center"/>
          </w:tcPr>
          <w:p w14:paraId="0BAD31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16.10</w:t>
            </w:r>
          </w:p>
        </w:tc>
        <w:tc>
          <w:tcPr>
            <w:tcW w:w="833" w:type="pct"/>
            <w:vMerge/>
            <w:shd w:val="clear" w:color="auto" w:fill="auto"/>
            <w:vAlign w:val="center"/>
          </w:tcPr>
          <w:p w14:paraId="0E5F7210" w14:textId="77777777" w:rsidR="00560040" w:rsidRPr="00B51F7A" w:rsidRDefault="00560040" w:rsidP="001745C4">
            <w:pPr>
              <w:spacing w:after="0" w:line="360" w:lineRule="auto"/>
              <w:jc w:val="center"/>
              <w:rPr>
                <w:rFonts w:ascii="Times New Roman" w:hAnsi="Times New Roman"/>
              </w:rPr>
            </w:pPr>
          </w:p>
        </w:tc>
      </w:tr>
      <w:tr w:rsidR="00560040" w:rsidRPr="00B51F7A" w14:paraId="4AA69D37" w14:textId="77777777" w:rsidTr="001745C4">
        <w:trPr>
          <w:trHeight w:val="470"/>
          <w:jc w:val="center"/>
        </w:trPr>
        <w:tc>
          <w:tcPr>
            <w:tcW w:w="833" w:type="pct"/>
            <w:vMerge w:val="restart"/>
            <w:shd w:val="clear" w:color="auto" w:fill="auto"/>
            <w:vAlign w:val="center"/>
          </w:tcPr>
          <w:p w14:paraId="7B789EA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5D6B29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31BAD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14.00-22.00</w:t>
            </w:r>
          </w:p>
        </w:tc>
        <w:tc>
          <w:tcPr>
            <w:tcW w:w="833" w:type="pct"/>
            <w:shd w:val="clear" w:color="auto" w:fill="auto"/>
            <w:vAlign w:val="center"/>
          </w:tcPr>
          <w:p w14:paraId="07D871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15.00-20.00</w:t>
            </w:r>
          </w:p>
        </w:tc>
        <w:tc>
          <w:tcPr>
            <w:tcW w:w="833" w:type="pct"/>
            <w:shd w:val="clear" w:color="auto" w:fill="auto"/>
            <w:vAlign w:val="center"/>
          </w:tcPr>
          <w:p w14:paraId="158566F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13.00-18.00</w:t>
            </w:r>
          </w:p>
        </w:tc>
        <w:tc>
          <w:tcPr>
            <w:tcW w:w="833" w:type="pct"/>
            <w:vMerge w:val="restart"/>
            <w:shd w:val="clear" w:color="auto" w:fill="auto"/>
            <w:vAlign w:val="center"/>
          </w:tcPr>
          <w:p w14:paraId="39CB632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18.43</w:t>
            </w:r>
          </w:p>
        </w:tc>
      </w:tr>
      <w:tr w:rsidR="00560040" w:rsidRPr="00B51F7A" w14:paraId="23A154C5" w14:textId="77777777" w:rsidTr="001745C4">
        <w:trPr>
          <w:trHeight w:val="480"/>
          <w:jc w:val="center"/>
        </w:trPr>
        <w:tc>
          <w:tcPr>
            <w:tcW w:w="833" w:type="pct"/>
            <w:vMerge/>
            <w:shd w:val="clear" w:color="auto" w:fill="auto"/>
            <w:vAlign w:val="center"/>
          </w:tcPr>
          <w:p w14:paraId="74EA119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2B2643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20BB64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21.00**</w:t>
            </w:r>
          </w:p>
        </w:tc>
        <w:tc>
          <w:tcPr>
            <w:tcW w:w="833" w:type="pct"/>
            <w:shd w:val="clear" w:color="auto" w:fill="auto"/>
            <w:vAlign w:val="center"/>
          </w:tcPr>
          <w:p w14:paraId="4FF9366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15.10</w:t>
            </w:r>
          </w:p>
        </w:tc>
        <w:tc>
          <w:tcPr>
            <w:tcW w:w="833" w:type="pct"/>
            <w:shd w:val="clear" w:color="auto" w:fill="auto"/>
            <w:vAlign w:val="center"/>
          </w:tcPr>
          <w:p w14:paraId="26A93A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19.20*</w:t>
            </w:r>
          </w:p>
        </w:tc>
        <w:tc>
          <w:tcPr>
            <w:tcW w:w="833" w:type="pct"/>
            <w:vMerge/>
            <w:shd w:val="clear" w:color="auto" w:fill="auto"/>
            <w:vAlign w:val="center"/>
          </w:tcPr>
          <w:p w14:paraId="4527D19D" w14:textId="77777777" w:rsidR="00560040" w:rsidRPr="00B51F7A" w:rsidRDefault="00560040" w:rsidP="001745C4">
            <w:pPr>
              <w:spacing w:after="0" w:line="360" w:lineRule="auto"/>
              <w:jc w:val="center"/>
              <w:rPr>
                <w:rFonts w:ascii="Times New Roman" w:hAnsi="Times New Roman"/>
              </w:rPr>
            </w:pPr>
          </w:p>
        </w:tc>
      </w:tr>
      <w:tr w:rsidR="00560040" w:rsidRPr="00B51F7A" w14:paraId="33D2603D" w14:textId="77777777" w:rsidTr="001745C4">
        <w:trPr>
          <w:trHeight w:val="470"/>
          <w:jc w:val="center"/>
        </w:trPr>
        <w:tc>
          <w:tcPr>
            <w:tcW w:w="833" w:type="pct"/>
            <w:vMerge w:val="restart"/>
            <w:shd w:val="clear" w:color="auto" w:fill="auto"/>
            <w:vAlign w:val="center"/>
          </w:tcPr>
          <w:p w14:paraId="7F3DD0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01671F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C3793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12.00-20.00</w:t>
            </w:r>
          </w:p>
        </w:tc>
        <w:tc>
          <w:tcPr>
            <w:tcW w:w="833" w:type="pct"/>
            <w:shd w:val="clear" w:color="auto" w:fill="auto"/>
            <w:vAlign w:val="center"/>
          </w:tcPr>
          <w:p w14:paraId="2B2A48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11.00-25.00</w:t>
            </w:r>
          </w:p>
        </w:tc>
        <w:tc>
          <w:tcPr>
            <w:tcW w:w="833" w:type="pct"/>
            <w:shd w:val="clear" w:color="auto" w:fill="auto"/>
            <w:vAlign w:val="center"/>
          </w:tcPr>
          <w:p w14:paraId="10280E3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6.00-22.00</w:t>
            </w:r>
          </w:p>
        </w:tc>
        <w:tc>
          <w:tcPr>
            <w:tcW w:w="833" w:type="pct"/>
            <w:vMerge w:val="restart"/>
            <w:shd w:val="clear" w:color="auto" w:fill="auto"/>
            <w:vAlign w:val="center"/>
          </w:tcPr>
          <w:p w14:paraId="6BB5AD9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20.55</w:t>
            </w:r>
          </w:p>
        </w:tc>
      </w:tr>
      <w:tr w:rsidR="00560040" w:rsidRPr="00B51F7A" w14:paraId="647C856F" w14:textId="77777777" w:rsidTr="001745C4">
        <w:trPr>
          <w:trHeight w:val="480"/>
          <w:jc w:val="center"/>
        </w:trPr>
        <w:tc>
          <w:tcPr>
            <w:tcW w:w="833" w:type="pct"/>
            <w:vMerge/>
            <w:shd w:val="clear" w:color="auto" w:fill="auto"/>
            <w:vAlign w:val="center"/>
          </w:tcPr>
          <w:p w14:paraId="28C2D5E9"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59505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1062EA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18.25*</w:t>
            </w:r>
          </w:p>
        </w:tc>
        <w:tc>
          <w:tcPr>
            <w:tcW w:w="833" w:type="pct"/>
            <w:shd w:val="clear" w:color="auto" w:fill="auto"/>
            <w:vAlign w:val="center"/>
          </w:tcPr>
          <w:p w14:paraId="7539BB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23.30**</w:t>
            </w:r>
          </w:p>
        </w:tc>
        <w:tc>
          <w:tcPr>
            <w:tcW w:w="833" w:type="pct"/>
            <w:shd w:val="clear" w:color="auto" w:fill="auto"/>
            <w:vAlign w:val="center"/>
          </w:tcPr>
          <w:p w14:paraId="42E2B0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vMerge/>
            <w:shd w:val="clear" w:color="auto" w:fill="auto"/>
            <w:vAlign w:val="center"/>
          </w:tcPr>
          <w:p w14:paraId="0DA74130" w14:textId="77777777" w:rsidR="00560040" w:rsidRPr="00B51F7A" w:rsidRDefault="00560040" w:rsidP="001745C4">
            <w:pPr>
              <w:spacing w:after="0" w:line="360" w:lineRule="auto"/>
              <w:jc w:val="center"/>
              <w:rPr>
                <w:rFonts w:ascii="Times New Roman" w:hAnsi="Times New Roman"/>
              </w:rPr>
            </w:pPr>
          </w:p>
        </w:tc>
      </w:tr>
      <w:tr w:rsidR="00560040" w:rsidRPr="00B51F7A" w14:paraId="3B1ECAFD" w14:textId="77777777" w:rsidTr="001745C4">
        <w:trPr>
          <w:trHeight w:val="470"/>
          <w:jc w:val="center"/>
        </w:trPr>
        <w:tc>
          <w:tcPr>
            <w:tcW w:w="833" w:type="pct"/>
            <w:vMerge w:val="restart"/>
            <w:shd w:val="clear" w:color="auto" w:fill="auto"/>
            <w:vAlign w:val="center"/>
          </w:tcPr>
          <w:p w14:paraId="1817D99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6603C0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8FB4E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12.00-31.00</w:t>
            </w:r>
          </w:p>
        </w:tc>
        <w:tc>
          <w:tcPr>
            <w:tcW w:w="833" w:type="pct"/>
            <w:shd w:val="clear" w:color="auto" w:fill="auto"/>
            <w:vAlign w:val="center"/>
          </w:tcPr>
          <w:p w14:paraId="1C070F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6.00-23.00</w:t>
            </w:r>
          </w:p>
        </w:tc>
        <w:tc>
          <w:tcPr>
            <w:tcW w:w="833" w:type="pct"/>
            <w:shd w:val="clear" w:color="auto" w:fill="auto"/>
            <w:vAlign w:val="center"/>
          </w:tcPr>
          <w:p w14:paraId="55DA5B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15.00-26.00</w:t>
            </w:r>
          </w:p>
        </w:tc>
        <w:tc>
          <w:tcPr>
            <w:tcW w:w="833" w:type="pct"/>
            <w:vMerge w:val="restart"/>
            <w:shd w:val="clear" w:color="auto" w:fill="auto"/>
            <w:vAlign w:val="center"/>
          </w:tcPr>
          <w:p w14:paraId="34EB1F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21.36</w:t>
            </w:r>
          </w:p>
        </w:tc>
      </w:tr>
      <w:tr w:rsidR="00560040" w:rsidRPr="00B51F7A" w14:paraId="5EBDDDE4" w14:textId="77777777" w:rsidTr="001745C4">
        <w:trPr>
          <w:trHeight w:val="470"/>
          <w:jc w:val="center"/>
        </w:trPr>
        <w:tc>
          <w:tcPr>
            <w:tcW w:w="833" w:type="pct"/>
            <w:vMerge/>
            <w:shd w:val="clear" w:color="auto" w:fill="auto"/>
            <w:vAlign w:val="center"/>
          </w:tcPr>
          <w:p w14:paraId="275E191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FF53E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E6309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21.50**</w:t>
            </w:r>
          </w:p>
        </w:tc>
        <w:tc>
          <w:tcPr>
            <w:tcW w:w="833" w:type="pct"/>
            <w:shd w:val="clear" w:color="auto" w:fill="auto"/>
            <w:vAlign w:val="center"/>
          </w:tcPr>
          <w:p w14:paraId="186106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shd w:val="clear" w:color="auto" w:fill="auto"/>
            <w:vAlign w:val="center"/>
          </w:tcPr>
          <w:p w14:paraId="5D3333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22.50**</w:t>
            </w:r>
          </w:p>
        </w:tc>
        <w:tc>
          <w:tcPr>
            <w:tcW w:w="833" w:type="pct"/>
            <w:vMerge/>
            <w:shd w:val="clear" w:color="auto" w:fill="auto"/>
            <w:vAlign w:val="center"/>
          </w:tcPr>
          <w:p w14:paraId="103BBC92" w14:textId="77777777" w:rsidR="00560040" w:rsidRPr="00B51F7A" w:rsidRDefault="00560040" w:rsidP="001745C4">
            <w:pPr>
              <w:spacing w:after="0" w:line="360" w:lineRule="auto"/>
              <w:jc w:val="center"/>
              <w:rPr>
                <w:rFonts w:ascii="Times New Roman" w:hAnsi="Times New Roman"/>
              </w:rPr>
            </w:pPr>
          </w:p>
        </w:tc>
      </w:tr>
      <w:tr w:rsidR="00560040" w:rsidRPr="00B51F7A" w14:paraId="5AA7AFED" w14:textId="77777777" w:rsidTr="001745C4">
        <w:trPr>
          <w:trHeight w:val="470"/>
          <w:jc w:val="center"/>
        </w:trPr>
        <w:tc>
          <w:tcPr>
            <w:tcW w:w="833" w:type="pct"/>
            <w:vMerge w:val="restart"/>
            <w:shd w:val="clear" w:color="auto" w:fill="auto"/>
            <w:vAlign w:val="center"/>
          </w:tcPr>
          <w:p w14:paraId="34F65E2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6A86C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50A6C7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8.00-26.00</w:t>
            </w:r>
          </w:p>
        </w:tc>
        <w:tc>
          <w:tcPr>
            <w:tcW w:w="833" w:type="pct"/>
            <w:shd w:val="clear" w:color="auto" w:fill="auto"/>
            <w:vAlign w:val="center"/>
          </w:tcPr>
          <w:p w14:paraId="293044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9.00-28.00</w:t>
            </w:r>
          </w:p>
        </w:tc>
        <w:tc>
          <w:tcPr>
            <w:tcW w:w="833" w:type="pct"/>
            <w:shd w:val="clear" w:color="auto" w:fill="auto"/>
            <w:vAlign w:val="center"/>
          </w:tcPr>
          <w:p w14:paraId="3BC299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12.00-29.00</w:t>
            </w:r>
          </w:p>
        </w:tc>
        <w:tc>
          <w:tcPr>
            <w:tcW w:w="833" w:type="pct"/>
            <w:vMerge w:val="restart"/>
            <w:shd w:val="clear" w:color="auto" w:fill="auto"/>
            <w:vAlign w:val="center"/>
          </w:tcPr>
          <w:p w14:paraId="3386EF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23.58</w:t>
            </w:r>
          </w:p>
        </w:tc>
      </w:tr>
      <w:tr w:rsidR="00560040" w:rsidRPr="00B51F7A" w14:paraId="052CFDD0" w14:textId="77777777" w:rsidTr="00DF1946">
        <w:trPr>
          <w:trHeight w:val="480"/>
          <w:jc w:val="center"/>
        </w:trPr>
        <w:tc>
          <w:tcPr>
            <w:tcW w:w="833" w:type="pct"/>
            <w:vMerge/>
            <w:shd w:val="clear" w:color="auto" w:fill="auto"/>
            <w:vAlign w:val="center"/>
          </w:tcPr>
          <w:p w14:paraId="6E14EC83"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3C2607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2FC81D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23.05**</w:t>
            </w:r>
          </w:p>
        </w:tc>
        <w:tc>
          <w:tcPr>
            <w:tcW w:w="833" w:type="pct"/>
            <w:shd w:val="clear" w:color="auto" w:fill="auto"/>
            <w:vAlign w:val="center"/>
          </w:tcPr>
          <w:p w14:paraId="6C0DD4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23.50**</w:t>
            </w:r>
          </w:p>
        </w:tc>
        <w:tc>
          <w:tcPr>
            <w:tcW w:w="833" w:type="pct"/>
            <w:shd w:val="clear" w:color="auto" w:fill="auto"/>
            <w:vAlign w:val="center"/>
          </w:tcPr>
          <w:p w14:paraId="699259C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24.20**</w:t>
            </w:r>
          </w:p>
        </w:tc>
        <w:tc>
          <w:tcPr>
            <w:tcW w:w="833" w:type="pct"/>
            <w:vMerge/>
            <w:shd w:val="clear" w:color="auto" w:fill="auto"/>
            <w:vAlign w:val="center"/>
          </w:tcPr>
          <w:p w14:paraId="2E8A27FE" w14:textId="77777777" w:rsidR="00560040" w:rsidRPr="00B51F7A" w:rsidRDefault="00560040" w:rsidP="001745C4">
            <w:pPr>
              <w:spacing w:after="0" w:line="360" w:lineRule="auto"/>
              <w:jc w:val="center"/>
              <w:rPr>
                <w:rFonts w:ascii="Times New Roman" w:hAnsi="Times New Roman"/>
              </w:rPr>
            </w:pPr>
          </w:p>
        </w:tc>
      </w:tr>
    </w:tbl>
    <w:p w14:paraId="6F2B2228" w14:textId="77777777" w:rsidR="00CD0B21" w:rsidRDefault="00CD0B21" w:rsidP="00B011AB">
      <w:pPr>
        <w:spacing w:after="0" w:line="360" w:lineRule="auto"/>
        <w:ind w:right="-900"/>
        <w:rPr>
          <w:rFonts w:ascii="Times New Roman" w:hAnsi="Times New Roman"/>
          <w:b/>
        </w:rPr>
      </w:pPr>
    </w:p>
    <w:p w14:paraId="7447F209" w14:textId="5C34C309" w:rsidR="00560040" w:rsidRPr="00B51F7A" w:rsidRDefault="00560040" w:rsidP="00B011AB">
      <w:pPr>
        <w:spacing w:after="0" w:line="360" w:lineRule="auto"/>
        <w:ind w:right="-900"/>
        <w:rPr>
          <w:rFonts w:ascii="Times New Roman" w:hAnsi="Times New Roman"/>
          <w:b/>
        </w:rPr>
      </w:pPr>
      <w:r w:rsidRPr="00B51F7A">
        <w:rPr>
          <w:rFonts w:ascii="Times New Roman" w:hAnsi="Times New Roman"/>
          <w:b/>
        </w:rPr>
        <w:t>Table 2.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’s and BIPs for fruit length</w:t>
      </w:r>
      <w:r w:rsidR="001745C4">
        <w:rPr>
          <w:rFonts w:ascii="Times New Roman" w:hAnsi="Times New Roman"/>
          <w:b/>
        </w:rPr>
        <w:t xml:space="preserve"> </w:t>
      </w:r>
      <w:r w:rsidRPr="00B51F7A">
        <w:rPr>
          <w:rFonts w:ascii="Times New Roman" w:hAnsi="Times New Roman"/>
          <w:b/>
        </w:rPr>
        <w:t xml:space="preserve">(cm) in </w:t>
      </w:r>
      <w:proofErr w:type="spellStart"/>
      <w:r w:rsidRPr="00B51F7A">
        <w:rPr>
          <w:rFonts w:ascii="Times New Roman" w:hAnsi="Times New Roman"/>
          <w:b/>
        </w:rPr>
        <w:t>Bhend</w:t>
      </w:r>
      <w:r w:rsidR="00B011AB">
        <w:rPr>
          <w:rFonts w:ascii="Times New Roman" w:hAnsi="Times New Roman"/>
          <w:b/>
        </w:rPr>
        <w:t>i</w:t>
      </w:r>
      <w:proofErr w:type="spellEnd"/>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71"/>
        <w:gridCol w:w="1565"/>
        <w:gridCol w:w="1565"/>
        <w:gridCol w:w="1565"/>
        <w:gridCol w:w="1561"/>
      </w:tblGrid>
      <w:tr w:rsidR="00560040" w:rsidRPr="00B51F7A" w14:paraId="79AA5A4B" w14:textId="77777777" w:rsidTr="00B011AB">
        <w:trPr>
          <w:trHeight w:val="527"/>
          <w:jc w:val="center"/>
        </w:trPr>
        <w:tc>
          <w:tcPr>
            <w:tcW w:w="1670" w:type="pct"/>
            <w:gridSpan w:val="2"/>
            <w:shd w:val="clear" w:color="auto" w:fill="auto"/>
            <w:vAlign w:val="center"/>
          </w:tcPr>
          <w:p w14:paraId="071D2E1F"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7F0FA4"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687B8C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4FC89EF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2" w:type="pct"/>
            <w:shd w:val="clear" w:color="auto" w:fill="auto"/>
            <w:vAlign w:val="center"/>
          </w:tcPr>
          <w:p w14:paraId="5E86EF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17328454" w14:textId="77777777" w:rsidTr="00B011AB">
        <w:trPr>
          <w:trHeight w:val="527"/>
          <w:jc w:val="center"/>
        </w:trPr>
        <w:tc>
          <w:tcPr>
            <w:tcW w:w="833" w:type="pct"/>
            <w:vMerge w:val="restart"/>
            <w:shd w:val="clear" w:color="auto" w:fill="auto"/>
            <w:vAlign w:val="center"/>
          </w:tcPr>
          <w:p w14:paraId="1756F2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6" w:type="pct"/>
            <w:shd w:val="clear" w:color="auto" w:fill="auto"/>
            <w:vAlign w:val="center"/>
          </w:tcPr>
          <w:p w14:paraId="7DAB5A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1C8883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12.00-14.00</w:t>
            </w:r>
          </w:p>
        </w:tc>
        <w:tc>
          <w:tcPr>
            <w:tcW w:w="833" w:type="pct"/>
            <w:shd w:val="clear" w:color="auto" w:fill="auto"/>
            <w:vAlign w:val="center"/>
          </w:tcPr>
          <w:p w14:paraId="751EF3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13.00-16.00</w:t>
            </w:r>
          </w:p>
        </w:tc>
        <w:tc>
          <w:tcPr>
            <w:tcW w:w="833" w:type="pct"/>
            <w:shd w:val="clear" w:color="auto" w:fill="auto"/>
            <w:vAlign w:val="center"/>
          </w:tcPr>
          <w:p w14:paraId="3F7C24C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9.00-12.00</w:t>
            </w:r>
          </w:p>
        </w:tc>
        <w:tc>
          <w:tcPr>
            <w:tcW w:w="832" w:type="pct"/>
            <w:vMerge w:val="restart"/>
            <w:shd w:val="clear" w:color="auto" w:fill="auto"/>
            <w:vAlign w:val="center"/>
          </w:tcPr>
          <w:p w14:paraId="189B41A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11.90</w:t>
            </w:r>
          </w:p>
        </w:tc>
      </w:tr>
      <w:tr w:rsidR="00560040" w:rsidRPr="00B51F7A" w14:paraId="73EEE300" w14:textId="77777777" w:rsidTr="00B011AB">
        <w:trPr>
          <w:trHeight w:val="123"/>
          <w:jc w:val="center"/>
        </w:trPr>
        <w:tc>
          <w:tcPr>
            <w:tcW w:w="833" w:type="pct"/>
            <w:vMerge/>
            <w:shd w:val="clear" w:color="auto" w:fill="auto"/>
            <w:vAlign w:val="center"/>
          </w:tcPr>
          <w:p w14:paraId="080B4A22"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427B5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727DC1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w:t>
            </w:r>
          </w:p>
        </w:tc>
        <w:tc>
          <w:tcPr>
            <w:tcW w:w="833" w:type="pct"/>
            <w:shd w:val="clear" w:color="auto" w:fill="auto"/>
            <w:vAlign w:val="center"/>
          </w:tcPr>
          <w:p w14:paraId="5D78A2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77FB66F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9.20</w:t>
            </w:r>
          </w:p>
        </w:tc>
        <w:tc>
          <w:tcPr>
            <w:tcW w:w="832" w:type="pct"/>
            <w:vMerge/>
            <w:shd w:val="clear" w:color="auto" w:fill="auto"/>
            <w:vAlign w:val="center"/>
          </w:tcPr>
          <w:p w14:paraId="02AAF7BE" w14:textId="77777777" w:rsidR="00560040" w:rsidRPr="00B51F7A" w:rsidRDefault="00560040" w:rsidP="001745C4">
            <w:pPr>
              <w:spacing w:after="0" w:line="360" w:lineRule="auto"/>
              <w:jc w:val="center"/>
              <w:rPr>
                <w:rFonts w:ascii="Times New Roman" w:hAnsi="Times New Roman"/>
              </w:rPr>
            </w:pPr>
          </w:p>
        </w:tc>
      </w:tr>
      <w:tr w:rsidR="00560040" w:rsidRPr="00B51F7A" w14:paraId="5955A2C7" w14:textId="77777777" w:rsidTr="00B011AB">
        <w:trPr>
          <w:trHeight w:val="527"/>
          <w:jc w:val="center"/>
        </w:trPr>
        <w:tc>
          <w:tcPr>
            <w:tcW w:w="833" w:type="pct"/>
            <w:vMerge w:val="restart"/>
            <w:shd w:val="clear" w:color="auto" w:fill="auto"/>
            <w:vAlign w:val="center"/>
          </w:tcPr>
          <w:p w14:paraId="2E8772E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6" w:type="pct"/>
            <w:shd w:val="clear" w:color="auto" w:fill="auto"/>
            <w:vAlign w:val="center"/>
          </w:tcPr>
          <w:p w14:paraId="1D51160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AC64D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9.50-15.00</w:t>
            </w:r>
          </w:p>
        </w:tc>
        <w:tc>
          <w:tcPr>
            <w:tcW w:w="833" w:type="pct"/>
            <w:shd w:val="clear" w:color="auto" w:fill="auto"/>
            <w:vAlign w:val="center"/>
          </w:tcPr>
          <w:p w14:paraId="3488BA6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8.00-14.00</w:t>
            </w:r>
          </w:p>
        </w:tc>
        <w:tc>
          <w:tcPr>
            <w:tcW w:w="833" w:type="pct"/>
            <w:shd w:val="clear" w:color="auto" w:fill="auto"/>
            <w:vAlign w:val="center"/>
          </w:tcPr>
          <w:p w14:paraId="7C6316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9.40-14.00</w:t>
            </w:r>
          </w:p>
        </w:tc>
        <w:tc>
          <w:tcPr>
            <w:tcW w:w="832" w:type="pct"/>
            <w:vMerge w:val="restart"/>
            <w:shd w:val="clear" w:color="auto" w:fill="auto"/>
            <w:vAlign w:val="center"/>
          </w:tcPr>
          <w:p w14:paraId="0065B8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12.30</w:t>
            </w:r>
          </w:p>
        </w:tc>
      </w:tr>
      <w:tr w:rsidR="00560040" w:rsidRPr="00B51F7A" w14:paraId="2B5BC2E9" w14:textId="77777777" w:rsidTr="00B011AB">
        <w:trPr>
          <w:trHeight w:val="123"/>
          <w:jc w:val="center"/>
        </w:trPr>
        <w:tc>
          <w:tcPr>
            <w:tcW w:w="833" w:type="pct"/>
            <w:vMerge/>
            <w:shd w:val="clear" w:color="auto" w:fill="auto"/>
            <w:vAlign w:val="center"/>
          </w:tcPr>
          <w:p w14:paraId="45528F80"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B57F6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88E93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20ACFE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9.60</w:t>
            </w:r>
          </w:p>
        </w:tc>
        <w:tc>
          <w:tcPr>
            <w:tcW w:w="833" w:type="pct"/>
            <w:shd w:val="clear" w:color="auto" w:fill="auto"/>
            <w:vAlign w:val="center"/>
          </w:tcPr>
          <w:p w14:paraId="27B0CE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13.80</w:t>
            </w:r>
          </w:p>
        </w:tc>
        <w:tc>
          <w:tcPr>
            <w:tcW w:w="832" w:type="pct"/>
            <w:vMerge/>
            <w:shd w:val="clear" w:color="auto" w:fill="auto"/>
            <w:vAlign w:val="center"/>
          </w:tcPr>
          <w:p w14:paraId="44EF4CA2" w14:textId="77777777" w:rsidR="00560040" w:rsidRPr="00B51F7A" w:rsidRDefault="00560040" w:rsidP="001745C4">
            <w:pPr>
              <w:spacing w:after="0" w:line="360" w:lineRule="auto"/>
              <w:jc w:val="center"/>
              <w:rPr>
                <w:rFonts w:ascii="Times New Roman" w:hAnsi="Times New Roman"/>
              </w:rPr>
            </w:pPr>
          </w:p>
        </w:tc>
      </w:tr>
      <w:tr w:rsidR="00560040" w:rsidRPr="00B51F7A" w14:paraId="3F46578B" w14:textId="77777777" w:rsidTr="00B011AB">
        <w:trPr>
          <w:trHeight w:val="527"/>
          <w:jc w:val="center"/>
        </w:trPr>
        <w:tc>
          <w:tcPr>
            <w:tcW w:w="833" w:type="pct"/>
            <w:vMerge w:val="restart"/>
            <w:shd w:val="clear" w:color="auto" w:fill="auto"/>
            <w:vAlign w:val="center"/>
          </w:tcPr>
          <w:p w14:paraId="7A5139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6" w:type="pct"/>
            <w:shd w:val="clear" w:color="auto" w:fill="auto"/>
            <w:vAlign w:val="center"/>
          </w:tcPr>
          <w:p w14:paraId="190DB5C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E0333E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9.00-21.00</w:t>
            </w:r>
          </w:p>
        </w:tc>
        <w:tc>
          <w:tcPr>
            <w:tcW w:w="833" w:type="pct"/>
            <w:shd w:val="clear" w:color="auto" w:fill="auto"/>
            <w:vAlign w:val="center"/>
          </w:tcPr>
          <w:p w14:paraId="1BEA65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11.00-17.00</w:t>
            </w:r>
          </w:p>
        </w:tc>
        <w:tc>
          <w:tcPr>
            <w:tcW w:w="833" w:type="pct"/>
            <w:shd w:val="clear" w:color="auto" w:fill="auto"/>
            <w:vAlign w:val="center"/>
          </w:tcPr>
          <w:p w14:paraId="0A5152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8.00-18.00</w:t>
            </w:r>
          </w:p>
        </w:tc>
        <w:tc>
          <w:tcPr>
            <w:tcW w:w="832" w:type="pct"/>
            <w:vMerge w:val="restart"/>
            <w:shd w:val="clear" w:color="auto" w:fill="auto"/>
            <w:vAlign w:val="center"/>
          </w:tcPr>
          <w:p w14:paraId="6CC7925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14.57</w:t>
            </w:r>
          </w:p>
        </w:tc>
      </w:tr>
      <w:tr w:rsidR="00560040" w:rsidRPr="00B51F7A" w14:paraId="354ECB1F" w14:textId="77777777" w:rsidTr="00B011AB">
        <w:trPr>
          <w:trHeight w:val="123"/>
          <w:jc w:val="center"/>
        </w:trPr>
        <w:tc>
          <w:tcPr>
            <w:tcW w:w="833" w:type="pct"/>
            <w:vMerge/>
            <w:shd w:val="clear" w:color="auto" w:fill="auto"/>
            <w:vAlign w:val="center"/>
          </w:tcPr>
          <w:p w14:paraId="0899490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7B93BA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D63F7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2F2799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12.40</w:t>
            </w:r>
          </w:p>
        </w:tc>
        <w:tc>
          <w:tcPr>
            <w:tcW w:w="833" w:type="pct"/>
            <w:shd w:val="clear" w:color="auto" w:fill="auto"/>
            <w:vAlign w:val="center"/>
          </w:tcPr>
          <w:p w14:paraId="1D3A4A6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15.70*</w:t>
            </w:r>
          </w:p>
        </w:tc>
        <w:tc>
          <w:tcPr>
            <w:tcW w:w="832" w:type="pct"/>
            <w:vMerge/>
            <w:shd w:val="clear" w:color="auto" w:fill="auto"/>
            <w:vAlign w:val="center"/>
          </w:tcPr>
          <w:p w14:paraId="60443FC1" w14:textId="77777777" w:rsidR="00560040" w:rsidRPr="00B51F7A" w:rsidRDefault="00560040" w:rsidP="001745C4">
            <w:pPr>
              <w:spacing w:after="0" w:line="360" w:lineRule="auto"/>
              <w:jc w:val="center"/>
              <w:rPr>
                <w:rFonts w:ascii="Times New Roman" w:hAnsi="Times New Roman"/>
              </w:rPr>
            </w:pPr>
          </w:p>
        </w:tc>
      </w:tr>
      <w:tr w:rsidR="00560040" w:rsidRPr="00B51F7A" w14:paraId="7FE456C9" w14:textId="77777777" w:rsidTr="00B011AB">
        <w:trPr>
          <w:trHeight w:val="527"/>
          <w:jc w:val="center"/>
        </w:trPr>
        <w:tc>
          <w:tcPr>
            <w:tcW w:w="833" w:type="pct"/>
            <w:vMerge w:val="restart"/>
            <w:shd w:val="clear" w:color="auto" w:fill="auto"/>
            <w:vAlign w:val="center"/>
          </w:tcPr>
          <w:p w14:paraId="2AD32F5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6" w:type="pct"/>
            <w:shd w:val="clear" w:color="auto" w:fill="auto"/>
            <w:vAlign w:val="center"/>
          </w:tcPr>
          <w:p w14:paraId="02CBF6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5C004D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7.00-17.00</w:t>
            </w:r>
          </w:p>
        </w:tc>
        <w:tc>
          <w:tcPr>
            <w:tcW w:w="833" w:type="pct"/>
            <w:shd w:val="clear" w:color="auto" w:fill="auto"/>
            <w:vAlign w:val="center"/>
          </w:tcPr>
          <w:p w14:paraId="12860A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8.60-18.00</w:t>
            </w:r>
          </w:p>
        </w:tc>
        <w:tc>
          <w:tcPr>
            <w:tcW w:w="833" w:type="pct"/>
            <w:shd w:val="clear" w:color="auto" w:fill="auto"/>
            <w:vAlign w:val="center"/>
          </w:tcPr>
          <w:p w14:paraId="3B40D33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8.00-19.00</w:t>
            </w:r>
          </w:p>
        </w:tc>
        <w:tc>
          <w:tcPr>
            <w:tcW w:w="832" w:type="pct"/>
            <w:vMerge w:val="restart"/>
            <w:shd w:val="clear" w:color="auto" w:fill="auto"/>
            <w:vAlign w:val="center"/>
          </w:tcPr>
          <w:p w14:paraId="40F486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16.20</w:t>
            </w:r>
          </w:p>
        </w:tc>
      </w:tr>
      <w:tr w:rsidR="00560040" w:rsidRPr="00B51F7A" w14:paraId="4D4E2615" w14:textId="77777777" w:rsidTr="00B011AB">
        <w:trPr>
          <w:trHeight w:val="123"/>
          <w:jc w:val="center"/>
        </w:trPr>
        <w:tc>
          <w:tcPr>
            <w:tcW w:w="833" w:type="pct"/>
            <w:vMerge/>
            <w:shd w:val="clear" w:color="auto" w:fill="auto"/>
            <w:vAlign w:val="center"/>
          </w:tcPr>
          <w:p w14:paraId="75E267EF"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9BA33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744B9C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14.90</w:t>
            </w:r>
          </w:p>
        </w:tc>
        <w:tc>
          <w:tcPr>
            <w:tcW w:w="833" w:type="pct"/>
            <w:shd w:val="clear" w:color="auto" w:fill="auto"/>
            <w:vAlign w:val="center"/>
          </w:tcPr>
          <w:p w14:paraId="32991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15.80**</w:t>
            </w:r>
          </w:p>
        </w:tc>
        <w:tc>
          <w:tcPr>
            <w:tcW w:w="833" w:type="pct"/>
            <w:shd w:val="clear" w:color="auto" w:fill="auto"/>
            <w:vAlign w:val="center"/>
          </w:tcPr>
          <w:p w14:paraId="35FBB14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17.90**</w:t>
            </w:r>
          </w:p>
        </w:tc>
        <w:tc>
          <w:tcPr>
            <w:tcW w:w="832" w:type="pct"/>
            <w:vMerge/>
            <w:shd w:val="clear" w:color="auto" w:fill="auto"/>
            <w:vAlign w:val="center"/>
          </w:tcPr>
          <w:p w14:paraId="13CD7D57" w14:textId="77777777" w:rsidR="00560040" w:rsidRPr="00B51F7A" w:rsidRDefault="00560040" w:rsidP="001745C4">
            <w:pPr>
              <w:spacing w:after="0" w:line="360" w:lineRule="auto"/>
              <w:jc w:val="center"/>
              <w:rPr>
                <w:rFonts w:ascii="Times New Roman" w:hAnsi="Times New Roman"/>
              </w:rPr>
            </w:pPr>
          </w:p>
        </w:tc>
      </w:tr>
      <w:tr w:rsidR="00560040" w:rsidRPr="00B51F7A" w14:paraId="369F87DF" w14:textId="77777777" w:rsidTr="001745C4">
        <w:trPr>
          <w:trHeight w:val="512"/>
          <w:jc w:val="center"/>
        </w:trPr>
        <w:tc>
          <w:tcPr>
            <w:tcW w:w="833" w:type="pct"/>
            <w:vMerge w:val="restart"/>
            <w:shd w:val="clear" w:color="auto" w:fill="auto"/>
            <w:vAlign w:val="center"/>
          </w:tcPr>
          <w:p w14:paraId="4A17C54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6" w:type="pct"/>
            <w:shd w:val="clear" w:color="auto" w:fill="auto"/>
            <w:vAlign w:val="center"/>
          </w:tcPr>
          <w:p w14:paraId="0CF8F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5C3620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18.00-26.00</w:t>
            </w:r>
          </w:p>
        </w:tc>
        <w:tc>
          <w:tcPr>
            <w:tcW w:w="833" w:type="pct"/>
            <w:shd w:val="clear" w:color="auto" w:fill="auto"/>
            <w:vAlign w:val="center"/>
          </w:tcPr>
          <w:p w14:paraId="7393D8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16.00-27.00</w:t>
            </w:r>
          </w:p>
        </w:tc>
        <w:tc>
          <w:tcPr>
            <w:tcW w:w="833" w:type="pct"/>
            <w:shd w:val="clear" w:color="auto" w:fill="auto"/>
            <w:vAlign w:val="center"/>
          </w:tcPr>
          <w:p w14:paraId="09F2A27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16.00-22.00</w:t>
            </w:r>
          </w:p>
        </w:tc>
        <w:tc>
          <w:tcPr>
            <w:tcW w:w="832" w:type="pct"/>
            <w:vMerge w:val="restart"/>
            <w:shd w:val="clear" w:color="auto" w:fill="auto"/>
            <w:vAlign w:val="center"/>
          </w:tcPr>
          <w:p w14:paraId="3C4ED0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17.72</w:t>
            </w:r>
          </w:p>
        </w:tc>
      </w:tr>
      <w:tr w:rsidR="00560040" w:rsidRPr="00B51F7A" w14:paraId="2B650E8C" w14:textId="77777777" w:rsidTr="00B011AB">
        <w:trPr>
          <w:trHeight w:val="123"/>
          <w:jc w:val="center"/>
        </w:trPr>
        <w:tc>
          <w:tcPr>
            <w:tcW w:w="833" w:type="pct"/>
            <w:vMerge/>
            <w:shd w:val="clear" w:color="auto" w:fill="auto"/>
            <w:vAlign w:val="center"/>
          </w:tcPr>
          <w:p w14:paraId="212C436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A2305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C90872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15.90**</w:t>
            </w:r>
          </w:p>
        </w:tc>
        <w:tc>
          <w:tcPr>
            <w:tcW w:w="833" w:type="pct"/>
            <w:shd w:val="clear" w:color="auto" w:fill="auto"/>
            <w:vAlign w:val="center"/>
          </w:tcPr>
          <w:p w14:paraId="7F9F19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19.25**</w:t>
            </w:r>
          </w:p>
        </w:tc>
        <w:tc>
          <w:tcPr>
            <w:tcW w:w="833" w:type="pct"/>
            <w:shd w:val="clear" w:color="auto" w:fill="auto"/>
            <w:vAlign w:val="center"/>
          </w:tcPr>
          <w:p w14:paraId="15968E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w:t>
            </w:r>
          </w:p>
        </w:tc>
        <w:tc>
          <w:tcPr>
            <w:tcW w:w="832" w:type="pct"/>
            <w:vMerge/>
            <w:shd w:val="clear" w:color="auto" w:fill="auto"/>
            <w:vAlign w:val="center"/>
          </w:tcPr>
          <w:p w14:paraId="4BE8572C" w14:textId="77777777" w:rsidR="00560040" w:rsidRPr="00B51F7A" w:rsidRDefault="00560040" w:rsidP="001745C4">
            <w:pPr>
              <w:spacing w:after="0" w:line="360" w:lineRule="auto"/>
              <w:jc w:val="center"/>
              <w:rPr>
                <w:rFonts w:ascii="Times New Roman" w:hAnsi="Times New Roman"/>
              </w:rPr>
            </w:pPr>
          </w:p>
        </w:tc>
      </w:tr>
    </w:tbl>
    <w:p w14:paraId="62EF8862" w14:textId="77777777" w:rsidR="001745C4" w:rsidRPr="00B51F7A" w:rsidRDefault="001745C4" w:rsidP="004710D6">
      <w:pPr>
        <w:spacing w:after="200" w:line="360" w:lineRule="auto"/>
        <w:rPr>
          <w:rFonts w:ascii="Times New Roman" w:hAnsi="Times New Roman"/>
          <w:b/>
        </w:rPr>
      </w:pPr>
    </w:p>
    <w:p w14:paraId="1A500573" w14:textId="77777777" w:rsidR="005242EC" w:rsidRPr="00B51F7A" w:rsidRDefault="005242EC" w:rsidP="005242EC">
      <w:pPr>
        <w:spacing w:after="0" w:line="360" w:lineRule="auto"/>
        <w:rPr>
          <w:rFonts w:ascii="Times New Roman" w:hAnsi="Times New Roman"/>
          <w:b/>
        </w:rPr>
      </w:pPr>
    </w:p>
    <w:p w14:paraId="4C674B2B" w14:textId="77777777" w:rsidR="00560040" w:rsidRPr="00B51F7A" w:rsidRDefault="00560040" w:rsidP="001745C4">
      <w:pPr>
        <w:spacing w:after="0" w:line="360" w:lineRule="auto"/>
        <w:ind w:right="-630"/>
        <w:rPr>
          <w:rFonts w:ascii="Times New Roman" w:hAnsi="Times New Roman"/>
          <w:b/>
        </w:rPr>
      </w:pPr>
      <w:r w:rsidRPr="00B51F7A">
        <w:rPr>
          <w:rFonts w:ascii="Times New Roman" w:hAnsi="Times New Roman"/>
          <w:b/>
        </w:rPr>
        <w:t xml:space="preserve">Table </w:t>
      </w:r>
      <w:r w:rsidR="00E029CC" w:rsidRPr="00B51F7A">
        <w:rPr>
          <w:rFonts w:ascii="Times New Roman" w:hAnsi="Times New Roman"/>
          <w:b/>
        </w:rPr>
        <w:t>3</w:t>
      </w:r>
      <w:r w:rsidRPr="00B51F7A">
        <w:rPr>
          <w:rFonts w:ascii="Times New Roman" w:hAnsi="Times New Roman"/>
          <w:b/>
        </w:rPr>
        <w:t>.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yield per plant (g) in </w:t>
      </w:r>
      <w:proofErr w:type="spellStart"/>
      <w:r w:rsidRPr="00B51F7A">
        <w:rPr>
          <w:rFonts w:ascii="Times New Roman" w:hAnsi="Times New Roman"/>
          <w:b/>
        </w:rPr>
        <w:t>Bhendi</w:t>
      </w:r>
      <w:proofErr w:type="spellEnd"/>
      <w:r w:rsidRPr="00B51F7A">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61"/>
        <w:gridCol w:w="1558"/>
        <w:gridCol w:w="1558"/>
        <w:gridCol w:w="1558"/>
        <w:gridCol w:w="1558"/>
      </w:tblGrid>
      <w:tr w:rsidR="00560040" w:rsidRPr="00B51F7A" w14:paraId="6F523414" w14:textId="77777777" w:rsidTr="00DF1946">
        <w:trPr>
          <w:jc w:val="center"/>
        </w:trPr>
        <w:tc>
          <w:tcPr>
            <w:tcW w:w="1668" w:type="pct"/>
            <w:gridSpan w:val="2"/>
            <w:shd w:val="clear" w:color="auto" w:fill="auto"/>
            <w:vAlign w:val="center"/>
          </w:tcPr>
          <w:p w14:paraId="31BBA01E"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FA5D2B"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0D4EBE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336BAA81"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4478F4C0"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FC4C19D" w14:textId="77777777" w:rsidTr="00DF1946">
        <w:trPr>
          <w:jc w:val="center"/>
        </w:trPr>
        <w:tc>
          <w:tcPr>
            <w:tcW w:w="833" w:type="pct"/>
            <w:vMerge w:val="restart"/>
            <w:shd w:val="clear" w:color="auto" w:fill="auto"/>
            <w:vAlign w:val="center"/>
          </w:tcPr>
          <w:p w14:paraId="3FA4C4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F0B7A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6598B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200.00-290.00</w:t>
            </w:r>
          </w:p>
        </w:tc>
        <w:tc>
          <w:tcPr>
            <w:tcW w:w="833" w:type="pct"/>
            <w:shd w:val="clear" w:color="auto" w:fill="auto"/>
            <w:vAlign w:val="center"/>
          </w:tcPr>
          <w:p w14:paraId="1447827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295.00-450.00</w:t>
            </w:r>
          </w:p>
        </w:tc>
        <w:tc>
          <w:tcPr>
            <w:tcW w:w="833" w:type="pct"/>
            <w:shd w:val="clear" w:color="auto" w:fill="auto"/>
            <w:vAlign w:val="center"/>
          </w:tcPr>
          <w:p w14:paraId="1665A2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250.00-306.00</w:t>
            </w:r>
          </w:p>
        </w:tc>
        <w:tc>
          <w:tcPr>
            <w:tcW w:w="833" w:type="pct"/>
            <w:vMerge w:val="restart"/>
            <w:shd w:val="clear" w:color="auto" w:fill="auto"/>
            <w:vAlign w:val="center"/>
          </w:tcPr>
          <w:p w14:paraId="5412C96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299.53</w:t>
            </w:r>
          </w:p>
        </w:tc>
      </w:tr>
      <w:tr w:rsidR="00560040" w:rsidRPr="00B51F7A" w14:paraId="09BD5911" w14:textId="77777777" w:rsidTr="00DF1946">
        <w:trPr>
          <w:jc w:val="center"/>
        </w:trPr>
        <w:tc>
          <w:tcPr>
            <w:tcW w:w="833" w:type="pct"/>
            <w:vMerge/>
            <w:shd w:val="clear" w:color="auto" w:fill="auto"/>
            <w:vAlign w:val="center"/>
          </w:tcPr>
          <w:p w14:paraId="6A449E64"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657D53F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40C262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w:t>
            </w:r>
          </w:p>
        </w:tc>
        <w:tc>
          <w:tcPr>
            <w:tcW w:w="833" w:type="pct"/>
            <w:shd w:val="clear" w:color="auto" w:fill="auto"/>
            <w:vAlign w:val="center"/>
          </w:tcPr>
          <w:p w14:paraId="312112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392.90</w:t>
            </w:r>
          </w:p>
        </w:tc>
        <w:tc>
          <w:tcPr>
            <w:tcW w:w="833" w:type="pct"/>
            <w:shd w:val="clear" w:color="auto" w:fill="auto"/>
            <w:vAlign w:val="center"/>
          </w:tcPr>
          <w:p w14:paraId="5CDDA0E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275.70</w:t>
            </w:r>
          </w:p>
        </w:tc>
        <w:tc>
          <w:tcPr>
            <w:tcW w:w="833" w:type="pct"/>
            <w:vMerge/>
            <w:shd w:val="clear" w:color="auto" w:fill="auto"/>
            <w:vAlign w:val="center"/>
          </w:tcPr>
          <w:p w14:paraId="3D734225" w14:textId="77777777" w:rsidR="00560040" w:rsidRPr="00B51F7A" w:rsidRDefault="00560040" w:rsidP="001745C4">
            <w:pPr>
              <w:spacing w:after="0" w:line="360" w:lineRule="auto"/>
              <w:jc w:val="center"/>
              <w:rPr>
                <w:rFonts w:ascii="Times New Roman" w:hAnsi="Times New Roman"/>
              </w:rPr>
            </w:pPr>
          </w:p>
        </w:tc>
      </w:tr>
      <w:tr w:rsidR="00560040" w:rsidRPr="00B51F7A" w14:paraId="6CCE0590" w14:textId="77777777" w:rsidTr="00DF1946">
        <w:trPr>
          <w:jc w:val="center"/>
        </w:trPr>
        <w:tc>
          <w:tcPr>
            <w:tcW w:w="833" w:type="pct"/>
            <w:vMerge w:val="restart"/>
            <w:shd w:val="clear" w:color="auto" w:fill="auto"/>
            <w:vAlign w:val="center"/>
          </w:tcPr>
          <w:p w14:paraId="400E899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08C02F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FEA57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220.00-300.00</w:t>
            </w:r>
          </w:p>
        </w:tc>
        <w:tc>
          <w:tcPr>
            <w:tcW w:w="833" w:type="pct"/>
            <w:shd w:val="clear" w:color="auto" w:fill="auto"/>
            <w:vAlign w:val="center"/>
          </w:tcPr>
          <w:p w14:paraId="6C1F3CD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200.00-340.00</w:t>
            </w:r>
          </w:p>
        </w:tc>
        <w:tc>
          <w:tcPr>
            <w:tcW w:w="833" w:type="pct"/>
            <w:shd w:val="clear" w:color="auto" w:fill="auto"/>
            <w:vAlign w:val="center"/>
          </w:tcPr>
          <w:p w14:paraId="056E59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220.00-350.00</w:t>
            </w:r>
          </w:p>
        </w:tc>
        <w:tc>
          <w:tcPr>
            <w:tcW w:w="833" w:type="pct"/>
            <w:vMerge w:val="restart"/>
            <w:shd w:val="clear" w:color="auto" w:fill="auto"/>
            <w:vAlign w:val="center"/>
          </w:tcPr>
          <w:p w14:paraId="7569898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261.67</w:t>
            </w:r>
          </w:p>
        </w:tc>
      </w:tr>
      <w:tr w:rsidR="00560040" w:rsidRPr="00B51F7A" w14:paraId="1F525C55" w14:textId="77777777" w:rsidTr="00DF1946">
        <w:trPr>
          <w:jc w:val="center"/>
        </w:trPr>
        <w:tc>
          <w:tcPr>
            <w:tcW w:w="833" w:type="pct"/>
            <w:vMerge/>
            <w:shd w:val="clear" w:color="auto" w:fill="auto"/>
            <w:vAlign w:val="center"/>
          </w:tcPr>
          <w:p w14:paraId="36B8598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94F5F6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50B66E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260.00</w:t>
            </w:r>
          </w:p>
        </w:tc>
        <w:tc>
          <w:tcPr>
            <w:tcW w:w="833" w:type="pct"/>
            <w:shd w:val="clear" w:color="auto" w:fill="auto"/>
            <w:vAlign w:val="center"/>
          </w:tcPr>
          <w:p w14:paraId="3176A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245.00</w:t>
            </w:r>
          </w:p>
        </w:tc>
        <w:tc>
          <w:tcPr>
            <w:tcW w:w="833" w:type="pct"/>
            <w:shd w:val="clear" w:color="auto" w:fill="auto"/>
            <w:vAlign w:val="center"/>
          </w:tcPr>
          <w:p w14:paraId="2EFD0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280.00</w:t>
            </w:r>
          </w:p>
        </w:tc>
        <w:tc>
          <w:tcPr>
            <w:tcW w:w="833" w:type="pct"/>
            <w:vMerge/>
            <w:shd w:val="clear" w:color="auto" w:fill="auto"/>
            <w:vAlign w:val="center"/>
          </w:tcPr>
          <w:p w14:paraId="3B0DE68C" w14:textId="77777777" w:rsidR="00560040" w:rsidRPr="00B51F7A" w:rsidRDefault="00560040" w:rsidP="001745C4">
            <w:pPr>
              <w:spacing w:after="0" w:line="360" w:lineRule="auto"/>
              <w:jc w:val="center"/>
              <w:rPr>
                <w:rFonts w:ascii="Times New Roman" w:hAnsi="Times New Roman"/>
              </w:rPr>
            </w:pPr>
          </w:p>
        </w:tc>
      </w:tr>
      <w:tr w:rsidR="00560040" w:rsidRPr="00B51F7A" w14:paraId="4CFFEC68" w14:textId="77777777" w:rsidTr="00DF1946">
        <w:trPr>
          <w:jc w:val="center"/>
        </w:trPr>
        <w:tc>
          <w:tcPr>
            <w:tcW w:w="833" w:type="pct"/>
            <w:vMerge w:val="restart"/>
            <w:shd w:val="clear" w:color="auto" w:fill="auto"/>
            <w:vAlign w:val="center"/>
          </w:tcPr>
          <w:p w14:paraId="35ACE9B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458E09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5175F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420.00-570.00</w:t>
            </w:r>
          </w:p>
        </w:tc>
        <w:tc>
          <w:tcPr>
            <w:tcW w:w="833" w:type="pct"/>
            <w:shd w:val="clear" w:color="auto" w:fill="auto"/>
            <w:vAlign w:val="center"/>
          </w:tcPr>
          <w:p w14:paraId="1CC565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430.00-670.00</w:t>
            </w:r>
          </w:p>
        </w:tc>
        <w:tc>
          <w:tcPr>
            <w:tcW w:w="833" w:type="pct"/>
            <w:shd w:val="clear" w:color="auto" w:fill="auto"/>
            <w:vAlign w:val="center"/>
          </w:tcPr>
          <w:p w14:paraId="5BD29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370.00-560.00</w:t>
            </w:r>
          </w:p>
        </w:tc>
        <w:tc>
          <w:tcPr>
            <w:tcW w:w="833" w:type="pct"/>
            <w:vMerge w:val="restart"/>
            <w:shd w:val="clear" w:color="auto" w:fill="auto"/>
            <w:vAlign w:val="center"/>
          </w:tcPr>
          <w:p w14:paraId="38310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430.43</w:t>
            </w:r>
          </w:p>
        </w:tc>
      </w:tr>
      <w:tr w:rsidR="00560040" w:rsidRPr="00B51F7A" w14:paraId="1F424924" w14:textId="77777777" w:rsidTr="00DF1946">
        <w:trPr>
          <w:jc w:val="center"/>
        </w:trPr>
        <w:tc>
          <w:tcPr>
            <w:tcW w:w="833" w:type="pct"/>
            <w:vMerge/>
            <w:shd w:val="clear" w:color="auto" w:fill="auto"/>
            <w:vAlign w:val="center"/>
          </w:tcPr>
          <w:p w14:paraId="111D329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282A98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0525A7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w:t>
            </w:r>
          </w:p>
        </w:tc>
        <w:tc>
          <w:tcPr>
            <w:tcW w:w="833" w:type="pct"/>
            <w:shd w:val="clear" w:color="auto" w:fill="auto"/>
            <w:vAlign w:val="center"/>
          </w:tcPr>
          <w:p w14:paraId="109970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440.70**</w:t>
            </w:r>
          </w:p>
        </w:tc>
        <w:tc>
          <w:tcPr>
            <w:tcW w:w="833" w:type="pct"/>
            <w:shd w:val="clear" w:color="auto" w:fill="auto"/>
            <w:vAlign w:val="center"/>
          </w:tcPr>
          <w:p w14:paraId="69802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420.60</w:t>
            </w:r>
          </w:p>
        </w:tc>
        <w:tc>
          <w:tcPr>
            <w:tcW w:w="833" w:type="pct"/>
            <w:vMerge/>
            <w:shd w:val="clear" w:color="auto" w:fill="auto"/>
            <w:vAlign w:val="center"/>
          </w:tcPr>
          <w:p w14:paraId="739E6980" w14:textId="77777777" w:rsidR="00560040" w:rsidRPr="00B51F7A" w:rsidRDefault="00560040" w:rsidP="001745C4">
            <w:pPr>
              <w:spacing w:after="0" w:line="360" w:lineRule="auto"/>
              <w:jc w:val="center"/>
              <w:rPr>
                <w:rFonts w:ascii="Times New Roman" w:hAnsi="Times New Roman"/>
              </w:rPr>
            </w:pPr>
          </w:p>
        </w:tc>
      </w:tr>
      <w:tr w:rsidR="00560040" w:rsidRPr="00B51F7A" w14:paraId="2EBCD953" w14:textId="77777777" w:rsidTr="00DF1946">
        <w:trPr>
          <w:jc w:val="center"/>
        </w:trPr>
        <w:tc>
          <w:tcPr>
            <w:tcW w:w="833" w:type="pct"/>
            <w:vMerge w:val="restart"/>
            <w:shd w:val="clear" w:color="auto" w:fill="auto"/>
            <w:vAlign w:val="center"/>
          </w:tcPr>
          <w:p w14:paraId="4CFCA472"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133D9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CBE25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230.00-560.00</w:t>
            </w:r>
          </w:p>
        </w:tc>
        <w:tc>
          <w:tcPr>
            <w:tcW w:w="833" w:type="pct"/>
            <w:shd w:val="clear" w:color="auto" w:fill="auto"/>
            <w:vAlign w:val="center"/>
          </w:tcPr>
          <w:p w14:paraId="65AA12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200.00-567.00</w:t>
            </w:r>
          </w:p>
        </w:tc>
        <w:tc>
          <w:tcPr>
            <w:tcW w:w="833" w:type="pct"/>
            <w:shd w:val="clear" w:color="auto" w:fill="auto"/>
            <w:vAlign w:val="center"/>
          </w:tcPr>
          <w:p w14:paraId="488277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320.00-560.00</w:t>
            </w:r>
          </w:p>
        </w:tc>
        <w:tc>
          <w:tcPr>
            <w:tcW w:w="833" w:type="pct"/>
            <w:vMerge w:val="restart"/>
            <w:shd w:val="clear" w:color="auto" w:fill="auto"/>
            <w:vAlign w:val="center"/>
          </w:tcPr>
          <w:p w14:paraId="503224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418.82</w:t>
            </w:r>
          </w:p>
        </w:tc>
      </w:tr>
      <w:tr w:rsidR="00560040" w:rsidRPr="00B51F7A" w14:paraId="6AAC122A" w14:textId="77777777" w:rsidTr="00DF1946">
        <w:trPr>
          <w:jc w:val="center"/>
        </w:trPr>
        <w:tc>
          <w:tcPr>
            <w:tcW w:w="833" w:type="pct"/>
            <w:vMerge/>
            <w:shd w:val="clear" w:color="auto" w:fill="auto"/>
            <w:vAlign w:val="center"/>
          </w:tcPr>
          <w:p w14:paraId="1DEA10F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79A40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39B0EC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410.60</w:t>
            </w:r>
          </w:p>
        </w:tc>
        <w:tc>
          <w:tcPr>
            <w:tcW w:w="833" w:type="pct"/>
            <w:shd w:val="clear" w:color="auto" w:fill="auto"/>
            <w:vAlign w:val="center"/>
          </w:tcPr>
          <w:p w14:paraId="5E91B0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412.06</w:t>
            </w:r>
          </w:p>
        </w:tc>
        <w:tc>
          <w:tcPr>
            <w:tcW w:w="833" w:type="pct"/>
            <w:shd w:val="clear" w:color="auto" w:fill="auto"/>
            <w:vAlign w:val="center"/>
          </w:tcPr>
          <w:p w14:paraId="16327C1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433.80**</w:t>
            </w:r>
          </w:p>
        </w:tc>
        <w:tc>
          <w:tcPr>
            <w:tcW w:w="833" w:type="pct"/>
            <w:vMerge/>
            <w:shd w:val="clear" w:color="auto" w:fill="auto"/>
            <w:vAlign w:val="center"/>
          </w:tcPr>
          <w:p w14:paraId="29CE4EA6" w14:textId="77777777" w:rsidR="00560040" w:rsidRPr="00B51F7A" w:rsidRDefault="00560040" w:rsidP="001745C4">
            <w:pPr>
              <w:spacing w:after="0" w:line="360" w:lineRule="auto"/>
              <w:jc w:val="center"/>
              <w:rPr>
                <w:rFonts w:ascii="Times New Roman" w:hAnsi="Times New Roman"/>
              </w:rPr>
            </w:pPr>
          </w:p>
        </w:tc>
      </w:tr>
      <w:tr w:rsidR="00560040" w:rsidRPr="00B51F7A" w14:paraId="1D30285E" w14:textId="77777777" w:rsidTr="00DF1946">
        <w:trPr>
          <w:trHeight w:val="683"/>
          <w:jc w:val="center"/>
        </w:trPr>
        <w:tc>
          <w:tcPr>
            <w:tcW w:w="833" w:type="pct"/>
            <w:vMerge w:val="restart"/>
            <w:shd w:val="clear" w:color="auto" w:fill="auto"/>
            <w:vAlign w:val="center"/>
          </w:tcPr>
          <w:p w14:paraId="6641C9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04E0B5F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BB1E9C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300.00-600.00</w:t>
            </w:r>
          </w:p>
        </w:tc>
        <w:tc>
          <w:tcPr>
            <w:tcW w:w="833" w:type="pct"/>
            <w:shd w:val="clear" w:color="auto" w:fill="auto"/>
            <w:vAlign w:val="center"/>
          </w:tcPr>
          <w:p w14:paraId="33631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190.00-620.00</w:t>
            </w:r>
          </w:p>
        </w:tc>
        <w:tc>
          <w:tcPr>
            <w:tcW w:w="833" w:type="pct"/>
            <w:shd w:val="clear" w:color="auto" w:fill="auto"/>
            <w:vAlign w:val="center"/>
          </w:tcPr>
          <w:p w14:paraId="7B7121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220.80-640.00</w:t>
            </w:r>
          </w:p>
        </w:tc>
        <w:tc>
          <w:tcPr>
            <w:tcW w:w="833" w:type="pct"/>
            <w:vMerge w:val="restart"/>
            <w:shd w:val="clear" w:color="auto" w:fill="auto"/>
            <w:vAlign w:val="center"/>
          </w:tcPr>
          <w:p w14:paraId="3E27F00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431.20</w:t>
            </w:r>
          </w:p>
        </w:tc>
      </w:tr>
      <w:tr w:rsidR="00560040" w:rsidRPr="00B51F7A" w14:paraId="577C5EFD" w14:textId="77777777" w:rsidTr="00DF1946">
        <w:trPr>
          <w:jc w:val="center"/>
        </w:trPr>
        <w:tc>
          <w:tcPr>
            <w:tcW w:w="833" w:type="pct"/>
            <w:vMerge/>
            <w:shd w:val="clear" w:color="auto" w:fill="auto"/>
            <w:vAlign w:val="center"/>
          </w:tcPr>
          <w:p w14:paraId="5B89603C"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403DBF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BEB6C2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434.00**</w:t>
            </w:r>
          </w:p>
        </w:tc>
        <w:tc>
          <w:tcPr>
            <w:tcW w:w="833" w:type="pct"/>
            <w:shd w:val="clear" w:color="auto" w:fill="auto"/>
            <w:vAlign w:val="center"/>
          </w:tcPr>
          <w:p w14:paraId="31A1EB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420.35**</w:t>
            </w:r>
          </w:p>
        </w:tc>
        <w:tc>
          <w:tcPr>
            <w:tcW w:w="833" w:type="pct"/>
            <w:shd w:val="clear" w:color="auto" w:fill="auto"/>
            <w:vAlign w:val="center"/>
          </w:tcPr>
          <w:p w14:paraId="2BCB5F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439.25**</w:t>
            </w:r>
          </w:p>
        </w:tc>
        <w:tc>
          <w:tcPr>
            <w:tcW w:w="833" w:type="pct"/>
            <w:vMerge/>
            <w:shd w:val="clear" w:color="auto" w:fill="auto"/>
            <w:vAlign w:val="center"/>
          </w:tcPr>
          <w:p w14:paraId="3412FCE3" w14:textId="77777777" w:rsidR="00560040" w:rsidRPr="00B51F7A" w:rsidRDefault="00560040" w:rsidP="001745C4">
            <w:pPr>
              <w:spacing w:after="0" w:line="360" w:lineRule="auto"/>
              <w:jc w:val="center"/>
              <w:rPr>
                <w:rFonts w:ascii="Times New Roman" w:hAnsi="Times New Roman"/>
              </w:rPr>
            </w:pPr>
          </w:p>
        </w:tc>
      </w:tr>
    </w:tbl>
    <w:p w14:paraId="5954F789" w14:textId="77777777" w:rsidR="004710D6" w:rsidRDefault="00560040" w:rsidP="001745C4">
      <w:pPr>
        <w:spacing w:after="0" w:line="360" w:lineRule="auto"/>
        <w:rPr>
          <w:rFonts w:ascii="Times New Roman" w:hAnsi="Times New Roman"/>
        </w:rPr>
      </w:pPr>
      <w:r w:rsidRPr="00B51F7A">
        <w:rPr>
          <w:rFonts w:ascii="Times New Roman" w:hAnsi="Times New Roman"/>
        </w:rPr>
        <w:t xml:space="preserve">*Significant at 5 per cent level             </w:t>
      </w:r>
      <w:r w:rsidRPr="00B51F7A">
        <w:rPr>
          <w:rFonts w:ascii="Times New Roman" w:hAnsi="Times New Roman"/>
        </w:rPr>
        <w:tab/>
      </w:r>
      <w:r w:rsidRPr="00B51F7A">
        <w:rPr>
          <w:rFonts w:ascii="Times New Roman" w:hAnsi="Times New Roman"/>
        </w:rPr>
        <w:tab/>
      </w:r>
      <w:r w:rsidRPr="00B51F7A">
        <w:rPr>
          <w:rFonts w:ascii="Times New Roman" w:hAnsi="Times New Roman"/>
        </w:rPr>
        <w:tab/>
        <w:t xml:space="preserve">**Significant at 1 per cent level </w:t>
      </w:r>
    </w:p>
    <w:p w14:paraId="2BA924A1" w14:textId="77777777" w:rsidR="001745C4" w:rsidRPr="001745C4" w:rsidRDefault="001745C4" w:rsidP="001745C4">
      <w:pPr>
        <w:spacing w:after="0" w:line="360" w:lineRule="auto"/>
        <w:rPr>
          <w:rFonts w:ascii="Times New Roman" w:hAnsi="Times New Roman"/>
        </w:rPr>
      </w:pPr>
    </w:p>
    <w:p w14:paraId="5091C0E0" w14:textId="77777777" w:rsidR="00560040" w:rsidRPr="00B51F7A" w:rsidRDefault="00560040" w:rsidP="001745C4">
      <w:pPr>
        <w:tabs>
          <w:tab w:val="right" w:pos="9360"/>
        </w:tabs>
        <w:spacing w:after="0" w:line="360" w:lineRule="auto"/>
        <w:rPr>
          <w:rFonts w:ascii="Times New Roman" w:hAnsi="Times New Roman"/>
          <w:b/>
        </w:rPr>
      </w:pPr>
      <w:r w:rsidRPr="00B51F7A">
        <w:rPr>
          <w:rFonts w:ascii="Times New Roman" w:hAnsi="Times New Roman"/>
          <w:b/>
        </w:rPr>
        <w:t xml:space="preserve">Table </w:t>
      </w:r>
      <w:r w:rsidR="00F24A90" w:rsidRPr="00B51F7A">
        <w:rPr>
          <w:rFonts w:ascii="Times New Roman" w:hAnsi="Times New Roman"/>
          <w:b/>
        </w:rPr>
        <w:t>4</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r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6A0BCF83" w14:textId="77777777" w:rsidTr="00DF1946">
        <w:trPr>
          <w:jc w:val="center"/>
        </w:trPr>
        <w:tc>
          <w:tcPr>
            <w:tcW w:w="714" w:type="pct"/>
            <w:shd w:val="clear" w:color="auto" w:fill="auto"/>
            <w:vAlign w:val="center"/>
          </w:tcPr>
          <w:p w14:paraId="02A133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7D4E3FC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3DF1A77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7AB32A1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4661CF34"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3156CFA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A68809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4619518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5458B45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10A466C3" w14:textId="77777777" w:rsidTr="00DF1946">
        <w:trPr>
          <w:jc w:val="center"/>
        </w:trPr>
        <w:tc>
          <w:tcPr>
            <w:tcW w:w="714" w:type="pct"/>
            <w:vMerge w:val="restart"/>
            <w:shd w:val="clear" w:color="auto" w:fill="auto"/>
            <w:vAlign w:val="center"/>
          </w:tcPr>
          <w:p w14:paraId="6224C73A" w14:textId="77777777" w:rsidR="00560040" w:rsidRPr="00B51F7A" w:rsidRDefault="00560040" w:rsidP="001745C4">
            <w:pPr>
              <w:spacing w:after="0" w:line="360" w:lineRule="auto"/>
              <w:jc w:val="center"/>
              <w:rPr>
                <w:rFonts w:ascii="Times New Roman" w:hAnsi="Times New Roman"/>
              </w:rPr>
            </w:pPr>
          </w:p>
          <w:p w14:paraId="37FBF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5885A10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19804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38.32</w:t>
            </w:r>
          </w:p>
        </w:tc>
        <w:tc>
          <w:tcPr>
            <w:tcW w:w="714" w:type="pct"/>
            <w:shd w:val="clear" w:color="auto" w:fill="auto"/>
            <w:vAlign w:val="center"/>
          </w:tcPr>
          <w:p w14:paraId="692B6F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27.23</w:t>
            </w:r>
          </w:p>
        </w:tc>
        <w:tc>
          <w:tcPr>
            <w:tcW w:w="714" w:type="pct"/>
            <w:shd w:val="clear" w:color="auto" w:fill="auto"/>
            <w:vAlign w:val="center"/>
          </w:tcPr>
          <w:p w14:paraId="4266BAD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67.91</w:t>
            </w:r>
          </w:p>
        </w:tc>
        <w:tc>
          <w:tcPr>
            <w:tcW w:w="715" w:type="pct"/>
            <w:shd w:val="clear" w:color="auto" w:fill="auto"/>
            <w:vAlign w:val="center"/>
          </w:tcPr>
          <w:p w14:paraId="7A1BE4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7.04</w:t>
            </w:r>
          </w:p>
        </w:tc>
        <w:tc>
          <w:tcPr>
            <w:tcW w:w="714" w:type="pct"/>
            <w:shd w:val="clear" w:color="auto" w:fill="auto"/>
            <w:vAlign w:val="center"/>
          </w:tcPr>
          <w:p w14:paraId="1B0B03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50.72</w:t>
            </w:r>
          </w:p>
        </w:tc>
      </w:tr>
      <w:tr w:rsidR="00560040" w:rsidRPr="00B51F7A" w14:paraId="794FA801" w14:textId="77777777" w:rsidTr="00DF1946">
        <w:trPr>
          <w:jc w:val="center"/>
        </w:trPr>
        <w:tc>
          <w:tcPr>
            <w:tcW w:w="714" w:type="pct"/>
            <w:vMerge/>
            <w:shd w:val="clear" w:color="auto" w:fill="auto"/>
            <w:vAlign w:val="center"/>
          </w:tcPr>
          <w:p w14:paraId="0E07119F"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3BBEE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F1687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31.24</w:t>
            </w:r>
          </w:p>
        </w:tc>
        <w:tc>
          <w:tcPr>
            <w:tcW w:w="714" w:type="pct"/>
            <w:shd w:val="clear" w:color="auto" w:fill="auto"/>
            <w:vAlign w:val="center"/>
          </w:tcPr>
          <w:p w14:paraId="2E57D6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27.14</w:t>
            </w:r>
          </w:p>
        </w:tc>
        <w:tc>
          <w:tcPr>
            <w:tcW w:w="714" w:type="pct"/>
            <w:shd w:val="clear" w:color="auto" w:fill="auto"/>
            <w:vAlign w:val="center"/>
          </w:tcPr>
          <w:p w14:paraId="7AC2E59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68.52</w:t>
            </w:r>
          </w:p>
        </w:tc>
        <w:tc>
          <w:tcPr>
            <w:tcW w:w="715" w:type="pct"/>
            <w:shd w:val="clear" w:color="auto" w:fill="auto"/>
            <w:vAlign w:val="center"/>
          </w:tcPr>
          <w:p w14:paraId="21EE75E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6.96</w:t>
            </w:r>
          </w:p>
        </w:tc>
        <w:tc>
          <w:tcPr>
            <w:tcW w:w="714" w:type="pct"/>
            <w:shd w:val="clear" w:color="auto" w:fill="auto"/>
            <w:vAlign w:val="center"/>
          </w:tcPr>
          <w:p w14:paraId="542DBA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45.73</w:t>
            </w:r>
          </w:p>
        </w:tc>
      </w:tr>
      <w:tr w:rsidR="00560040" w:rsidRPr="00B51F7A" w14:paraId="67CB43DC" w14:textId="77777777" w:rsidTr="00DF1946">
        <w:trPr>
          <w:jc w:val="center"/>
        </w:trPr>
        <w:tc>
          <w:tcPr>
            <w:tcW w:w="714" w:type="pct"/>
            <w:vMerge/>
            <w:shd w:val="clear" w:color="auto" w:fill="auto"/>
            <w:vAlign w:val="center"/>
          </w:tcPr>
          <w:p w14:paraId="7FED1E6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6B35E5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6A37B14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28.93</w:t>
            </w:r>
          </w:p>
        </w:tc>
        <w:tc>
          <w:tcPr>
            <w:tcW w:w="714" w:type="pct"/>
            <w:shd w:val="clear" w:color="auto" w:fill="auto"/>
            <w:vAlign w:val="center"/>
          </w:tcPr>
          <w:p w14:paraId="75990A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27.91</w:t>
            </w:r>
          </w:p>
        </w:tc>
        <w:tc>
          <w:tcPr>
            <w:tcW w:w="714" w:type="pct"/>
            <w:shd w:val="clear" w:color="auto" w:fill="auto"/>
            <w:vAlign w:val="center"/>
          </w:tcPr>
          <w:p w14:paraId="0B30AC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79.31</w:t>
            </w:r>
          </w:p>
        </w:tc>
        <w:tc>
          <w:tcPr>
            <w:tcW w:w="715" w:type="pct"/>
            <w:shd w:val="clear" w:color="auto" w:fill="auto"/>
            <w:vAlign w:val="center"/>
          </w:tcPr>
          <w:p w14:paraId="6555411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6.59</w:t>
            </w:r>
          </w:p>
        </w:tc>
        <w:tc>
          <w:tcPr>
            <w:tcW w:w="714" w:type="pct"/>
            <w:shd w:val="clear" w:color="auto" w:fill="auto"/>
            <w:vAlign w:val="center"/>
          </w:tcPr>
          <w:p w14:paraId="12AF3D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46.31</w:t>
            </w:r>
          </w:p>
        </w:tc>
      </w:tr>
      <w:tr w:rsidR="00560040" w:rsidRPr="00B51F7A" w14:paraId="40E5BA2A" w14:textId="77777777" w:rsidTr="00DF1946">
        <w:trPr>
          <w:jc w:val="center"/>
        </w:trPr>
        <w:tc>
          <w:tcPr>
            <w:tcW w:w="714" w:type="pct"/>
            <w:vMerge w:val="restart"/>
            <w:shd w:val="clear" w:color="auto" w:fill="auto"/>
            <w:vAlign w:val="center"/>
          </w:tcPr>
          <w:p w14:paraId="7BF73E90" w14:textId="77777777" w:rsidR="00560040" w:rsidRPr="00B51F7A" w:rsidRDefault="00560040" w:rsidP="001745C4">
            <w:pPr>
              <w:spacing w:after="0" w:line="360" w:lineRule="auto"/>
              <w:jc w:val="center"/>
              <w:rPr>
                <w:rFonts w:ascii="Times New Roman" w:hAnsi="Times New Roman"/>
              </w:rPr>
            </w:pPr>
          </w:p>
          <w:p w14:paraId="57280C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3682E33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56546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34.56</w:t>
            </w:r>
          </w:p>
        </w:tc>
        <w:tc>
          <w:tcPr>
            <w:tcW w:w="714" w:type="pct"/>
            <w:shd w:val="clear" w:color="auto" w:fill="auto"/>
            <w:vAlign w:val="center"/>
          </w:tcPr>
          <w:p w14:paraId="7F7E452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27.85</w:t>
            </w:r>
          </w:p>
        </w:tc>
        <w:tc>
          <w:tcPr>
            <w:tcW w:w="714" w:type="pct"/>
            <w:shd w:val="clear" w:color="auto" w:fill="auto"/>
            <w:vAlign w:val="center"/>
          </w:tcPr>
          <w:p w14:paraId="2A3043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64.82</w:t>
            </w:r>
          </w:p>
        </w:tc>
        <w:tc>
          <w:tcPr>
            <w:tcW w:w="715" w:type="pct"/>
            <w:shd w:val="clear" w:color="auto" w:fill="auto"/>
            <w:vAlign w:val="center"/>
          </w:tcPr>
          <w:p w14:paraId="189AB7C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5.78</w:t>
            </w:r>
          </w:p>
        </w:tc>
        <w:tc>
          <w:tcPr>
            <w:tcW w:w="714" w:type="pct"/>
            <w:shd w:val="clear" w:color="auto" w:fill="auto"/>
            <w:vAlign w:val="center"/>
          </w:tcPr>
          <w:p w14:paraId="028845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44.74</w:t>
            </w:r>
          </w:p>
        </w:tc>
      </w:tr>
      <w:tr w:rsidR="00560040" w:rsidRPr="00B51F7A" w14:paraId="01F31715" w14:textId="77777777" w:rsidTr="00DF1946">
        <w:trPr>
          <w:jc w:val="center"/>
        </w:trPr>
        <w:tc>
          <w:tcPr>
            <w:tcW w:w="714" w:type="pct"/>
            <w:vMerge/>
            <w:shd w:val="clear" w:color="auto" w:fill="auto"/>
            <w:vAlign w:val="center"/>
          </w:tcPr>
          <w:p w14:paraId="4823BF9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1E78F4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213AFA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6EA6BA6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20.31</w:t>
            </w:r>
          </w:p>
        </w:tc>
        <w:tc>
          <w:tcPr>
            <w:tcW w:w="714" w:type="pct"/>
            <w:shd w:val="clear" w:color="auto" w:fill="auto"/>
            <w:vAlign w:val="center"/>
          </w:tcPr>
          <w:p w14:paraId="0D4B180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66.72</w:t>
            </w:r>
          </w:p>
        </w:tc>
        <w:tc>
          <w:tcPr>
            <w:tcW w:w="715" w:type="pct"/>
            <w:shd w:val="clear" w:color="auto" w:fill="auto"/>
            <w:vAlign w:val="center"/>
          </w:tcPr>
          <w:p w14:paraId="14E6A1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5.67</w:t>
            </w:r>
          </w:p>
        </w:tc>
        <w:tc>
          <w:tcPr>
            <w:tcW w:w="714" w:type="pct"/>
            <w:shd w:val="clear" w:color="auto" w:fill="auto"/>
            <w:vAlign w:val="center"/>
          </w:tcPr>
          <w:p w14:paraId="6EDF27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35.62</w:t>
            </w:r>
          </w:p>
        </w:tc>
      </w:tr>
      <w:tr w:rsidR="00560040" w:rsidRPr="00B51F7A" w14:paraId="19648C74" w14:textId="77777777" w:rsidTr="00DF1946">
        <w:trPr>
          <w:jc w:val="center"/>
        </w:trPr>
        <w:tc>
          <w:tcPr>
            <w:tcW w:w="714" w:type="pct"/>
            <w:vMerge/>
            <w:shd w:val="clear" w:color="auto" w:fill="auto"/>
            <w:vAlign w:val="center"/>
          </w:tcPr>
          <w:p w14:paraId="65C921F8"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02920C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4DB628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31.53</w:t>
            </w:r>
          </w:p>
        </w:tc>
        <w:tc>
          <w:tcPr>
            <w:tcW w:w="714" w:type="pct"/>
            <w:shd w:val="clear" w:color="auto" w:fill="auto"/>
            <w:vAlign w:val="center"/>
          </w:tcPr>
          <w:p w14:paraId="1F5FFF8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4" w:type="pct"/>
            <w:shd w:val="clear" w:color="auto" w:fill="auto"/>
            <w:vAlign w:val="center"/>
          </w:tcPr>
          <w:p w14:paraId="40D9DA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79.42</w:t>
            </w:r>
          </w:p>
        </w:tc>
        <w:tc>
          <w:tcPr>
            <w:tcW w:w="715" w:type="pct"/>
            <w:shd w:val="clear" w:color="auto" w:fill="auto"/>
            <w:vAlign w:val="center"/>
          </w:tcPr>
          <w:p w14:paraId="00A7A8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6.93</w:t>
            </w:r>
          </w:p>
        </w:tc>
        <w:tc>
          <w:tcPr>
            <w:tcW w:w="714" w:type="pct"/>
            <w:shd w:val="clear" w:color="auto" w:fill="auto"/>
            <w:vAlign w:val="center"/>
          </w:tcPr>
          <w:p w14:paraId="3AF9BA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50.61</w:t>
            </w:r>
          </w:p>
        </w:tc>
      </w:tr>
      <w:tr w:rsidR="00560040" w:rsidRPr="00B51F7A" w14:paraId="106046DB" w14:textId="77777777" w:rsidTr="00DF1946">
        <w:trPr>
          <w:jc w:val="center"/>
        </w:trPr>
        <w:tc>
          <w:tcPr>
            <w:tcW w:w="714" w:type="pct"/>
            <w:vMerge w:val="restart"/>
            <w:shd w:val="clear" w:color="auto" w:fill="auto"/>
            <w:vAlign w:val="center"/>
          </w:tcPr>
          <w:p w14:paraId="416CEE65" w14:textId="77777777" w:rsidR="00560040" w:rsidRPr="00B51F7A" w:rsidRDefault="00560040" w:rsidP="001745C4">
            <w:pPr>
              <w:spacing w:after="0" w:line="360" w:lineRule="auto"/>
              <w:jc w:val="center"/>
              <w:rPr>
                <w:rFonts w:ascii="Times New Roman" w:hAnsi="Times New Roman"/>
              </w:rPr>
            </w:pPr>
          </w:p>
          <w:p w14:paraId="0B0271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77CE1EA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979EAF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32.64</w:t>
            </w:r>
          </w:p>
        </w:tc>
        <w:tc>
          <w:tcPr>
            <w:tcW w:w="714" w:type="pct"/>
            <w:shd w:val="clear" w:color="auto" w:fill="auto"/>
            <w:vAlign w:val="center"/>
          </w:tcPr>
          <w:p w14:paraId="1537F5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1EE14F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53.81</w:t>
            </w:r>
          </w:p>
        </w:tc>
        <w:tc>
          <w:tcPr>
            <w:tcW w:w="715" w:type="pct"/>
            <w:shd w:val="clear" w:color="auto" w:fill="auto"/>
            <w:vAlign w:val="center"/>
          </w:tcPr>
          <w:p w14:paraId="44A723E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5.42</w:t>
            </w:r>
          </w:p>
        </w:tc>
        <w:tc>
          <w:tcPr>
            <w:tcW w:w="714" w:type="pct"/>
            <w:shd w:val="clear" w:color="auto" w:fill="auto"/>
            <w:vAlign w:val="center"/>
          </w:tcPr>
          <w:p w14:paraId="5B1A05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35.82</w:t>
            </w:r>
          </w:p>
        </w:tc>
      </w:tr>
      <w:tr w:rsidR="00560040" w:rsidRPr="00B51F7A" w14:paraId="0905824F" w14:textId="77777777" w:rsidTr="00DF1946">
        <w:trPr>
          <w:jc w:val="center"/>
        </w:trPr>
        <w:tc>
          <w:tcPr>
            <w:tcW w:w="714" w:type="pct"/>
            <w:vMerge/>
            <w:shd w:val="clear" w:color="auto" w:fill="auto"/>
            <w:vAlign w:val="center"/>
          </w:tcPr>
          <w:p w14:paraId="588B094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68F02B88"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60C2DD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28.54</w:t>
            </w:r>
          </w:p>
        </w:tc>
        <w:tc>
          <w:tcPr>
            <w:tcW w:w="714" w:type="pct"/>
            <w:shd w:val="clear" w:color="auto" w:fill="auto"/>
            <w:vAlign w:val="center"/>
          </w:tcPr>
          <w:p w14:paraId="2EB70F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18.54</w:t>
            </w:r>
          </w:p>
        </w:tc>
        <w:tc>
          <w:tcPr>
            <w:tcW w:w="714" w:type="pct"/>
            <w:shd w:val="clear" w:color="auto" w:fill="auto"/>
            <w:vAlign w:val="center"/>
          </w:tcPr>
          <w:p w14:paraId="3FC734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46.81</w:t>
            </w:r>
          </w:p>
        </w:tc>
        <w:tc>
          <w:tcPr>
            <w:tcW w:w="715" w:type="pct"/>
            <w:shd w:val="clear" w:color="auto" w:fill="auto"/>
            <w:vAlign w:val="center"/>
          </w:tcPr>
          <w:p w14:paraId="583B2F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3.65</w:t>
            </w:r>
          </w:p>
        </w:tc>
        <w:tc>
          <w:tcPr>
            <w:tcW w:w="714" w:type="pct"/>
            <w:shd w:val="clear" w:color="auto" w:fill="auto"/>
            <w:vAlign w:val="center"/>
          </w:tcPr>
          <w:p w14:paraId="719C01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25.76</w:t>
            </w:r>
          </w:p>
        </w:tc>
      </w:tr>
      <w:tr w:rsidR="00560040" w:rsidRPr="00B51F7A" w14:paraId="442EC6F2" w14:textId="77777777" w:rsidTr="00DF1946">
        <w:trPr>
          <w:jc w:val="center"/>
        </w:trPr>
        <w:tc>
          <w:tcPr>
            <w:tcW w:w="714" w:type="pct"/>
            <w:vMerge/>
            <w:shd w:val="clear" w:color="auto" w:fill="auto"/>
            <w:vAlign w:val="center"/>
          </w:tcPr>
          <w:p w14:paraId="3364CF1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3D6A712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378331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32.67</w:t>
            </w:r>
          </w:p>
        </w:tc>
        <w:tc>
          <w:tcPr>
            <w:tcW w:w="714" w:type="pct"/>
            <w:shd w:val="clear" w:color="auto" w:fill="auto"/>
            <w:vAlign w:val="center"/>
          </w:tcPr>
          <w:p w14:paraId="3F04F6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29.42</w:t>
            </w:r>
          </w:p>
        </w:tc>
        <w:tc>
          <w:tcPr>
            <w:tcW w:w="714" w:type="pct"/>
            <w:shd w:val="clear" w:color="auto" w:fill="auto"/>
            <w:vAlign w:val="center"/>
          </w:tcPr>
          <w:p w14:paraId="3C6166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79.23</w:t>
            </w:r>
          </w:p>
        </w:tc>
        <w:tc>
          <w:tcPr>
            <w:tcW w:w="715" w:type="pct"/>
            <w:shd w:val="clear" w:color="auto" w:fill="auto"/>
            <w:vAlign w:val="center"/>
          </w:tcPr>
          <w:p w14:paraId="7F9EC7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7.20</w:t>
            </w:r>
          </w:p>
        </w:tc>
        <w:tc>
          <w:tcPr>
            <w:tcW w:w="714" w:type="pct"/>
            <w:shd w:val="clear" w:color="auto" w:fill="auto"/>
            <w:vAlign w:val="center"/>
          </w:tcPr>
          <w:p w14:paraId="094557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54.65</w:t>
            </w:r>
          </w:p>
        </w:tc>
      </w:tr>
    </w:tbl>
    <w:p w14:paraId="51930B14" w14:textId="77777777" w:rsidR="005242EC" w:rsidRPr="00B51F7A" w:rsidRDefault="005242EC" w:rsidP="004710D6">
      <w:pPr>
        <w:spacing w:before="120" w:after="120" w:line="360" w:lineRule="auto"/>
        <w:rPr>
          <w:rFonts w:ascii="Times New Roman" w:hAnsi="Times New Roman"/>
          <w:b/>
        </w:rPr>
      </w:pPr>
    </w:p>
    <w:p w14:paraId="69B1BF1A" w14:textId="77777777" w:rsidR="00CD0B21" w:rsidRDefault="00CD0B21" w:rsidP="005242EC">
      <w:pPr>
        <w:spacing w:before="120" w:after="0" w:line="360" w:lineRule="auto"/>
        <w:rPr>
          <w:rFonts w:ascii="Times New Roman" w:hAnsi="Times New Roman"/>
          <w:b/>
        </w:rPr>
      </w:pPr>
    </w:p>
    <w:p w14:paraId="111CDDF4" w14:textId="4244EFD6" w:rsidR="00560040" w:rsidRPr="00B51F7A" w:rsidRDefault="00560040" w:rsidP="005242EC">
      <w:pPr>
        <w:spacing w:before="120" w:after="0" w:line="360" w:lineRule="auto"/>
        <w:rPr>
          <w:rFonts w:ascii="Times New Roman" w:hAnsi="Times New Roman"/>
          <w:b/>
        </w:rPr>
      </w:pPr>
      <w:r w:rsidRPr="00B51F7A">
        <w:rPr>
          <w:rFonts w:ascii="Times New Roman" w:hAnsi="Times New Roman"/>
          <w:b/>
        </w:rPr>
        <w:t xml:space="preserve">Table </w:t>
      </w:r>
      <w:r w:rsidR="00F24A90" w:rsidRPr="00B51F7A">
        <w:rPr>
          <w:rFonts w:ascii="Times New Roman" w:hAnsi="Times New Roman"/>
          <w:b/>
        </w:rPr>
        <w:t>5</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length in </w:t>
      </w:r>
      <w:proofErr w:type="spellStart"/>
      <w:r w:rsidRPr="00B51F7A">
        <w:rPr>
          <w:rFonts w:ascii="Times New Roman" w:hAnsi="Times New Roman"/>
          <w:b/>
        </w:rPr>
        <w:t>Bhendi</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47730D92" w14:textId="77777777" w:rsidTr="00DF1946">
        <w:trPr>
          <w:jc w:val="center"/>
        </w:trPr>
        <w:tc>
          <w:tcPr>
            <w:tcW w:w="714" w:type="pct"/>
            <w:shd w:val="clear" w:color="auto" w:fill="auto"/>
            <w:vAlign w:val="center"/>
          </w:tcPr>
          <w:p w14:paraId="1B7B8B6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6D9F6C8B"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1813FBF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51B538AC"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304BFC7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6E2072B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DDD8D0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6778285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07B1B4D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6968F997" w14:textId="77777777" w:rsidTr="00DF1946">
        <w:trPr>
          <w:jc w:val="center"/>
        </w:trPr>
        <w:tc>
          <w:tcPr>
            <w:tcW w:w="714" w:type="pct"/>
            <w:vMerge w:val="restart"/>
            <w:shd w:val="clear" w:color="auto" w:fill="auto"/>
            <w:vAlign w:val="center"/>
          </w:tcPr>
          <w:p w14:paraId="23DC6ABD" w14:textId="77777777" w:rsidR="00560040" w:rsidRPr="00B51F7A" w:rsidRDefault="00560040" w:rsidP="001745C4">
            <w:pPr>
              <w:spacing w:after="0" w:line="360" w:lineRule="auto"/>
              <w:jc w:val="center"/>
              <w:rPr>
                <w:rFonts w:ascii="Times New Roman" w:hAnsi="Times New Roman"/>
              </w:rPr>
            </w:pPr>
          </w:p>
          <w:p w14:paraId="59F7A03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0BC92EE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40180E4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29.30</w:t>
            </w:r>
          </w:p>
        </w:tc>
        <w:tc>
          <w:tcPr>
            <w:tcW w:w="714" w:type="pct"/>
            <w:shd w:val="clear" w:color="auto" w:fill="auto"/>
            <w:vAlign w:val="center"/>
          </w:tcPr>
          <w:p w14:paraId="75E7CD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24.97</w:t>
            </w:r>
          </w:p>
        </w:tc>
        <w:tc>
          <w:tcPr>
            <w:tcW w:w="714" w:type="pct"/>
            <w:shd w:val="clear" w:color="auto" w:fill="auto"/>
            <w:vAlign w:val="center"/>
          </w:tcPr>
          <w:p w14:paraId="58BE95B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71.57</w:t>
            </w:r>
          </w:p>
        </w:tc>
        <w:tc>
          <w:tcPr>
            <w:tcW w:w="715" w:type="pct"/>
            <w:shd w:val="clear" w:color="auto" w:fill="auto"/>
            <w:vAlign w:val="center"/>
          </w:tcPr>
          <w:p w14:paraId="2282966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5.79</w:t>
            </w:r>
          </w:p>
        </w:tc>
        <w:tc>
          <w:tcPr>
            <w:tcW w:w="714" w:type="pct"/>
            <w:shd w:val="clear" w:color="auto" w:fill="auto"/>
            <w:vAlign w:val="center"/>
          </w:tcPr>
          <w:p w14:paraId="06CFB54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41.56</w:t>
            </w:r>
          </w:p>
        </w:tc>
      </w:tr>
      <w:tr w:rsidR="00560040" w:rsidRPr="00B51F7A" w14:paraId="23858620" w14:textId="77777777" w:rsidTr="00DF1946">
        <w:trPr>
          <w:jc w:val="center"/>
        </w:trPr>
        <w:tc>
          <w:tcPr>
            <w:tcW w:w="714" w:type="pct"/>
            <w:vMerge/>
            <w:shd w:val="clear" w:color="auto" w:fill="auto"/>
            <w:vAlign w:val="center"/>
          </w:tcPr>
          <w:p w14:paraId="7B3C0F8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A2CFA5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3A8DF5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16.40</w:t>
            </w:r>
          </w:p>
        </w:tc>
        <w:tc>
          <w:tcPr>
            <w:tcW w:w="714" w:type="pct"/>
            <w:shd w:val="clear" w:color="auto" w:fill="auto"/>
            <w:vAlign w:val="center"/>
          </w:tcPr>
          <w:p w14:paraId="7306001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8.90</w:t>
            </w:r>
          </w:p>
        </w:tc>
        <w:tc>
          <w:tcPr>
            <w:tcW w:w="714" w:type="pct"/>
            <w:shd w:val="clear" w:color="auto" w:fill="auto"/>
            <w:vAlign w:val="center"/>
          </w:tcPr>
          <w:p w14:paraId="483F92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5" w:type="pct"/>
            <w:shd w:val="clear" w:color="auto" w:fill="auto"/>
            <w:vAlign w:val="center"/>
          </w:tcPr>
          <w:p w14:paraId="49ECF8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0.98</w:t>
            </w:r>
          </w:p>
        </w:tc>
        <w:tc>
          <w:tcPr>
            <w:tcW w:w="714" w:type="pct"/>
            <w:shd w:val="clear" w:color="auto" w:fill="auto"/>
            <w:vAlign w:val="center"/>
          </w:tcPr>
          <w:p w14:paraId="22FEC9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8.69</w:t>
            </w:r>
          </w:p>
        </w:tc>
      </w:tr>
      <w:tr w:rsidR="00560040" w:rsidRPr="00B51F7A" w14:paraId="1D2F9DBE" w14:textId="77777777" w:rsidTr="00DF1946">
        <w:trPr>
          <w:jc w:val="center"/>
        </w:trPr>
        <w:tc>
          <w:tcPr>
            <w:tcW w:w="714" w:type="pct"/>
            <w:vMerge/>
            <w:shd w:val="clear" w:color="auto" w:fill="auto"/>
            <w:vAlign w:val="center"/>
          </w:tcPr>
          <w:p w14:paraId="547743C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E7108E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51707D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28.32</w:t>
            </w:r>
          </w:p>
        </w:tc>
        <w:tc>
          <w:tcPr>
            <w:tcW w:w="714" w:type="pct"/>
            <w:shd w:val="clear" w:color="auto" w:fill="auto"/>
            <w:vAlign w:val="center"/>
          </w:tcPr>
          <w:p w14:paraId="637E5A8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26.75</w:t>
            </w:r>
          </w:p>
        </w:tc>
        <w:tc>
          <w:tcPr>
            <w:tcW w:w="714" w:type="pct"/>
            <w:shd w:val="clear" w:color="auto" w:fill="auto"/>
            <w:vAlign w:val="center"/>
          </w:tcPr>
          <w:p w14:paraId="01647FB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84.26</w:t>
            </w:r>
          </w:p>
        </w:tc>
        <w:tc>
          <w:tcPr>
            <w:tcW w:w="715" w:type="pct"/>
            <w:shd w:val="clear" w:color="auto" w:fill="auto"/>
            <w:vAlign w:val="center"/>
          </w:tcPr>
          <w:p w14:paraId="0784FE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7.32</w:t>
            </w:r>
          </w:p>
        </w:tc>
        <w:tc>
          <w:tcPr>
            <w:tcW w:w="714" w:type="pct"/>
            <w:shd w:val="clear" w:color="auto" w:fill="auto"/>
            <w:vAlign w:val="center"/>
          </w:tcPr>
          <w:p w14:paraId="142CFE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48.89</w:t>
            </w:r>
          </w:p>
        </w:tc>
      </w:tr>
      <w:tr w:rsidR="00560040" w:rsidRPr="00B51F7A" w14:paraId="5D815FE3" w14:textId="77777777" w:rsidTr="00DF1946">
        <w:trPr>
          <w:jc w:val="center"/>
        </w:trPr>
        <w:tc>
          <w:tcPr>
            <w:tcW w:w="714" w:type="pct"/>
            <w:vMerge w:val="restart"/>
            <w:shd w:val="clear" w:color="auto" w:fill="auto"/>
            <w:vAlign w:val="center"/>
          </w:tcPr>
          <w:p w14:paraId="46C34AAB" w14:textId="77777777" w:rsidR="00560040" w:rsidRPr="00B51F7A" w:rsidRDefault="00560040" w:rsidP="001745C4">
            <w:pPr>
              <w:spacing w:after="0" w:line="360" w:lineRule="auto"/>
              <w:jc w:val="center"/>
              <w:rPr>
                <w:rFonts w:ascii="Times New Roman" w:hAnsi="Times New Roman"/>
              </w:rPr>
            </w:pPr>
          </w:p>
          <w:p w14:paraId="4D144C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1ECCE88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601385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67DA5A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1.02</w:t>
            </w:r>
          </w:p>
        </w:tc>
        <w:tc>
          <w:tcPr>
            <w:tcW w:w="714" w:type="pct"/>
            <w:shd w:val="clear" w:color="auto" w:fill="auto"/>
            <w:vAlign w:val="center"/>
          </w:tcPr>
          <w:p w14:paraId="3EDD79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0.53</w:t>
            </w:r>
          </w:p>
        </w:tc>
        <w:tc>
          <w:tcPr>
            <w:tcW w:w="715" w:type="pct"/>
            <w:shd w:val="clear" w:color="auto" w:fill="auto"/>
            <w:vAlign w:val="center"/>
          </w:tcPr>
          <w:p w14:paraId="5191B91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c>
          <w:tcPr>
            <w:tcW w:w="714" w:type="pct"/>
            <w:shd w:val="clear" w:color="auto" w:fill="auto"/>
            <w:vAlign w:val="center"/>
          </w:tcPr>
          <w:p w14:paraId="5E7585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r>
      <w:tr w:rsidR="00560040" w:rsidRPr="00B51F7A" w14:paraId="795294B2" w14:textId="77777777" w:rsidTr="00DF1946">
        <w:trPr>
          <w:jc w:val="center"/>
        </w:trPr>
        <w:tc>
          <w:tcPr>
            <w:tcW w:w="714" w:type="pct"/>
            <w:vMerge/>
            <w:shd w:val="clear" w:color="auto" w:fill="auto"/>
            <w:vAlign w:val="center"/>
          </w:tcPr>
          <w:p w14:paraId="47486EF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D4E779"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2C0D13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28.90</w:t>
            </w:r>
          </w:p>
        </w:tc>
        <w:tc>
          <w:tcPr>
            <w:tcW w:w="714" w:type="pct"/>
            <w:shd w:val="clear" w:color="auto" w:fill="auto"/>
            <w:vAlign w:val="center"/>
          </w:tcPr>
          <w:p w14:paraId="7A27170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26.32</w:t>
            </w:r>
          </w:p>
        </w:tc>
        <w:tc>
          <w:tcPr>
            <w:tcW w:w="714" w:type="pct"/>
            <w:shd w:val="clear" w:color="auto" w:fill="auto"/>
            <w:vAlign w:val="center"/>
          </w:tcPr>
          <w:p w14:paraId="48AB3E8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81.54</w:t>
            </w:r>
          </w:p>
        </w:tc>
        <w:tc>
          <w:tcPr>
            <w:tcW w:w="715" w:type="pct"/>
            <w:shd w:val="clear" w:color="auto" w:fill="auto"/>
            <w:vAlign w:val="center"/>
          </w:tcPr>
          <w:p w14:paraId="6C8AE3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7.23</w:t>
            </w:r>
          </w:p>
        </w:tc>
        <w:tc>
          <w:tcPr>
            <w:tcW w:w="714" w:type="pct"/>
            <w:shd w:val="clear" w:color="auto" w:fill="auto"/>
            <w:vAlign w:val="center"/>
          </w:tcPr>
          <w:p w14:paraId="273D64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w:t>
            </w:r>
          </w:p>
        </w:tc>
      </w:tr>
      <w:tr w:rsidR="00560040" w:rsidRPr="00B51F7A" w14:paraId="18D37523" w14:textId="77777777" w:rsidTr="00DF1946">
        <w:trPr>
          <w:jc w:val="center"/>
        </w:trPr>
        <w:tc>
          <w:tcPr>
            <w:tcW w:w="714" w:type="pct"/>
            <w:vMerge/>
            <w:shd w:val="clear" w:color="auto" w:fill="auto"/>
            <w:vAlign w:val="center"/>
          </w:tcPr>
          <w:p w14:paraId="701F75E2"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1FA5DC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CED87A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11.94</w:t>
            </w:r>
          </w:p>
        </w:tc>
        <w:tc>
          <w:tcPr>
            <w:tcW w:w="714" w:type="pct"/>
            <w:shd w:val="clear" w:color="auto" w:fill="auto"/>
            <w:vAlign w:val="center"/>
          </w:tcPr>
          <w:p w14:paraId="3F7A91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4.21</w:t>
            </w:r>
          </w:p>
        </w:tc>
        <w:tc>
          <w:tcPr>
            <w:tcW w:w="714" w:type="pct"/>
            <w:shd w:val="clear" w:color="auto" w:fill="auto"/>
            <w:vAlign w:val="center"/>
          </w:tcPr>
          <w:p w14:paraId="5C20450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14.52</w:t>
            </w:r>
          </w:p>
        </w:tc>
        <w:tc>
          <w:tcPr>
            <w:tcW w:w="715" w:type="pct"/>
            <w:shd w:val="clear" w:color="auto" w:fill="auto"/>
            <w:vAlign w:val="center"/>
          </w:tcPr>
          <w:p w14:paraId="5D055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0.64</w:t>
            </w:r>
          </w:p>
        </w:tc>
        <w:tc>
          <w:tcPr>
            <w:tcW w:w="714" w:type="pct"/>
            <w:shd w:val="clear" w:color="auto" w:fill="auto"/>
            <w:vAlign w:val="center"/>
          </w:tcPr>
          <w:p w14:paraId="30827B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2.90</w:t>
            </w:r>
          </w:p>
        </w:tc>
      </w:tr>
      <w:tr w:rsidR="00560040" w:rsidRPr="00B51F7A" w14:paraId="0EF46987" w14:textId="77777777" w:rsidTr="00DF1946">
        <w:trPr>
          <w:jc w:val="center"/>
        </w:trPr>
        <w:tc>
          <w:tcPr>
            <w:tcW w:w="714" w:type="pct"/>
            <w:vMerge w:val="restart"/>
            <w:shd w:val="clear" w:color="auto" w:fill="auto"/>
            <w:vAlign w:val="center"/>
          </w:tcPr>
          <w:p w14:paraId="03416C27" w14:textId="77777777" w:rsidR="00560040" w:rsidRPr="00B51F7A" w:rsidRDefault="00560040" w:rsidP="001745C4">
            <w:pPr>
              <w:spacing w:after="0" w:line="360" w:lineRule="auto"/>
              <w:jc w:val="center"/>
              <w:rPr>
                <w:rFonts w:ascii="Times New Roman" w:hAnsi="Times New Roman"/>
              </w:rPr>
            </w:pPr>
          </w:p>
          <w:p w14:paraId="7FDEBCA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1EF749A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0FD0678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491F745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5.20</w:t>
            </w:r>
          </w:p>
        </w:tc>
        <w:tc>
          <w:tcPr>
            <w:tcW w:w="714" w:type="pct"/>
            <w:shd w:val="clear" w:color="auto" w:fill="auto"/>
            <w:vAlign w:val="center"/>
          </w:tcPr>
          <w:p w14:paraId="56BE009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11.41</w:t>
            </w:r>
          </w:p>
        </w:tc>
        <w:tc>
          <w:tcPr>
            <w:tcW w:w="715" w:type="pct"/>
            <w:shd w:val="clear" w:color="auto" w:fill="auto"/>
            <w:vAlign w:val="center"/>
          </w:tcPr>
          <w:p w14:paraId="5229B7C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0.78</w:t>
            </w:r>
          </w:p>
        </w:tc>
        <w:tc>
          <w:tcPr>
            <w:tcW w:w="714" w:type="pct"/>
            <w:shd w:val="clear" w:color="auto" w:fill="auto"/>
            <w:vAlign w:val="center"/>
          </w:tcPr>
          <w:p w14:paraId="257B86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3.53</w:t>
            </w:r>
          </w:p>
        </w:tc>
      </w:tr>
      <w:tr w:rsidR="00560040" w:rsidRPr="00B51F7A" w14:paraId="5345EFD9" w14:textId="77777777" w:rsidTr="00DF1946">
        <w:trPr>
          <w:jc w:val="center"/>
        </w:trPr>
        <w:tc>
          <w:tcPr>
            <w:tcW w:w="714" w:type="pct"/>
            <w:vMerge/>
            <w:shd w:val="clear" w:color="auto" w:fill="auto"/>
            <w:vAlign w:val="center"/>
          </w:tcPr>
          <w:p w14:paraId="51810655"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5DDCBD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7868448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15.69</w:t>
            </w:r>
          </w:p>
        </w:tc>
        <w:tc>
          <w:tcPr>
            <w:tcW w:w="714" w:type="pct"/>
            <w:shd w:val="clear" w:color="auto" w:fill="auto"/>
            <w:vAlign w:val="center"/>
          </w:tcPr>
          <w:p w14:paraId="531A61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11.49</w:t>
            </w:r>
          </w:p>
        </w:tc>
        <w:tc>
          <w:tcPr>
            <w:tcW w:w="714" w:type="pct"/>
            <w:shd w:val="clear" w:color="auto" w:fill="auto"/>
            <w:vAlign w:val="center"/>
          </w:tcPr>
          <w:p w14:paraId="361BB0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50.63</w:t>
            </w:r>
          </w:p>
        </w:tc>
        <w:tc>
          <w:tcPr>
            <w:tcW w:w="715" w:type="pct"/>
            <w:shd w:val="clear" w:color="auto" w:fill="auto"/>
            <w:vAlign w:val="center"/>
          </w:tcPr>
          <w:p w14:paraId="5F48B3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1.95</w:t>
            </w:r>
          </w:p>
        </w:tc>
        <w:tc>
          <w:tcPr>
            <w:tcW w:w="714" w:type="pct"/>
            <w:shd w:val="clear" w:color="auto" w:fill="auto"/>
            <w:vAlign w:val="center"/>
          </w:tcPr>
          <w:p w14:paraId="031EE5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16.89</w:t>
            </w:r>
          </w:p>
        </w:tc>
      </w:tr>
      <w:tr w:rsidR="00560040" w:rsidRPr="00B51F7A" w14:paraId="218DC646" w14:textId="77777777" w:rsidTr="00DF1946">
        <w:trPr>
          <w:jc w:val="center"/>
        </w:trPr>
        <w:tc>
          <w:tcPr>
            <w:tcW w:w="714" w:type="pct"/>
            <w:vMerge/>
            <w:shd w:val="clear" w:color="auto" w:fill="auto"/>
            <w:vAlign w:val="center"/>
          </w:tcPr>
          <w:p w14:paraId="3D0F46A7"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E1657F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0A38D29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29.10</w:t>
            </w:r>
          </w:p>
        </w:tc>
        <w:tc>
          <w:tcPr>
            <w:tcW w:w="714" w:type="pct"/>
            <w:shd w:val="clear" w:color="auto" w:fill="auto"/>
            <w:vAlign w:val="center"/>
          </w:tcPr>
          <w:p w14:paraId="40F449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28.85</w:t>
            </w:r>
          </w:p>
        </w:tc>
        <w:tc>
          <w:tcPr>
            <w:tcW w:w="714" w:type="pct"/>
            <w:shd w:val="clear" w:color="auto" w:fill="auto"/>
            <w:vAlign w:val="center"/>
          </w:tcPr>
          <w:p w14:paraId="76A7CDA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89.45</w:t>
            </w:r>
          </w:p>
        </w:tc>
        <w:tc>
          <w:tcPr>
            <w:tcW w:w="715" w:type="pct"/>
            <w:shd w:val="clear" w:color="auto" w:fill="auto"/>
            <w:vAlign w:val="center"/>
          </w:tcPr>
          <w:p w14:paraId="1E8AB55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8.17</w:t>
            </w:r>
          </w:p>
        </w:tc>
        <w:tc>
          <w:tcPr>
            <w:tcW w:w="714" w:type="pct"/>
            <w:shd w:val="clear" w:color="auto" w:fill="auto"/>
            <w:vAlign w:val="center"/>
          </w:tcPr>
          <w:p w14:paraId="4A5B09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50.78</w:t>
            </w:r>
          </w:p>
        </w:tc>
      </w:tr>
    </w:tbl>
    <w:p w14:paraId="2D85556D" w14:textId="77777777" w:rsidR="00560040" w:rsidRPr="00B51F7A" w:rsidRDefault="00F24A90" w:rsidP="005242EC">
      <w:pPr>
        <w:spacing w:before="120" w:after="0" w:line="360" w:lineRule="auto"/>
        <w:rPr>
          <w:rFonts w:ascii="Times New Roman" w:hAnsi="Times New Roman"/>
          <w:b/>
        </w:rPr>
      </w:pPr>
      <w:r w:rsidRPr="00B51F7A">
        <w:rPr>
          <w:rFonts w:ascii="Times New Roman" w:hAnsi="Times New Roman"/>
          <w:b/>
        </w:rPr>
        <w:t xml:space="preserve">Table 6. </w:t>
      </w:r>
      <w:r w:rsidR="00387F39">
        <w:rPr>
          <w:rFonts w:ascii="Times New Roman" w:hAnsi="Times New Roman"/>
          <w:b/>
        </w:rPr>
        <w:t>Genetic v</w:t>
      </w:r>
      <w:r w:rsidR="00560040" w:rsidRPr="00B51F7A">
        <w:rPr>
          <w:rFonts w:ascii="Times New Roman" w:hAnsi="Times New Roman"/>
          <w:b/>
        </w:rPr>
        <w:t>ariability parameters in F</w:t>
      </w:r>
      <w:r w:rsidR="00560040" w:rsidRPr="00B51F7A">
        <w:rPr>
          <w:rFonts w:ascii="Times New Roman" w:hAnsi="Times New Roman"/>
          <w:b/>
          <w:vertAlign w:val="subscript"/>
        </w:rPr>
        <w:t>2</w:t>
      </w:r>
      <w:r w:rsidR="00560040" w:rsidRPr="00B51F7A">
        <w:rPr>
          <w:rFonts w:ascii="Times New Roman" w:hAnsi="Times New Roman"/>
          <w:b/>
        </w:rPr>
        <w:t>’s, F</w:t>
      </w:r>
      <w:r w:rsidR="00560040" w:rsidRPr="00B51F7A">
        <w:rPr>
          <w:rFonts w:ascii="Times New Roman" w:hAnsi="Times New Roman"/>
          <w:b/>
          <w:vertAlign w:val="subscript"/>
        </w:rPr>
        <w:t>3</w:t>
      </w:r>
      <w:r w:rsidR="00560040" w:rsidRPr="00B51F7A">
        <w:rPr>
          <w:rFonts w:ascii="Times New Roman" w:hAnsi="Times New Roman"/>
          <w:b/>
        </w:rPr>
        <w:t xml:space="preserve">’s and BIPs for fruit yield per plant in </w:t>
      </w:r>
      <w:proofErr w:type="spellStart"/>
      <w:r w:rsidR="00560040" w:rsidRPr="00B51F7A">
        <w:rPr>
          <w:rFonts w:ascii="Times New Roman" w:hAnsi="Times New Roman"/>
          <w:b/>
        </w:rPr>
        <w:t>Bhendi</w:t>
      </w:r>
      <w:proofErr w:type="spellEnd"/>
      <w:r w:rsidR="00560040"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1"/>
        <w:gridCol w:w="1363"/>
        <w:gridCol w:w="1259"/>
        <w:gridCol w:w="1517"/>
        <w:gridCol w:w="1262"/>
        <w:gridCol w:w="1260"/>
      </w:tblGrid>
      <w:tr w:rsidR="00560040" w:rsidRPr="00B51F7A" w14:paraId="22C78155" w14:textId="77777777" w:rsidTr="00DF1946">
        <w:trPr>
          <w:jc w:val="center"/>
        </w:trPr>
        <w:tc>
          <w:tcPr>
            <w:tcW w:w="673" w:type="pct"/>
            <w:shd w:val="clear" w:color="auto" w:fill="auto"/>
            <w:vAlign w:val="center"/>
          </w:tcPr>
          <w:p w14:paraId="6F2AF5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765" w:type="pct"/>
            <w:shd w:val="clear" w:color="auto" w:fill="auto"/>
            <w:vAlign w:val="center"/>
          </w:tcPr>
          <w:p w14:paraId="5E25F84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29" w:type="pct"/>
            <w:shd w:val="clear" w:color="auto" w:fill="auto"/>
            <w:vAlign w:val="center"/>
          </w:tcPr>
          <w:p w14:paraId="71B24DB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605BB5A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673" w:type="pct"/>
            <w:shd w:val="clear" w:color="auto" w:fill="auto"/>
            <w:vAlign w:val="center"/>
          </w:tcPr>
          <w:p w14:paraId="39558C2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21EFB4D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811" w:type="pct"/>
            <w:shd w:val="clear" w:color="auto" w:fill="auto"/>
            <w:vAlign w:val="center"/>
          </w:tcPr>
          <w:p w14:paraId="03F9D78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675" w:type="pct"/>
            <w:shd w:val="clear" w:color="auto" w:fill="auto"/>
            <w:vAlign w:val="center"/>
          </w:tcPr>
          <w:p w14:paraId="22CD2E3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674" w:type="pct"/>
            <w:shd w:val="clear" w:color="auto" w:fill="auto"/>
            <w:vAlign w:val="center"/>
          </w:tcPr>
          <w:p w14:paraId="34725F8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3C0FC869" w14:textId="77777777" w:rsidTr="001745C4">
        <w:trPr>
          <w:jc w:val="center"/>
        </w:trPr>
        <w:tc>
          <w:tcPr>
            <w:tcW w:w="673" w:type="pct"/>
            <w:vMerge w:val="restart"/>
            <w:shd w:val="clear" w:color="auto" w:fill="auto"/>
            <w:vAlign w:val="center"/>
          </w:tcPr>
          <w:p w14:paraId="5AB951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765" w:type="pct"/>
            <w:shd w:val="clear" w:color="auto" w:fill="auto"/>
            <w:vAlign w:val="center"/>
          </w:tcPr>
          <w:p w14:paraId="128026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594775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22.34</w:t>
            </w:r>
          </w:p>
        </w:tc>
        <w:tc>
          <w:tcPr>
            <w:tcW w:w="673" w:type="pct"/>
            <w:shd w:val="clear" w:color="auto" w:fill="auto"/>
            <w:vAlign w:val="center"/>
          </w:tcPr>
          <w:p w14:paraId="258602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16.78</w:t>
            </w:r>
          </w:p>
        </w:tc>
        <w:tc>
          <w:tcPr>
            <w:tcW w:w="811" w:type="pct"/>
            <w:shd w:val="clear" w:color="auto" w:fill="auto"/>
            <w:vAlign w:val="center"/>
          </w:tcPr>
          <w:p w14:paraId="210CDE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67.85</w:t>
            </w:r>
          </w:p>
        </w:tc>
        <w:tc>
          <w:tcPr>
            <w:tcW w:w="675" w:type="pct"/>
            <w:shd w:val="clear" w:color="auto" w:fill="auto"/>
            <w:vAlign w:val="center"/>
          </w:tcPr>
          <w:p w14:paraId="05BC8E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129.94</w:t>
            </w:r>
          </w:p>
        </w:tc>
        <w:tc>
          <w:tcPr>
            <w:tcW w:w="674" w:type="pct"/>
            <w:shd w:val="clear" w:color="auto" w:fill="auto"/>
            <w:vAlign w:val="center"/>
          </w:tcPr>
          <w:p w14:paraId="2DC00F1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31.56</w:t>
            </w:r>
          </w:p>
        </w:tc>
      </w:tr>
      <w:tr w:rsidR="00560040" w:rsidRPr="00B51F7A" w14:paraId="38489C01" w14:textId="77777777" w:rsidTr="001745C4">
        <w:trPr>
          <w:jc w:val="center"/>
        </w:trPr>
        <w:tc>
          <w:tcPr>
            <w:tcW w:w="673" w:type="pct"/>
            <w:vMerge/>
            <w:shd w:val="clear" w:color="auto" w:fill="auto"/>
            <w:vAlign w:val="center"/>
          </w:tcPr>
          <w:p w14:paraId="448842EE"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A7C75A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53BB90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20.45</w:t>
            </w:r>
          </w:p>
        </w:tc>
        <w:tc>
          <w:tcPr>
            <w:tcW w:w="673" w:type="pct"/>
            <w:shd w:val="clear" w:color="auto" w:fill="auto"/>
            <w:vAlign w:val="center"/>
          </w:tcPr>
          <w:p w14:paraId="5DA3FE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16.74</w:t>
            </w:r>
          </w:p>
        </w:tc>
        <w:tc>
          <w:tcPr>
            <w:tcW w:w="811" w:type="pct"/>
            <w:shd w:val="clear" w:color="auto" w:fill="auto"/>
            <w:vAlign w:val="center"/>
          </w:tcPr>
          <w:p w14:paraId="7776D3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57.45</w:t>
            </w:r>
          </w:p>
        </w:tc>
        <w:tc>
          <w:tcPr>
            <w:tcW w:w="675" w:type="pct"/>
            <w:shd w:val="clear" w:color="auto" w:fill="auto"/>
            <w:vAlign w:val="center"/>
          </w:tcPr>
          <w:p w14:paraId="24A7A7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96.74</w:t>
            </w:r>
          </w:p>
        </w:tc>
        <w:tc>
          <w:tcPr>
            <w:tcW w:w="674" w:type="pct"/>
            <w:shd w:val="clear" w:color="auto" w:fill="auto"/>
            <w:vAlign w:val="center"/>
          </w:tcPr>
          <w:p w14:paraId="4EC3600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24.71</w:t>
            </w:r>
          </w:p>
        </w:tc>
      </w:tr>
      <w:tr w:rsidR="00560040" w:rsidRPr="00B51F7A" w14:paraId="797CD38E" w14:textId="77777777" w:rsidTr="001745C4">
        <w:trPr>
          <w:jc w:val="center"/>
        </w:trPr>
        <w:tc>
          <w:tcPr>
            <w:tcW w:w="673" w:type="pct"/>
            <w:vMerge/>
            <w:shd w:val="clear" w:color="auto" w:fill="auto"/>
            <w:vAlign w:val="center"/>
          </w:tcPr>
          <w:p w14:paraId="54959E90"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0AF0F01A"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837DD9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22.62</w:t>
            </w:r>
          </w:p>
        </w:tc>
        <w:tc>
          <w:tcPr>
            <w:tcW w:w="673" w:type="pct"/>
            <w:shd w:val="clear" w:color="auto" w:fill="auto"/>
            <w:vAlign w:val="center"/>
          </w:tcPr>
          <w:p w14:paraId="723D33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17.94</w:t>
            </w:r>
          </w:p>
        </w:tc>
        <w:tc>
          <w:tcPr>
            <w:tcW w:w="811" w:type="pct"/>
            <w:shd w:val="clear" w:color="auto" w:fill="auto"/>
            <w:vAlign w:val="center"/>
          </w:tcPr>
          <w:p w14:paraId="30F5B3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78.93</w:t>
            </w:r>
          </w:p>
        </w:tc>
        <w:tc>
          <w:tcPr>
            <w:tcW w:w="675" w:type="pct"/>
            <w:shd w:val="clear" w:color="auto" w:fill="auto"/>
            <w:vAlign w:val="center"/>
          </w:tcPr>
          <w:p w14:paraId="5D0700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134.65</w:t>
            </w:r>
          </w:p>
        </w:tc>
        <w:tc>
          <w:tcPr>
            <w:tcW w:w="674" w:type="pct"/>
            <w:shd w:val="clear" w:color="auto" w:fill="auto"/>
            <w:vAlign w:val="center"/>
          </w:tcPr>
          <w:p w14:paraId="70A15D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31.68</w:t>
            </w:r>
          </w:p>
        </w:tc>
      </w:tr>
      <w:tr w:rsidR="00560040" w:rsidRPr="00B51F7A" w14:paraId="28BF8D4D" w14:textId="77777777" w:rsidTr="001745C4">
        <w:trPr>
          <w:jc w:val="center"/>
        </w:trPr>
        <w:tc>
          <w:tcPr>
            <w:tcW w:w="673" w:type="pct"/>
            <w:vMerge w:val="restart"/>
            <w:shd w:val="clear" w:color="auto" w:fill="auto"/>
            <w:vAlign w:val="center"/>
          </w:tcPr>
          <w:p w14:paraId="44CCE23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765" w:type="pct"/>
            <w:shd w:val="clear" w:color="auto" w:fill="auto"/>
            <w:vAlign w:val="center"/>
          </w:tcPr>
          <w:p w14:paraId="030EA2D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638A8D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19.98</w:t>
            </w:r>
          </w:p>
        </w:tc>
        <w:tc>
          <w:tcPr>
            <w:tcW w:w="673" w:type="pct"/>
            <w:shd w:val="clear" w:color="auto" w:fill="auto"/>
            <w:vAlign w:val="center"/>
          </w:tcPr>
          <w:p w14:paraId="556B7D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15.56</w:t>
            </w:r>
          </w:p>
        </w:tc>
        <w:tc>
          <w:tcPr>
            <w:tcW w:w="811" w:type="pct"/>
            <w:shd w:val="clear" w:color="auto" w:fill="auto"/>
            <w:vAlign w:val="center"/>
          </w:tcPr>
          <w:p w14:paraId="17B59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58.52</w:t>
            </w:r>
          </w:p>
        </w:tc>
        <w:tc>
          <w:tcPr>
            <w:tcW w:w="675" w:type="pct"/>
            <w:shd w:val="clear" w:color="auto" w:fill="auto"/>
            <w:vAlign w:val="center"/>
          </w:tcPr>
          <w:p w14:paraId="2CB4C56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99.56</w:t>
            </w:r>
          </w:p>
        </w:tc>
        <w:tc>
          <w:tcPr>
            <w:tcW w:w="674" w:type="pct"/>
            <w:shd w:val="clear" w:color="auto" w:fill="auto"/>
            <w:vAlign w:val="center"/>
          </w:tcPr>
          <w:p w14:paraId="2E059F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23.54</w:t>
            </w:r>
          </w:p>
        </w:tc>
      </w:tr>
      <w:tr w:rsidR="00560040" w:rsidRPr="00B51F7A" w14:paraId="4C0D603B" w14:textId="77777777" w:rsidTr="001745C4">
        <w:trPr>
          <w:jc w:val="center"/>
        </w:trPr>
        <w:tc>
          <w:tcPr>
            <w:tcW w:w="673" w:type="pct"/>
            <w:vMerge/>
            <w:shd w:val="clear" w:color="auto" w:fill="auto"/>
            <w:vAlign w:val="center"/>
          </w:tcPr>
          <w:p w14:paraId="579C86A2"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2AE5CF8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4D56CC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18.87</w:t>
            </w:r>
          </w:p>
        </w:tc>
        <w:tc>
          <w:tcPr>
            <w:tcW w:w="673" w:type="pct"/>
            <w:shd w:val="clear" w:color="auto" w:fill="auto"/>
            <w:vAlign w:val="center"/>
          </w:tcPr>
          <w:p w14:paraId="15F20FA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15.79</w:t>
            </w:r>
          </w:p>
        </w:tc>
        <w:tc>
          <w:tcPr>
            <w:tcW w:w="811" w:type="pct"/>
            <w:shd w:val="clear" w:color="auto" w:fill="auto"/>
            <w:vAlign w:val="center"/>
          </w:tcPr>
          <w:p w14:paraId="024EFF4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68.87</w:t>
            </w:r>
          </w:p>
        </w:tc>
        <w:tc>
          <w:tcPr>
            <w:tcW w:w="675" w:type="pct"/>
            <w:shd w:val="clear" w:color="auto" w:fill="auto"/>
            <w:vAlign w:val="center"/>
          </w:tcPr>
          <w:p w14:paraId="2BA485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129.86</w:t>
            </w:r>
          </w:p>
        </w:tc>
        <w:tc>
          <w:tcPr>
            <w:tcW w:w="674" w:type="pct"/>
            <w:shd w:val="clear" w:color="auto" w:fill="auto"/>
            <w:vAlign w:val="center"/>
          </w:tcPr>
          <w:p w14:paraId="61992A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30.75</w:t>
            </w:r>
          </w:p>
        </w:tc>
      </w:tr>
      <w:tr w:rsidR="00560040" w:rsidRPr="00B51F7A" w14:paraId="7675AA1D" w14:textId="77777777" w:rsidTr="001745C4">
        <w:trPr>
          <w:jc w:val="center"/>
        </w:trPr>
        <w:tc>
          <w:tcPr>
            <w:tcW w:w="673" w:type="pct"/>
            <w:vMerge/>
            <w:shd w:val="clear" w:color="auto" w:fill="auto"/>
            <w:vAlign w:val="center"/>
          </w:tcPr>
          <w:p w14:paraId="3831A761"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63EEF5F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615E50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22.19</w:t>
            </w:r>
          </w:p>
        </w:tc>
        <w:tc>
          <w:tcPr>
            <w:tcW w:w="673" w:type="pct"/>
            <w:shd w:val="clear" w:color="auto" w:fill="auto"/>
            <w:vAlign w:val="center"/>
          </w:tcPr>
          <w:p w14:paraId="7A462D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18.32</w:t>
            </w:r>
          </w:p>
        </w:tc>
        <w:tc>
          <w:tcPr>
            <w:tcW w:w="811" w:type="pct"/>
            <w:shd w:val="clear" w:color="auto" w:fill="auto"/>
            <w:vAlign w:val="center"/>
          </w:tcPr>
          <w:p w14:paraId="715740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81.28</w:t>
            </w:r>
          </w:p>
        </w:tc>
        <w:tc>
          <w:tcPr>
            <w:tcW w:w="675" w:type="pct"/>
            <w:shd w:val="clear" w:color="auto" w:fill="auto"/>
            <w:vAlign w:val="center"/>
          </w:tcPr>
          <w:p w14:paraId="3B59F4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115.84</w:t>
            </w:r>
          </w:p>
        </w:tc>
        <w:tc>
          <w:tcPr>
            <w:tcW w:w="674" w:type="pct"/>
            <w:shd w:val="clear" w:color="auto" w:fill="auto"/>
            <w:vAlign w:val="center"/>
          </w:tcPr>
          <w:p w14:paraId="050045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31.76</w:t>
            </w:r>
          </w:p>
        </w:tc>
      </w:tr>
      <w:tr w:rsidR="00560040" w:rsidRPr="00B51F7A" w14:paraId="552B7D22" w14:textId="77777777" w:rsidTr="001745C4">
        <w:trPr>
          <w:jc w:val="center"/>
        </w:trPr>
        <w:tc>
          <w:tcPr>
            <w:tcW w:w="673" w:type="pct"/>
            <w:vMerge w:val="restart"/>
            <w:shd w:val="clear" w:color="auto" w:fill="auto"/>
            <w:vAlign w:val="center"/>
          </w:tcPr>
          <w:p w14:paraId="1B0C0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765" w:type="pct"/>
            <w:shd w:val="clear" w:color="auto" w:fill="auto"/>
            <w:vAlign w:val="center"/>
          </w:tcPr>
          <w:p w14:paraId="37EC731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0509206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17.45</w:t>
            </w:r>
          </w:p>
        </w:tc>
        <w:tc>
          <w:tcPr>
            <w:tcW w:w="673" w:type="pct"/>
            <w:shd w:val="clear" w:color="auto" w:fill="auto"/>
            <w:vAlign w:val="center"/>
          </w:tcPr>
          <w:p w14:paraId="4A2D46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16.76</w:t>
            </w:r>
          </w:p>
        </w:tc>
        <w:tc>
          <w:tcPr>
            <w:tcW w:w="811" w:type="pct"/>
            <w:shd w:val="clear" w:color="auto" w:fill="auto"/>
            <w:vAlign w:val="center"/>
          </w:tcPr>
          <w:p w14:paraId="45E9B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73.59</w:t>
            </w:r>
          </w:p>
        </w:tc>
        <w:tc>
          <w:tcPr>
            <w:tcW w:w="675" w:type="pct"/>
            <w:shd w:val="clear" w:color="auto" w:fill="auto"/>
            <w:vAlign w:val="center"/>
          </w:tcPr>
          <w:p w14:paraId="329C541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132.75</w:t>
            </w:r>
          </w:p>
        </w:tc>
        <w:tc>
          <w:tcPr>
            <w:tcW w:w="674" w:type="pct"/>
            <w:shd w:val="clear" w:color="auto" w:fill="auto"/>
            <w:vAlign w:val="center"/>
          </w:tcPr>
          <w:p w14:paraId="3253D55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28.73</w:t>
            </w:r>
          </w:p>
        </w:tc>
      </w:tr>
      <w:tr w:rsidR="00560040" w:rsidRPr="00B51F7A" w14:paraId="4326B918" w14:textId="77777777" w:rsidTr="001745C4">
        <w:trPr>
          <w:jc w:val="center"/>
        </w:trPr>
        <w:tc>
          <w:tcPr>
            <w:tcW w:w="673" w:type="pct"/>
            <w:vMerge/>
            <w:shd w:val="clear" w:color="auto" w:fill="auto"/>
            <w:vAlign w:val="center"/>
          </w:tcPr>
          <w:p w14:paraId="006C7319"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5B882F3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128846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16.53</w:t>
            </w:r>
          </w:p>
        </w:tc>
        <w:tc>
          <w:tcPr>
            <w:tcW w:w="673" w:type="pct"/>
            <w:shd w:val="clear" w:color="auto" w:fill="auto"/>
            <w:vAlign w:val="center"/>
          </w:tcPr>
          <w:p w14:paraId="110447B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13.54</w:t>
            </w:r>
          </w:p>
        </w:tc>
        <w:tc>
          <w:tcPr>
            <w:tcW w:w="811" w:type="pct"/>
            <w:shd w:val="clear" w:color="auto" w:fill="auto"/>
            <w:vAlign w:val="center"/>
          </w:tcPr>
          <w:p w14:paraId="6C3FA3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72.49</w:t>
            </w:r>
          </w:p>
        </w:tc>
        <w:tc>
          <w:tcPr>
            <w:tcW w:w="675" w:type="pct"/>
            <w:shd w:val="clear" w:color="auto" w:fill="auto"/>
            <w:vAlign w:val="center"/>
          </w:tcPr>
          <w:p w14:paraId="607505C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97.56</w:t>
            </w:r>
          </w:p>
        </w:tc>
        <w:tc>
          <w:tcPr>
            <w:tcW w:w="674" w:type="pct"/>
            <w:shd w:val="clear" w:color="auto" w:fill="auto"/>
            <w:vAlign w:val="center"/>
          </w:tcPr>
          <w:p w14:paraId="046C207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23.75</w:t>
            </w:r>
          </w:p>
        </w:tc>
      </w:tr>
      <w:tr w:rsidR="00560040" w:rsidRPr="00B51F7A" w14:paraId="5095DAAC" w14:textId="77777777" w:rsidTr="001745C4">
        <w:trPr>
          <w:jc w:val="center"/>
        </w:trPr>
        <w:tc>
          <w:tcPr>
            <w:tcW w:w="673" w:type="pct"/>
            <w:vMerge/>
            <w:shd w:val="clear" w:color="auto" w:fill="auto"/>
            <w:vAlign w:val="center"/>
          </w:tcPr>
          <w:p w14:paraId="3F97A037"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6EA37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25825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23.57</w:t>
            </w:r>
          </w:p>
        </w:tc>
        <w:tc>
          <w:tcPr>
            <w:tcW w:w="673" w:type="pct"/>
            <w:shd w:val="clear" w:color="auto" w:fill="auto"/>
            <w:vAlign w:val="center"/>
          </w:tcPr>
          <w:p w14:paraId="1AB1858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19.85</w:t>
            </w:r>
          </w:p>
        </w:tc>
        <w:tc>
          <w:tcPr>
            <w:tcW w:w="811" w:type="pct"/>
            <w:shd w:val="clear" w:color="auto" w:fill="auto"/>
            <w:vAlign w:val="center"/>
          </w:tcPr>
          <w:p w14:paraId="275C31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90.52</w:t>
            </w:r>
          </w:p>
        </w:tc>
        <w:tc>
          <w:tcPr>
            <w:tcW w:w="675" w:type="pct"/>
            <w:shd w:val="clear" w:color="auto" w:fill="auto"/>
            <w:vAlign w:val="center"/>
          </w:tcPr>
          <w:p w14:paraId="16DB7B9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149.96</w:t>
            </w:r>
          </w:p>
        </w:tc>
        <w:tc>
          <w:tcPr>
            <w:tcW w:w="674" w:type="pct"/>
            <w:shd w:val="clear" w:color="auto" w:fill="auto"/>
            <w:vAlign w:val="center"/>
          </w:tcPr>
          <w:p w14:paraId="7D2006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33.85</w:t>
            </w:r>
          </w:p>
        </w:tc>
      </w:tr>
    </w:tbl>
    <w:p w14:paraId="1FF2D553" w14:textId="77777777" w:rsidR="006E4D96" w:rsidRPr="00B51F7A" w:rsidRDefault="006E4D96" w:rsidP="001745C4">
      <w:pPr>
        <w:spacing w:after="0" w:line="360" w:lineRule="auto"/>
        <w:ind w:right="-630"/>
        <w:rPr>
          <w:rFonts w:ascii="Times New Roman" w:hAnsi="Times New Roman"/>
        </w:rPr>
      </w:pPr>
      <w:r w:rsidRPr="00B51F7A">
        <w:rPr>
          <w:rFonts w:ascii="Times New Roman" w:hAnsi="Times New Roman"/>
          <w:b/>
        </w:rPr>
        <w:t>PCV and GCV                         Heritability                            Genetic Advance as per cent of mean</w:t>
      </w:r>
    </w:p>
    <w:p w14:paraId="41EE86A7" w14:textId="77777777" w:rsidR="006E4D96" w:rsidRPr="00B51F7A" w:rsidRDefault="006E4D96" w:rsidP="001745C4">
      <w:pPr>
        <w:spacing w:after="0" w:line="360" w:lineRule="auto"/>
        <w:ind w:right="-1350"/>
        <w:rPr>
          <w:rFonts w:ascii="Times New Roman" w:hAnsi="Times New Roman"/>
        </w:rPr>
      </w:pPr>
      <w:r w:rsidRPr="00B51F7A">
        <w:rPr>
          <w:rFonts w:ascii="Times New Roman" w:hAnsi="Times New Roman"/>
        </w:rPr>
        <w:t xml:space="preserve">Below 10 per cent – low           Below 30 per cent – Low </w:t>
      </w:r>
      <w:r w:rsidRPr="00B51F7A">
        <w:rPr>
          <w:rFonts w:ascii="Times New Roman" w:hAnsi="Times New Roman"/>
        </w:rPr>
        <w:tab/>
        <w:t xml:space="preserve">   Below 10 per cent – low </w:t>
      </w:r>
    </w:p>
    <w:p w14:paraId="76B082AA" w14:textId="2649A8BB" w:rsidR="006E4D96" w:rsidRPr="00B51F7A" w:rsidRDefault="006E4D96" w:rsidP="001745C4">
      <w:pPr>
        <w:spacing w:after="0" w:line="360" w:lineRule="auto"/>
        <w:rPr>
          <w:rFonts w:ascii="Times New Roman" w:hAnsi="Times New Roman"/>
        </w:rPr>
      </w:pPr>
      <w:r w:rsidRPr="00B51F7A">
        <w:rPr>
          <w:rFonts w:ascii="Times New Roman" w:hAnsi="Times New Roman"/>
        </w:rPr>
        <w:t xml:space="preserve">10-20 per cent – moderate </w:t>
      </w:r>
      <w:del w:id="27" w:author="Zablul Tareq" w:date="2025-06-17T12:56:00Z" w16du:dateUtc="2025-06-17T06:56:00Z">
        <w:r w:rsidRPr="00B51F7A" w:rsidDel="00D465D4">
          <w:rPr>
            <w:rFonts w:ascii="Times New Roman" w:hAnsi="Times New Roman"/>
          </w:rPr>
          <w:tab/>
          <w:delText xml:space="preserve">  30</w:delText>
        </w:r>
      </w:del>
      <w:ins w:id="28" w:author="Zablul Tareq" w:date="2025-06-17T12:56:00Z" w16du:dateUtc="2025-06-17T06:56:00Z">
        <w:r w:rsidR="00D465D4" w:rsidRPr="00B51F7A">
          <w:rPr>
            <w:rFonts w:ascii="Times New Roman" w:hAnsi="Times New Roman"/>
          </w:rPr>
          <w:tab/>
          <w:t xml:space="preserve"> 30</w:t>
        </w:r>
      </w:ins>
      <w:r w:rsidRPr="00B51F7A">
        <w:rPr>
          <w:rFonts w:ascii="Times New Roman" w:hAnsi="Times New Roman"/>
        </w:rPr>
        <w:t xml:space="preserve"> – 60 per cent – Moderate    10 – 20 per cent – moderate</w:t>
      </w:r>
    </w:p>
    <w:p w14:paraId="64E24ABD" w14:textId="1A820511" w:rsidR="00E029CC" w:rsidRPr="006A0938" w:rsidRDefault="006E4D96" w:rsidP="006A0938">
      <w:pPr>
        <w:spacing w:after="0" w:line="360" w:lineRule="auto"/>
        <w:rPr>
          <w:rFonts w:ascii="Times New Roman" w:hAnsi="Times New Roman"/>
        </w:rPr>
      </w:pPr>
      <w:r w:rsidRPr="00B51F7A">
        <w:rPr>
          <w:rFonts w:ascii="Times New Roman" w:hAnsi="Times New Roman"/>
        </w:rPr>
        <w:t>Above 20 per cent – High</w:t>
      </w:r>
      <w:del w:id="29" w:author="Zablul Tareq" w:date="2025-06-17T12:56:00Z" w16du:dateUtc="2025-06-17T06:56:00Z">
        <w:r w:rsidRPr="00B51F7A" w:rsidDel="00D465D4">
          <w:rPr>
            <w:rFonts w:ascii="Times New Roman" w:hAnsi="Times New Roman"/>
          </w:rPr>
          <w:tab/>
          <w:delText xml:space="preserve">  Above</w:delText>
        </w:r>
      </w:del>
      <w:ins w:id="30" w:author="Zablul Tareq" w:date="2025-06-17T12:56:00Z" w16du:dateUtc="2025-06-17T06:56:00Z">
        <w:r w:rsidR="00D465D4" w:rsidRPr="00B51F7A">
          <w:rPr>
            <w:rFonts w:ascii="Times New Roman" w:hAnsi="Times New Roman"/>
          </w:rPr>
          <w:tab/>
          <w:t xml:space="preserve"> Above</w:t>
        </w:r>
      </w:ins>
      <w:r w:rsidRPr="00B51F7A">
        <w:rPr>
          <w:rFonts w:ascii="Times New Roman" w:hAnsi="Times New Roman"/>
        </w:rPr>
        <w:t xml:space="preserve"> 60 per cent – High</w:t>
      </w:r>
      <w:r w:rsidRPr="00B51F7A">
        <w:rPr>
          <w:rFonts w:ascii="Times New Roman" w:hAnsi="Times New Roman"/>
        </w:rPr>
        <w:tab/>
        <w:t xml:space="preserve">   Above 20 per cent - High </w:t>
      </w:r>
    </w:p>
    <w:sectPr w:rsidR="00E029CC" w:rsidRPr="006A09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Zablul Tareq" w:date="2025-06-17T16:05:00Z" w:initials="ZT">
    <w:p w14:paraId="503D6A94" w14:textId="23BA138B" w:rsidR="00C44E4C" w:rsidRDefault="00C44E4C">
      <w:pPr>
        <w:pStyle w:val="CommentText"/>
      </w:pPr>
      <w:r>
        <w:rPr>
          <w:rStyle w:val="CommentReference"/>
        </w:rPr>
        <w:annotationRef/>
      </w:r>
      <w:r>
        <w:t>Reference should be used in this section</w:t>
      </w:r>
    </w:p>
  </w:comment>
  <w:comment w:id="5" w:author="Zablul Tareq" w:date="2025-06-17T15:40:00Z" w:initials="ZT">
    <w:p w14:paraId="058BB767" w14:textId="76D91E50" w:rsidR="0041184A" w:rsidRDefault="0041184A">
      <w:pPr>
        <w:pStyle w:val="CommentText"/>
      </w:pPr>
      <w:r>
        <w:rPr>
          <w:rStyle w:val="CommentReference"/>
        </w:rPr>
        <w:annotationRef/>
      </w:r>
      <w:r>
        <w:t>Please clarify the objective of the study</w:t>
      </w:r>
    </w:p>
  </w:comment>
  <w:comment w:id="2" w:author="Zablul Tareq" w:date="2025-06-17T16:00:00Z" w:initials="ZT">
    <w:p w14:paraId="7DC79CDB" w14:textId="4809F0BD" w:rsidR="00C44E4C" w:rsidRDefault="00C44E4C">
      <w:pPr>
        <w:pStyle w:val="CommentText"/>
      </w:pPr>
      <w:r>
        <w:rPr>
          <w:rStyle w:val="CommentReference"/>
        </w:rPr>
        <w:annotationRef/>
      </w:r>
      <w:r>
        <w:t xml:space="preserve">Please rewrite the introduction section with more </w:t>
      </w:r>
      <w:proofErr w:type="gramStart"/>
      <w:r>
        <w:t>information..</w:t>
      </w:r>
      <w:proofErr w:type="gramEnd"/>
    </w:p>
  </w:comment>
  <w:comment w:id="8" w:author="Zablul Tareq" w:date="2025-06-17T16:06:00Z" w:initials="ZT">
    <w:p w14:paraId="401AC52A" w14:textId="5E0AC35C" w:rsidR="00C44E4C" w:rsidRDefault="00C44E4C">
      <w:pPr>
        <w:pStyle w:val="CommentText"/>
      </w:pPr>
      <w:r>
        <w:rPr>
          <w:rStyle w:val="CommentReference"/>
        </w:rPr>
        <w:annotationRef/>
      </w:r>
    </w:p>
  </w:comment>
  <w:comment w:id="12" w:author="Zablul Tareq" w:date="2025-06-17T16:06:00Z" w:initials="ZT">
    <w:p w14:paraId="1C5AA3E0" w14:textId="30A7ED25" w:rsidR="00C44E4C" w:rsidRDefault="00C44E4C">
      <w:pPr>
        <w:pStyle w:val="CommentText"/>
      </w:pPr>
      <w:r>
        <w:rPr>
          <w:rStyle w:val="CommentReference"/>
        </w:rPr>
        <w:annotationRef/>
      </w:r>
      <w:r>
        <w:t>Please use sufficient references</w:t>
      </w:r>
    </w:p>
  </w:comment>
  <w:comment w:id="7" w:author="Zablul Tareq" w:date="2025-06-17T16:02:00Z" w:initials="ZT">
    <w:p w14:paraId="2768F3B2" w14:textId="1193942C" w:rsidR="00C44E4C" w:rsidRDefault="00C44E4C">
      <w:pPr>
        <w:pStyle w:val="CommentText"/>
      </w:pPr>
      <w:r>
        <w:rPr>
          <w:rStyle w:val="CommentReference"/>
        </w:rPr>
        <w:annotationRef/>
      </w:r>
      <w:r>
        <w:t>Please mention the experimental location including altitude and latitude, experimental design, data collection and data analysis technique/method</w:t>
      </w:r>
    </w:p>
  </w:comment>
  <w:comment w:id="22" w:author="Zablul Tareq" w:date="2025-06-17T16:07:00Z" w:initials="ZT">
    <w:p w14:paraId="4C062DDD" w14:textId="505FB657" w:rsidR="00C44E4C" w:rsidRDefault="00C44E4C">
      <w:pPr>
        <w:pStyle w:val="CommentText"/>
      </w:pPr>
      <w:r>
        <w:rPr>
          <w:rStyle w:val="CommentReference"/>
        </w:rPr>
        <w:annotationRef/>
      </w:r>
      <w:r>
        <w:t>Conclusion should be summarized within few sentences</w:t>
      </w:r>
    </w:p>
  </w:comment>
  <w:comment w:id="26" w:author="Zablul Tareq" w:date="2025-06-17T16:08:00Z" w:initials="ZT">
    <w:p w14:paraId="0D3C8C17" w14:textId="11DEAFED" w:rsidR="00C44E4C" w:rsidRDefault="00C44E4C">
      <w:pPr>
        <w:pStyle w:val="CommentText"/>
      </w:pPr>
      <w:r>
        <w:rPr>
          <w:rStyle w:val="CommentReference"/>
        </w:rPr>
        <w:annotationRef/>
      </w:r>
      <w:r>
        <w:t>Please check the references both reference section and body of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3D6A94" w15:done="0"/>
  <w15:commentEx w15:paraId="058BB767" w15:done="0"/>
  <w15:commentEx w15:paraId="7DC79CDB" w15:done="0"/>
  <w15:commentEx w15:paraId="401AC52A" w15:done="0"/>
  <w15:commentEx w15:paraId="1C5AA3E0" w15:done="0"/>
  <w15:commentEx w15:paraId="2768F3B2" w15:done="0"/>
  <w15:commentEx w15:paraId="4C062DDD" w15:done="0"/>
  <w15:commentEx w15:paraId="0D3C8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07AB0F" w16cex:dateUtc="2025-06-17T10:05:00Z"/>
  <w16cex:commentExtensible w16cex:durableId="5A370366" w16cex:dateUtc="2025-06-17T09:40:00Z"/>
  <w16cex:commentExtensible w16cex:durableId="32C8E2A5" w16cex:dateUtc="2025-06-17T10:00:00Z"/>
  <w16cex:commentExtensible w16cex:durableId="74EF56F5" w16cex:dateUtc="2025-06-17T10:06:00Z"/>
  <w16cex:commentExtensible w16cex:durableId="13BD7F5B" w16cex:dateUtc="2025-06-17T10:06:00Z"/>
  <w16cex:commentExtensible w16cex:durableId="62C91A30" w16cex:dateUtc="2025-06-17T10:02:00Z"/>
  <w16cex:commentExtensible w16cex:durableId="3E8AF70D" w16cex:dateUtc="2025-06-17T10:07:00Z"/>
  <w16cex:commentExtensible w16cex:durableId="6570E1E8" w16cex:dateUtc="2025-06-1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3D6A94" w16cid:durableId="0D07AB0F"/>
  <w16cid:commentId w16cid:paraId="058BB767" w16cid:durableId="5A370366"/>
  <w16cid:commentId w16cid:paraId="7DC79CDB" w16cid:durableId="32C8E2A5"/>
  <w16cid:commentId w16cid:paraId="401AC52A" w16cid:durableId="74EF56F5"/>
  <w16cid:commentId w16cid:paraId="1C5AA3E0" w16cid:durableId="13BD7F5B"/>
  <w16cid:commentId w16cid:paraId="2768F3B2" w16cid:durableId="62C91A30"/>
  <w16cid:commentId w16cid:paraId="4C062DDD" w16cid:durableId="3E8AF70D"/>
  <w16cid:commentId w16cid:paraId="0D3C8C17" w16cid:durableId="6570E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D0BE" w14:textId="77777777" w:rsidR="00DC3173" w:rsidRDefault="00DC3173" w:rsidP="000D028E">
      <w:pPr>
        <w:spacing w:after="0" w:line="240" w:lineRule="auto"/>
      </w:pPr>
      <w:r>
        <w:separator/>
      </w:r>
    </w:p>
  </w:endnote>
  <w:endnote w:type="continuationSeparator" w:id="0">
    <w:p w14:paraId="4308C59E" w14:textId="77777777" w:rsidR="00DC3173" w:rsidRDefault="00DC3173" w:rsidP="000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CE08" w14:textId="77777777" w:rsidR="000D028E" w:rsidRDefault="000D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10C0" w14:textId="77777777" w:rsidR="000D028E" w:rsidRDefault="000D0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A406" w14:textId="77777777" w:rsidR="000D028E" w:rsidRDefault="000D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6401" w14:textId="77777777" w:rsidR="00DC3173" w:rsidRDefault="00DC3173" w:rsidP="000D028E">
      <w:pPr>
        <w:spacing w:after="0" w:line="240" w:lineRule="auto"/>
      </w:pPr>
      <w:r>
        <w:separator/>
      </w:r>
    </w:p>
  </w:footnote>
  <w:footnote w:type="continuationSeparator" w:id="0">
    <w:p w14:paraId="2816A94D" w14:textId="77777777" w:rsidR="00DC3173" w:rsidRDefault="00DC3173" w:rsidP="000D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AE20" w14:textId="69B1F0FF" w:rsidR="000D028E" w:rsidRDefault="00000000">
    <w:pPr>
      <w:pStyle w:val="Header"/>
    </w:pPr>
    <w:r>
      <w:rPr>
        <w:noProof/>
      </w:rPr>
      <w:pict w14:anchorId="3F1D7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022C" w14:textId="0DB40EBC" w:rsidR="000D028E" w:rsidRDefault="00000000">
    <w:pPr>
      <w:pStyle w:val="Header"/>
    </w:pPr>
    <w:r>
      <w:rPr>
        <w:noProof/>
      </w:rPr>
      <w:pict w14:anchorId="67178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1868" w14:textId="4B66C14D" w:rsidR="000D028E" w:rsidRDefault="00000000">
    <w:pPr>
      <w:pStyle w:val="Header"/>
    </w:pPr>
    <w:r>
      <w:rPr>
        <w:noProof/>
      </w:rPr>
      <w:pict w14:anchorId="734C2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AE4"/>
    <w:multiLevelType w:val="hybridMultilevel"/>
    <w:tmpl w:val="2F0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906CB"/>
    <w:multiLevelType w:val="hybridMultilevel"/>
    <w:tmpl w:val="E67CD8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C8725B"/>
    <w:multiLevelType w:val="multilevel"/>
    <w:tmpl w:val="98F0D194"/>
    <w:lvl w:ilvl="0">
      <w:start w:val="4"/>
      <w:numFmt w:val="decimal"/>
      <w:lvlText w:val="%1."/>
      <w:lvlJc w:val="left"/>
      <w:pPr>
        <w:ind w:left="585" w:hanging="585"/>
      </w:pPr>
      <w:rPr>
        <w:rFonts w:hint="default"/>
        <w:b/>
      </w:rPr>
    </w:lvl>
    <w:lvl w:ilvl="1">
      <w:start w:val="4"/>
      <w:numFmt w:val="decimal"/>
      <w:lvlText w:val="%1.%2."/>
      <w:lvlJc w:val="left"/>
      <w:pPr>
        <w:ind w:left="540" w:hanging="720"/>
      </w:pPr>
      <w:rPr>
        <w:rFonts w:hint="default"/>
        <w:b/>
      </w:rPr>
    </w:lvl>
    <w:lvl w:ilvl="2">
      <w:start w:val="2"/>
      <w:numFmt w:val="decimal"/>
      <w:lvlText w:val="%1.%2.%3."/>
      <w:lvlJc w:val="left"/>
      <w:pPr>
        <w:ind w:left="360" w:hanging="720"/>
      </w:pPr>
      <w:rPr>
        <w:rFonts w:hint="default"/>
        <w:b/>
      </w:rPr>
    </w:lvl>
    <w:lvl w:ilvl="3">
      <w:start w:val="1"/>
      <w:numFmt w:val="decimal"/>
      <w:lvlText w:val="%1.%2.%3.%4."/>
      <w:lvlJc w:val="left"/>
      <w:pPr>
        <w:ind w:left="540" w:hanging="108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540" w:hanging="1440"/>
      </w:pPr>
      <w:rPr>
        <w:rFonts w:hint="default"/>
        <w:b/>
      </w:rPr>
    </w:lvl>
    <w:lvl w:ilvl="6">
      <w:start w:val="1"/>
      <w:numFmt w:val="decimal"/>
      <w:lvlText w:val="%1.%2.%3.%4.%5.%6.%7."/>
      <w:lvlJc w:val="left"/>
      <w:pPr>
        <w:ind w:left="360" w:hanging="1440"/>
      </w:pPr>
      <w:rPr>
        <w:rFonts w:hint="default"/>
        <w:b/>
      </w:rPr>
    </w:lvl>
    <w:lvl w:ilvl="7">
      <w:start w:val="1"/>
      <w:numFmt w:val="decimal"/>
      <w:lvlText w:val="%1.%2.%3.%4.%5.%6.%7.%8."/>
      <w:lvlJc w:val="left"/>
      <w:pPr>
        <w:ind w:left="540" w:hanging="1800"/>
      </w:pPr>
      <w:rPr>
        <w:rFonts w:hint="default"/>
        <w:b/>
      </w:rPr>
    </w:lvl>
    <w:lvl w:ilvl="8">
      <w:start w:val="1"/>
      <w:numFmt w:val="decimal"/>
      <w:lvlText w:val="%1.%2.%3.%4.%5.%6.%7.%8.%9."/>
      <w:lvlJc w:val="left"/>
      <w:pPr>
        <w:ind w:left="360" w:hanging="1800"/>
      </w:pPr>
      <w:rPr>
        <w:rFonts w:hint="default"/>
        <w:b/>
      </w:rPr>
    </w:lvl>
  </w:abstractNum>
  <w:num w:numId="1" w16cid:durableId="167595634">
    <w:abstractNumId w:val="2"/>
  </w:num>
  <w:num w:numId="2" w16cid:durableId="942880506">
    <w:abstractNumId w:val="0"/>
  </w:num>
  <w:num w:numId="3" w16cid:durableId="9027633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blul Tareq">
    <w15:presenceInfo w15:providerId="None" w15:userId="Zablul Tar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26"/>
    <w:rsid w:val="00042A51"/>
    <w:rsid w:val="000459C2"/>
    <w:rsid w:val="00050A64"/>
    <w:rsid w:val="00065873"/>
    <w:rsid w:val="00095DFD"/>
    <w:rsid w:val="000C3621"/>
    <w:rsid w:val="000D028E"/>
    <w:rsid w:val="00103636"/>
    <w:rsid w:val="0011581E"/>
    <w:rsid w:val="001607BC"/>
    <w:rsid w:val="001745C4"/>
    <w:rsid w:val="001C2472"/>
    <w:rsid w:val="001C36DE"/>
    <w:rsid w:val="00201BD0"/>
    <w:rsid w:val="00220415"/>
    <w:rsid w:val="00290A74"/>
    <w:rsid w:val="002F27F7"/>
    <w:rsid w:val="0033043A"/>
    <w:rsid w:val="00346516"/>
    <w:rsid w:val="00386AF9"/>
    <w:rsid w:val="00387F39"/>
    <w:rsid w:val="0039314B"/>
    <w:rsid w:val="003E1952"/>
    <w:rsid w:val="0041184A"/>
    <w:rsid w:val="004710D6"/>
    <w:rsid w:val="00490A92"/>
    <w:rsid w:val="0049242C"/>
    <w:rsid w:val="004F200D"/>
    <w:rsid w:val="004F5BDB"/>
    <w:rsid w:val="00504688"/>
    <w:rsid w:val="00520114"/>
    <w:rsid w:val="0052064E"/>
    <w:rsid w:val="005242EC"/>
    <w:rsid w:val="00560040"/>
    <w:rsid w:val="005C196D"/>
    <w:rsid w:val="005E2A72"/>
    <w:rsid w:val="005F7C3F"/>
    <w:rsid w:val="0066270C"/>
    <w:rsid w:val="0069724A"/>
    <w:rsid w:val="006A0938"/>
    <w:rsid w:val="006B5026"/>
    <w:rsid w:val="006C699B"/>
    <w:rsid w:val="006D46CF"/>
    <w:rsid w:val="006E4D96"/>
    <w:rsid w:val="007221FD"/>
    <w:rsid w:val="00740251"/>
    <w:rsid w:val="007633EA"/>
    <w:rsid w:val="00787BCC"/>
    <w:rsid w:val="007F2A48"/>
    <w:rsid w:val="00804538"/>
    <w:rsid w:val="0089155C"/>
    <w:rsid w:val="00896E7C"/>
    <w:rsid w:val="0094618B"/>
    <w:rsid w:val="00966FBA"/>
    <w:rsid w:val="00971890"/>
    <w:rsid w:val="009E5668"/>
    <w:rsid w:val="00A911E6"/>
    <w:rsid w:val="00AD0CC8"/>
    <w:rsid w:val="00B011AB"/>
    <w:rsid w:val="00B051C7"/>
    <w:rsid w:val="00B51F7A"/>
    <w:rsid w:val="00B60982"/>
    <w:rsid w:val="00B90A8A"/>
    <w:rsid w:val="00BA6E60"/>
    <w:rsid w:val="00BF66C4"/>
    <w:rsid w:val="00C36E6A"/>
    <w:rsid w:val="00C44DF6"/>
    <w:rsid w:val="00C44E4C"/>
    <w:rsid w:val="00C54808"/>
    <w:rsid w:val="00C551DD"/>
    <w:rsid w:val="00C7590B"/>
    <w:rsid w:val="00CD0B21"/>
    <w:rsid w:val="00CD1ECE"/>
    <w:rsid w:val="00D465D4"/>
    <w:rsid w:val="00D80076"/>
    <w:rsid w:val="00DA2A21"/>
    <w:rsid w:val="00DC3173"/>
    <w:rsid w:val="00DF1946"/>
    <w:rsid w:val="00E019A0"/>
    <w:rsid w:val="00E029CC"/>
    <w:rsid w:val="00E11A50"/>
    <w:rsid w:val="00E34359"/>
    <w:rsid w:val="00E83593"/>
    <w:rsid w:val="00EA58AE"/>
    <w:rsid w:val="00F24A90"/>
    <w:rsid w:val="00F26BEA"/>
    <w:rsid w:val="00F865F5"/>
    <w:rsid w:val="00FC5425"/>
    <w:rsid w:val="00FF45B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3A731"/>
  <w15:chartTrackingRefBased/>
  <w15:docId w15:val="{F1102F54-BA22-41AA-B1F4-DF78D3A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A92"/>
    <w:rPr>
      <w:sz w:val="22"/>
      <w:szCs w:val="22"/>
    </w:rPr>
  </w:style>
  <w:style w:type="table" w:styleId="TableGrid">
    <w:name w:val="Table Grid"/>
    <w:basedOn w:val="TableNormal"/>
    <w:uiPriority w:val="59"/>
    <w:rsid w:val="002F27F7"/>
    <w:rPr>
      <w:rFonts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7F7"/>
    <w:pPr>
      <w:spacing w:after="200" w:line="276" w:lineRule="auto"/>
      <w:ind w:left="720"/>
      <w:contextualSpacing/>
    </w:pPr>
    <w:rPr>
      <w:rFonts w:cs="Latha"/>
    </w:rPr>
  </w:style>
  <w:style w:type="character" w:styleId="Hyperlink">
    <w:name w:val="Hyperlink"/>
    <w:basedOn w:val="DefaultParagraphFont"/>
    <w:uiPriority w:val="99"/>
    <w:unhideWhenUsed/>
    <w:rsid w:val="007221FD"/>
    <w:rPr>
      <w:color w:val="0000FF"/>
      <w:u w:val="single"/>
    </w:rPr>
  </w:style>
  <w:style w:type="character" w:styleId="UnresolvedMention">
    <w:name w:val="Unresolved Mention"/>
    <w:basedOn w:val="DefaultParagraphFont"/>
    <w:uiPriority w:val="99"/>
    <w:semiHidden/>
    <w:unhideWhenUsed/>
    <w:rsid w:val="00804538"/>
    <w:rPr>
      <w:color w:val="605E5C"/>
      <w:shd w:val="clear" w:color="auto" w:fill="E1DFDD"/>
    </w:rPr>
  </w:style>
  <w:style w:type="paragraph" w:styleId="Header">
    <w:name w:val="header"/>
    <w:basedOn w:val="Normal"/>
    <w:link w:val="HeaderChar"/>
    <w:uiPriority w:val="99"/>
    <w:unhideWhenUsed/>
    <w:rsid w:val="000D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8E"/>
    <w:rPr>
      <w:sz w:val="22"/>
      <w:szCs w:val="22"/>
    </w:rPr>
  </w:style>
  <w:style w:type="paragraph" w:styleId="Footer">
    <w:name w:val="footer"/>
    <w:basedOn w:val="Normal"/>
    <w:link w:val="FooterChar"/>
    <w:uiPriority w:val="99"/>
    <w:unhideWhenUsed/>
    <w:rsid w:val="000D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8E"/>
    <w:rPr>
      <w:sz w:val="22"/>
      <w:szCs w:val="22"/>
    </w:rPr>
  </w:style>
  <w:style w:type="paragraph" w:styleId="Revision">
    <w:name w:val="Revision"/>
    <w:hidden/>
    <w:uiPriority w:val="99"/>
    <w:semiHidden/>
    <w:rsid w:val="00D465D4"/>
    <w:rPr>
      <w:sz w:val="22"/>
      <w:szCs w:val="22"/>
    </w:rPr>
  </w:style>
  <w:style w:type="character" w:styleId="CommentReference">
    <w:name w:val="annotation reference"/>
    <w:basedOn w:val="DefaultParagraphFont"/>
    <w:uiPriority w:val="99"/>
    <w:semiHidden/>
    <w:unhideWhenUsed/>
    <w:rsid w:val="0041184A"/>
    <w:rPr>
      <w:sz w:val="16"/>
      <w:szCs w:val="16"/>
    </w:rPr>
  </w:style>
  <w:style w:type="paragraph" w:styleId="CommentText">
    <w:name w:val="annotation text"/>
    <w:basedOn w:val="Normal"/>
    <w:link w:val="CommentTextChar"/>
    <w:uiPriority w:val="99"/>
    <w:semiHidden/>
    <w:unhideWhenUsed/>
    <w:rsid w:val="0041184A"/>
    <w:pPr>
      <w:spacing w:line="240" w:lineRule="auto"/>
    </w:pPr>
    <w:rPr>
      <w:sz w:val="20"/>
      <w:szCs w:val="20"/>
    </w:rPr>
  </w:style>
  <w:style w:type="character" w:customStyle="1" w:styleId="CommentTextChar">
    <w:name w:val="Comment Text Char"/>
    <w:basedOn w:val="DefaultParagraphFont"/>
    <w:link w:val="CommentText"/>
    <w:uiPriority w:val="99"/>
    <w:semiHidden/>
    <w:rsid w:val="0041184A"/>
  </w:style>
  <w:style w:type="paragraph" w:styleId="CommentSubject">
    <w:name w:val="annotation subject"/>
    <w:basedOn w:val="CommentText"/>
    <w:next w:val="CommentText"/>
    <w:link w:val="CommentSubjectChar"/>
    <w:uiPriority w:val="99"/>
    <w:semiHidden/>
    <w:unhideWhenUsed/>
    <w:rsid w:val="0041184A"/>
    <w:rPr>
      <w:b/>
      <w:bCs/>
    </w:rPr>
  </w:style>
  <w:style w:type="character" w:customStyle="1" w:styleId="CommentSubjectChar">
    <w:name w:val="Comment Subject Char"/>
    <w:basedOn w:val="CommentTextChar"/>
    <w:link w:val="CommentSubject"/>
    <w:uiPriority w:val="99"/>
    <w:semiHidden/>
    <w:rsid w:val="00411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Zablul Tareq</cp:lastModifiedBy>
  <cp:revision>22</cp:revision>
  <dcterms:created xsi:type="dcterms:W3CDTF">2025-03-11T03:58:00Z</dcterms:created>
  <dcterms:modified xsi:type="dcterms:W3CDTF">2025-06-17T10:09:00Z</dcterms:modified>
</cp:coreProperties>
</file>