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81AD1" w14:textId="77777777" w:rsidR="003E3C5B" w:rsidRDefault="003E3C5B" w:rsidP="000671B1">
      <w:pPr>
        <w:pStyle w:val="Heading2"/>
        <w:tabs>
          <w:tab w:val="left" w:pos="3554"/>
        </w:tabs>
        <w:spacing w:before="0" w:line="360" w:lineRule="auto"/>
        <w:ind w:left="1276" w:hanging="567"/>
        <w:jc w:val="center"/>
        <w:rPr>
          <w:rFonts w:ascii="Times New Roman" w:hAnsi="Times New Roman" w:cs="Times New Roman"/>
          <w:b/>
          <w:color w:val="auto"/>
          <w:sz w:val="24"/>
          <w:szCs w:val="24"/>
        </w:rPr>
      </w:pPr>
      <w:r w:rsidRPr="0008592F">
        <w:rPr>
          <w:rFonts w:ascii="Times New Roman" w:hAnsi="Times New Roman" w:cs="Times New Roman"/>
          <w:b/>
          <w:color w:val="auto"/>
          <w:sz w:val="24"/>
          <w:szCs w:val="24"/>
        </w:rPr>
        <w:t xml:space="preserve">Adoption of mushroom cultivation technology by the beneficiaries of </w:t>
      </w:r>
      <w:proofErr w:type="spellStart"/>
      <w:r w:rsidRPr="0008592F">
        <w:rPr>
          <w:rFonts w:ascii="Times New Roman" w:hAnsi="Times New Roman" w:cs="Times New Roman"/>
          <w:b/>
          <w:color w:val="auto"/>
          <w:sz w:val="24"/>
          <w:szCs w:val="24"/>
        </w:rPr>
        <w:t>K</w:t>
      </w:r>
      <w:r w:rsidR="009773B8">
        <w:rPr>
          <w:rFonts w:ascii="Times New Roman" w:hAnsi="Times New Roman" w:cs="Times New Roman"/>
          <w:b/>
          <w:color w:val="auto"/>
          <w:sz w:val="24"/>
          <w:szCs w:val="24"/>
        </w:rPr>
        <w:t>rishi</w:t>
      </w:r>
      <w:proofErr w:type="spellEnd"/>
      <w:r w:rsidR="009773B8">
        <w:rPr>
          <w:rFonts w:ascii="Times New Roman" w:hAnsi="Times New Roman" w:cs="Times New Roman"/>
          <w:b/>
          <w:color w:val="auto"/>
          <w:sz w:val="24"/>
          <w:szCs w:val="24"/>
        </w:rPr>
        <w:t xml:space="preserve"> </w:t>
      </w:r>
      <w:proofErr w:type="spellStart"/>
      <w:r w:rsidR="009773B8">
        <w:rPr>
          <w:rFonts w:ascii="Times New Roman" w:hAnsi="Times New Roman" w:cs="Times New Roman"/>
          <w:b/>
          <w:color w:val="auto"/>
          <w:sz w:val="24"/>
          <w:szCs w:val="24"/>
        </w:rPr>
        <w:t>Vigyan</w:t>
      </w:r>
      <w:proofErr w:type="spellEnd"/>
      <w:r w:rsidR="009773B8">
        <w:rPr>
          <w:rFonts w:ascii="Times New Roman" w:hAnsi="Times New Roman" w:cs="Times New Roman"/>
          <w:b/>
          <w:color w:val="auto"/>
          <w:sz w:val="24"/>
          <w:szCs w:val="24"/>
        </w:rPr>
        <w:t xml:space="preserve"> </w:t>
      </w:r>
      <w:proofErr w:type="spellStart"/>
      <w:r w:rsidR="009773B8">
        <w:rPr>
          <w:rFonts w:ascii="Times New Roman" w:hAnsi="Times New Roman" w:cs="Times New Roman"/>
          <w:b/>
          <w:color w:val="auto"/>
          <w:sz w:val="24"/>
          <w:szCs w:val="24"/>
        </w:rPr>
        <w:t>Kendras</w:t>
      </w:r>
      <w:proofErr w:type="spellEnd"/>
      <w:r w:rsidR="009773B8">
        <w:rPr>
          <w:rFonts w:ascii="Times New Roman" w:hAnsi="Times New Roman" w:cs="Times New Roman"/>
          <w:b/>
          <w:color w:val="auto"/>
          <w:sz w:val="24"/>
          <w:szCs w:val="24"/>
        </w:rPr>
        <w:t xml:space="preserve"> </w:t>
      </w:r>
      <w:r w:rsidRPr="0008592F">
        <w:rPr>
          <w:rFonts w:ascii="Times New Roman" w:hAnsi="Times New Roman" w:cs="Times New Roman"/>
          <w:b/>
          <w:color w:val="auto"/>
          <w:sz w:val="24"/>
          <w:szCs w:val="24"/>
        </w:rPr>
        <w:t>of Manipur</w:t>
      </w:r>
    </w:p>
    <w:p w14:paraId="2F6AF984" w14:textId="77777777" w:rsidR="009D4CC7" w:rsidRDefault="003E3C5B" w:rsidP="000671B1">
      <w:pPr>
        <w:spacing w:after="0"/>
        <w:rPr>
          <w:rFonts w:ascii="Times New Roman" w:hAnsi="Times New Roman" w:cs="Times New Roman"/>
          <w:b/>
          <w:sz w:val="24"/>
          <w:szCs w:val="24"/>
        </w:rPr>
      </w:pPr>
      <w:r w:rsidRPr="0008592F">
        <w:rPr>
          <w:rFonts w:ascii="Times New Roman" w:hAnsi="Times New Roman" w:cs="Times New Roman"/>
          <w:b/>
          <w:sz w:val="24"/>
          <w:szCs w:val="24"/>
        </w:rPr>
        <w:t>Abstract</w:t>
      </w:r>
    </w:p>
    <w:p w14:paraId="35F31525" w14:textId="77777777" w:rsidR="0033282A" w:rsidRDefault="0033282A" w:rsidP="000671B1">
      <w:pPr>
        <w:spacing w:after="0"/>
        <w:rPr>
          <w:rFonts w:ascii="Times New Roman" w:hAnsi="Times New Roman" w:cs="Times New Roman"/>
          <w:b/>
          <w:sz w:val="24"/>
          <w:szCs w:val="24"/>
        </w:rPr>
      </w:pPr>
    </w:p>
    <w:p w14:paraId="497EFE43" w14:textId="26B2B4C2" w:rsidR="000671B1" w:rsidRDefault="00820415" w:rsidP="00B06454">
      <w:pPr>
        <w:spacing w:after="0"/>
        <w:ind w:firstLine="720"/>
        <w:jc w:val="both"/>
        <w:rPr>
          <w:rFonts w:ascii="Times New Roman" w:hAnsi="Times New Roman" w:cs="Times New Roman"/>
          <w:bCs/>
          <w:sz w:val="24"/>
          <w:szCs w:val="24"/>
        </w:rPr>
      </w:pPr>
      <w:r w:rsidRPr="003C58EA">
        <w:rPr>
          <w:rFonts w:ascii="Times New Roman" w:eastAsia="Calibri" w:hAnsi="Times New Roman" w:cs="Times New Roman"/>
          <w:sz w:val="24"/>
          <w:szCs w:val="24"/>
          <w:lang w:val="en-IN" w:bidi="th-TH"/>
        </w:rPr>
        <w:t>The main purpose of K</w:t>
      </w:r>
      <w:r w:rsidR="009773B8">
        <w:rPr>
          <w:rFonts w:ascii="Times New Roman" w:eastAsia="Calibri" w:hAnsi="Times New Roman" w:cs="Times New Roman"/>
          <w:sz w:val="24"/>
          <w:szCs w:val="24"/>
          <w:lang w:val="en-IN" w:bidi="th-TH"/>
        </w:rPr>
        <w:t>rishi Vigyan Kendra (K</w:t>
      </w:r>
      <w:r w:rsidRPr="003C58EA">
        <w:rPr>
          <w:rFonts w:ascii="Times New Roman" w:eastAsia="Calibri" w:hAnsi="Times New Roman" w:cs="Times New Roman"/>
          <w:sz w:val="24"/>
          <w:szCs w:val="24"/>
          <w:lang w:val="en-IN" w:bidi="th-TH"/>
        </w:rPr>
        <w:t>VK</w:t>
      </w:r>
      <w:r w:rsidR="009773B8">
        <w:rPr>
          <w:rFonts w:ascii="Times New Roman" w:eastAsia="Calibri" w:hAnsi="Times New Roman" w:cs="Times New Roman"/>
          <w:sz w:val="24"/>
          <w:szCs w:val="24"/>
          <w:lang w:val="en-IN" w:bidi="th-TH"/>
        </w:rPr>
        <w:t>)</w:t>
      </w:r>
      <w:r w:rsidRPr="003C58EA">
        <w:rPr>
          <w:rFonts w:ascii="Times New Roman" w:eastAsia="Calibri" w:hAnsi="Times New Roman" w:cs="Times New Roman"/>
          <w:sz w:val="24"/>
          <w:szCs w:val="24"/>
          <w:lang w:val="en-IN" w:bidi="th-TH"/>
        </w:rPr>
        <w:t xml:space="preserve"> is to impart learning by ‘work experience’ and they tailor the training and programs according to the needs of the farmers of the specific region. They organize trainings for the capacity development of the farmers by methods of ‘teaching by doing’ and</w:t>
      </w:r>
      <w:r w:rsidR="006772DE">
        <w:rPr>
          <w:rFonts w:ascii="Times New Roman" w:eastAsia="Calibri" w:hAnsi="Times New Roman" w:cs="Times New Roman"/>
          <w:sz w:val="24"/>
          <w:szCs w:val="24"/>
          <w:lang w:val="en-IN" w:bidi="th-TH"/>
        </w:rPr>
        <w:t xml:space="preserve"> ‘learning by doing’</w:t>
      </w:r>
      <w:del w:id="0" w:author="Admin" w:date="2025-06-21T08:08:00Z">
        <w:r w:rsidR="006772DE" w:rsidDel="006C36C3">
          <w:rPr>
            <w:rFonts w:ascii="Times New Roman" w:eastAsia="Calibri" w:hAnsi="Times New Roman" w:cs="Times New Roman"/>
            <w:sz w:val="24"/>
            <w:szCs w:val="24"/>
            <w:lang w:val="en-IN" w:bidi="th-TH"/>
          </w:rPr>
          <w:delText xml:space="preserve"> </w:delText>
        </w:r>
        <w:r w:rsidR="006772DE" w:rsidRPr="008254A5" w:rsidDel="006C36C3">
          <w:rPr>
            <w:rFonts w:ascii="Times New Roman" w:eastAsia="Calibri" w:hAnsi="Times New Roman" w:cs="Times New Roman"/>
            <w:sz w:val="24"/>
            <w:szCs w:val="24"/>
            <w:lang w:bidi="th-TH"/>
          </w:rPr>
          <w:delText xml:space="preserve">(Nath </w:delText>
        </w:r>
        <w:r w:rsidR="006772DE" w:rsidRPr="008254A5" w:rsidDel="006C36C3">
          <w:rPr>
            <w:rFonts w:ascii="Times New Roman" w:eastAsia="Calibri" w:hAnsi="Times New Roman" w:cs="Times New Roman"/>
            <w:i/>
            <w:sz w:val="24"/>
            <w:szCs w:val="24"/>
            <w:lang w:bidi="th-TH"/>
          </w:rPr>
          <w:delText>et. al</w:delText>
        </w:r>
        <w:r w:rsidR="006772DE" w:rsidRPr="008254A5" w:rsidDel="006C36C3">
          <w:rPr>
            <w:rFonts w:ascii="Times New Roman" w:eastAsia="Calibri" w:hAnsi="Times New Roman" w:cs="Times New Roman"/>
            <w:sz w:val="24"/>
            <w:szCs w:val="24"/>
            <w:lang w:bidi="th-TH"/>
          </w:rPr>
          <w:delText>., 2024)</w:delText>
        </w:r>
      </w:del>
      <w:r w:rsidR="006772DE" w:rsidRPr="008254A5">
        <w:rPr>
          <w:rFonts w:ascii="Times New Roman" w:eastAsia="Calibri" w:hAnsi="Times New Roman" w:cs="Times New Roman"/>
          <w:sz w:val="24"/>
          <w:szCs w:val="24"/>
          <w:lang w:bidi="th-TH"/>
        </w:rPr>
        <w:t>.</w:t>
      </w:r>
      <w:r w:rsidR="006772DE">
        <w:rPr>
          <w:rFonts w:ascii="Times New Roman" w:eastAsia="Calibri" w:hAnsi="Times New Roman" w:cs="Times New Roman"/>
          <w:color w:val="FF0000"/>
          <w:sz w:val="24"/>
          <w:szCs w:val="24"/>
          <w:lang w:bidi="th-TH"/>
        </w:rPr>
        <w:t xml:space="preserve"> </w:t>
      </w:r>
      <w:r w:rsidRPr="003C58EA">
        <w:rPr>
          <w:rFonts w:ascii="Times New Roman" w:eastAsia="Calibri" w:hAnsi="Times New Roman" w:cs="Times New Roman"/>
          <w:sz w:val="24"/>
          <w:szCs w:val="24"/>
          <w:lang w:bidi="th-TH"/>
        </w:rPr>
        <w:t xml:space="preserve">North East India consists of eight states, </w:t>
      </w:r>
      <w:r w:rsidRPr="003C58EA">
        <w:rPr>
          <w:rFonts w:ascii="Times New Roman" w:eastAsia="Calibri" w:hAnsi="Times New Roman" w:cs="Times New Roman"/>
          <w:i/>
          <w:iCs/>
          <w:sz w:val="24"/>
          <w:szCs w:val="24"/>
          <w:lang w:bidi="th-TH"/>
        </w:rPr>
        <w:t>viz</w:t>
      </w:r>
      <w:r w:rsidRPr="003C58EA">
        <w:rPr>
          <w:rFonts w:ascii="Times New Roman" w:eastAsia="Calibri" w:hAnsi="Times New Roman" w:cs="Times New Roman"/>
          <w:sz w:val="24"/>
          <w:szCs w:val="24"/>
          <w:lang w:bidi="th-TH"/>
        </w:rPr>
        <w:t>.; Meghalaya, Assam, Arunachal Pradesh, Sikkim, Nagaland</w:t>
      </w:r>
      <w:r>
        <w:rPr>
          <w:rFonts w:ascii="Times New Roman" w:eastAsia="Calibri" w:hAnsi="Times New Roman" w:cs="Times New Roman"/>
          <w:sz w:val="24"/>
          <w:szCs w:val="24"/>
          <w:lang w:bidi="th-TH"/>
        </w:rPr>
        <w:t>, Tripura, Mizoram and Manipur</w:t>
      </w:r>
      <w:ins w:id="1" w:author="Admin" w:date="2025-06-21T08:07:00Z">
        <w:r w:rsidR="006C36C3">
          <w:rPr>
            <w:rFonts w:ascii="Times New Roman" w:eastAsia="Calibri" w:hAnsi="Times New Roman" w:cs="Times New Roman"/>
            <w:sz w:val="24"/>
            <w:szCs w:val="24"/>
            <w:lang w:bidi="th-TH"/>
          </w:rPr>
          <w:t>.</w:t>
        </w:r>
      </w:ins>
      <w:r>
        <w:rPr>
          <w:rFonts w:ascii="Times New Roman" w:eastAsia="Calibri" w:hAnsi="Times New Roman" w:cs="Times New Roman"/>
          <w:sz w:val="24"/>
          <w:szCs w:val="24"/>
          <w:lang w:bidi="th-TH"/>
        </w:rPr>
        <w:t xml:space="preserve"> </w:t>
      </w:r>
      <w:r w:rsidR="00A42C49">
        <w:rPr>
          <w:rFonts w:ascii="Times New Roman" w:hAnsi="Times New Roman" w:cs="Times New Roman"/>
          <w:sz w:val="24"/>
          <w:szCs w:val="24"/>
        </w:rPr>
        <w:t xml:space="preserve">The study was conducted with the </w:t>
      </w:r>
      <w:r w:rsidR="001C44DB">
        <w:rPr>
          <w:rFonts w:ascii="Times New Roman" w:hAnsi="Times New Roman" w:cs="Times New Roman"/>
          <w:sz w:val="24"/>
          <w:szCs w:val="24"/>
        </w:rPr>
        <w:t>beneficiaries</w:t>
      </w:r>
      <w:r w:rsidR="00A42C49">
        <w:rPr>
          <w:rFonts w:ascii="Times New Roman" w:hAnsi="Times New Roman" w:cs="Times New Roman"/>
          <w:sz w:val="24"/>
          <w:szCs w:val="24"/>
        </w:rPr>
        <w:t xml:space="preserve"> of KVK, Imphal East and KVK, Senapati under the administrative control of Central Agricultural University, Imphal, Manipur and </w:t>
      </w:r>
      <w:r w:rsidR="00B30C41" w:rsidRPr="006C36C3">
        <w:rPr>
          <w:rFonts w:ascii="Times New Roman" w:eastAsia="Calibri" w:hAnsi="Times New Roman" w:cs="Times New Roman"/>
          <w:bCs/>
          <w:sz w:val="24"/>
          <w:szCs w:val="24"/>
          <w:rPrChange w:id="2" w:author="Admin" w:date="2025-06-21T08:09:00Z">
            <w:rPr>
              <w:rFonts w:ascii="Times New Roman" w:eastAsia="Calibri" w:hAnsi="Times New Roman" w:cs="Times New Roman"/>
              <w:bCs/>
            </w:rPr>
          </w:rPrChange>
        </w:rPr>
        <w:t>Foundation for Environment and Economic Development Services (FEEDS)</w:t>
      </w:r>
      <w:r w:rsidR="001C44DB" w:rsidRPr="006C36C3">
        <w:rPr>
          <w:rFonts w:ascii="Times New Roman" w:eastAsia="Calibri" w:hAnsi="Times New Roman" w:cs="Times New Roman"/>
          <w:bCs/>
          <w:sz w:val="24"/>
          <w:szCs w:val="24"/>
          <w:rPrChange w:id="3" w:author="Admin" w:date="2025-06-21T08:09:00Z">
            <w:rPr>
              <w:rFonts w:ascii="Times New Roman" w:eastAsia="Calibri" w:hAnsi="Times New Roman" w:cs="Times New Roman"/>
              <w:bCs/>
            </w:rPr>
          </w:rPrChange>
        </w:rPr>
        <w:t xml:space="preserve"> NGO</w:t>
      </w:r>
      <w:r w:rsidR="00B30C41" w:rsidRPr="006C36C3">
        <w:rPr>
          <w:rFonts w:ascii="Times New Roman" w:eastAsia="Calibri" w:hAnsi="Times New Roman" w:cs="Times New Roman"/>
          <w:bCs/>
          <w:sz w:val="24"/>
          <w:szCs w:val="24"/>
          <w:rPrChange w:id="4" w:author="Admin" w:date="2025-06-21T08:09:00Z">
            <w:rPr>
              <w:rFonts w:ascii="Times New Roman" w:eastAsia="Calibri" w:hAnsi="Times New Roman" w:cs="Times New Roman"/>
              <w:bCs/>
            </w:rPr>
          </w:rPrChange>
        </w:rPr>
        <w:t>, Senapati, Manipur</w:t>
      </w:r>
      <w:r w:rsidR="001C44DB" w:rsidRPr="006C36C3">
        <w:rPr>
          <w:rFonts w:ascii="Times New Roman" w:eastAsia="Calibri" w:hAnsi="Times New Roman" w:cs="Times New Roman"/>
          <w:bCs/>
          <w:sz w:val="24"/>
          <w:szCs w:val="24"/>
          <w:rPrChange w:id="5" w:author="Admin" w:date="2025-06-21T08:09:00Z">
            <w:rPr>
              <w:rFonts w:ascii="Times New Roman" w:eastAsia="Calibri" w:hAnsi="Times New Roman" w:cs="Times New Roman"/>
              <w:bCs/>
            </w:rPr>
          </w:rPrChange>
        </w:rPr>
        <w:t xml:space="preserve"> respectively to identify the adoption of mushroom cultivation technology</w:t>
      </w:r>
      <w:r w:rsidR="006772DE" w:rsidRPr="006C36C3">
        <w:rPr>
          <w:rFonts w:ascii="Times New Roman" w:eastAsia="Calibri" w:hAnsi="Times New Roman" w:cs="Times New Roman"/>
          <w:bCs/>
          <w:sz w:val="24"/>
          <w:szCs w:val="24"/>
          <w:rPrChange w:id="6" w:author="Admin" w:date="2025-06-21T08:09:00Z">
            <w:rPr>
              <w:rFonts w:ascii="Times New Roman" w:eastAsia="Calibri" w:hAnsi="Times New Roman" w:cs="Times New Roman"/>
              <w:bCs/>
            </w:rPr>
          </w:rPrChange>
        </w:rPr>
        <w:t xml:space="preserve"> by the farmers</w:t>
      </w:r>
      <w:r w:rsidR="001C44DB" w:rsidRPr="006C36C3">
        <w:rPr>
          <w:rFonts w:ascii="Times New Roman" w:eastAsia="Calibri" w:hAnsi="Times New Roman" w:cs="Times New Roman"/>
          <w:bCs/>
          <w:sz w:val="24"/>
          <w:szCs w:val="24"/>
          <w:rPrChange w:id="7" w:author="Admin" w:date="2025-06-21T08:09:00Z">
            <w:rPr>
              <w:rFonts w:ascii="Times New Roman" w:eastAsia="Calibri" w:hAnsi="Times New Roman" w:cs="Times New Roman"/>
              <w:bCs/>
            </w:rPr>
          </w:rPrChange>
        </w:rPr>
        <w:t xml:space="preserve">. The study revealed that </w:t>
      </w:r>
      <w:r w:rsidR="00584240" w:rsidRPr="006C36C3">
        <w:rPr>
          <w:rFonts w:ascii="Times New Roman" w:eastAsia="Calibri" w:hAnsi="Times New Roman" w:cs="Times New Roman"/>
          <w:bCs/>
          <w:sz w:val="24"/>
          <w:szCs w:val="24"/>
          <w:rPrChange w:id="8" w:author="Admin" w:date="2025-06-21T08:09:00Z">
            <w:rPr>
              <w:rFonts w:ascii="Times New Roman" w:eastAsia="Calibri" w:hAnsi="Times New Roman" w:cs="Times New Roman"/>
              <w:bCs/>
            </w:rPr>
          </w:rPrChange>
        </w:rPr>
        <w:t>33.4 per cent</w:t>
      </w:r>
      <w:r w:rsidR="001C44DB" w:rsidRPr="006C36C3">
        <w:rPr>
          <w:rFonts w:ascii="Times New Roman" w:eastAsia="Calibri" w:hAnsi="Times New Roman" w:cs="Times New Roman"/>
          <w:bCs/>
          <w:sz w:val="24"/>
          <w:szCs w:val="24"/>
          <w:rPrChange w:id="9" w:author="Admin" w:date="2025-06-21T08:09:00Z">
            <w:rPr>
              <w:rFonts w:ascii="Times New Roman" w:eastAsia="Calibri" w:hAnsi="Times New Roman" w:cs="Times New Roman"/>
              <w:bCs/>
            </w:rPr>
          </w:rPrChange>
        </w:rPr>
        <w:t xml:space="preserve"> of the </w:t>
      </w:r>
      <w:r w:rsidR="001C44DB" w:rsidRPr="006C36C3">
        <w:rPr>
          <w:rFonts w:ascii="Times New Roman" w:hAnsi="Times New Roman" w:cs="Times New Roman"/>
          <w:bCs/>
          <w:sz w:val="24"/>
          <w:szCs w:val="24"/>
        </w:rPr>
        <w:t>res</w:t>
      </w:r>
      <w:r w:rsidR="001C44DB" w:rsidRPr="001C44DB">
        <w:rPr>
          <w:rFonts w:ascii="Times New Roman" w:hAnsi="Times New Roman" w:cs="Times New Roman"/>
          <w:bCs/>
          <w:sz w:val="24"/>
          <w:szCs w:val="24"/>
        </w:rPr>
        <w:t xml:space="preserve">pondents </w:t>
      </w:r>
      <w:r w:rsidR="001C44DB">
        <w:rPr>
          <w:rFonts w:ascii="Times New Roman" w:hAnsi="Times New Roman" w:cs="Times New Roman"/>
          <w:bCs/>
          <w:sz w:val="24"/>
          <w:szCs w:val="24"/>
        </w:rPr>
        <w:t xml:space="preserve">had </w:t>
      </w:r>
      <w:r w:rsidR="00584240">
        <w:rPr>
          <w:rFonts w:ascii="Times New Roman" w:hAnsi="Times New Roman" w:cs="Times New Roman"/>
          <w:bCs/>
          <w:sz w:val="24"/>
          <w:szCs w:val="24"/>
        </w:rPr>
        <w:t>high</w:t>
      </w:r>
      <w:r w:rsidR="001C44DB">
        <w:rPr>
          <w:rFonts w:ascii="Times New Roman" w:hAnsi="Times New Roman" w:cs="Times New Roman"/>
          <w:bCs/>
          <w:sz w:val="24"/>
          <w:szCs w:val="24"/>
        </w:rPr>
        <w:t xml:space="preserve"> level of adoption in KVK, Imphal East</w:t>
      </w:r>
      <w:r w:rsidR="001C44DB" w:rsidRPr="001C44DB">
        <w:rPr>
          <w:rFonts w:ascii="Times New Roman" w:hAnsi="Times New Roman" w:cs="Times New Roman"/>
          <w:bCs/>
          <w:sz w:val="24"/>
          <w:szCs w:val="24"/>
        </w:rPr>
        <w:t xml:space="preserve"> </w:t>
      </w:r>
      <w:r w:rsidR="00584240">
        <w:rPr>
          <w:rFonts w:ascii="Times New Roman" w:hAnsi="Times New Roman" w:cs="Times New Roman"/>
          <w:bCs/>
          <w:sz w:val="24"/>
          <w:szCs w:val="24"/>
        </w:rPr>
        <w:t>whereas</w:t>
      </w:r>
      <w:r w:rsidR="006772DE">
        <w:rPr>
          <w:rFonts w:ascii="Times New Roman" w:hAnsi="Times New Roman" w:cs="Times New Roman"/>
          <w:bCs/>
          <w:sz w:val="24"/>
          <w:szCs w:val="24"/>
        </w:rPr>
        <w:t>,</w:t>
      </w:r>
      <w:r w:rsidR="00584240">
        <w:rPr>
          <w:rFonts w:ascii="Times New Roman" w:hAnsi="Times New Roman" w:cs="Times New Roman"/>
          <w:bCs/>
          <w:sz w:val="24"/>
          <w:szCs w:val="24"/>
        </w:rPr>
        <w:t xml:space="preserve"> 16.7 per cent </w:t>
      </w:r>
      <w:r w:rsidR="001C44DB" w:rsidRPr="001C44DB">
        <w:rPr>
          <w:rFonts w:ascii="Times New Roman" w:hAnsi="Times New Roman" w:cs="Times New Roman"/>
          <w:bCs/>
          <w:sz w:val="24"/>
          <w:szCs w:val="24"/>
        </w:rPr>
        <w:t xml:space="preserve">of </w:t>
      </w:r>
      <w:r w:rsidR="00584240">
        <w:rPr>
          <w:rFonts w:ascii="Times New Roman" w:hAnsi="Times New Roman" w:cs="Times New Roman"/>
          <w:bCs/>
          <w:sz w:val="24"/>
          <w:szCs w:val="24"/>
        </w:rPr>
        <w:t xml:space="preserve">the respondents </w:t>
      </w:r>
      <w:r w:rsidR="001C44DB" w:rsidRPr="001C44DB">
        <w:rPr>
          <w:rFonts w:ascii="Times New Roman" w:hAnsi="Times New Roman" w:cs="Times New Roman"/>
          <w:bCs/>
          <w:sz w:val="24"/>
          <w:szCs w:val="24"/>
        </w:rPr>
        <w:t>belonged to high adoption category in KVK, Senapati. Further, the percentage of farmers belonging to medium adoption category were 48.3 per cent and 53.3 per cent and in low adoption category were 18.3 per cent and 30 per cent for KVK, Imphal East and Senapati respectively.</w:t>
      </w:r>
    </w:p>
    <w:p w14:paraId="27ED37AB" w14:textId="77777777" w:rsidR="00A259DC" w:rsidRPr="001C44DB" w:rsidRDefault="00A259DC" w:rsidP="00B06454">
      <w:pPr>
        <w:spacing w:after="0"/>
        <w:ind w:firstLine="720"/>
        <w:jc w:val="both"/>
        <w:rPr>
          <w:rFonts w:ascii="Times New Roman" w:hAnsi="Times New Roman" w:cs="Times New Roman"/>
          <w:sz w:val="24"/>
          <w:szCs w:val="24"/>
        </w:rPr>
      </w:pPr>
    </w:p>
    <w:p w14:paraId="527D611A" w14:textId="77777777" w:rsidR="00ED44B0" w:rsidRDefault="00565F4E" w:rsidP="000671B1">
      <w:pPr>
        <w:spacing w:after="0"/>
        <w:rPr>
          <w:rFonts w:ascii="Times New Roman" w:hAnsi="Times New Roman" w:cs="Times New Roman"/>
          <w:b/>
          <w:i/>
          <w:sz w:val="24"/>
          <w:szCs w:val="24"/>
        </w:rPr>
      </w:pPr>
      <w:r w:rsidRPr="00565F4E">
        <w:rPr>
          <w:rFonts w:ascii="Times New Roman" w:hAnsi="Times New Roman" w:cs="Times New Roman"/>
          <w:b/>
          <w:i/>
          <w:sz w:val="24"/>
          <w:szCs w:val="24"/>
        </w:rPr>
        <w:t>Keywords: Adoption, Mushroom cultivation, Beneficiary, KVK and Manipur</w:t>
      </w:r>
    </w:p>
    <w:p w14:paraId="2F031550" w14:textId="77777777" w:rsidR="00B06454" w:rsidRPr="00565F4E" w:rsidRDefault="00B06454" w:rsidP="000671B1">
      <w:pPr>
        <w:spacing w:after="0"/>
        <w:rPr>
          <w:rFonts w:ascii="Times New Roman" w:hAnsi="Times New Roman" w:cs="Times New Roman"/>
          <w:b/>
          <w:i/>
          <w:sz w:val="24"/>
          <w:szCs w:val="24"/>
        </w:rPr>
      </w:pPr>
    </w:p>
    <w:p w14:paraId="24556300" w14:textId="77777777" w:rsidR="003E3C5B" w:rsidRDefault="003E3C5B" w:rsidP="000671B1">
      <w:pPr>
        <w:spacing w:after="0"/>
        <w:rPr>
          <w:rFonts w:ascii="Times New Roman" w:hAnsi="Times New Roman" w:cs="Times New Roman"/>
          <w:b/>
          <w:sz w:val="24"/>
          <w:szCs w:val="24"/>
        </w:rPr>
      </w:pPr>
      <w:commentRangeStart w:id="10"/>
      <w:r w:rsidRPr="0008592F">
        <w:rPr>
          <w:rFonts w:ascii="Times New Roman" w:hAnsi="Times New Roman" w:cs="Times New Roman"/>
          <w:b/>
          <w:sz w:val="24"/>
          <w:szCs w:val="24"/>
        </w:rPr>
        <w:t>Introduction</w:t>
      </w:r>
      <w:commentRangeEnd w:id="10"/>
      <w:r w:rsidR="006C36C3">
        <w:rPr>
          <w:rStyle w:val="CommentReference"/>
        </w:rPr>
        <w:commentReference w:id="10"/>
      </w:r>
    </w:p>
    <w:p w14:paraId="7AC3AEAB" w14:textId="77777777" w:rsidR="0033282A" w:rsidRPr="0008592F" w:rsidRDefault="0033282A" w:rsidP="000671B1">
      <w:pPr>
        <w:spacing w:after="0"/>
        <w:rPr>
          <w:rFonts w:ascii="Times New Roman" w:hAnsi="Times New Roman" w:cs="Times New Roman"/>
          <w:b/>
          <w:sz w:val="24"/>
          <w:szCs w:val="24"/>
        </w:rPr>
      </w:pPr>
    </w:p>
    <w:p w14:paraId="4010D4C0" w14:textId="77777777" w:rsidR="003E3C5B" w:rsidRPr="008254A5" w:rsidRDefault="003E3C5B" w:rsidP="000671B1">
      <w:pPr>
        <w:spacing w:after="0" w:line="360" w:lineRule="auto"/>
        <w:ind w:firstLine="851"/>
        <w:jc w:val="both"/>
        <w:rPr>
          <w:rFonts w:ascii="Times New Roman" w:eastAsia="Calibri" w:hAnsi="Times New Roman" w:cs="Times New Roman"/>
          <w:sz w:val="24"/>
          <w:szCs w:val="24"/>
          <w:lang w:val="en-IN" w:bidi="th-TH"/>
        </w:rPr>
      </w:pPr>
      <w:proofErr w:type="spellStart"/>
      <w:r w:rsidRPr="0008592F">
        <w:rPr>
          <w:rFonts w:ascii="Times New Roman" w:eastAsia="Calibri" w:hAnsi="Times New Roman" w:cs="Times New Roman"/>
          <w:sz w:val="24"/>
          <w:szCs w:val="24"/>
          <w:lang w:val="en-IN" w:bidi="th-TH"/>
        </w:rPr>
        <w:t>Krishi</w:t>
      </w:r>
      <w:proofErr w:type="spellEnd"/>
      <w:r w:rsidRPr="0008592F">
        <w:rPr>
          <w:rFonts w:ascii="Times New Roman" w:eastAsia="Calibri" w:hAnsi="Times New Roman" w:cs="Times New Roman"/>
          <w:sz w:val="24"/>
          <w:szCs w:val="24"/>
          <w:lang w:val="en-IN" w:bidi="th-TH"/>
        </w:rPr>
        <w:t xml:space="preserve"> </w:t>
      </w:r>
      <w:proofErr w:type="spellStart"/>
      <w:r w:rsidRPr="0008592F">
        <w:rPr>
          <w:rFonts w:ascii="Times New Roman" w:eastAsia="Calibri" w:hAnsi="Times New Roman" w:cs="Times New Roman"/>
          <w:sz w:val="24"/>
          <w:szCs w:val="24"/>
          <w:lang w:val="en-IN" w:bidi="th-TH"/>
        </w:rPr>
        <w:t>Vigyan</w:t>
      </w:r>
      <w:proofErr w:type="spellEnd"/>
      <w:r w:rsidRPr="0008592F">
        <w:rPr>
          <w:rFonts w:ascii="Times New Roman" w:eastAsia="Calibri" w:hAnsi="Times New Roman" w:cs="Times New Roman"/>
          <w:sz w:val="24"/>
          <w:szCs w:val="24"/>
          <w:lang w:val="en-IN" w:bidi="th-TH"/>
        </w:rPr>
        <w:t xml:space="preserve"> </w:t>
      </w:r>
      <w:proofErr w:type="spellStart"/>
      <w:r w:rsidRPr="0008592F">
        <w:rPr>
          <w:rFonts w:ascii="Times New Roman" w:eastAsia="Calibri" w:hAnsi="Times New Roman" w:cs="Times New Roman"/>
          <w:sz w:val="24"/>
          <w:szCs w:val="24"/>
          <w:lang w:val="en-IN" w:bidi="th-TH"/>
        </w:rPr>
        <w:t>Kendras</w:t>
      </w:r>
      <w:proofErr w:type="spellEnd"/>
      <w:r w:rsidRPr="0008592F">
        <w:rPr>
          <w:rFonts w:ascii="Times New Roman" w:eastAsia="Calibri" w:hAnsi="Times New Roman" w:cs="Times New Roman"/>
          <w:sz w:val="24"/>
          <w:szCs w:val="24"/>
          <w:lang w:val="en-IN" w:bidi="th-TH"/>
        </w:rPr>
        <w:t xml:space="preserve"> (KVK) are grass root level institutions designed for the rapid transfer of technologies to the farmer’s field on a continuous basis. It was introduced by the Indian Council of Agricultural Research (ICAR) to aid the poor socio-economic conditions of youths, women and farmers residing mostly in rural areas by improving the employment, income generation and productivity of farms by introducing them to new and innovative technologies generated at research stations. They act as the </w:t>
      </w:r>
      <w:r w:rsidR="006533DB" w:rsidRPr="0008592F">
        <w:rPr>
          <w:rFonts w:ascii="Times New Roman" w:eastAsia="Calibri" w:hAnsi="Times New Roman" w:cs="Times New Roman"/>
          <w:sz w:val="24"/>
          <w:szCs w:val="24"/>
          <w:lang w:val="en-IN" w:bidi="th-TH"/>
        </w:rPr>
        <w:t>canters</w:t>
      </w:r>
      <w:r w:rsidRPr="0008592F">
        <w:rPr>
          <w:rFonts w:ascii="Times New Roman" w:eastAsia="Calibri" w:hAnsi="Times New Roman" w:cs="Times New Roman"/>
          <w:sz w:val="24"/>
          <w:szCs w:val="24"/>
          <w:lang w:val="en-IN" w:bidi="th-TH"/>
        </w:rPr>
        <w:t xml:space="preserve"> for transfer of technology and aim to lessen the gap between the generation of the technologies and their transfer to the farmers. These institutes test, train and transfer novel and innovative technologies to the farmer's field for their advancement</w:t>
      </w:r>
      <w:r w:rsidR="00D549A6">
        <w:rPr>
          <w:rFonts w:ascii="Times New Roman" w:eastAsia="Calibri" w:hAnsi="Times New Roman" w:cs="Times New Roman"/>
          <w:sz w:val="24"/>
          <w:szCs w:val="24"/>
          <w:lang w:val="en-IN" w:bidi="th-TH"/>
        </w:rPr>
        <w:t xml:space="preserve"> </w:t>
      </w:r>
      <w:r w:rsidR="00D549A6" w:rsidRPr="008254A5">
        <w:rPr>
          <w:rFonts w:ascii="Times New Roman" w:eastAsia="Calibri" w:hAnsi="Times New Roman" w:cs="Times New Roman"/>
          <w:sz w:val="24"/>
          <w:szCs w:val="24"/>
          <w:lang w:val="en-IN" w:bidi="th-TH"/>
        </w:rPr>
        <w:t xml:space="preserve">(Nath </w:t>
      </w:r>
      <w:r w:rsidR="00D549A6" w:rsidRPr="008254A5">
        <w:rPr>
          <w:rFonts w:ascii="Times New Roman" w:eastAsia="Calibri" w:hAnsi="Times New Roman" w:cs="Times New Roman"/>
          <w:i/>
          <w:sz w:val="24"/>
          <w:szCs w:val="24"/>
          <w:lang w:val="en-IN" w:bidi="th-TH"/>
        </w:rPr>
        <w:t>et. al.,</w:t>
      </w:r>
      <w:r w:rsidR="00D549A6" w:rsidRPr="008254A5">
        <w:rPr>
          <w:rFonts w:ascii="Times New Roman" w:eastAsia="Calibri" w:hAnsi="Times New Roman" w:cs="Times New Roman"/>
          <w:sz w:val="24"/>
          <w:szCs w:val="24"/>
          <w:lang w:val="en-IN" w:bidi="th-TH"/>
        </w:rPr>
        <w:t xml:space="preserve"> </w:t>
      </w:r>
      <w:r w:rsidR="00BB123C" w:rsidRPr="008254A5">
        <w:rPr>
          <w:rFonts w:ascii="Times New Roman" w:eastAsia="Calibri" w:hAnsi="Times New Roman" w:cs="Times New Roman"/>
          <w:sz w:val="24"/>
          <w:szCs w:val="24"/>
          <w:lang w:val="en-IN" w:bidi="th-TH"/>
        </w:rPr>
        <w:t xml:space="preserve">2017 &amp; </w:t>
      </w:r>
      <w:r w:rsidR="00D549A6" w:rsidRPr="008254A5">
        <w:rPr>
          <w:rFonts w:ascii="Times New Roman" w:eastAsia="Calibri" w:hAnsi="Times New Roman" w:cs="Times New Roman"/>
          <w:sz w:val="24"/>
          <w:szCs w:val="24"/>
          <w:lang w:val="en-IN" w:bidi="th-TH"/>
        </w:rPr>
        <w:t>2023)</w:t>
      </w:r>
      <w:r w:rsidRPr="008254A5">
        <w:rPr>
          <w:rFonts w:ascii="Times New Roman" w:eastAsia="Calibri" w:hAnsi="Times New Roman" w:cs="Times New Roman"/>
          <w:sz w:val="24"/>
          <w:szCs w:val="24"/>
          <w:lang w:val="en-IN" w:bidi="th-TH"/>
        </w:rPr>
        <w:t>.</w:t>
      </w:r>
      <w:r w:rsidRPr="0008592F">
        <w:rPr>
          <w:rFonts w:ascii="Times New Roman" w:eastAsia="Calibri" w:hAnsi="Times New Roman" w:cs="Times New Roman"/>
          <w:sz w:val="24"/>
          <w:szCs w:val="24"/>
          <w:lang w:val="en-IN" w:bidi="th-TH"/>
        </w:rPr>
        <w:t xml:space="preserve"> The main purpose of KVK is to impart learning by ‘work experience’ and they tailor the training and programs according to the needs of the farmers of the specific region. They organize trainings for the capacity development of the farmers by methods of ‘teaching by doing’ and ‘learning by doing’</w:t>
      </w:r>
      <w:r w:rsidR="006772DE">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 xml:space="preserve">Krishi Vigyan Kendra is a vital component of the National Agricultural Research System (NARS). Its primary objective is to </w:t>
      </w:r>
      <w:r w:rsidRPr="0008592F">
        <w:rPr>
          <w:rFonts w:ascii="Times New Roman" w:eastAsia="Calibri" w:hAnsi="Times New Roman" w:cs="Times New Roman"/>
          <w:sz w:val="24"/>
          <w:szCs w:val="24"/>
          <w:lang w:val="en-IN" w:bidi="th-TH"/>
        </w:rPr>
        <w:lastRenderedPageBreak/>
        <w:t xml:space="preserve">evaluate location specific technological modules applicable to agriculture and related sectors. This evaluation process encompasses technology assessment, improvement and practical showcases. KVKs serve as Knowledge Resource </w:t>
      </w:r>
      <w:proofErr w:type="spellStart"/>
      <w:r w:rsidRPr="0008592F">
        <w:rPr>
          <w:rFonts w:ascii="Times New Roman" w:eastAsia="Calibri" w:hAnsi="Times New Roman" w:cs="Times New Roman"/>
          <w:sz w:val="24"/>
          <w:szCs w:val="24"/>
          <w:lang w:val="en-IN" w:bidi="th-TH"/>
        </w:rPr>
        <w:t>Centers</w:t>
      </w:r>
      <w:proofErr w:type="spellEnd"/>
      <w:r w:rsidRPr="0008592F">
        <w:rPr>
          <w:rFonts w:ascii="Times New Roman" w:eastAsia="Calibri" w:hAnsi="Times New Roman" w:cs="Times New Roman"/>
          <w:sz w:val="24"/>
          <w:szCs w:val="24"/>
          <w:lang w:val="en-IN" w:bidi="th-TH"/>
        </w:rPr>
        <w:t xml:space="preserve"> for agricultural technology, aiding </w:t>
      </w:r>
      <w:proofErr w:type="spellStart"/>
      <w:r w:rsidRPr="0008592F">
        <w:rPr>
          <w:rFonts w:ascii="Times New Roman" w:eastAsia="Calibri" w:hAnsi="Times New Roman" w:cs="Times New Roman"/>
          <w:sz w:val="24"/>
          <w:szCs w:val="24"/>
          <w:lang w:val="en-IN" w:bidi="th-TH"/>
        </w:rPr>
        <w:t>endeavors</w:t>
      </w:r>
      <w:proofErr w:type="spellEnd"/>
      <w:r w:rsidRPr="0008592F">
        <w:rPr>
          <w:rFonts w:ascii="Times New Roman" w:eastAsia="Calibri" w:hAnsi="Times New Roman" w:cs="Times New Roman"/>
          <w:sz w:val="24"/>
          <w:szCs w:val="24"/>
          <w:lang w:val="en-IN" w:bidi="th-TH"/>
        </w:rPr>
        <w:t xml:space="preserve"> from public, private and voluntary sectors aimed at enhancing the agricultural economy of the district. Additionally, KVKs play a critical role in connecting the National Agricultural Research System with the extension system and farmers, thus facilitating the exchange of knowledge and innovations </w:t>
      </w:r>
      <w:r w:rsidRPr="008254A5">
        <w:rPr>
          <w:rFonts w:ascii="Times New Roman" w:eastAsia="Calibri" w:hAnsi="Times New Roman" w:cs="Times New Roman"/>
          <w:sz w:val="24"/>
          <w:szCs w:val="24"/>
          <w:lang w:val="en-IN" w:bidi="th-TH"/>
        </w:rPr>
        <w:t>(kvk.icar.gov.in).</w:t>
      </w:r>
    </w:p>
    <w:p w14:paraId="60BEA2B0" w14:textId="281E520A" w:rsidR="003E3C5B" w:rsidRPr="008254A5" w:rsidRDefault="003E3C5B" w:rsidP="000671B1">
      <w:pPr>
        <w:spacing w:after="0" w:line="360" w:lineRule="auto"/>
        <w:ind w:firstLine="851"/>
        <w:jc w:val="both"/>
        <w:rPr>
          <w:rFonts w:ascii="Times New Roman" w:eastAsia="Calibri" w:hAnsi="Times New Roman" w:cs="Times New Roman"/>
          <w:bCs/>
          <w:sz w:val="24"/>
          <w:szCs w:val="24"/>
          <w:lang w:val="en-IN" w:bidi="th-TH"/>
        </w:rPr>
      </w:pPr>
      <w:commentRangeStart w:id="11"/>
      <w:r w:rsidRPr="0008592F">
        <w:rPr>
          <w:rFonts w:ascii="Times New Roman" w:eastAsia="Calibri" w:hAnsi="Times New Roman" w:cs="Times New Roman"/>
          <w:sz w:val="24"/>
          <w:szCs w:val="24"/>
          <w:lang w:val="en-IN" w:bidi="th-TH"/>
        </w:rPr>
        <w:t xml:space="preserve">On the recommendation of </w:t>
      </w:r>
      <w:del w:id="12" w:author="Admin" w:date="2025-06-21T08:11:00Z">
        <w:r w:rsidRPr="0008592F" w:rsidDel="006C36C3">
          <w:rPr>
            <w:rFonts w:ascii="Times New Roman" w:eastAsia="Calibri" w:hAnsi="Times New Roman" w:cs="Times New Roman"/>
            <w:sz w:val="24"/>
            <w:szCs w:val="24"/>
            <w:lang w:val="en-IN" w:bidi="th-TH"/>
          </w:rPr>
          <w:delText>T</w:delText>
        </w:r>
      </w:del>
      <w:ins w:id="13" w:author="Admin" w:date="2025-06-21T08:11:00Z">
        <w:r w:rsidR="006C36C3">
          <w:rPr>
            <w:rFonts w:ascii="Times New Roman" w:eastAsia="Calibri" w:hAnsi="Times New Roman" w:cs="Times New Roman"/>
            <w:sz w:val="24"/>
            <w:szCs w:val="24"/>
            <w:lang w:val="en-IN" w:bidi="th-TH"/>
          </w:rPr>
          <w:t>t</w:t>
        </w:r>
      </w:ins>
      <w:r w:rsidRPr="0008592F">
        <w:rPr>
          <w:rFonts w:ascii="Times New Roman" w:eastAsia="Calibri" w:hAnsi="Times New Roman" w:cs="Times New Roman"/>
          <w:sz w:val="24"/>
          <w:szCs w:val="24"/>
          <w:lang w:val="en-IN" w:bidi="th-TH"/>
        </w:rPr>
        <w:t xml:space="preserve">he Education Commission during the year 1964-66, ICAR proposed the idea of establishing innovative institutions to provide vocational training to rural youth, self employed farmers and extension functionaries known as KVKs or Farm Science </w:t>
      </w:r>
      <w:proofErr w:type="spellStart"/>
      <w:r w:rsidRPr="0008592F">
        <w:rPr>
          <w:rFonts w:ascii="Times New Roman" w:eastAsia="Calibri" w:hAnsi="Times New Roman" w:cs="Times New Roman"/>
          <w:sz w:val="24"/>
          <w:szCs w:val="24"/>
          <w:lang w:val="en-IN" w:bidi="th-TH"/>
        </w:rPr>
        <w:t>Centers</w:t>
      </w:r>
      <w:proofErr w:type="spellEnd"/>
      <w:r w:rsidRPr="0008592F">
        <w:rPr>
          <w:rFonts w:ascii="Times New Roman" w:eastAsia="Calibri" w:hAnsi="Times New Roman" w:cs="Times New Roman"/>
          <w:sz w:val="24"/>
          <w:szCs w:val="24"/>
          <w:lang w:val="en-IN" w:bidi="th-TH"/>
        </w:rPr>
        <w:t xml:space="preserve">. In August 1973, the Standing Committee of the ICAR recognized the potential benefits of establishing KVKs. These </w:t>
      </w:r>
      <w:proofErr w:type="spellStart"/>
      <w:r w:rsidRPr="0008592F">
        <w:rPr>
          <w:rFonts w:ascii="Times New Roman" w:eastAsia="Calibri" w:hAnsi="Times New Roman" w:cs="Times New Roman"/>
          <w:sz w:val="24"/>
          <w:szCs w:val="24"/>
          <w:lang w:val="en-IN" w:bidi="th-TH"/>
        </w:rPr>
        <w:t>centers</w:t>
      </w:r>
      <w:proofErr w:type="spellEnd"/>
      <w:r w:rsidRPr="0008592F">
        <w:rPr>
          <w:rFonts w:ascii="Times New Roman" w:eastAsia="Calibri" w:hAnsi="Times New Roman" w:cs="Times New Roman"/>
          <w:sz w:val="24"/>
          <w:szCs w:val="24"/>
          <w:lang w:val="en-IN" w:bidi="th-TH"/>
        </w:rPr>
        <w:t xml:space="preserve"> were envisioned not only to enhance agricultural production but also to uplift the socio economic conditions of the farming community</w:t>
      </w:r>
      <w:r w:rsidR="006772DE">
        <w:rPr>
          <w:rFonts w:ascii="Times New Roman" w:eastAsia="Calibri" w:hAnsi="Times New Roman" w:cs="Times New Roman"/>
          <w:sz w:val="24"/>
          <w:szCs w:val="24"/>
          <w:lang w:val="en-IN" w:bidi="th-TH"/>
        </w:rPr>
        <w:t xml:space="preserve"> </w:t>
      </w:r>
      <w:r w:rsidR="006772DE" w:rsidRPr="008254A5">
        <w:rPr>
          <w:rFonts w:ascii="Times New Roman" w:eastAsia="Calibri" w:hAnsi="Times New Roman" w:cs="Times New Roman"/>
          <w:sz w:val="24"/>
          <w:szCs w:val="24"/>
          <w:lang w:val="en-IN" w:bidi="th-TH"/>
        </w:rPr>
        <w:t xml:space="preserve">(Nath </w:t>
      </w:r>
      <w:r w:rsidR="006772DE" w:rsidRPr="008254A5">
        <w:rPr>
          <w:rFonts w:ascii="Times New Roman" w:eastAsia="Calibri" w:hAnsi="Times New Roman" w:cs="Times New Roman"/>
          <w:i/>
          <w:sz w:val="24"/>
          <w:szCs w:val="24"/>
          <w:lang w:val="en-IN" w:bidi="th-TH"/>
        </w:rPr>
        <w:t>et. al.,</w:t>
      </w:r>
      <w:r w:rsidR="006772DE" w:rsidRPr="008254A5">
        <w:rPr>
          <w:rFonts w:ascii="Times New Roman" w:eastAsia="Calibri" w:hAnsi="Times New Roman" w:cs="Times New Roman"/>
          <w:sz w:val="24"/>
          <w:szCs w:val="24"/>
          <w:lang w:val="en-IN" w:bidi="th-TH"/>
        </w:rPr>
        <w:t xml:space="preserve"> 2016).</w:t>
      </w:r>
      <w:r w:rsidRPr="0008592F">
        <w:rPr>
          <w:rFonts w:ascii="Times New Roman" w:eastAsia="Calibri" w:hAnsi="Times New Roman" w:cs="Times New Roman"/>
          <w:sz w:val="24"/>
          <w:szCs w:val="24"/>
          <w:lang w:val="en-IN" w:bidi="th-TH"/>
        </w:rPr>
        <w:t xml:space="preserve"> In order to effectively implement the KVK scheme, the involvement of all relevant institutions was deemed essential by the ICAR. Consequently, in 1973, ICAR formed a committee chaired by Dr. Mohan Singh Mehta from Udaipur, Rajasthan, to develop a comprehensive plan for the implementation of the scheme. The first KVK was established in Pondicherry in 1974 on pilot basis </w:t>
      </w:r>
      <w:r w:rsidR="00C846C5">
        <w:rPr>
          <w:rFonts w:ascii="Times New Roman" w:eastAsia="Calibri" w:hAnsi="Times New Roman" w:cs="Times New Roman"/>
          <w:sz w:val="24"/>
          <w:szCs w:val="24"/>
          <w:lang w:val="en-IN" w:bidi="th-TH"/>
        </w:rPr>
        <w:t xml:space="preserve">under the administrative control of </w:t>
      </w:r>
      <w:r w:rsidRPr="0008592F">
        <w:rPr>
          <w:rFonts w:ascii="Times New Roman" w:eastAsia="Calibri" w:hAnsi="Times New Roman" w:cs="Times New Roman"/>
          <w:sz w:val="24"/>
          <w:szCs w:val="24"/>
          <w:lang w:val="en-IN" w:bidi="th-TH"/>
        </w:rPr>
        <w:t xml:space="preserve">Tamil Nadu Agricultural University, Coimbatore </w:t>
      </w:r>
      <w:r w:rsidRPr="008254A5">
        <w:rPr>
          <w:rFonts w:ascii="Times New Roman" w:eastAsia="Calibri" w:hAnsi="Times New Roman" w:cs="Times New Roman"/>
          <w:sz w:val="24"/>
          <w:szCs w:val="24"/>
          <w:lang w:val="en-IN" w:bidi="th-TH"/>
        </w:rPr>
        <w:t>(Jadhav, 2019).</w:t>
      </w:r>
      <w:r w:rsidR="009773B8">
        <w:rPr>
          <w:rFonts w:ascii="Times New Roman" w:eastAsia="Calibri" w:hAnsi="Times New Roman" w:cs="Times New Roman"/>
          <w:color w:val="FF0000"/>
          <w:sz w:val="24"/>
          <w:szCs w:val="24"/>
          <w:lang w:val="en-IN" w:bidi="th-TH"/>
        </w:rPr>
        <w:t xml:space="preserve"> </w:t>
      </w:r>
      <w:r w:rsidRPr="0008592F">
        <w:rPr>
          <w:rFonts w:ascii="Times New Roman" w:eastAsia="Calibri" w:hAnsi="Times New Roman" w:cs="Times New Roman"/>
          <w:sz w:val="24"/>
          <w:szCs w:val="24"/>
          <w:lang w:val="en-IN" w:bidi="th-TH"/>
        </w:rPr>
        <w:t xml:space="preserve">The Govt. of India fully finances the KVK scheme and sanctions the KVK to ICAR institutes, Agricultural Universities, Non-Government Organizations (NGOs) and Government Departments working in the Agriculture sector. For the testing of new agricultural technologies, a KVK must own about 20 hectares of land. The KVK is managed by a variety of host institutions including ICAR Institutes, State line departments, Agricultural Institutes, NGOs and other </w:t>
      </w:r>
      <w:r w:rsidR="007A317E">
        <w:rPr>
          <w:rFonts w:ascii="Times New Roman" w:eastAsia="Calibri" w:hAnsi="Times New Roman" w:cs="Times New Roman"/>
          <w:sz w:val="24"/>
          <w:szCs w:val="24"/>
          <w:lang w:val="en-IN" w:bidi="th-TH"/>
        </w:rPr>
        <w:t xml:space="preserve">educational institutions </w:t>
      </w:r>
      <w:r w:rsidRPr="008254A5">
        <w:rPr>
          <w:rFonts w:ascii="Times New Roman" w:eastAsia="Calibri" w:hAnsi="Times New Roman" w:cs="Times New Roman"/>
          <w:sz w:val="24"/>
          <w:szCs w:val="24"/>
          <w:lang w:val="en-IN" w:bidi="th-TH"/>
        </w:rPr>
        <w:t>(kvk.icar.gov.in).</w:t>
      </w:r>
      <w:r w:rsidR="0033282A">
        <w:rPr>
          <w:rFonts w:ascii="Times New Roman" w:eastAsia="Calibri" w:hAnsi="Times New Roman" w:cs="Times New Roman"/>
          <w:color w:val="FF0000"/>
          <w:sz w:val="24"/>
          <w:szCs w:val="24"/>
          <w:lang w:val="en-IN" w:bidi="th-TH"/>
        </w:rPr>
        <w:t xml:space="preserve"> </w:t>
      </w:r>
      <w:r w:rsidRPr="0008592F">
        <w:rPr>
          <w:rFonts w:ascii="Times New Roman" w:eastAsia="Calibri" w:hAnsi="Times New Roman" w:cs="Times New Roman"/>
          <w:sz w:val="24"/>
          <w:szCs w:val="24"/>
          <w:lang w:val="en-IN" w:bidi="th-TH"/>
        </w:rPr>
        <w:t xml:space="preserve">The primary objective of KVK is Technology Assessment and Demonstration for wider Application and </w:t>
      </w:r>
      <w:r w:rsidR="004C2538">
        <w:rPr>
          <w:rFonts w:ascii="Times New Roman" w:eastAsia="Calibri" w:hAnsi="Times New Roman" w:cs="Times New Roman"/>
          <w:sz w:val="24"/>
          <w:szCs w:val="24"/>
          <w:lang w:val="en-IN" w:bidi="th-TH"/>
        </w:rPr>
        <w:t xml:space="preserve">Capacity Development (TADA-CD) </w:t>
      </w:r>
      <w:r w:rsidR="004C2538" w:rsidRPr="008254A5">
        <w:rPr>
          <w:rFonts w:ascii="Times New Roman" w:eastAsia="Calibri" w:hAnsi="Times New Roman" w:cs="Times New Roman"/>
          <w:sz w:val="24"/>
          <w:szCs w:val="24"/>
          <w:lang w:val="en-IN" w:bidi="th-TH"/>
        </w:rPr>
        <w:t>(Nath, 2016).</w:t>
      </w:r>
      <w:r w:rsidR="004C2538">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bCs/>
          <w:sz w:val="24"/>
          <w:szCs w:val="24"/>
          <w:lang w:val="en-IN" w:bidi="th-TH"/>
        </w:rPr>
        <w:t>KVKs play a major role in the transfer of technology though they are categorized by different managing administrative units like ICAR, State Agricultural Universities, Central Agricultural Universities</w:t>
      </w:r>
      <w:r w:rsidR="00902199">
        <w:rPr>
          <w:rFonts w:ascii="Times New Roman" w:eastAsia="Calibri" w:hAnsi="Times New Roman" w:cs="Times New Roman"/>
          <w:bCs/>
          <w:sz w:val="24"/>
          <w:szCs w:val="24"/>
          <w:lang w:val="en-IN" w:bidi="th-TH"/>
        </w:rPr>
        <w:t xml:space="preserve">, State line Department and NGO </w:t>
      </w:r>
      <w:r w:rsidR="004A08D8" w:rsidRPr="008254A5">
        <w:rPr>
          <w:rFonts w:ascii="Times New Roman" w:eastAsia="Calibri" w:hAnsi="Times New Roman" w:cs="Times New Roman"/>
          <w:bCs/>
          <w:sz w:val="24"/>
          <w:szCs w:val="24"/>
          <w:lang w:val="en-IN" w:bidi="th-TH"/>
        </w:rPr>
        <w:t>(</w:t>
      </w:r>
      <w:proofErr w:type="spellStart"/>
      <w:r w:rsidR="004A08D8" w:rsidRPr="008254A5">
        <w:rPr>
          <w:rFonts w:ascii="Times New Roman" w:eastAsia="Calibri" w:hAnsi="Times New Roman" w:cs="Times New Roman"/>
          <w:bCs/>
          <w:sz w:val="24"/>
          <w:szCs w:val="24"/>
          <w:lang w:val="en-IN" w:bidi="th-TH"/>
        </w:rPr>
        <w:t>Nath</w:t>
      </w:r>
      <w:proofErr w:type="spellEnd"/>
      <w:r w:rsidR="004A08D8" w:rsidRPr="008254A5">
        <w:rPr>
          <w:rFonts w:ascii="Times New Roman" w:eastAsia="Calibri" w:hAnsi="Times New Roman" w:cs="Times New Roman"/>
          <w:bCs/>
          <w:sz w:val="24"/>
          <w:szCs w:val="24"/>
          <w:lang w:val="en-IN" w:bidi="th-TH"/>
        </w:rPr>
        <w:t xml:space="preserve"> &amp; </w:t>
      </w:r>
      <w:r w:rsidR="00902199" w:rsidRPr="008254A5">
        <w:rPr>
          <w:rFonts w:ascii="Times New Roman" w:eastAsia="Calibri" w:hAnsi="Times New Roman" w:cs="Times New Roman"/>
          <w:bCs/>
          <w:sz w:val="24"/>
          <w:szCs w:val="24"/>
          <w:lang w:val="en-IN" w:bidi="th-TH"/>
        </w:rPr>
        <w:t>Sharma, 2022).</w:t>
      </w:r>
      <w:commentRangeEnd w:id="11"/>
      <w:r w:rsidR="006C36C3">
        <w:rPr>
          <w:rStyle w:val="CommentReference"/>
        </w:rPr>
        <w:commentReference w:id="11"/>
      </w:r>
    </w:p>
    <w:p w14:paraId="0C742B15" w14:textId="77777777" w:rsidR="003E3C5B" w:rsidRDefault="003E3C5B" w:rsidP="00B06454">
      <w:pPr>
        <w:spacing w:after="0" w:line="240" w:lineRule="auto"/>
        <w:rPr>
          <w:rFonts w:ascii="Times New Roman" w:hAnsi="Times New Roman" w:cs="Times New Roman"/>
          <w:b/>
          <w:sz w:val="24"/>
          <w:szCs w:val="24"/>
        </w:rPr>
      </w:pPr>
      <w:r w:rsidRPr="0008592F">
        <w:rPr>
          <w:rFonts w:ascii="Times New Roman" w:hAnsi="Times New Roman" w:cs="Times New Roman"/>
          <w:b/>
          <w:sz w:val="24"/>
          <w:szCs w:val="24"/>
        </w:rPr>
        <w:t>Methodology</w:t>
      </w:r>
    </w:p>
    <w:p w14:paraId="5FA582BE" w14:textId="77777777" w:rsidR="00B06454" w:rsidRDefault="00B06454" w:rsidP="00B06454">
      <w:pPr>
        <w:spacing w:after="0" w:line="240" w:lineRule="auto"/>
        <w:rPr>
          <w:rFonts w:ascii="Times New Roman" w:hAnsi="Times New Roman" w:cs="Times New Roman"/>
          <w:b/>
          <w:sz w:val="24"/>
          <w:szCs w:val="24"/>
        </w:rPr>
      </w:pPr>
    </w:p>
    <w:p w14:paraId="6B95A31D" w14:textId="77777777" w:rsidR="00F51CCC" w:rsidRPr="0008592F" w:rsidRDefault="00F51CCC" w:rsidP="00C20C6F">
      <w:pPr>
        <w:spacing w:after="0" w:line="360" w:lineRule="auto"/>
        <w:ind w:firstLine="720"/>
        <w:jc w:val="both"/>
        <w:rPr>
          <w:rFonts w:ascii="Times New Roman" w:eastAsia="Calibri" w:hAnsi="Times New Roman" w:cs="Times New Roman"/>
          <w:sz w:val="24"/>
          <w:szCs w:val="24"/>
          <w:lang w:val="en-IN" w:bidi="th-TH"/>
        </w:rPr>
      </w:pPr>
      <w:r w:rsidRPr="0008592F">
        <w:rPr>
          <w:rFonts w:ascii="Times New Roman" w:eastAsia="Calibri" w:hAnsi="Times New Roman" w:cs="Times New Roman"/>
          <w:sz w:val="24"/>
          <w:szCs w:val="24"/>
          <w:lang w:val="en-IN" w:bidi="th-TH"/>
        </w:rPr>
        <w:lastRenderedPageBreak/>
        <w:t>Multistage sampling method was used for the present study. There are a total of 9 KVKs in Manipur under different managerial control at present. Out of the 9 KVKs; 2 are under the control of NGOs, 5 are under the control of ICAR, 1 is under the control of CAU, Imphal and 1 is under the control of the State Department of Agriculture</w:t>
      </w:r>
      <w:r w:rsidR="00886872">
        <w:rPr>
          <w:rFonts w:ascii="Times New Roman" w:eastAsia="Calibri" w:hAnsi="Times New Roman" w:cs="Times New Roman"/>
          <w:sz w:val="24"/>
          <w:szCs w:val="24"/>
          <w:lang w:val="en-IN" w:bidi="th-TH"/>
        </w:rPr>
        <w:t xml:space="preserve"> </w:t>
      </w:r>
      <w:r w:rsidR="006533DB" w:rsidRPr="008254A5">
        <w:rPr>
          <w:rFonts w:ascii="Times New Roman" w:eastAsia="Calibri" w:hAnsi="Times New Roman" w:cs="Times New Roman"/>
          <w:sz w:val="24"/>
          <w:szCs w:val="24"/>
          <w:lang w:val="en-IN" w:bidi="th-TH"/>
        </w:rPr>
        <w:t>(icarzcu3.gov.in).</w:t>
      </w:r>
      <w:r w:rsidR="006533DB" w:rsidRPr="0008592F">
        <w:rPr>
          <w:rFonts w:ascii="Times New Roman" w:eastAsia="Calibri" w:hAnsi="Times New Roman" w:cs="Times New Roman"/>
          <w:sz w:val="24"/>
          <w:szCs w:val="24"/>
          <w:lang w:val="en-IN" w:bidi="th-TH"/>
        </w:rPr>
        <w:t xml:space="preserve">   </w:t>
      </w:r>
      <w:r w:rsidR="003F08FB">
        <w:rPr>
          <w:rFonts w:ascii="Times New Roman" w:eastAsia="Calibri" w:hAnsi="Times New Roman" w:cs="Times New Roman"/>
          <w:sz w:val="24"/>
          <w:szCs w:val="24"/>
          <w:lang w:val="en-IN" w:bidi="th-TH"/>
        </w:rPr>
        <w:t xml:space="preserve">                               KVK, Imphal East </w:t>
      </w:r>
      <w:r w:rsidRPr="0008592F">
        <w:rPr>
          <w:rFonts w:ascii="Times New Roman" w:eastAsia="Calibri" w:hAnsi="Times New Roman" w:cs="Times New Roman"/>
          <w:sz w:val="24"/>
          <w:szCs w:val="24"/>
          <w:lang w:val="en-IN" w:bidi="th-TH"/>
        </w:rPr>
        <w:t>managed by Central Agricultural Univers</w:t>
      </w:r>
      <w:r w:rsidR="003F08FB">
        <w:rPr>
          <w:rFonts w:ascii="Times New Roman" w:eastAsia="Calibri" w:hAnsi="Times New Roman" w:cs="Times New Roman"/>
          <w:sz w:val="24"/>
          <w:szCs w:val="24"/>
          <w:lang w:val="en-IN" w:bidi="th-TH"/>
        </w:rPr>
        <w:t xml:space="preserve">ity, Imphal while KVK, Senapati managed by an </w:t>
      </w:r>
      <w:r w:rsidR="0033282A">
        <w:rPr>
          <w:rFonts w:ascii="Times New Roman" w:eastAsia="Calibri" w:hAnsi="Times New Roman" w:cs="Times New Roman"/>
          <w:sz w:val="24"/>
          <w:szCs w:val="24"/>
          <w:lang w:val="en-IN" w:bidi="th-TH"/>
        </w:rPr>
        <w:t>NGO</w:t>
      </w:r>
      <w:r w:rsidRPr="0008592F">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i/>
          <w:iCs/>
          <w:sz w:val="24"/>
          <w:szCs w:val="24"/>
          <w:lang w:val="en-IN" w:bidi="th-TH"/>
        </w:rPr>
        <w:t>viz</w:t>
      </w:r>
      <w:r w:rsidR="0033282A">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Foundation for Environment an</w:t>
      </w:r>
      <w:r w:rsidR="0033282A">
        <w:rPr>
          <w:rFonts w:ascii="Times New Roman" w:eastAsia="Calibri" w:hAnsi="Times New Roman" w:cs="Times New Roman"/>
          <w:sz w:val="24"/>
          <w:szCs w:val="24"/>
          <w:lang w:val="en-IN" w:bidi="th-TH"/>
        </w:rPr>
        <w:t>d Economic Develop</w:t>
      </w:r>
      <w:r w:rsidR="003F08FB">
        <w:rPr>
          <w:rFonts w:ascii="Times New Roman" w:eastAsia="Calibri" w:hAnsi="Times New Roman" w:cs="Times New Roman"/>
          <w:sz w:val="24"/>
          <w:szCs w:val="24"/>
          <w:lang w:val="en-IN" w:bidi="th-TH"/>
        </w:rPr>
        <w:t xml:space="preserve">ment Services (FEEDS), Senapati </w:t>
      </w:r>
      <w:r w:rsidRPr="0008592F">
        <w:rPr>
          <w:rFonts w:ascii="Times New Roman" w:eastAsia="Calibri" w:hAnsi="Times New Roman" w:cs="Times New Roman"/>
          <w:sz w:val="24"/>
          <w:szCs w:val="24"/>
          <w:lang w:val="en-IN" w:bidi="th-TH"/>
        </w:rPr>
        <w:t>was selected purposively for the study.</w:t>
      </w:r>
      <w:r w:rsidR="003F08FB">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To diversify the sample, KVK, Imphal East was selected as it comes under plain area and KVK, Senapati was selecte</w:t>
      </w:r>
      <w:r w:rsidR="004A08D8">
        <w:rPr>
          <w:rFonts w:ascii="Times New Roman" w:eastAsia="Calibri" w:hAnsi="Times New Roman" w:cs="Times New Roman"/>
          <w:sz w:val="24"/>
          <w:szCs w:val="24"/>
          <w:lang w:val="en-IN" w:bidi="th-TH"/>
        </w:rPr>
        <w:t xml:space="preserve">d as it falls under hilly area. </w:t>
      </w:r>
      <w:r w:rsidRPr="0008592F">
        <w:rPr>
          <w:rFonts w:ascii="Times New Roman" w:eastAsia="Calibri" w:hAnsi="Times New Roman" w:cs="Times New Roman"/>
          <w:sz w:val="24"/>
          <w:szCs w:val="24"/>
          <w:lang w:val="en-IN" w:bidi="th-TH"/>
        </w:rPr>
        <w:t>60 respondents were selected</w:t>
      </w:r>
      <w:r w:rsidR="001156FB">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from each KVK randomly, thus making the total sample size of 120 respondents.</w:t>
      </w:r>
      <w:r w:rsidR="00C20C6F">
        <w:rPr>
          <w:rFonts w:ascii="Times New Roman" w:eastAsia="Calibri" w:hAnsi="Times New Roman" w:cs="Times New Roman"/>
          <w:sz w:val="24"/>
          <w:szCs w:val="24"/>
          <w:lang w:val="en-IN" w:bidi="th-TH"/>
        </w:rPr>
        <w:t xml:space="preserve"> </w:t>
      </w:r>
    </w:p>
    <w:p w14:paraId="669F858C" w14:textId="77777777" w:rsidR="00F51CCC" w:rsidRPr="00886872" w:rsidRDefault="00F51CCC" w:rsidP="000671B1">
      <w:pPr>
        <w:tabs>
          <w:tab w:val="left" w:pos="3860"/>
        </w:tabs>
        <w:spacing w:after="0" w:line="360" w:lineRule="auto"/>
        <w:ind w:firstLine="851"/>
        <w:jc w:val="both"/>
        <w:rPr>
          <w:rFonts w:ascii="Times New Roman" w:eastAsia="Calibri" w:hAnsi="Times New Roman" w:cs="Times New Roman"/>
          <w:sz w:val="24"/>
          <w:szCs w:val="24"/>
          <w:lang w:val="en-IN" w:bidi="th-TH"/>
        </w:rPr>
      </w:pPr>
      <w:r w:rsidRPr="0008592F">
        <w:rPr>
          <w:rFonts w:ascii="Times New Roman" w:eastAsia="Calibri" w:hAnsi="Times New Roman" w:cs="Times New Roman"/>
          <w:sz w:val="24"/>
          <w:szCs w:val="24"/>
          <w:lang w:val="en-IN" w:bidi="th-TH"/>
        </w:rPr>
        <w:t xml:space="preserve">Adoption of mushroom cultivation technology was measured with the help of a structured schedule which was prepared in consultation with subject matter specialists and relevant review of literature. The schedule consisted of </w:t>
      </w:r>
      <w:commentRangeStart w:id="14"/>
      <w:r w:rsidRPr="0008592F">
        <w:rPr>
          <w:rFonts w:ascii="Times New Roman" w:eastAsia="Calibri" w:hAnsi="Times New Roman" w:cs="Times New Roman"/>
          <w:sz w:val="24"/>
          <w:szCs w:val="24"/>
          <w:lang w:val="en-IN" w:bidi="th-TH"/>
        </w:rPr>
        <w:t>15 statements</w:t>
      </w:r>
      <w:commentRangeEnd w:id="14"/>
      <w:r w:rsidR="00DC6D70">
        <w:rPr>
          <w:rStyle w:val="CommentReference"/>
        </w:rPr>
        <w:commentReference w:id="14"/>
      </w:r>
      <w:r w:rsidRPr="0008592F">
        <w:rPr>
          <w:rFonts w:ascii="Times New Roman" w:eastAsia="Calibri" w:hAnsi="Times New Roman" w:cs="Times New Roman"/>
          <w:sz w:val="24"/>
          <w:szCs w:val="24"/>
          <w:lang w:val="en-IN" w:bidi="th-TH"/>
        </w:rPr>
        <w:t xml:space="preserve"> on the recommended package of practices of mushroom cultivation technology. The responses of the respondents were recorded as “Full adoption”, “Partial adoption” and “No adoption” with scores of 3, 2, and 1 respectively. The total score of the respondents was determined by summing up the scores of the response categories against each statement. </w:t>
      </w:r>
      <w:r w:rsidRPr="0008592F">
        <w:rPr>
          <w:rFonts w:ascii="Times New Roman" w:eastAsia="Calibri" w:hAnsi="Times New Roman" w:cs="Times New Roman"/>
          <w:color w:val="0D0D0D"/>
          <w:sz w:val="24"/>
          <w:szCs w:val="24"/>
          <w:lang w:val="en-IN" w:bidi="th-TH"/>
        </w:rPr>
        <w:t>The respondents were categorized based on their scores into “Low”, “Medium” and “High”</w:t>
      </w:r>
      <w:r w:rsidR="00FF0F66">
        <w:rPr>
          <w:rFonts w:ascii="Times New Roman" w:eastAsia="Calibri" w:hAnsi="Times New Roman" w:cs="Times New Roman"/>
          <w:color w:val="0D0D0D"/>
          <w:sz w:val="24"/>
          <w:szCs w:val="24"/>
          <w:lang w:val="en-IN" w:bidi="th-TH"/>
        </w:rPr>
        <w:t xml:space="preserve">. </w:t>
      </w:r>
      <w:r w:rsidRPr="0008592F">
        <w:rPr>
          <w:rFonts w:ascii="Times New Roman" w:eastAsia="Calibri" w:hAnsi="Times New Roman" w:cs="Times New Roman"/>
          <w:sz w:val="24"/>
          <w:szCs w:val="24"/>
          <w:lang w:val="en-IN" w:bidi="th-TH"/>
        </w:rPr>
        <w:t>For the computation of adoption of each practice, based on the responses obtained, frequency and percentage were calculated</w:t>
      </w:r>
      <w:r w:rsidR="00FF0F66">
        <w:rPr>
          <w:rFonts w:ascii="Times New Roman" w:eastAsia="Calibri" w:hAnsi="Times New Roman" w:cs="Times New Roman"/>
          <w:sz w:val="24"/>
          <w:szCs w:val="24"/>
          <w:lang w:val="en-IN" w:bidi="th-TH"/>
        </w:rPr>
        <w:t>.</w:t>
      </w:r>
      <w:r w:rsidRPr="0008592F">
        <w:rPr>
          <w:rFonts w:ascii="Times New Roman" w:eastAsia="Calibri" w:hAnsi="Times New Roman" w:cs="Times New Roman"/>
          <w:sz w:val="24"/>
          <w:szCs w:val="24"/>
          <w:lang w:val="en-IN" w:bidi="th-TH"/>
        </w:rPr>
        <w:t xml:space="preserve"> </w:t>
      </w:r>
      <w:r w:rsidR="00C20C6F">
        <w:rPr>
          <w:rFonts w:ascii="Times New Roman" w:eastAsia="Calibri" w:hAnsi="Times New Roman" w:cs="Times New Roman"/>
          <w:sz w:val="24"/>
          <w:szCs w:val="24"/>
          <w:lang w:val="en-IN" w:bidi="th-TH"/>
        </w:rPr>
        <w:t xml:space="preserve">The socio personal characteristics, </w:t>
      </w:r>
      <w:r w:rsidR="00C20C6F" w:rsidRPr="00886872">
        <w:rPr>
          <w:rFonts w:ascii="Times New Roman" w:eastAsia="Calibri" w:hAnsi="Times New Roman" w:cs="Times New Roman"/>
          <w:i/>
          <w:sz w:val="24"/>
          <w:szCs w:val="24"/>
          <w:lang w:val="en-IN" w:bidi="th-TH"/>
        </w:rPr>
        <w:t>viz</w:t>
      </w:r>
      <w:r w:rsidR="00C20C6F">
        <w:rPr>
          <w:rFonts w:ascii="Times New Roman" w:eastAsia="Calibri" w:hAnsi="Times New Roman" w:cs="Times New Roman"/>
          <w:sz w:val="24"/>
          <w:szCs w:val="24"/>
          <w:lang w:val="en-IN" w:bidi="th-TH"/>
        </w:rPr>
        <w:t xml:space="preserve">., </w:t>
      </w:r>
      <w:r w:rsidR="00C20C6F" w:rsidRPr="0008592F">
        <w:rPr>
          <w:rFonts w:ascii="Times New Roman" w:eastAsia="Calibri" w:hAnsi="Times New Roman" w:cs="Times New Roman"/>
          <w:sz w:val="24"/>
          <w:szCs w:val="24"/>
          <w:lang w:bidi="th-TH"/>
        </w:rPr>
        <w:t>Age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Education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Landholding</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Annual income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Occupational engagement</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Farming experience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Social participation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Source of information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Extension contact</w:t>
      </w:r>
      <w:r w:rsidR="00C20C6F">
        <w:rPr>
          <w:rFonts w:ascii="Times New Roman" w:eastAsia="Calibri" w:hAnsi="Times New Roman" w:cs="Times New Roman"/>
          <w:sz w:val="24"/>
          <w:szCs w:val="24"/>
          <w:lang w:bidi="th-TH"/>
        </w:rPr>
        <w:t xml:space="preserve"> and </w:t>
      </w:r>
      <w:r w:rsidR="00C20C6F" w:rsidRPr="0008592F">
        <w:rPr>
          <w:rFonts w:ascii="Times New Roman" w:eastAsia="Calibri" w:hAnsi="Times New Roman" w:cs="Times New Roman"/>
          <w:sz w:val="24"/>
          <w:szCs w:val="24"/>
          <w:lang w:bidi="th-TH"/>
        </w:rPr>
        <w:t>Mass media exposure</w:t>
      </w:r>
      <w:r w:rsidR="00C20C6F">
        <w:rPr>
          <w:rFonts w:ascii="Times New Roman" w:eastAsia="Calibri" w:hAnsi="Times New Roman" w:cs="Times New Roman"/>
          <w:sz w:val="24"/>
          <w:szCs w:val="24"/>
          <w:lang w:bidi="th-TH"/>
        </w:rPr>
        <w:t xml:space="preserve"> were also studied.</w:t>
      </w:r>
      <w:r w:rsidR="00886872">
        <w:rPr>
          <w:rFonts w:ascii="Times New Roman" w:eastAsia="Calibri" w:hAnsi="Times New Roman" w:cs="Times New Roman"/>
          <w:sz w:val="24"/>
          <w:szCs w:val="24"/>
          <w:lang w:bidi="th-TH"/>
        </w:rPr>
        <w:t xml:space="preserve"> The </w:t>
      </w:r>
      <w:r w:rsidR="00886872">
        <w:rPr>
          <w:rFonts w:ascii="Times New Roman" w:hAnsi="Times New Roman" w:cs="Times New Roman"/>
          <w:bCs/>
          <w:sz w:val="24"/>
          <w:szCs w:val="24"/>
        </w:rPr>
        <w:t>c</w:t>
      </w:r>
      <w:r w:rsidR="00886872" w:rsidRPr="00886872">
        <w:rPr>
          <w:rFonts w:ascii="Times New Roman" w:hAnsi="Times New Roman" w:cs="Times New Roman"/>
          <w:bCs/>
          <w:sz w:val="24"/>
          <w:szCs w:val="24"/>
        </w:rPr>
        <w:t>orrelation analysis was computed in order to find out the relationship between the socio-personal characteristics and adoption of mushroom cultivation technology.</w:t>
      </w:r>
    </w:p>
    <w:p w14:paraId="10D32900" w14:textId="77777777" w:rsidR="00ED44B0" w:rsidRPr="0008592F" w:rsidRDefault="00750AE9" w:rsidP="000671B1">
      <w:pPr>
        <w:spacing w:after="0" w:line="360" w:lineRule="auto"/>
        <w:rPr>
          <w:rFonts w:ascii="Times New Roman" w:hAnsi="Times New Roman" w:cs="Times New Roman"/>
          <w:b/>
          <w:sz w:val="24"/>
          <w:szCs w:val="24"/>
        </w:rPr>
      </w:pPr>
      <w:r>
        <w:rPr>
          <w:rFonts w:ascii="Times New Roman" w:hAnsi="Times New Roman" w:cs="Times New Roman"/>
          <w:b/>
          <w:sz w:val="24"/>
          <w:szCs w:val="24"/>
        </w:rPr>
        <w:t>Results</w:t>
      </w:r>
      <w:r w:rsidR="00ED44B0" w:rsidRPr="0008592F">
        <w:rPr>
          <w:rFonts w:ascii="Times New Roman" w:hAnsi="Times New Roman" w:cs="Times New Roman"/>
          <w:b/>
          <w:sz w:val="24"/>
          <w:szCs w:val="24"/>
        </w:rPr>
        <w:t xml:space="preserve"> and Discussion</w:t>
      </w:r>
    </w:p>
    <w:p w14:paraId="0FD89003" w14:textId="77777777" w:rsidR="00B7583D" w:rsidRPr="008254A5" w:rsidRDefault="00751F4F" w:rsidP="000671B1">
      <w:pPr>
        <w:pStyle w:val="Heading1"/>
        <w:spacing w:before="0" w:line="360" w:lineRule="auto"/>
        <w:ind w:left="0" w:right="87" w:firstLine="851"/>
        <w:jc w:val="both"/>
        <w:rPr>
          <w:rFonts w:ascii="Times New Roman" w:hAnsi="Times New Roman" w:cs="Times New Roman"/>
          <w:b w:val="0"/>
          <w:bCs w:val="0"/>
          <w:sz w:val="24"/>
          <w:szCs w:val="24"/>
        </w:rPr>
      </w:pPr>
      <w:r w:rsidRPr="00B7583D">
        <w:rPr>
          <w:rFonts w:ascii="Times New Roman" w:hAnsi="Times New Roman" w:cs="Times New Roman"/>
          <w:b w:val="0"/>
          <w:sz w:val="24"/>
          <w:szCs w:val="24"/>
        </w:rPr>
        <w:t>The socio- personal character</w:t>
      </w:r>
      <w:r w:rsidR="009E2BE5" w:rsidRPr="00B7583D">
        <w:rPr>
          <w:rFonts w:ascii="Times New Roman" w:hAnsi="Times New Roman" w:cs="Times New Roman"/>
          <w:b w:val="0"/>
          <w:sz w:val="24"/>
          <w:szCs w:val="24"/>
        </w:rPr>
        <w:t>istics</w:t>
      </w:r>
      <w:r w:rsidR="00B7583D" w:rsidRPr="00B7583D">
        <w:rPr>
          <w:rFonts w:ascii="Times New Roman" w:hAnsi="Times New Roman" w:cs="Times New Roman"/>
          <w:b w:val="0"/>
          <w:sz w:val="24"/>
          <w:szCs w:val="24"/>
        </w:rPr>
        <w:t xml:space="preserve"> of the respondents</w:t>
      </w:r>
      <w:r w:rsidR="009E2BE5" w:rsidRPr="00B7583D">
        <w:rPr>
          <w:rFonts w:ascii="Times New Roman" w:hAnsi="Times New Roman" w:cs="Times New Roman"/>
          <w:b w:val="0"/>
          <w:sz w:val="24"/>
          <w:szCs w:val="24"/>
        </w:rPr>
        <w:t xml:space="preserve"> are presented in </w:t>
      </w:r>
      <w:commentRangeStart w:id="15"/>
      <w:r w:rsidR="009E2BE5" w:rsidRPr="00B7583D">
        <w:rPr>
          <w:rFonts w:ascii="Times New Roman" w:hAnsi="Times New Roman" w:cs="Times New Roman"/>
          <w:b w:val="0"/>
          <w:sz w:val="24"/>
          <w:szCs w:val="24"/>
        </w:rPr>
        <w:t>Table 1</w:t>
      </w:r>
      <w:commentRangeEnd w:id="15"/>
      <w:r w:rsidR="00DC6D70">
        <w:rPr>
          <w:rStyle w:val="CommentReference"/>
          <w:rFonts w:asciiTheme="minorHAnsi" w:eastAsiaTheme="minorHAnsi" w:hAnsiTheme="minorHAnsi" w:cstheme="minorBidi"/>
          <w:b w:val="0"/>
          <w:bCs w:val="0"/>
        </w:rPr>
        <w:commentReference w:id="15"/>
      </w:r>
      <w:r w:rsidR="00AC4F94" w:rsidRPr="00B7583D">
        <w:rPr>
          <w:rFonts w:ascii="Times New Roman" w:hAnsi="Times New Roman" w:cs="Times New Roman"/>
          <w:b w:val="0"/>
          <w:sz w:val="24"/>
          <w:szCs w:val="24"/>
        </w:rPr>
        <w:t xml:space="preserve"> and the </w:t>
      </w:r>
      <w:r w:rsidR="00AC4F94" w:rsidRPr="00B7583D">
        <w:rPr>
          <w:rFonts w:ascii="Times New Roman" w:hAnsi="Times New Roman" w:cs="Times New Roman"/>
          <w:b w:val="0"/>
          <w:bCs w:val="0"/>
          <w:sz w:val="24"/>
          <w:szCs w:val="24"/>
        </w:rPr>
        <w:t>distribution of respondents based on their level of adoption</w:t>
      </w:r>
      <w:r w:rsidR="00B7583D" w:rsidRPr="00B7583D">
        <w:rPr>
          <w:rFonts w:ascii="Times New Roman" w:hAnsi="Times New Roman" w:cs="Times New Roman"/>
          <w:b w:val="0"/>
          <w:bCs w:val="0"/>
          <w:sz w:val="24"/>
          <w:szCs w:val="24"/>
        </w:rPr>
        <w:t xml:space="preserve"> of mushroom cultivation technology</w:t>
      </w:r>
      <w:r w:rsidR="00AC4F94" w:rsidRPr="00B7583D">
        <w:rPr>
          <w:rFonts w:ascii="Times New Roman" w:hAnsi="Times New Roman" w:cs="Times New Roman"/>
          <w:b w:val="0"/>
          <w:bCs w:val="0"/>
          <w:sz w:val="24"/>
          <w:szCs w:val="24"/>
        </w:rPr>
        <w:t xml:space="preserve"> is presented in Table </w:t>
      </w:r>
      <w:r w:rsidR="00B7583D" w:rsidRPr="00B7583D">
        <w:rPr>
          <w:rFonts w:ascii="Times New Roman" w:hAnsi="Times New Roman" w:cs="Times New Roman"/>
          <w:b w:val="0"/>
          <w:bCs w:val="0"/>
          <w:sz w:val="24"/>
          <w:szCs w:val="24"/>
        </w:rPr>
        <w:t>2. It can be observed</w:t>
      </w:r>
      <w:r w:rsidR="00886872">
        <w:rPr>
          <w:rFonts w:ascii="Times New Roman" w:hAnsi="Times New Roman" w:cs="Times New Roman"/>
          <w:b w:val="0"/>
          <w:bCs w:val="0"/>
          <w:sz w:val="24"/>
          <w:szCs w:val="24"/>
        </w:rPr>
        <w:t xml:space="preserve"> from the Table 2</w:t>
      </w:r>
      <w:r w:rsidR="00B7583D" w:rsidRPr="00B7583D">
        <w:rPr>
          <w:rFonts w:ascii="Times New Roman" w:hAnsi="Times New Roman" w:cs="Times New Roman"/>
          <w:b w:val="0"/>
          <w:bCs w:val="0"/>
          <w:sz w:val="24"/>
          <w:szCs w:val="24"/>
        </w:rPr>
        <w:t xml:space="preserve"> that majority of the total respondents (50.8%) had medium level of adoption. It was clear that higher percentage (33.4%) of respondents of KVK, Imphal East were found in high adoption category with respect to mushroom cultivation technology, whereas small percentage of respondents (16.7%) belonged to high adoption category in KVK, Senapati. Further, the percentage of farmers belonging to </w:t>
      </w:r>
      <w:r w:rsidR="00B7583D" w:rsidRPr="00B7583D">
        <w:rPr>
          <w:rFonts w:ascii="Times New Roman" w:hAnsi="Times New Roman" w:cs="Times New Roman"/>
          <w:b w:val="0"/>
          <w:bCs w:val="0"/>
          <w:sz w:val="24"/>
          <w:szCs w:val="24"/>
        </w:rPr>
        <w:lastRenderedPageBreak/>
        <w:t xml:space="preserve">medium adoption category were 48.3 per cent and 53.3 per cent and in low adoption category were 18.3 per cent and 30 per cent for KVK, Imphal East and Senapati respectively. The findings from the Table </w:t>
      </w:r>
      <w:r w:rsidR="00B7583D">
        <w:rPr>
          <w:rFonts w:ascii="Times New Roman" w:hAnsi="Times New Roman" w:cs="Times New Roman"/>
          <w:b w:val="0"/>
          <w:bCs w:val="0"/>
          <w:sz w:val="24"/>
          <w:szCs w:val="24"/>
        </w:rPr>
        <w:t xml:space="preserve">2 </w:t>
      </w:r>
      <w:r w:rsidR="00B7583D" w:rsidRPr="00B7583D">
        <w:rPr>
          <w:rFonts w:ascii="Times New Roman" w:hAnsi="Times New Roman" w:cs="Times New Roman"/>
          <w:b w:val="0"/>
          <w:bCs w:val="0"/>
          <w:sz w:val="24"/>
          <w:szCs w:val="24"/>
        </w:rPr>
        <w:t>illustrates that KVK, Imphal East had higher level of adoption than KVK, Senapati. This might be because the respondents of KVK, Imphal East were more educated and had realization of the benefits of using new technologies and also had higher income to adopt newer technologies.</w:t>
      </w:r>
      <w:r w:rsidR="00B7583D">
        <w:rPr>
          <w:rFonts w:ascii="Times New Roman" w:hAnsi="Times New Roman" w:cs="Times New Roman"/>
          <w:b w:val="0"/>
          <w:bCs w:val="0"/>
          <w:sz w:val="24"/>
          <w:szCs w:val="24"/>
        </w:rPr>
        <w:t xml:space="preserve"> </w:t>
      </w:r>
      <w:r w:rsidR="00B7583D" w:rsidRPr="00B7583D">
        <w:rPr>
          <w:rFonts w:ascii="Times New Roman" w:hAnsi="Times New Roman" w:cs="Times New Roman"/>
          <w:b w:val="0"/>
          <w:bCs w:val="0"/>
          <w:sz w:val="24"/>
          <w:szCs w:val="24"/>
        </w:rPr>
        <w:t xml:space="preserve">The findings were similar with the findings of </w:t>
      </w:r>
      <w:r w:rsidR="00B7583D" w:rsidRPr="008254A5">
        <w:rPr>
          <w:rFonts w:ascii="Times New Roman" w:eastAsia="Calibri" w:hAnsi="Times New Roman" w:cs="Times New Roman"/>
          <w:b w:val="0"/>
          <w:bCs w:val="0"/>
          <w:sz w:val="24"/>
          <w:szCs w:val="24"/>
          <w:lang w:val="en-IN" w:bidi="th-TH"/>
        </w:rPr>
        <w:t xml:space="preserve">Kumbhare and Khonde (2009) and </w:t>
      </w:r>
      <w:r w:rsidR="00B7583D" w:rsidRPr="008254A5">
        <w:rPr>
          <w:rFonts w:ascii="Times New Roman" w:hAnsi="Times New Roman" w:cs="Times New Roman"/>
          <w:b w:val="0"/>
          <w:bCs w:val="0"/>
          <w:sz w:val="24"/>
          <w:szCs w:val="24"/>
        </w:rPr>
        <w:t xml:space="preserve">Dobariya </w:t>
      </w:r>
      <w:r w:rsidR="00B7583D" w:rsidRPr="008254A5">
        <w:rPr>
          <w:rFonts w:ascii="Times New Roman" w:hAnsi="Times New Roman" w:cs="Times New Roman"/>
          <w:b w:val="0"/>
          <w:bCs w:val="0"/>
          <w:i/>
          <w:iCs/>
          <w:sz w:val="24"/>
          <w:szCs w:val="24"/>
        </w:rPr>
        <w:t>et al</w:t>
      </w:r>
      <w:r w:rsidR="00B7583D" w:rsidRPr="008254A5">
        <w:rPr>
          <w:rFonts w:ascii="Times New Roman" w:hAnsi="Times New Roman" w:cs="Times New Roman"/>
          <w:b w:val="0"/>
          <w:bCs w:val="0"/>
          <w:sz w:val="24"/>
          <w:szCs w:val="24"/>
        </w:rPr>
        <w:t>. (2017).</w:t>
      </w:r>
    </w:p>
    <w:p w14:paraId="0219809C" w14:textId="77777777" w:rsidR="00450CD0" w:rsidRPr="0008592F" w:rsidRDefault="00450CD0" w:rsidP="00450CD0">
      <w:pPr>
        <w:pStyle w:val="Heading1"/>
        <w:spacing w:before="0" w:line="360" w:lineRule="auto"/>
        <w:ind w:left="0" w:right="87" w:firstLine="851"/>
        <w:jc w:val="both"/>
        <w:rPr>
          <w:rFonts w:ascii="Times New Roman" w:hAnsi="Times New Roman" w:cs="Times New Roman"/>
          <w:sz w:val="24"/>
          <w:szCs w:val="24"/>
        </w:rPr>
      </w:pPr>
      <w:r w:rsidRPr="0008592F">
        <w:rPr>
          <w:rFonts w:ascii="Times New Roman" w:hAnsi="Times New Roman" w:cs="Times New Roman"/>
          <w:b w:val="0"/>
          <w:bCs w:val="0"/>
          <w:sz w:val="24"/>
          <w:szCs w:val="24"/>
        </w:rPr>
        <w:t>Package of practice wise adoption pattern of mushroom cultivation technology by the resp</w:t>
      </w:r>
      <w:r>
        <w:rPr>
          <w:rFonts w:ascii="Times New Roman" w:hAnsi="Times New Roman" w:cs="Times New Roman"/>
          <w:b w:val="0"/>
          <w:bCs w:val="0"/>
          <w:sz w:val="24"/>
          <w:szCs w:val="24"/>
        </w:rPr>
        <w:t>ondents is presented in Table 3</w:t>
      </w:r>
      <w:r w:rsidRPr="0008592F">
        <w:rPr>
          <w:rFonts w:ascii="Times New Roman" w:hAnsi="Times New Roman" w:cs="Times New Roman"/>
          <w:b w:val="0"/>
          <w:bCs w:val="0"/>
          <w:sz w:val="24"/>
          <w:szCs w:val="24"/>
        </w:rPr>
        <w:t xml:space="preserve">. Practices like </w:t>
      </w:r>
      <w:r w:rsidRPr="0008592F">
        <w:rPr>
          <w:rFonts w:ascii="Times New Roman" w:hAnsi="Times New Roman" w:cs="Times New Roman"/>
          <w:b w:val="0"/>
          <w:bCs w:val="0"/>
          <w:sz w:val="24"/>
          <w:szCs w:val="24"/>
          <w:lang w:val="en-IN"/>
        </w:rPr>
        <w:t xml:space="preserve">cutting the clean straw into 3-5 cm length (100% and 100%), </w:t>
      </w:r>
      <w:r w:rsidRPr="0008592F">
        <w:rPr>
          <w:rFonts w:ascii="Times New Roman" w:hAnsi="Times New Roman" w:cs="Times New Roman"/>
          <w:b w:val="0"/>
          <w:bCs w:val="0"/>
          <w:sz w:val="24"/>
          <w:szCs w:val="24"/>
        </w:rPr>
        <w:t>soaking of the straw overnight in cold water (90% and 90%), tying the open end of the bag with a piece of jute thread and keep it as such for spawn running (88.3% and 80%), making perforated holes for good aeration (96.7% and 66.7%) and harvesting by twisting the stipe between thumb and fingers (100 % and 75%) were fully adopted by the respondents in case of KVK, Imphal East and Senapati, respectively. Further, it was observed that practices like</w:t>
      </w:r>
      <w:r w:rsidR="00886872">
        <w:rPr>
          <w:rFonts w:ascii="Times New Roman" w:hAnsi="Times New Roman" w:cs="Times New Roman"/>
          <w:b w:val="0"/>
          <w:bCs w:val="0"/>
          <w:sz w:val="24"/>
          <w:szCs w:val="24"/>
        </w:rPr>
        <w:t xml:space="preserve"> substrate sterilization using h</w:t>
      </w:r>
      <w:r w:rsidRPr="0008592F">
        <w:rPr>
          <w:rFonts w:ascii="Times New Roman" w:hAnsi="Times New Roman" w:cs="Times New Roman"/>
          <w:b w:val="0"/>
          <w:bCs w:val="0"/>
          <w:sz w:val="24"/>
          <w:szCs w:val="24"/>
        </w:rPr>
        <w:t>ot water treatment (10% and 15%), putting the removed bags in a pit for composting to use after one year as farm compost (18.3% and 30%) and labelling with the species name and date of spawning (36.7% and 51.7%) were least adopted by the respondents of both KVKs.</w:t>
      </w:r>
      <w:r>
        <w:rPr>
          <w:rFonts w:ascii="Times New Roman" w:hAnsi="Times New Roman" w:cs="Times New Roman"/>
          <w:b w:val="0"/>
          <w:bCs w:val="0"/>
          <w:sz w:val="24"/>
          <w:szCs w:val="24"/>
        </w:rPr>
        <w:t xml:space="preserve"> As indicated in Table 3</w:t>
      </w:r>
      <w:r w:rsidRPr="0008592F">
        <w:rPr>
          <w:rFonts w:ascii="Times New Roman" w:hAnsi="Times New Roman" w:cs="Times New Roman"/>
          <w:b w:val="0"/>
          <w:bCs w:val="0"/>
          <w:sz w:val="24"/>
          <w:szCs w:val="24"/>
        </w:rPr>
        <w:t>, the respondents of KVK, Imphal East had fully adopted more practices than respondents of KVK, Senapati. The higher level of adoption by the respondents of KVK, Imphal East might be due to resource availability and higher social participation. As discussed earlier, respondents of KVK, Imphal East were more educated and had more knowledge which could have contributed to overall better adoption. The partial adoption of practices was comparatively higher in KVK, Senapati. It might be due to lack of proper knowledge and non-availability of spawns.</w:t>
      </w:r>
    </w:p>
    <w:p w14:paraId="27679905" w14:textId="77777777" w:rsidR="00750AE9" w:rsidRDefault="00750AE9"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4C661F12" w14:textId="77777777" w:rsidR="00750AE9" w:rsidRDefault="00750AE9"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04C2E69C" w14:textId="77777777" w:rsidR="00886872" w:rsidRDefault="00886872"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4415A5D2" w14:textId="77777777" w:rsidR="00886872" w:rsidRDefault="00886872"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0D873725" w14:textId="77777777" w:rsidR="00886872" w:rsidRDefault="00886872"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175B2F5B" w14:textId="77777777" w:rsidR="00886872" w:rsidRDefault="00886872"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20347048" w14:textId="77777777" w:rsidR="009E2BE5" w:rsidRPr="009E2BE5" w:rsidRDefault="009E2BE5" w:rsidP="000671B1">
      <w:pPr>
        <w:spacing w:after="0" w:line="360" w:lineRule="auto"/>
        <w:rPr>
          <w:rFonts w:ascii="Times New Roman" w:hAnsi="Times New Roman" w:cs="Times New Roman"/>
          <w:b/>
          <w:sz w:val="24"/>
          <w:szCs w:val="24"/>
        </w:rPr>
      </w:pPr>
      <w:commentRangeStart w:id="16"/>
      <w:r w:rsidRPr="009E2BE5">
        <w:rPr>
          <w:rFonts w:ascii="Times New Roman" w:hAnsi="Times New Roman" w:cs="Times New Roman"/>
          <w:b/>
          <w:sz w:val="24"/>
          <w:szCs w:val="24"/>
        </w:rPr>
        <w:t>Table 1: Socio personal characteristics of the respondents</w:t>
      </w:r>
      <w:r>
        <w:rPr>
          <w:rFonts w:ascii="Times New Roman" w:hAnsi="Times New Roman" w:cs="Times New Roman"/>
          <w:b/>
          <w:sz w:val="24"/>
          <w:szCs w:val="24"/>
        </w:rPr>
        <w:t xml:space="preserve"> </w:t>
      </w:r>
      <w:r w:rsidR="0045323C">
        <w:rPr>
          <w:rFonts w:ascii="Times New Roman" w:hAnsi="Times New Roman" w:cs="Times New Roman"/>
          <w:b/>
          <w:sz w:val="24"/>
          <w:szCs w:val="24"/>
        </w:rPr>
        <w:t xml:space="preserve">                                          </w:t>
      </w:r>
      <w:r>
        <w:rPr>
          <w:rFonts w:ascii="Times New Roman" w:hAnsi="Times New Roman" w:cs="Times New Roman"/>
          <w:b/>
          <w:sz w:val="24"/>
          <w:szCs w:val="24"/>
        </w:rPr>
        <w:t>(N= 120)</w:t>
      </w:r>
      <w:commentRangeEnd w:id="16"/>
      <w:r w:rsidR="00DC6D70">
        <w:rPr>
          <w:rStyle w:val="CommentReference"/>
        </w:rPr>
        <w:commentReference w:id="16"/>
      </w:r>
    </w:p>
    <w:tbl>
      <w:tblPr>
        <w:tblStyle w:val="TableGrid16"/>
        <w:tblW w:w="5000" w:type="pct"/>
        <w:tblLayout w:type="fixed"/>
        <w:tblLook w:val="04A0" w:firstRow="1" w:lastRow="0" w:firstColumn="1" w:lastColumn="0" w:noHBand="0" w:noVBand="1"/>
      </w:tblPr>
      <w:tblGrid>
        <w:gridCol w:w="571"/>
        <w:gridCol w:w="3671"/>
        <w:gridCol w:w="963"/>
        <w:gridCol w:w="843"/>
        <w:gridCol w:w="900"/>
        <w:gridCol w:w="810"/>
        <w:gridCol w:w="889"/>
        <w:gridCol w:w="929"/>
      </w:tblGrid>
      <w:tr w:rsidR="003E3C5B" w:rsidRPr="00774593" w14:paraId="72A5DFB4" w14:textId="77777777" w:rsidTr="003F17F5">
        <w:trPr>
          <w:trHeight w:hRule="exact" w:val="946"/>
        </w:trPr>
        <w:tc>
          <w:tcPr>
            <w:tcW w:w="298" w:type="pct"/>
            <w:vMerge w:val="restart"/>
            <w:hideMark/>
          </w:tcPr>
          <w:p w14:paraId="16C432CE" w14:textId="77777777" w:rsidR="003E3C5B" w:rsidRPr="00774593" w:rsidRDefault="009E2BE5" w:rsidP="000671B1">
            <w:pPr>
              <w:spacing w:line="256" w:lineRule="auto"/>
              <w:rPr>
                <w:rFonts w:ascii="Times New Roman" w:eastAsia="Times New Roman" w:hAnsi="Times New Roman" w:cs="Times New Roman"/>
                <w:szCs w:val="22"/>
                <w:lang w:eastAsia="en-IN"/>
              </w:rPr>
            </w:pPr>
            <w:commentRangeStart w:id="17"/>
            <w:r w:rsidRPr="00774593">
              <w:rPr>
                <w:rFonts w:ascii="Times New Roman" w:eastAsia="Times New Roman" w:hAnsi="Times New Roman" w:cs="Times New Roman"/>
                <w:b/>
                <w:bCs/>
                <w:kern w:val="2"/>
                <w:szCs w:val="22"/>
                <w:lang w:eastAsia="en-IN"/>
              </w:rPr>
              <w:lastRenderedPageBreak/>
              <w:t>A</w:t>
            </w:r>
          </w:p>
        </w:tc>
        <w:tc>
          <w:tcPr>
            <w:tcW w:w="1917" w:type="pct"/>
            <w:vMerge w:val="restart"/>
            <w:hideMark/>
          </w:tcPr>
          <w:p w14:paraId="7FDDC899" w14:textId="77777777" w:rsidR="003E3C5B" w:rsidRPr="00774593" w:rsidRDefault="009E2BE5"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b/>
                <w:bCs/>
                <w:kern w:val="2"/>
                <w:szCs w:val="22"/>
                <w:lang w:eastAsia="en-IN"/>
              </w:rPr>
              <w:t>Age</w:t>
            </w:r>
          </w:p>
        </w:tc>
        <w:tc>
          <w:tcPr>
            <w:tcW w:w="943" w:type="pct"/>
            <w:gridSpan w:val="2"/>
            <w:vMerge w:val="restart"/>
            <w:hideMark/>
          </w:tcPr>
          <w:p w14:paraId="7A658586" w14:textId="77777777" w:rsidR="009E2BE5" w:rsidRPr="00774593" w:rsidRDefault="003E3C5B" w:rsidP="000671B1">
            <w:pPr>
              <w:spacing w:line="256" w:lineRule="auto"/>
              <w:jc w:val="center"/>
              <w:rPr>
                <w:rFonts w:ascii="Times New Roman" w:eastAsia="Calibri" w:hAnsi="Times New Roman" w:cs="Times New Roman"/>
                <w:b/>
                <w:bCs/>
                <w:kern w:val="2"/>
                <w:szCs w:val="22"/>
                <w:lang w:eastAsia="en-IN"/>
              </w:rPr>
            </w:pPr>
            <w:r w:rsidRPr="00774593">
              <w:rPr>
                <w:rFonts w:ascii="Times New Roman" w:eastAsia="Calibri" w:hAnsi="Times New Roman" w:cs="Times New Roman"/>
                <w:b/>
                <w:bCs/>
                <w:kern w:val="2"/>
                <w:szCs w:val="22"/>
                <w:lang w:eastAsia="en-IN"/>
              </w:rPr>
              <w:t>KVK, Imphal East</w:t>
            </w:r>
            <w:r w:rsidR="009E2BE5" w:rsidRPr="00774593">
              <w:rPr>
                <w:rFonts w:ascii="Times New Roman" w:eastAsia="Calibri" w:hAnsi="Times New Roman" w:cs="Times New Roman"/>
                <w:b/>
                <w:bCs/>
                <w:kern w:val="2"/>
                <w:szCs w:val="22"/>
                <w:lang w:eastAsia="en-IN"/>
              </w:rPr>
              <w:t xml:space="preserve"> </w:t>
            </w:r>
          </w:p>
          <w:p w14:paraId="23C04DE8" w14:textId="77777777" w:rsidR="003E3C5B" w:rsidRPr="00774593" w:rsidRDefault="006C32C7" w:rsidP="000671B1">
            <w:pPr>
              <w:spacing w:line="256" w:lineRule="auto"/>
              <w:jc w:val="center"/>
              <w:rPr>
                <w:rFonts w:ascii="Times New Roman" w:eastAsia="Times New Roman" w:hAnsi="Times New Roman" w:cs="Times New Roman"/>
                <w:szCs w:val="22"/>
                <w:lang w:eastAsia="en-IN"/>
              </w:rPr>
            </w:pPr>
            <w:r w:rsidRPr="003B3CD0">
              <w:rPr>
                <w:rFonts w:ascii="Times New Roman" w:eastAsia="Calibri" w:hAnsi="Times New Roman" w:cs="Times New Roman"/>
                <w:b/>
                <w:bCs/>
                <w:kern w:val="24"/>
                <w:lang w:eastAsia="en-IN"/>
              </w:rPr>
              <w:t>n₁=60</w:t>
            </w:r>
          </w:p>
        </w:tc>
        <w:tc>
          <w:tcPr>
            <w:tcW w:w="893" w:type="pct"/>
            <w:gridSpan w:val="2"/>
            <w:hideMark/>
          </w:tcPr>
          <w:p w14:paraId="23798A3C" w14:textId="77777777" w:rsidR="003E3C5B" w:rsidRPr="00774593" w:rsidRDefault="003E3C5B" w:rsidP="000671B1">
            <w:pPr>
              <w:spacing w:line="256" w:lineRule="auto"/>
              <w:jc w:val="center"/>
              <w:rPr>
                <w:rFonts w:ascii="Times New Roman" w:eastAsia="Calibri" w:hAnsi="Times New Roman" w:cs="Times New Roman"/>
                <w:b/>
                <w:bCs/>
                <w:kern w:val="2"/>
                <w:szCs w:val="22"/>
                <w:lang w:eastAsia="en-IN"/>
              </w:rPr>
            </w:pPr>
            <w:r w:rsidRPr="00774593">
              <w:rPr>
                <w:rFonts w:ascii="Times New Roman" w:eastAsia="Calibri" w:hAnsi="Times New Roman" w:cs="Times New Roman"/>
                <w:b/>
                <w:bCs/>
                <w:kern w:val="2"/>
                <w:szCs w:val="22"/>
                <w:lang w:eastAsia="en-IN"/>
              </w:rPr>
              <w:t xml:space="preserve">KVK, Senapati </w:t>
            </w:r>
          </w:p>
          <w:p w14:paraId="08B8E82E" w14:textId="77777777" w:rsidR="009E2BE5" w:rsidRPr="00774593" w:rsidRDefault="006C32C7" w:rsidP="000671B1">
            <w:pPr>
              <w:spacing w:line="256" w:lineRule="auto"/>
              <w:jc w:val="center"/>
              <w:rPr>
                <w:rFonts w:ascii="Times New Roman" w:eastAsia="Times New Roman" w:hAnsi="Times New Roman" w:cs="Times New Roman"/>
                <w:szCs w:val="22"/>
                <w:lang w:eastAsia="en-IN"/>
              </w:rPr>
            </w:pPr>
            <w:r w:rsidRPr="003B3CD0">
              <w:rPr>
                <w:rFonts w:ascii="Times New Roman" w:eastAsia="Calibri" w:hAnsi="Times New Roman" w:cs="Times New Roman"/>
                <w:b/>
                <w:bCs/>
                <w:kern w:val="24"/>
                <w:lang w:eastAsia="en-IN"/>
              </w:rPr>
              <w:t>n₂=60</w:t>
            </w:r>
          </w:p>
        </w:tc>
        <w:tc>
          <w:tcPr>
            <w:tcW w:w="464" w:type="pct"/>
            <w:vMerge w:val="restart"/>
            <w:hideMark/>
          </w:tcPr>
          <w:p w14:paraId="38AFF205"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b/>
                <w:bCs/>
                <w:kern w:val="2"/>
                <w:szCs w:val="22"/>
                <w:lang w:eastAsia="en-IN"/>
              </w:rPr>
              <w:t>Total</w:t>
            </w:r>
          </w:p>
          <w:p w14:paraId="50E48454"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b/>
                <w:bCs/>
                <w:kern w:val="2"/>
                <w:szCs w:val="22"/>
                <w:lang w:eastAsia="en-IN"/>
              </w:rPr>
              <w:t>(F)</w:t>
            </w:r>
          </w:p>
        </w:tc>
        <w:tc>
          <w:tcPr>
            <w:tcW w:w="485" w:type="pct"/>
            <w:vMerge w:val="restart"/>
            <w:hideMark/>
          </w:tcPr>
          <w:p w14:paraId="69B57489"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b/>
                <w:bCs/>
                <w:kern w:val="2"/>
                <w:szCs w:val="22"/>
                <w:lang w:eastAsia="en-IN"/>
              </w:rPr>
              <w:t>Total</w:t>
            </w:r>
          </w:p>
          <w:p w14:paraId="7144ACCB"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b/>
                <w:bCs/>
                <w:kern w:val="2"/>
                <w:szCs w:val="22"/>
                <w:lang w:eastAsia="en-IN"/>
              </w:rPr>
              <w:t>(%)</w:t>
            </w:r>
          </w:p>
        </w:tc>
      </w:tr>
      <w:tr w:rsidR="003E3C5B" w:rsidRPr="00774593" w14:paraId="62CB5B90" w14:textId="77777777" w:rsidTr="00E9151C">
        <w:trPr>
          <w:trHeight w:hRule="exact" w:val="70"/>
        </w:trPr>
        <w:tc>
          <w:tcPr>
            <w:tcW w:w="298" w:type="pct"/>
            <w:vMerge/>
            <w:hideMark/>
          </w:tcPr>
          <w:p w14:paraId="6083F540" w14:textId="77777777" w:rsidR="003E3C5B" w:rsidRPr="00774593" w:rsidRDefault="003E3C5B" w:rsidP="000671B1">
            <w:pPr>
              <w:rPr>
                <w:rFonts w:ascii="Times New Roman" w:eastAsia="Times New Roman" w:hAnsi="Times New Roman" w:cs="Times New Roman"/>
                <w:szCs w:val="22"/>
                <w:lang w:eastAsia="en-IN"/>
              </w:rPr>
            </w:pPr>
          </w:p>
        </w:tc>
        <w:tc>
          <w:tcPr>
            <w:tcW w:w="1917" w:type="pct"/>
            <w:vMerge/>
            <w:hideMark/>
          </w:tcPr>
          <w:p w14:paraId="416471A4" w14:textId="77777777" w:rsidR="003E3C5B" w:rsidRPr="00774593" w:rsidRDefault="003E3C5B" w:rsidP="000671B1">
            <w:pPr>
              <w:rPr>
                <w:rFonts w:ascii="Times New Roman" w:eastAsia="Times New Roman" w:hAnsi="Times New Roman" w:cs="Times New Roman"/>
                <w:szCs w:val="22"/>
                <w:lang w:eastAsia="en-IN"/>
              </w:rPr>
            </w:pPr>
          </w:p>
        </w:tc>
        <w:tc>
          <w:tcPr>
            <w:tcW w:w="943" w:type="pct"/>
            <w:gridSpan w:val="2"/>
            <w:vMerge/>
            <w:hideMark/>
          </w:tcPr>
          <w:p w14:paraId="45686ECE" w14:textId="77777777" w:rsidR="003E3C5B" w:rsidRPr="00774593" w:rsidRDefault="003E3C5B" w:rsidP="000671B1">
            <w:pPr>
              <w:jc w:val="center"/>
              <w:rPr>
                <w:rFonts w:ascii="Times New Roman" w:eastAsia="Times New Roman" w:hAnsi="Times New Roman" w:cs="Times New Roman"/>
                <w:b/>
                <w:bCs/>
                <w:szCs w:val="22"/>
                <w:lang w:eastAsia="en-IN"/>
              </w:rPr>
            </w:pPr>
          </w:p>
        </w:tc>
        <w:tc>
          <w:tcPr>
            <w:tcW w:w="470" w:type="pct"/>
            <w:vMerge w:val="restart"/>
            <w:hideMark/>
          </w:tcPr>
          <w:p w14:paraId="526FA096" w14:textId="77777777" w:rsidR="003E3C5B" w:rsidRPr="00774593" w:rsidRDefault="003E3C5B" w:rsidP="000671B1">
            <w:pPr>
              <w:spacing w:line="256" w:lineRule="auto"/>
              <w:jc w:val="center"/>
              <w:rPr>
                <w:rFonts w:ascii="Times New Roman" w:eastAsia="Times New Roman" w:hAnsi="Times New Roman" w:cs="Times New Roman"/>
                <w:b/>
                <w:bCs/>
                <w:szCs w:val="22"/>
                <w:lang w:eastAsia="en-IN"/>
              </w:rPr>
            </w:pPr>
            <w:r w:rsidRPr="00774593">
              <w:rPr>
                <w:rFonts w:ascii="Times New Roman" w:eastAsia="Calibri" w:hAnsi="Times New Roman" w:cs="Times New Roman"/>
                <w:b/>
                <w:bCs/>
                <w:kern w:val="2"/>
                <w:szCs w:val="22"/>
                <w:lang w:eastAsia="en-IN"/>
              </w:rPr>
              <w:t>F</w:t>
            </w:r>
          </w:p>
        </w:tc>
        <w:tc>
          <w:tcPr>
            <w:tcW w:w="423" w:type="pct"/>
            <w:vMerge w:val="restart"/>
            <w:hideMark/>
          </w:tcPr>
          <w:p w14:paraId="1F708CD6" w14:textId="77777777" w:rsidR="003E3C5B" w:rsidRPr="00774593" w:rsidRDefault="003E3C5B" w:rsidP="000671B1">
            <w:pPr>
              <w:spacing w:line="256" w:lineRule="auto"/>
              <w:jc w:val="center"/>
              <w:rPr>
                <w:rFonts w:ascii="Times New Roman" w:eastAsia="Times New Roman" w:hAnsi="Times New Roman" w:cs="Times New Roman"/>
                <w:b/>
                <w:bCs/>
                <w:szCs w:val="22"/>
                <w:lang w:eastAsia="en-IN"/>
              </w:rPr>
            </w:pPr>
            <w:r w:rsidRPr="00774593">
              <w:rPr>
                <w:rFonts w:ascii="Times New Roman" w:eastAsia="Calibri" w:hAnsi="Times New Roman" w:cs="Times New Roman"/>
                <w:b/>
                <w:bCs/>
                <w:kern w:val="2"/>
                <w:szCs w:val="22"/>
                <w:lang w:eastAsia="en-IN"/>
              </w:rPr>
              <w:t>%</w:t>
            </w:r>
          </w:p>
        </w:tc>
        <w:tc>
          <w:tcPr>
            <w:tcW w:w="464" w:type="pct"/>
            <w:vMerge/>
            <w:hideMark/>
          </w:tcPr>
          <w:p w14:paraId="3BD7A843" w14:textId="77777777" w:rsidR="003E3C5B" w:rsidRPr="00774593" w:rsidRDefault="003E3C5B" w:rsidP="000671B1">
            <w:pPr>
              <w:rPr>
                <w:rFonts w:ascii="Times New Roman" w:eastAsia="Times New Roman" w:hAnsi="Times New Roman" w:cs="Times New Roman"/>
                <w:szCs w:val="22"/>
                <w:lang w:eastAsia="en-IN"/>
              </w:rPr>
            </w:pPr>
          </w:p>
        </w:tc>
        <w:tc>
          <w:tcPr>
            <w:tcW w:w="485" w:type="pct"/>
            <w:vMerge/>
            <w:hideMark/>
          </w:tcPr>
          <w:p w14:paraId="5B5EE6DC" w14:textId="77777777" w:rsidR="003E3C5B" w:rsidRPr="00774593" w:rsidRDefault="003E3C5B" w:rsidP="000671B1">
            <w:pPr>
              <w:rPr>
                <w:rFonts w:ascii="Times New Roman" w:eastAsia="Times New Roman" w:hAnsi="Times New Roman" w:cs="Times New Roman"/>
                <w:szCs w:val="22"/>
                <w:lang w:eastAsia="en-IN"/>
              </w:rPr>
            </w:pPr>
          </w:p>
        </w:tc>
      </w:tr>
      <w:tr w:rsidR="003E3C5B" w:rsidRPr="00774593" w14:paraId="1201CF6C" w14:textId="77777777" w:rsidTr="009E2BE5">
        <w:trPr>
          <w:trHeight w:val="20"/>
        </w:trPr>
        <w:tc>
          <w:tcPr>
            <w:tcW w:w="298" w:type="pct"/>
            <w:vMerge/>
            <w:hideMark/>
          </w:tcPr>
          <w:p w14:paraId="2E8494C1" w14:textId="77777777" w:rsidR="003E3C5B" w:rsidRPr="00774593" w:rsidRDefault="003E3C5B" w:rsidP="000671B1">
            <w:pPr>
              <w:rPr>
                <w:rFonts w:ascii="Times New Roman" w:eastAsia="Times New Roman" w:hAnsi="Times New Roman" w:cs="Times New Roman"/>
                <w:szCs w:val="22"/>
                <w:lang w:eastAsia="en-IN"/>
              </w:rPr>
            </w:pPr>
          </w:p>
        </w:tc>
        <w:tc>
          <w:tcPr>
            <w:tcW w:w="1917" w:type="pct"/>
            <w:vMerge/>
            <w:hideMark/>
          </w:tcPr>
          <w:p w14:paraId="2F4B8A1A" w14:textId="77777777" w:rsidR="003E3C5B" w:rsidRPr="00774593" w:rsidRDefault="003E3C5B" w:rsidP="000671B1">
            <w:pPr>
              <w:rPr>
                <w:rFonts w:ascii="Times New Roman" w:eastAsia="Times New Roman" w:hAnsi="Times New Roman" w:cs="Times New Roman"/>
                <w:szCs w:val="22"/>
                <w:lang w:eastAsia="en-IN"/>
              </w:rPr>
            </w:pPr>
          </w:p>
        </w:tc>
        <w:tc>
          <w:tcPr>
            <w:tcW w:w="503" w:type="pct"/>
            <w:hideMark/>
          </w:tcPr>
          <w:p w14:paraId="7FFDE70D" w14:textId="77777777" w:rsidR="003E3C5B" w:rsidRPr="00774593" w:rsidRDefault="003E3C5B" w:rsidP="000671B1">
            <w:pPr>
              <w:spacing w:line="256" w:lineRule="auto"/>
              <w:jc w:val="center"/>
              <w:rPr>
                <w:rFonts w:ascii="Times New Roman" w:eastAsia="Calibri" w:hAnsi="Times New Roman" w:cs="Times New Roman"/>
                <w:b/>
                <w:bCs/>
                <w:kern w:val="2"/>
                <w:szCs w:val="22"/>
                <w:lang w:eastAsia="en-IN"/>
              </w:rPr>
            </w:pPr>
            <w:r w:rsidRPr="00774593">
              <w:rPr>
                <w:rFonts w:ascii="Times New Roman" w:eastAsia="Calibri" w:hAnsi="Times New Roman" w:cs="Times New Roman"/>
                <w:b/>
                <w:bCs/>
                <w:kern w:val="2"/>
                <w:szCs w:val="22"/>
                <w:lang w:eastAsia="en-IN"/>
              </w:rPr>
              <w:t>F</w:t>
            </w:r>
          </w:p>
        </w:tc>
        <w:tc>
          <w:tcPr>
            <w:tcW w:w="440" w:type="pct"/>
            <w:hideMark/>
          </w:tcPr>
          <w:p w14:paraId="4A95D53C" w14:textId="77777777" w:rsidR="003E3C5B" w:rsidRPr="00774593" w:rsidRDefault="003E3C5B" w:rsidP="000671B1">
            <w:pPr>
              <w:spacing w:line="256" w:lineRule="auto"/>
              <w:jc w:val="center"/>
              <w:rPr>
                <w:rFonts w:ascii="Times New Roman" w:eastAsia="Times New Roman" w:hAnsi="Times New Roman" w:cs="Times New Roman"/>
                <w:b/>
                <w:bCs/>
                <w:szCs w:val="22"/>
                <w:lang w:eastAsia="en-IN"/>
              </w:rPr>
            </w:pPr>
            <w:r w:rsidRPr="00774593">
              <w:rPr>
                <w:rFonts w:ascii="Times New Roman" w:eastAsia="Calibri" w:hAnsi="Times New Roman" w:cs="Times New Roman"/>
                <w:b/>
                <w:bCs/>
                <w:kern w:val="2"/>
                <w:szCs w:val="22"/>
                <w:lang w:eastAsia="en-IN"/>
              </w:rPr>
              <w:t>%</w:t>
            </w:r>
          </w:p>
        </w:tc>
        <w:tc>
          <w:tcPr>
            <w:tcW w:w="470" w:type="pct"/>
            <w:vMerge/>
            <w:hideMark/>
          </w:tcPr>
          <w:p w14:paraId="71222DD8" w14:textId="77777777" w:rsidR="003E3C5B" w:rsidRPr="00774593" w:rsidRDefault="003E3C5B" w:rsidP="000671B1">
            <w:pPr>
              <w:jc w:val="center"/>
              <w:rPr>
                <w:rFonts w:ascii="Times New Roman" w:eastAsia="Times New Roman" w:hAnsi="Times New Roman" w:cs="Times New Roman"/>
                <w:b/>
                <w:bCs/>
                <w:szCs w:val="22"/>
                <w:lang w:eastAsia="en-IN"/>
              </w:rPr>
            </w:pPr>
          </w:p>
        </w:tc>
        <w:tc>
          <w:tcPr>
            <w:tcW w:w="423" w:type="pct"/>
            <w:vMerge/>
            <w:hideMark/>
          </w:tcPr>
          <w:p w14:paraId="4745A982" w14:textId="77777777" w:rsidR="003E3C5B" w:rsidRPr="00774593" w:rsidRDefault="003E3C5B" w:rsidP="000671B1">
            <w:pPr>
              <w:jc w:val="center"/>
              <w:rPr>
                <w:rFonts w:ascii="Times New Roman" w:eastAsia="Times New Roman" w:hAnsi="Times New Roman" w:cs="Times New Roman"/>
                <w:b/>
                <w:bCs/>
                <w:szCs w:val="22"/>
                <w:lang w:eastAsia="en-IN"/>
              </w:rPr>
            </w:pPr>
          </w:p>
        </w:tc>
        <w:tc>
          <w:tcPr>
            <w:tcW w:w="464" w:type="pct"/>
            <w:vMerge/>
            <w:hideMark/>
          </w:tcPr>
          <w:p w14:paraId="5684CBBF" w14:textId="77777777" w:rsidR="003E3C5B" w:rsidRPr="00774593" w:rsidRDefault="003E3C5B" w:rsidP="000671B1">
            <w:pPr>
              <w:rPr>
                <w:rFonts w:ascii="Times New Roman" w:eastAsia="Times New Roman" w:hAnsi="Times New Roman" w:cs="Times New Roman"/>
                <w:szCs w:val="22"/>
                <w:lang w:eastAsia="en-IN"/>
              </w:rPr>
            </w:pPr>
          </w:p>
        </w:tc>
        <w:tc>
          <w:tcPr>
            <w:tcW w:w="485" w:type="pct"/>
            <w:vMerge/>
            <w:hideMark/>
          </w:tcPr>
          <w:p w14:paraId="3F895154" w14:textId="77777777" w:rsidR="003E3C5B" w:rsidRPr="00774593" w:rsidRDefault="003E3C5B" w:rsidP="000671B1">
            <w:pPr>
              <w:rPr>
                <w:rFonts w:ascii="Times New Roman" w:eastAsia="Times New Roman" w:hAnsi="Times New Roman" w:cs="Times New Roman"/>
                <w:szCs w:val="22"/>
                <w:lang w:eastAsia="en-IN"/>
              </w:rPr>
            </w:pPr>
          </w:p>
        </w:tc>
      </w:tr>
      <w:tr w:rsidR="003E3C5B" w:rsidRPr="00774593" w14:paraId="578CB90D" w14:textId="77777777" w:rsidTr="009E2BE5">
        <w:trPr>
          <w:trHeight w:val="20"/>
        </w:trPr>
        <w:tc>
          <w:tcPr>
            <w:tcW w:w="298" w:type="pct"/>
            <w:hideMark/>
          </w:tcPr>
          <w:p w14:paraId="6A7F15C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bCs/>
                <w:kern w:val="2"/>
                <w:szCs w:val="22"/>
                <w:lang w:eastAsia="en-IN"/>
              </w:rPr>
              <w:t>1.</w:t>
            </w:r>
          </w:p>
        </w:tc>
        <w:tc>
          <w:tcPr>
            <w:tcW w:w="1917" w:type="pct"/>
            <w:hideMark/>
          </w:tcPr>
          <w:p w14:paraId="287398A9" w14:textId="379A09F5"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Young</w:t>
            </w:r>
            <w:ins w:id="18" w:author="Admin" w:date="2025-06-21T08:22:00Z">
              <w:r w:rsidR="00DC6D70">
                <w:rPr>
                  <w:rFonts w:ascii="Times New Roman" w:eastAsia="Times New Roman" w:hAnsi="Times New Roman" w:cs="Times New Roman"/>
                  <w:kern w:val="2"/>
                  <w:szCs w:val="22"/>
                  <w:lang w:eastAsia="en-IN"/>
                </w:rPr>
                <w:t xml:space="preserve"> </w:t>
              </w:r>
            </w:ins>
            <w:r w:rsidRPr="00774593">
              <w:rPr>
                <w:rFonts w:ascii="Times New Roman" w:eastAsia="Times New Roman" w:hAnsi="Times New Roman" w:cs="Times New Roman"/>
                <w:kern w:val="2"/>
                <w:szCs w:val="22"/>
                <w:lang w:eastAsia="en-IN"/>
              </w:rPr>
              <w:t>(up</w:t>
            </w:r>
            <w:ins w:id="19" w:author="Admin" w:date="2025-06-21T08:23:00Z">
              <w:r w:rsidR="00DC6D70">
                <w:rPr>
                  <w:rFonts w:ascii="Times New Roman" w:eastAsia="Times New Roman" w:hAnsi="Times New Roman" w:cs="Times New Roman"/>
                  <w:kern w:val="2"/>
                  <w:szCs w:val="22"/>
                  <w:lang w:eastAsia="en-IN"/>
                </w:rPr>
                <w:t xml:space="preserve"> </w:t>
              </w:r>
            </w:ins>
            <w:r w:rsidRPr="00774593">
              <w:rPr>
                <w:rFonts w:ascii="Times New Roman" w:eastAsia="Times New Roman" w:hAnsi="Times New Roman" w:cs="Times New Roman"/>
                <w:kern w:val="2"/>
                <w:szCs w:val="22"/>
                <w:lang w:eastAsia="en-IN"/>
              </w:rPr>
              <w:t>to 35 years)</w:t>
            </w:r>
          </w:p>
        </w:tc>
        <w:tc>
          <w:tcPr>
            <w:tcW w:w="503" w:type="pct"/>
            <w:hideMark/>
          </w:tcPr>
          <w:p w14:paraId="75B460A9"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6</w:t>
            </w:r>
          </w:p>
        </w:tc>
        <w:tc>
          <w:tcPr>
            <w:tcW w:w="440" w:type="pct"/>
            <w:hideMark/>
          </w:tcPr>
          <w:p w14:paraId="23ED285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10</w:t>
            </w:r>
          </w:p>
        </w:tc>
        <w:tc>
          <w:tcPr>
            <w:tcW w:w="470" w:type="pct"/>
            <w:hideMark/>
          </w:tcPr>
          <w:p w14:paraId="5C3219B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3</w:t>
            </w:r>
          </w:p>
        </w:tc>
        <w:tc>
          <w:tcPr>
            <w:tcW w:w="423" w:type="pct"/>
            <w:hideMark/>
          </w:tcPr>
          <w:p w14:paraId="0911D947"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5</w:t>
            </w:r>
          </w:p>
        </w:tc>
        <w:tc>
          <w:tcPr>
            <w:tcW w:w="464" w:type="pct"/>
            <w:hideMark/>
          </w:tcPr>
          <w:p w14:paraId="0CC93111"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9</w:t>
            </w:r>
          </w:p>
        </w:tc>
        <w:tc>
          <w:tcPr>
            <w:tcW w:w="485" w:type="pct"/>
            <w:hideMark/>
          </w:tcPr>
          <w:p w14:paraId="1D6C1C77"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7.5</w:t>
            </w:r>
          </w:p>
        </w:tc>
      </w:tr>
      <w:tr w:rsidR="003E3C5B" w:rsidRPr="00774593" w14:paraId="1FB7C686" w14:textId="77777777" w:rsidTr="009E2BE5">
        <w:trPr>
          <w:trHeight w:val="20"/>
        </w:trPr>
        <w:tc>
          <w:tcPr>
            <w:tcW w:w="298" w:type="pct"/>
            <w:hideMark/>
          </w:tcPr>
          <w:p w14:paraId="4CA40DED"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bCs/>
                <w:kern w:val="2"/>
                <w:szCs w:val="22"/>
                <w:lang w:eastAsia="en-IN"/>
              </w:rPr>
              <w:t>2.</w:t>
            </w:r>
          </w:p>
        </w:tc>
        <w:tc>
          <w:tcPr>
            <w:tcW w:w="1917" w:type="pct"/>
            <w:hideMark/>
          </w:tcPr>
          <w:p w14:paraId="4CB70DA5" w14:textId="2B7CC8F5"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Middle age</w:t>
            </w:r>
            <w:ins w:id="20" w:author="Admin" w:date="2025-06-21T08:23:00Z">
              <w:r w:rsidR="00DC6D70">
                <w:rPr>
                  <w:rFonts w:ascii="Times New Roman" w:eastAsia="Times New Roman" w:hAnsi="Times New Roman" w:cs="Times New Roman"/>
                  <w:kern w:val="2"/>
                  <w:szCs w:val="22"/>
                  <w:lang w:eastAsia="en-IN"/>
                </w:rPr>
                <w:t xml:space="preserve"> </w:t>
              </w:r>
            </w:ins>
            <w:r w:rsidRPr="00774593">
              <w:rPr>
                <w:rFonts w:ascii="Times New Roman" w:eastAsia="Times New Roman" w:hAnsi="Times New Roman" w:cs="Times New Roman"/>
                <w:kern w:val="2"/>
                <w:szCs w:val="22"/>
                <w:lang w:eastAsia="en-IN"/>
              </w:rPr>
              <w:t>(36 to 50 years)</w:t>
            </w:r>
          </w:p>
        </w:tc>
        <w:tc>
          <w:tcPr>
            <w:tcW w:w="503" w:type="pct"/>
            <w:hideMark/>
          </w:tcPr>
          <w:p w14:paraId="259356E6"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43</w:t>
            </w:r>
          </w:p>
        </w:tc>
        <w:tc>
          <w:tcPr>
            <w:tcW w:w="440" w:type="pct"/>
            <w:hideMark/>
          </w:tcPr>
          <w:p w14:paraId="207974DF"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71.7</w:t>
            </w:r>
          </w:p>
        </w:tc>
        <w:tc>
          <w:tcPr>
            <w:tcW w:w="470" w:type="pct"/>
            <w:hideMark/>
          </w:tcPr>
          <w:p w14:paraId="6E855524"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49</w:t>
            </w:r>
          </w:p>
        </w:tc>
        <w:tc>
          <w:tcPr>
            <w:tcW w:w="423" w:type="pct"/>
            <w:hideMark/>
          </w:tcPr>
          <w:p w14:paraId="0C2046E2"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81.7</w:t>
            </w:r>
          </w:p>
        </w:tc>
        <w:tc>
          <w:tcPr>
            <w:tcW w:w="464" w:type="pct"/>
            <w:hideMark/>
          </w:tcPr>
          <w:p w14:paraId="4D4C08DE"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92</w:t>
            </w:r>
          </w:p>
        </w:tc>
        <w:tc>
          <w:tcPr>
            <w:tcW w:w="485" w:type="pct"/>
            <w:hideMark/>
          </w:tcPr>
          <w:p w14:paraId="78FD1266"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76.7</w:t>
            </w:r>
          </w:p>
        </w:tc>
      </w:tr>
      <w:tr w:rsidR="003E3C5B" w:rsidRPr="00774593" w14:paraId="500CC8E1" w14:textId="77777777" w:rsidTr="009E2BE5">
        <w:trPr>
          <w:trHeight w:val="20"/>
        </w:trPr>
        <w:tc>
          <w:tcPr>
            <w:tcW w:w="298" w:type="pct"/>
            <w:hideMark/>
          </w:tcPr>
          <w:p w14:paraId="6847B2B5"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bCs/>
                <w:kern w:val="2"/>
                <w:szCs w:val="22"/>
                <w:lang w:eastAsia="en-IN"/>
              </w:rPr>
              <w:t>3.</w:t>
            </w:r>
          </w:p>
        </w:tc>
        <w:tc>
          <w:tcPr>
            <w:tcW w:w="1917" w:type="pct"/>
            <w:hideMark/>
          </w:tcPr>
          <w:p w14:paraId="219FB427" w14:textId="5191C646" w:rsidR="003E3C5B" w:rsidRPr="00774593" w:rsidRDefault="003E3C5B" w:rsidP="00DC6D70">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Old age</w:t>
            </w:r>
            <w:ins w:id="21" w:author="Admin" w:date="2025-06-21T08:23:00Z">
              <w:r w:rsidR="00DC6D70">
                <w:rPr>
                  <w:rFonts w:ascii="Times New Roman" w:eastAsia="Times New Roman" w:hAnsi="Times New Roman" w:cs="Times New Roman"/>
                  <w:kern w:val="2"/>
                  <w:szCs w:val="22"/>
                  <w:lang w:eastAsia="en-IN"/>
                </w:rPr>
                <w:t xml:space="preserve"> </w:t>
              </w:r>
            </w:ins>
            <w:r w:rsidRPr="00774593">
              <w:rPr>
                <w:rFonts w:ascii="Times New Roman" w:eastAsia="Times New Roman" w:hAnsi="Times New Roman" w:cs="Times New Roman"/>
                <w:kern w:val="2"/>
                <w:szCs w:val="22"/>
                <w:lang w:eastAsia="en-IN"/>
              </w:rPr>
              <w:t>(</w:t>
            </w:r>
            <w:del w:id="22" w:author="Admin" w:date="2025-06-21T08:23:00Z">
              <w:r w:rsidRPr="00774593" w:rsidDel="00DC6D70">
                <w:rPr>
                  <w:rFonts w:ascii="Times New Roman" w:eastAsia="Times New Roman" w:hAnsi="Times New Roman" w:cs="Times New Roman"/>
                  <w:kern w:val="2"/>
                  <w:szCs w:val="22"/>
                  <w:lang w:eastAsia="en-IN"/>
                </w:rPr>
                <w:delText xml:space="preserve"> </w:delText>
              </w:r>
            </w:del>
            <w:r w:rsidRPr="00774593">
              <w:rPr>
                <w:rFonts w:ascii="Times New Roman" w:eastAsia="Times New Roman" w:hAnsi="Times New Roman" w:cs="Times New Roman"/>
                <w:kern w:val="2"/>
                <w:szCs w:val="22"/>
                <w:lang w:eastAsia="en-IN"/>
              </w:rPr>
              <w:t>above 50 years)</w:t>
            </w:r>
          </w:p>
        </w:tc>
        <w:tc>
          <w:tcPr>
            <w:tcW w:w="503" w:type="pct"/>
            <w:hideMark/>
          </w:tcPr>
          <w:p w14:paraId="06CF1350"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11</w:t>
            </w:r>
          </w:p>
        </w:tc>
        <w:tc>
          <w:tcPr>
            <w:tcW w:w="440" w:type="pct"/>
            <w:hideMark/>
          </w:tcPr>
          <w:p w14:paraId="5124A10E"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18.3</w:t>
            </w:r>
          </w:p>
        </w:tc>
        <w:tc>
          <w:tcPr>
            <w:tcW w:w="470" w:type="pct"/>
            <w:hideMark/>
          </w:tcPr>
          <w:p w14:paraId="05436A62"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8</w:t>
            </w:r>
          </w:p>
        </w:tc>
        <w:tc>
          <w:tcPr>
            <w:tcW w:w="423" w:type="pct"/>
            <w:hideMark/>
          </w:tcPr>
          <w:p w14:paraId="0654F25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13.3</w:t>
            </w:r>
          </w:p>
        </w:tc>
        <w:tc>
          <w:tcPr>
            <w:tcW w:w="464" w:type="pct"/>
            <w:hideMark/>
          </w:tcPr>
          <w:p w14:paraId="03E1CB0D"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19</w:t>
            </w:r>
          </w:p>
        </w:tc>
        <w:tc>
          <w:tcPr>
            <w:tcW w:w="485" w:type="pct"/>
            <w:hideMark/>
          </w:tcPr>
          <w:p w14:paraId="0837643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15.8</w:t>
            </w:r>
            <w:commentRangeEnd w:id="17"/>
            <w:r w:rsidR="00DC6D70">
              <w:rPr>
                <w:rStyle w:val="CommentReference"/>
                <w:lang w:val="en-US" w:bidi="ar-SA"/>
              </w:rPr>
              <w:commentReference w:id="17"/>
            </w:r>
          </w:p>
        </w:tc>
      </w:tr>
    </w:tbl>
    <w:tbl>
      <w:tblPr>
        <w:tblStyle w:val="TableGrid1"/>
        <w:tblW w:w="9576" w:type="dxa"/>
        <w:tblLayout w:type="fixed"/>
        <w:tblLook w:val="04A0" w:firstRow="1" w:lastRow="0" w:firstColumn="1" w:lastColumn="0" w:noHBand="0" w:noVBand="1"/>
      </w:tblPr>
      <w:tblGrid>
        <w:gridCol w:w="553"/>
        <w:gridCol w:w="3643"/>
        <w:gridCol w:w="13"/>
        <w:gridCol w:w="24"/>
        <w:gridCol w:w="922"/>
        <w:gridCol w:w="27"/>
        <w:gridCol w:w="16"/>
        <w:gridCol w:w="28"/>
        <w:gridCol w:w="770"/>
        <w:gridCol w:w="16"/>
        <w:gridCol w:w="28"/>
        <w:gridCol w:w="821"/>
        <w:gridCol w:w="50"/>
        <w:gridCol w:w="34"/>
        <w:gridCol w:w="720"/>
        <w:gridCol w:w="27"/>
        <w:gridCol w:w="26"/>
        <w:gridCol w:w="6"/>
        <w:gridCol w:w="849"/>
        <w:gridCol w:w="72"/>
        <w:gridCol w:w="10"/>
        <w:gridCol w:w="897"/>
        <w:gridCol w:w="6"/>
        <w:gridCol w:w="18"/>
      </w:tblGrid>
      <w:tr w:rsidR="00774593" w:rsidRPr="00774593" w14:paraId="356EB370" w14:textId="77777777" w:rsidTr="00774593">
        <w:trPr>
          <w:gridAfter w:val="2"/>
          <w:wAfter w:w="24" w:type="dxa"/>
          <w:trHeight w:hRule="exact" w:val="334"/>
        </w:trPr>
        <w:tc>
          <w:tcPr>
            <w:tcW w:w="553" w:type="dxa"/>
            <w:hideMark/>
          </w:tcPr>
          <w:p w14:paraId="15834857" w14:textId="77777777" w:rsidR="009E2BE5" w:rsidRPr="00774593" w:rsidRDefault="009E2BE5" w:rsidP="000671B1">
            <w:pPr>
              <w:pStyle w:val="BodyText"/>
              <w:jc w:val="center"/>
              <w:rPr>
                <w:rFonts w:ascii="Times New Roman" w:hAnsi="Times New Roman" w:cs="Times New Roman"/>
                <w:b/>
                <w:szCs w:val="22"/>
              </w:rPr>
            </w:pPr>
            <w:r w:rsidRPr="00774593">
              <w:rPr>
                <w:rFonts w:ascii="Times New Roman" w:hAnsi="Times New Roman" w:cs="Times New Roman"/>
                <w:b/>
                <w:bCs/>
                <w:szCs w:val="22"/>
              </w:rPr>
              <w:t>B</w:t>
            </w:r>
          </w:p>
        </w:tc>
        <w:tc>
          <w:tcPr>
            <w:tcW w:w="3643" w:type="dxa"/>
            <w:hideMark/>
          </w:tcPr>
          <w:p w14:paraId="687AFAF5" w14:textId="77777777" w:rsidR="009E2BE5" w:rsidRPr="00774593" w:rsidRDefault="009E2BE5" w:rsidP="000671B1">
            <w:pPr>
              <w:pStyle w:val="BodyText"/>
              <w:rPr>
                <w:rFonts w:ascii="Times New Roman" w:hAnsi="Times New Roman" w:cs="Times New Roman"/>
                <w:b/>
                <w:szCs w:val="22"/>
              </w:rPr>
            </w:pPr>
            <w:r w:rsidRPr="00774593">
              <w:rPr>
                <w:rFonts w:ascii="Times New Roman" w:hAnsi="Times New Roman" w:cs="Times New Roman"/>
                <w:b/>
                <w:bCs/>
                <w:szCs w:val="22"/>
              </w:rPr>
              <w:t>Education</w:t>
            </w:r>
          </w:p>
        </w:tc>
        <w:tc>
          <w:tcPr>
            <w:tcW w:w="5356" w:type="dxa"/>
            <w:gridSpan w:val="20"/>
            <w:hideMark/>
          </w:tcPr>
          <w:p w14:paraId="50FA8289" w14:textId="77777777" w:rsidR="009E2BE5" w:rsidRPr="00774593" w:rsidRDefault="009E2BE5" w:rsidP="000671B1">
            <w:pPr>
              <w:pStyle w:val="BodyText"/>
              <w:jc w:val="center"/>
              <w:rPr>
                <w:rFonts w:ascii="Times New Roman" w:hAnsi="Times New Roman" w:cs="Times New Roman"/>
                <w:szCs w:val="22"/>
              </w:rPr>
            </w:pPr>
          </w:p>
        </w:tc>
      </w:tr>
      <w:tr w:rsidR="003F17F5" w:rsidRPr="00774593" w14:paraId="25975DEC" w14:textId="77777777" w:rsidTr="00774593">
        <w:trPr>
          <w:gridAfter w:val="2"/>
          <w:wAfter w:w="24" w:type="dxa"/>
          <w:trHeight w:val="20"/>
        </w:trPr>
        <w:tc>
          <w:tcPr>
            <w:tcW w:w="553" w:type="dxa"/>
            <w:hideMark/>
          </w:tcPr>
          <w:p w14:paraId="72E6983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1.</w:t>
            </w:r>
          </w:p>
        </w:tc>
        <w:tc>
          <w:tcPr>
            <w:tcW w:w="3643" w:type="dxa"/>
            <w:hideMark/>
          </w:tcPr>
          <w:p w14:paraId="136A6F98"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Illiterate</w:t>
            </w:r>
          </w:p>
        </w:tc>
        <w:tc>
          <w:tcPr>
            <w:tcW w:w="959" w:type="dxa"/>
            <w:gridSpan w:val="3"/>
            <w:hideMark/>
          </w:tcPr>
          <w:p w14:paraId="7547C63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57" w:type="dxa"/>
            <w:gridSpan w:val="5"/>
            <w:hideMark/>
          </w:tcPr>
          <w:p w14:paraId="5D8B844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49" w:type="dxa"/>
            <w:gridSpan w:val="2"/>
            <w:hideMark/>
          </w:tcPr>
          <w:p w14:paraId="4C5E1AB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63" w:type="dxa"/>
            <w:gridSpan w:val="6"/>
            <w:hideMark/>
          </w:tcPr>
          <w:p w14:paraId="5133BB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49" w:type="dxa"/>
            <w:hideMark/>
          </w:tcPr>
          <w:p w14:paraId="48AE8D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979" w:type="dxa"/>
            <w:gridSpan w:val="3"/>
            <w:hideMark/>
          </w:tcPr>
          <w:p w14:paraId="6B86988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r>
      <w:tr w:rsidR="003F17F5" w:rsidRPr="00774593" w14:paraId="146D8939" w14:textId="77777777" w:rsidTr="00774593">
        <w:trPr>
          <w:gridAfter w:val="2"/>
          <w:wAfter w:w="24" w:type="dxa"/>
          <w:trHeight w:val="20"/>
        </w:trPr>
        <w:tc>
          <w:tcPr>
            <w:tcW w:w="553" w:type="dxa"/>
            <w:hideMark/>
          </w:tcPr>
          <w:p w14:paraId="3AFAF49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2.</w:t>
            </w:r>
          </w:p>
        </w:tc>
        <w:tc>
          <w:tcPr>
            <w:tcW w:w="3643" w:type="dxa"/>
            <w:hideMark/>
          </w:tcPr>
          <w:p w14:paraId="4885EDC4"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Read-only</w:t>
            </w:r>
          </w:p>
        </w:tc>
        <w:tc>
          <w:tcPr>
            <w:tcW w:w="959" w:type="dxa"/>
            <w:gridSpan w:val="3"/>
            <w:hideMark/>
          </w:tcPr>
          <w:p w14:paraId="54FF58C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57" w:type="dxa"/>
            <w:gridSpan w:val="5"/>
            <w:hideMark/>
          </w:tcPr>
          <w:p w14:paraId="62FDF60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49" w:type="dxa"/>
            <w:gridSpan w:val="2"/>
            <w:hideMark/>
          </w:tcPr>
          <w:p w14:paraId="43D450A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63" w:type="dxa"/>
            <w:gridSpan w:val="6"/>
            <w:hideMark/>
          </w:tcPr>
          <w:p w14:paraId="4327A01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849" w:type="dxa"/>
            <w:hideMark/>
          </w:tcPr>
          <w:p w14:paraId="62346DE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979" w:type="dxa"/>
            <w:gridSpan w:val="3"/>
            <w:hideMark/>
          </w:tcPr>
          <w:p w14:paraId="106882C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0.8</w:t>
            </w:r>
          </w:p>
        </w:tc>
      </w:tr>
      <w:tr w:rsidR="003F17F5" w:rsidRPr="00774593" w14:paraId="4D59D5EA" w14:textId="77777777" w:rsidTr="00774593">
        <w:trPr>
          <w:gridAfter w:val="2"/>
          <w:wAfter w:w="24" w:type="dxa"/>
          <w:trHeight w:val="20"/>
        </w:trPr>
        <w:tc>
          <w:tcPr>
            <w:tcW w:w="553" w:type="dxa"/>
            <w:hideMark/>
          </w:tcPr>
          <w:p w14:paraId="4936186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3.</w:t>
            </w:r>
          </w:p>
        </w:tc>
        <w:tc>
          <w:tcPr>
            <w:tcW w:w="3643" w:type="dxa"/>
            <w:hideMark/>
          </w:tcPr>
          <w:p w14:paraId="3B526F26"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Read and Write</w:t>
            </w:r>
          </w:p>
        </w:tc>
        <w:tc>
          <w:tcPr>
            <w:tcW w:w="959" w:type="dxa"/>
            <w:gridSpan w:val="3"/>
            <w:hideMark/>
          </w:tcPr>
          <w:p w14:paraId="647ECED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57" w:type="dxa"/>
            <w:gridSpan w:val="5"/>
            <w:hideMark/>
          </w:tcPr>
          <w:p w14:paraId="6FD1AC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49" w:type="dxa"/>
            <w:gridSpan w:val="2"/>
            <w:hideMark/>
          </w:tcPr>
          <w:p w14:paraId="59E2E67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863" w:type="dxa"/>
            <w:gridSpan w:val="6"/>
            <w:hideMark/>
          </w:tcPr>
          <w:p w14:paraId="70B1623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w:t>
            </w:r>
          </w:p>
        </w:tc>
        <w:tc>
          <w:tcPr>
            <w:tcW w:w="849" w:type="dxa"/>
            <w:hideMark/>
          </w:tcPr>
          <w:p w14:paraId="6010B34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979" w:type="dxa"/>
            <w:gridSpan w:val="3"/>
            <w:hideMark/>
          </w:tcPr>
          <w:p w14:paraId="7BBAEE6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r>
      <w:tr w:rsidR="003F17F5" w:rsidRPr="00774593" w14:paraId="1E2A2F8D" w14:textId="77777777" w:rsidTr="00774593">
        <w:trPr>
          <w:gridAfter w:val="2"/>
          <w:wAfter w:w="24" w:type="dxa"/>
          <w:trHeight w:val="20"/>
        </w:trPr>
        <w:tc>
          <w:tcPr>
            <w:tcW w:w="553" w:type="dxa"/>
            <w:hideMark/>
          </w:tcPr>
          <w:p w14:paraId="0A7057D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4.</w:t>
            </w:r>
          </w:p>
        </w:tc>
        <w:tc>
          <w:tcPr>
            <w:tcW w:w="3643" w:type="dxa"/>
            <w:hideMark/>
          </w:tcPr>
          <w:p w14:paraId="12E680D1"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Primary (V standard)</w:t>
            </w:r>
          </w:p>
        </w:tc>
        <w:tc>
          <w:tcPr>
            <w:tcW w:w="959" w:type="dxa"/>
            <w:gridSpan w:val="3"/>
            <w:hideMark/>
          </w:tcPr>
          <w:p w14:paraId="2FE87DC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57" w:type="dxa"/>
            <w:gridSpan w:val="5"/>
            <w:hideMark/>
          </w:tcPr>
          <w:p w14:paraId="052D5F4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849" w:type="dxa"/>
            <w:gridSpan w:val="2"/>
            <w:hideMark/>
          </w:tcPr>
          <w:p w14:paraId="38AD24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w:t>
            </w:r>
          </w:p>
        </w:tc>
        <w:tc>
          <w:tcPr>
            <w:tcW w:w="863" w:type="dxa"/>
            <w:gridSpan w:val="6"/>
            <w:hideMark/>
          </w:tcPr>
          <w:p w14:paraId="656D59E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21.7</w:t>
            </w:r>
          </w:p>
        </w:tc>
        <w:tc>
          <w:tcPr>
            <w:tcW w:w="849" w:type="dxa"/>
            <w:hideMark/>
          </w:tcPr>
          <w:p w14:paraId="2F1FD92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14</w:t>
            </w:r>
          </w:p>
        </w:tc>
        <w:tc>
          <w:tcPr>
            <w:tcW w:w="979" w:type="dxa"/>
            <w:gridSpan w:val="3"/>
            <w:hideMark/>
          </w:tcPr>
          <w:p w14:paraId="73DA70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11.7</w:t>
            </w:r>
          </w:p>
        </w:tc>
      </w:tr>
      <w:tr w:rsidR="003F17F5" w:rsidRPr="00774593" w14:paraId="445F9FBD" w14:textId="77777777" w:rsidTr="00774593">
        <w:trPr>
          <w:gridAfter w:val="2"/>
          <w:wAfter w:w="24" w:type="dxa"/>
          <w:trHeight w:val="20"/>
        </w:trPr>
        <w:tc>
          <w:tcPr>
            <w:tcW w:w="553" w:type="dxa"/>
            <w:hideMark/>
          </w:tcPr>
          <w:p w14:paraId="536F01C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5.</w:t>
            </w:r>
          </w:p>
        </w:tc>
        <w:tc>
          <w:tcPr>
            <w:tcW w:w="3643" w:type="dxa"/>
            <w:hideMark/>
          </w:tcPr>
          <w:p w14:paraId="64A3E2B1"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Middle school ( up to VII standard)</w:t>
            </w:r>
          </w:p>
        </w:tc>
        <w:tc>
          <w:tcPr>
            <w:tcW w:w="959" w:type="dxa"/>
            <w:gridSpan w:val="3"/>
            <w:hideMark/>
          </w:tcPr>
          <w:p w14:paraId="7E3C915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w:t>
            </w:r>
          </w:p>
        </w:tc>
        <w:tc>
          <w:tcPr>
            <w:tcW w:w="857" w:type="dxa"/>
            <w:gridSpan w:val="5"/>
            <w:hideMark/>
          </w:tcPr>
          <w:p w14:paraId="74A1A0A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11.7</w:t>
            </w:r>
          </w:p>
        </w:tc>
        <w:tc>
          <w:tcPr>
            <w:tcW w:w="849" w:type="dxa"/>
            <w:gridSpan w:val="2"/>
            <w:hideMark/>
          </w:tcPr>
          <w:p w14:paraId="779D413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863" w:type="dxa"/>
            <w:gridSpan w:val="6"/>
            <w:hideMark/>
          </w:tcPr>
          <w:p w14:paraId="66DCDD3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849" w:type="dxa"/>
            <w:hideMark/>
          </w:tcPr>
          <w:p w14:paraId="42202E6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22</w:t>
            </w:r>
          </w:p>
        </w:tc>
        <w:tc>
          <w:tcPr>
            <w:tcW w:w="979" w:type="dxa"/>
            <w:gridSpan w:val="3"/>
            <w:hideMark/>
          </w:tcPr>
          <w:p w14:paraId="67A1C71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18.3</w:t>
            </w:r>
          </w:p>
        </w:tc>
      </w:tr>
      <w:tr w:rsidR="003F17F5" w:rsidRPr="00774593" w14:paraId="61E46C19" w14:textId="77777777" w:rsidTr="00774593">
        <w:trPr>
          <w:gridAfter w:val="2"/>
          <w:wAfter w:w="24" w:type="dxa"/>
          <w:trHeight w:val="20"/>
        </w:trPr>
        <w:tc>
          <w:tcPr>
            <w:tcW w:w="553" w:type="dxa"/>
            <w:hideMark/>
          </w:tcPr>
          <w:p w14:paraId="237FDC1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6.</w:t>
            </w:r>
          </w:p>
        </w:tc>
        <w:tc>
          <w:tcPr>
            <w:tcW w:w="3643" w:type="dxa"/>
            <w:hideMark/>
          </w:tcPr>
          <w:p w14:paraId="7B2B54AA"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High School ( up to X standard)</w:t>
            </w:r>
          </w:p>
        </w:tc>
        <w:tc>
          <w:tcPr>
            <w:tcW w:w="959" w:type="dxa"/>
            <w:gridSpan w:val="3"/>
            <w:hideMark/>
          </w:tcPr>
          <w:p w14:paraId="485BF6B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857" w:type="dxa"/>
            <w:gridSpan w:val="5"/>
            <w:hideMark/>
          </w:tcPr>
          <w:p w14:paraId="0B13C4B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41.6</w:t>
            </w:r>
          </w:p>
        </w:tc>
        <w:tc>
          <w:tcPr>
            <w:tcW w:w="849" w:type="dxa"/>
            <w:gridSpan w:val="2"/>
            <w:hideMark/>
          </w:tcPr>
          <w:p w14:paraId="106F315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16</w:t>
            </w:r>
          </w:p>
        </w:tc>
        <w:tc>
          <w:tcPr>
            <w:tcW w:w="863" w:type="dxa"/>
            <w:gridSpan w:val="6"/>
            <w:hideMark/>
          </w:tcPr>
          <w:p w14:paraId="14C5D18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26.6</w:t>
            </w:r>
          </w:p>
        </w:tc>
        <w:tc>
          <w:tcPr>
            <w:tcW w:w="849" w:type="dxa"/>
            <w:hideMark/>
          </w:tcPr>
          <w:p w14:paraId="0403A42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41</w:t>
            </w:r>
          </w:p>
        </w:tc>
        <w:tc>
          <w:tcPr>
            <w:tcW w:w="979" w:type="dxa"/>
            <w:gridSpan w:val="3"/>
            <w:hideMark/>
          </w:tcPr>
          <w:p w14:paraId="1ABD0E9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34.2</w:t>
            </w:r>
          </w:p>
        </w:tc>
      </w:tr>
      <w:tr w:rsidR="003F17F5" w:rsidRPr="00774593" w14:paraId="7B7A826C" w14:textId="77777777" w:rsidTr="00774593">
        <w:trPr>
          <w:gridAfter w:val="2"/>
          <w:wAfter w:w="24" w:type="dxa"/>
          <w:trHeight w:val="20"/>
        </w:trPr>
        <w:tc>
          <w:tcPr>
            <w:tcW w:w="553" w:type="dxa"/>
            <w:hideMark/>
          </w:tcPr>
          <w:p w14:paraId="1313E75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7.</w:t>
            </w:r>
          </w:p>
        </w:tc>
        <w:tc>
          <w:tcPr>
            <w:tcW w:w="3643" w:type="dxa"/>
            <w:hideMark/>
          </w:tcPr>
          <w:p w14:paraId="7D9F5397"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Senior Secondary and above</w:t>
            </w:r>
          </w:p>
        </w:tc>
        <w:tc>
          <w:tcPr>
            <w:tcW w:w="959" w:type="dxa"/>
            <w:gridSpan w:val="3"/>
            <w:hideMark/>
          </w:tcPr>
          <w:p w14:paraId="6456B74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27</w:t>
            </w:r>
          </w:p>
        </w:tc>
        <w:tc>
          <w:tcPr>
            <w:tcW w:w="857" w:type="dxa"/>
            <w:gridSpan w:val="5"/>
            <w:hideMark/>
          </w:tcPr>
          <w:p w14:paraId="6DC1D62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45</w:t>
            </w:r>
          </w:p>
        </w:tc>
        <w:tc>
          <w:tcPr>
            <w:tcW w:w="849" w:type="dxa"/>
            <w:gridSpan w:val="2"/>
            <w:hideMark/>
          </w:tcPr>
          <w:p w14:paraId="4041EC0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w:t>
            </w:r>
          </w:p>
        </w:tc>
        <w:tc>
          <w:tcPr>
            <w:tcW w:w="863" w:type="dxa"/>
            <w:gridSpan w:val="6"/>
            <w:hideMark/>
          </w:tcPr>
          <w:p w14:paraId="3C08188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21.7</w:t>
            </w:r>
          </w:p>
        </w:tc>
        <w:tc>
          <w:tcPr>
            <w:tcW w:w="849" w:type="dxa"/>
            <w:hideMark/>
          </w:tcPr>
          <w:p w14:paraId="1DA1493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40</w:t>
            </w:r>
          </w:p>
        </w:tc>
        <w:tc>
          <w:tcPr>
            <w:tcW w:w="979" w:type="dxa"/>
            <w:gridSpan w:val="3"/>
            <w:hideMark/>
          </w:tcPr>
          <w:p w14:paraId="4F834F0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33.3</w:t>
            </w:r>
          </w:p>
        </w:tc>
      </w:tr>
      <w:tr w:rsidR="00774593" w:rsidRPr="00774593" w14:paraId="2DD772A4" w14:textId="77777777" w:rsidTr="00774593">
        <w:trPr>
          <w:gridAfter w:val="1"/>
          <w:wAfter w:w="18" w:type="dxa"/>
          <w:trHeight w:val="20"/>
        </w:trPr>
        <w:tc>
          <w:tcPr>
            <w:tcW w:w="553" w:type="dxa"/>
            <w:vMerge w:val="restart"/>
            <w:hideMark/>
          </w:tcPr>
          <w:p w14:paraId="25EA57C1" w14:textId="77777777" w:rsidR="003E3C5B" w:rsidRPr="00774593" w:rsidRDefault="003F17F5" w:rsidP="000671B1">
            <w:pPr>
              <w:pStyle w:val="BodyText"/>
              <w:rPr>
                <w:rFonts w:ascii="Times New Roman" w:hAnsi="Times New Roman" w:cs="Times New Roman"/>
                <w:b/>
                <w:szCs w:val="22"/>
              </w:rPr>
            </w:pPr>
            <w:r w:rsidRPr="00774593">
              <w:rPr>
                <w:rFonts w:ascii="Times New Roman" w:hAnsi="Times New Roman" w:cs="Times New Roman"/>
                <w:b/>
                <w:szCs w:val="22"/>
              </w:rPr>
              <w:t>C.</w:t>
            </w:r>
          </w:p>
        </w:tc>
        <w:tc>
          <w:tcPr>
            <w:tcW w:w="3643" w:type="dxa"/>
            <w:vMerge w:val="restart"/>
            <w:hideMark/>
          </w:tcPr>
          <w:p w14:paraId="2A355DF5" w14:textId="77777777" w:rsidR="003E3C5B" w:rsidRPr="00774593" w:rsidRDefault="003F17F5" w:rsidP="000671B1">
            <w:pPr>
              <w:pStyle w:val="BodyText"/>
              <w:rPr>
                <w:rFonts w:ascii="Times New Roman" w:hAnsi="Times New Roman" w:cs="Times New Roman"/>
                <w:b/>
                <w:szCs w:val="22"/>
              </w:rPr>
            </w:pPr>
            <w:r w:rsidRPr="00774593">
              <w:rPr>
                <w:rFonts w:ascii="Times New Roman" w:hAnsi="Times New Roman" w:cs="Times New Roman"/>
                <w:b/>
                <w:bCs/>
                <w:szCs w:val="22"/>
              </w:rPr>
              <w:t>Land holding</w:t>
            </w:r>
          </w:p>
        </w:tc>
        <w:tc>
          <w:tcPr>
            <w:tcW w:w="1800" w:type="dxa"/>
            <w:gridSpan w:val="7"/>
            <w:hideMark/>
          </w:tcPr>
          <w:p w14:paraId="5C62477C" w14:textId="77777777" w:rsidR="003E3C5B" w:rsidRPr="00774593" w:rsidRDefault="003E3C5B" w:rsidP="000671B1">
            <w:pPr>
              <w:pStyle w:val="BodyText"/>
              <w:rPr>
                <w:rFonts w:ascii="Times New Roman" w:hAnsi="Times New Roman" w:cs="Times New Roman"/>
                <w:szCs w:val="22"/>
              </w:rPr>
            </w:pPr>
          </w:p>
        </w:tc>
        <w:tc>
          <w:tcPr>
            <w:tcW w:w="1728" w:type="dxa"/>
            <w:gridSpan w:val="9"/>
            <w:hideMark/>
          </w:tcPr>
          <w:p w14:paraId="415D44D3" w14:textId="77777777" w:rsidR="003E3C5B" w:rsidRPr="00774593" w:rsidRDefault="003E3C5B" w:rsidP="000671B1">
            <w:pPr>
              <w:pStyle w:val="BodyText"/>
              <w:rPr>
                <w:rFonts w:ascii="Times New Roman" w:hAnsi="Times New Roman" w:cs="Times New Roman"/>
                <w:szCs w:val="22"/>
              </w:rPr>
            </w:pPr>
          </w:p>
        </w:tc>
        <w:tc>
          <w:tcPr>
            <w:tcW w:w="921" w:type="dxa"/>
            <w:gridSpan w:val="2"/>
            <w:hideMark/>
          </w:tcPr>
          <w:p w14:paraId="32263842" w14:textId="77777777" w:rsidR="003E3C5B" w:rsidRPr="00774593" w:rsidRDefault="003E3C5B" w:rsidP="000671B1">
            <w:pPr>
              <w:pStyle w:val="BodyText"/>
              <w:rPr>
                <w:rFonts w:ascii="Times New Roman" w:hAnsi="Times New Roman" w:cs="Times New Roman"/>
                <w:szCs w:val="22"/>
              </w:rPr>
            </w:pPr>
          </w:p>
        </w:tc>
        <w:tc>
          <w:tcPr>
            <w:tcW w:w="913" w:type="dxa"/>
            <w:gridSpan w:val="3"/>
            <w:hideMark/>
          </w:tcPr>
          <w:p w14:paraId="7F48FB23" w14:textId="77777777" w:rsidR="003E3C5B" w:rsidRPr="00774593" w:rsidRDefault="003E3C5B" w:rsidP="000671B1">
            <w:pPr>
              <w:pStyle w:val="BodyText"/>
              <w:rPr>
                <w:rFonts w:ascii="Times New Roman" w:hAnsi="Times New Roman" w:cs="Times New Roman"/>
                <w:szCs w:val="22"/>
              </w:rPr>
            </w:pPr>
          </w:p>
        </w:tc>
      </w:tr>
      <w:tr w:rsidR="00774593" w:rsidRPr="00774593" w14:paraId="1D7C3935" w14:textId="77777777" w:rsidTr="00774593">
        <w:trPr>
          <w:gridAfter w:val="1"/>
          <w:wAfter w:w="18" w:type="dxa"/>
          <w:trHeight w:val="20"/>
        </w:trPr>
        <w:tc>
          <w:tcPr>
            <w:tcW w:w="553" w:type="dxa"/>
            <w:vMerge/>
            <w:hideMark/>
          </w:tcPr>
          <w:p w14:paraId="3D55BA0C" w14:textId="77777777" w:rsidR="003F17F5" w:rsidRPr="00774593" w:rsidRDefault="003F17F5" w:rsidP="000671B1">
            <w:pPr>
              <w:pStyle w:val="BodyText"/>
              <w:rPr>
                <w:rFonts w:ascii="Times New Roman" w:hAnsi="Times New Roman" w:cs="Times New Roman"/>
                <w:szCs w:val="22"/>
              </w:rPr>
            </w:pPr>
          </w:p>
        </w:tc>
        <w:tc>
          <w:tcPr>
            <w:tcW w:w="3643" w:type="dxa"/>
            <w:vMerge/>
            <w:hideMark/>
          </w:tcPr>
          <w:p w14:paraId="1CCF283E" w14:textId="77777777" w:rsidR="003F17F5" w:rsidRPr="00774593" w:rsidRDefault="003F17F5" w:rsidP="000671B1">
            <w:pPr>
              <w:pStyle w:val="BodyText"/>
              <w:rPr>
                <w:rFonts w:ascii="Times New Roman" w:hAnsi="Times New Roman" w:cs="Times New Roman"/>
                <w:szCs w:val="22"/>
              </w:rPr>
            </w:pPr>
          </w:p>
        </w:tc>
        <w:tc>
          <w:tcPr>
            <w:tcW w:w="5362" w:type="dxa"/>
            <w:gridSpan w:val="21"/>
            <w:hideMark/>
          </w:tcPr>
          <w:p w14:paraId="524789BF" w14:textId="77777777" w:rsidR="003F17F5" w:rsidRPr="00774593" w:rsidRDefault="003F17F5" w:rsidP="000671B1">
            <w:pPr>
              <w:pStyle w:val="BodyText"/>
              <w:jc w:val="center"/>
              <w:rPr>
                <w:rFonts w:ascii="Times New Roman" w:hAnsi="Times New Roman" w:cs="Times New Roman"/>
                <w:szCs w:val="22"/>
              </w:rPr>
            </w:pPr>
          </w:p>
        </w:tc>
      </w:tr>
      <w:tr w:rsidR="00774593" w:rsidRPr="00774593" w14:paraId="14BF76EE" w14:textId="77777777" w:rsidTr="00774593">
        <w:trPr>
          <w:gridAfter w:val="1"/>
          <w:wAfter w:w="18" w:type="dxa"/>
          <w:trHeight w:val="20"/>
        </w:trPr>
        <w:tc>
          <w:tcPr>
            <w:tcW w:w="553" w:type="dxa"/>
            <w:hideMark/>
          </w:tcPr>
          <w:p w14:paraId="41AB716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1.</w:t>
            </w:r>
          </w:p>
        </w:tc>
        <w:tc>
          <w:tcPr>
            <w:tcW w:w="3643" w:type="dxa"/>
            <w:hideMark/>
          </w:tcPr>
          <w:p w14:paraId="692A83BC"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Marginal (&lt;1 ha)</w:t>
            </w:r>
          </w:p>
        </w:tc>
        <w:tc>
          <w:tcPr>
            <w:tcW w:w="986" w:type="dxa"/>
            <w:gridSpan w:val="4"/>
            <w:hideMark/>
          </w:tcPr>
          <w:p w14:paraId="1F0CC52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49</w:t>
            </w:r>
          </w:p>
        </w:tc>
        <w:tc>
          <w:tcPr>
            <w:tcW w:w="814" w:type="dxa"/>
            <w:gridSpan w:val="3"/>
            <w:hideMark/>
          </w:tcPr>
          <w:p w14:paraId="47F4145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81.6</w:t>
            </w:r>
          </w:p>
        </w:tc>
        <w:tc>
          <w:tcPr>
            <w:tcW w:w="915" w:type="dxa"/>
            <w:gridSpan w:val="4"/>
            <w:hideMark/>
          </w:tcPr>
          <w:p w14:paraId="79BCA5F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41</w:t>
            </w:r>
          </w:p>
        </w:tc>
        <w:tc>
          <w:tcPr>
            <w:tcW w:w="813" w:type="dxa"/>
            <w:gridSpan w:val="5"/>
            <w:hideMark/>
          </w:tcPr>
          <w:p w14:paraId="5537F18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68.3</w:t>
            </w:r>
          </w:p>
        </w:tc>
        <w:tc>
          <w:tcPr>
            <w:tcW w:w="921" w:type="dxa"/>
            <w:gridSpan w:val="2"/>
            <w:hideMark/>
          </w:tcPr>
          <w:p w14:paraId="5E3AEC7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90</w:t>
            </w:r>
          </w:p>
        </w:tc>
        <w:tc>
          <w:tcPr>
            <w:tcW w:w="913" w:type="dxa"/>
            <w:gridSpan w:val="3"/>
            <w:hideMark/>
          </w:tcPr>
          <w:p w14:paraId="158E723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75</w:t>
            </w:r>
          </w:p>
        </w:tc>
      </w:tr>
      <w:tr w:rsidR="00774593" w:rsidRPr="00774593" w14:paraId="606D52CD" w14:textId="77777777" w:rsidTr="00774593">
        <w:trPr>
          <w:gridAfter w:val="1"/>
          <w:wAfter w:w="18" w:type="dxa"/>
          <w:trHeight w:val="20"/>
        </w:trPr>
        <w:tc>
          <w:tcPr>
            <w:tcW w:w="553" w:type="dxa"/>
            <w:hideMark/>
          </w:tcPr>
          <w:p w14:paraId="1042339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2.</w:t>
            </w:r>
          </w:p>
        </w:tc>
        <w:tc>
          <w:tcPr>
            <w:tcW w:w="3643" w:type="dxa"/>
            <w:hideMark/>
          </w:tcPr>
          <w:p w14:paraId="56C32637"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Small (1-2 ha)</w:t>
            </w:r>
          </w:p>
        </w:tc>
        <w:tc>
          <w:tcPr>
            <w:tcW w:w="986" w:type="dxa"/>
            <w:gridSpan w:val="4"/>
            <w:hideMark/>
          </w:tcPr>
          <w:p w14:paraId="179DE27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9</w:t>
            </w:r>
          </w:p>
        </w:tc>
        <w:tc>
          <w:tcPr>
            <w:tcW w:w="814" w:type="dxa"/>
            <w:gridSpan w:val="3"/>
            <w:hideMark/>
          </w:tcPr>
          <w:p w14:paraId="1F0520C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915" w:type="dxa"/>
            <w:gridSpan w:val="4"/>
            <w:hideMark/>
          </w:tcPr>
          <w:p w14:paraId="22C76BA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813" w:type="dxa"/>
            <w:gridSpan w:val="5"/>
            <w:hideMark/>
          </w:tcPr>
          <w:p w14:paraId="577AAF9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921" w:type="dxa"/>
            <w:gridSpan w:val="2"/>
            <w:hideMark/>
          </w:tcPr>
          <w:p w14:paraId="18AE918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24</w:t>
            </w:r>
          </w:p>
        </w:tc>
        <w:tc>
          <w:tcPr>
            <w:tcW w:w="913" w:type="dxa"/>
            <w:gridSpan w:val="3"/>
            <w:hideMark/>
          </w:tcPr>
          <w:p w14:paraId="7C122DA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20</w:t>
            </w:r>
          </w:p>
        </w:tc>
      </w:tr>
      <w:tr w:rsidR="00774593" w:rsidRPr="00774593" w14:paraId="79934D5C" w14:textId="77777777" w:rsidTr="00774593">
        <w:trPr>
          <w:gridAfter w:val="1"/>
          <w:wAfter w:w="18" w:type="dxa"/>
          <w:trHeight w:val="20"/>
        </w:trPr>
        <w:tc>
          <w:tcPr>
            <w:tcW w:w="553" w:type="dxa"/>
            <w:hideMark/>
          </w:tcPr>
          <w:p w14:paraId="5D0E701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3.</w:t>
            </w:r>
          </w:p>
        </w:tc>
        <w:tc>
          <w:tcPr>
            <w:tcW w:w="3643" w:type="dxa"/>
            <w:hideMark/>
          </w:tcPr>
          <w:p w14:paraId="0DEF1898"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Medium (2-4 ha)</w:t>
            </w:r>
          </w:p>
        </w:tc>
        <w:tc>
          <w:tcPr>
            <w:tcW w:w="986" w:type="dxa"/>
            <w:gridSpan w:val="4"/>
            <w:hideMark/>
          </w:tcPr>
          <w:p w14:paraId="288F4AD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14" w:type="dxa"/>
            <w:gridSpan w:val="3"/>
            <w:hideMark/>
          </w:tcPr>
          <w:p w14:paraId="1C363EB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915" w:type="dxa"/>
            <w:gridSpan w:val="4"/>
            <w:hideMark/>
          </w:tcPr>
          <w:p w14:paraId="680FF56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w:t>
            </w:r>
          </w:p>
        </w:tc>
        <w:tc>
          <w:tcPr>
            <w:tcW w:w="813" w:type="dxa"/>
            <w:gridSpan w:val="5"/>
            <w:hideMark/>
          </w:tcPr>
          <w:p w14:paraId="47472A5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w:t>
            </w:r>
          </w:p>
        </w:tc>
        <w:tc>
          <w:tcPr>
            <w:tcW w:w="921" w:type="dxa"/>
            <w:gridSpan w:val="2"/>
            <w:hideMark/>
          </w:tcPr>
          <w:p w14:paraId="103134D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w:t>
            </w:r>
          </w:p>
        </w:tc>
        <w:tc>
          <w:tcPr>
            <w:tcW w:w="913" w:type="dxa"/>
            <w:gridSpan w:val="3"/>
            <w:hideMark/>
          </w:tcPr>
          <w:p w14:paraId="4AC4C3A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w:t>
            </w:r>
          </w:p>
        </w:tc>
      </w:tr>
      <w:tr w:rsidR="00774593" w:rsidRPr="00774593" w14:paraId="63071764" w14:textId="77777777" w:rsidTr="00774593">
        <w:trPr>
          <w:gridAfter w:val="1"/>
          <w:wAfter w:w="18" w:type="dxa"/>
          <w:trHeight w:val="20"/>
        </w:trPr>
        <w:tc>
          <w:tcPr>
            <w:tcW w:w="553" w:type="dxa"/>
            <w:hideMark/>
          </w:tcPr>
          <w:p w14:paraId="230BC54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4.</w:t>
            </w:r>
          </w:p>
        </w:tc>
        <w:tc>
          <w:tcPr>
            <w:tcW w:w="3643" w:type="dxa"/>
            <w:hideMark/>
          </w:tcPr>
          <w:p w14:paraId="159AE16C"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Large (4 ha and above)</w:t>
            </w:r>
          </w:p>
        </w:tc>
        <w:tc>
          <w:tcPr>
            <w:tcW w:w="986" w:type="dxa"/>
            <w:gridSpan w:val="4"/>
            <w:hideMark/>
          </w:tcPr>
          <w:p w14:paraId="71C6B66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14" w:type="dxa"/>
            <w:gridSpan w:val="3"/>
            <w:hideMark/>
          </w:tcPr>
          <w:p w14:paraId="6F50D39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915" w:type="dxa"/>
            <w:gridSpan w:val="4"/>
            <w:hideMark/>
          </w:tcPr>
          <w:p w14:paraId="0AD2A5B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13" w:type="dxa"/>
            <w:gridSpan w:val="5"/>
            <w:hideMark/>
          </w:tcPr>
          <w:p w14:paraId="4E2C57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921" w:type="dxa"/>
            <w:gridSpan w:val="2"/>
            <w:hideMark/>
          </w:tcPr>
          <w:p w14:paraId="16271ED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913" w:type="dxa"/>
            <w:gridSpan w:val="3"/>
            <w:hideMark/>
          </w:tcPr>
          <w:p w14:paraId="75D7633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r>
      <w:tr w:rsidR="003F17F5" w:rsidRPr="00774593" w14:paraId="4E901A79" w14:textId="77777777" w:rsidTr="00774593">
        <w:trPr>
          <w:gridAfter w:val="2"/>
          <w:wAfter w:w="24" w:type="dxa"/>
          <w:trHeight w:val="276"/>
        </w:trPr>
        <w:tc>
          <w:tcPr>
            <w:tcW w:w="553" w:type="dxa"/>
            <w:hideMark/>
          </w:tcPr>
          <w:p w14:paraId="22193777" w14:textId="77777777" w:rsidR="003F17F5" w:rsidRPr="00774593" w:rsidRDefault="003F17F5"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D</w:t>
            </w:r>
          </w:p>
        </w:tc>
        <w:tc>
          <w:tcPr>
            <w:tcW w:w="3656" w:type="dxa"/>
            <w:gridSpan w:val="2"/>
            <w:hideMark/>
          </w:tcPr>
          <w:p w14:paraId="3C71856E" w14:textId="77777777" w:rsidR="003F17F5" w:rsidRPr="00774593" w:rsidRDefault="003F17F5" w:rsidP="000671B1">
            <w:pPr>
              <w:pStyle w:val="BodyText"/>
              <w:rPr>
                <w:rFonts w:ascii="Times New Roman" w:hAnsi="Times New Roman" w:cs="Times New Roman"/>
                <w:szCs w:val="22"/>
              </w:rPr>
            </w:pPr>
            <w:r w:rsidRPr="00774593">
              <w:rPr>
                <w:rFonts w:ascii="Times New Roman" w:hAnsi="Times New Roman" w:cs="Times New Roman"/>
                <w:b/>
                <w:bCs/>
                <w:szCs w:val="22"/>
              </w:rPr>
              <w:t>Annual income</w:t>
            </w:r>
          </w:p>
        </w:tc>
        <w:tc>
          <w:tcPr>
            <w:tcW w:w="5343" w:type="dxa"/>
            <w:gridSpan w:val="19"/>
            <w:hideMark/>
          </w:tcPr>
          <w:p w14:paraId="6A18A573" w14:textId="77777777" w:rsidR="003F17F5" w:rsidRPr="00774593" w:rsidRDefault="003F17F5" w:rsidP="000671B1">
            <w:pPr>
              <w:pStyle w:val="BodyText"/>
              <w:rPr>
                <w:rFonts w:ascii="Times New Roman" w:hAnsi="Times New Roman" w:cs="Times New Roman"/>
                <w:szCs w:val="22"/>
              </w:rPr>
            </w:pPr>
          </w:p>
        </w:tc>
      </w:tr>
      <w:tr w:rsidR="003F17F5" w:rsidRPr="00774593" w14:paraId="76BCDD96" w14:textId="77777777" w:rsidTr="00774593">
        <w:trPr>
          <w:gridAfter w:val="2"/>
          <w:wAfter w:w="24" w:type="dxa"/>
          <w:trHeight w:hRule="exact" w:val="334"/>
        </w:trPr>
        <w:tc>
          <w:tcPr>
            <w:tcW w:w="553" w:type="dxa"/>
            <w:hideMark/>
          </w:tcPr>
          <w:p w14:paraId="09546ACD" w14:textId="77777777" w:rsidR="003E3C5B" w:rsidRPr="00774593" w:rsidRDefault="003F17F5"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r w:rsidR="003E3C5B" w:rsidRPr="00774593">
              <w:rPr>
                <w:rFonts w:ascii="Times New Roman" w:hAnsi="Times New Roman" w:cs="Times New Roman"/>
                <w:szCs w:val="22"/>
              </w:rPr>
              <w:t xml:space="preserve"> 1.</w:t>
            </w:r>
          </w:p>
        </w:tc>
        <w:tc>
          <w:tcPr>
            <w:tcW w:w="3656" w:type="dxa"/>
            <w:gridSpan w:val="2"/>
            <w:hideMark/>
          </w:tcPr>
          <w:p w14:paraId="069201F5"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Low (&lt;Rs. 33,750)</w:t>
            </w:r>
          </w:p>
        </w:tc>
        <w:tc>
          <w:tcPr>
            <w:tcW w:w="989" w:type="dxa"/>
            <w:gridSpan w:val="4"/>
            <w:hideMark/>
          </w:tcPr>
          <w:p w14:paraId="2A61D26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814" w:type="dxa"/>
            <w:gridSpan w:val="3"/>
            <w:hideMark/>
          </w:tcPr>
          <w:p w14:paraId="05D2387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3.4</w:t>
            </w:r>
          </w:p>
        </w:tc>
        <w:tc>
          <w:tcPr>
            <w:tcW w:w="899" w:type="dxa"/>
            <w:gridSpan w:val="3"/>
            <w:hideMark/>
          </w:tcPr>
          <w:p w14:paraId="6CCD5F7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w:t>
            </w:r>
          </w:p>
        </w:tc>
        <w:tc>
          <w:tcPr>
            <w:tcW w:w="813" w:type="dxa"/>
            <w:gridSpan w:val="5"/>
            <w:hideMark/>
          </w:tcPr>
          <w:p w14:paraId="1DD4F69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18.3</w:t>
            </w:r>
          </w:p>
        </w:tc>
        <w:tc>
          <w:tcPr>
            <w:tcW w:w="921" w:type="dxa"/>
            <w:gridSpan w:val="2"/>
            <w:hideMark/>
          </w:tcPr>
          <w:p w14:paraId="0E057B2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w:t>
            </w:r>
          </w:p>
        </w:tc>
        <w:tc>
          <w:tcPr>
            <w:tcW w:w="907" w:type="dxa"/>
            <w:gridSpan w:val="2"/>
            <w:hideMark/>
          </w:tcPr>
          <w:p w14:paraId="0351DDF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10.8</w:t>
            </w:r>
          </w:p>
        </w:tc>
      </w:tr>
      <w:tr w:rsidR="003F17F5" w:rsidRPr="00774593" w14:paraId="5E05591F" w14:textId="77777777" w:rsidTr="00774593">
        <w:trPr>
          <w:gridAfter w:val="2"/>
          <w:wAfter w:w="24" w:type="dxa"/>
          <w:trHeight w:hRule="exact" w:val="361"/>
        </w:trPr>
        <w:tc>
          <w:tcPr>
            <w:tcW w:w="553" w:type="dxa"/>
            <w:hideMark/>
          </w:tcPr>
          <w:p w14:paraId="468DBEAD" w14:textId="77777777" w:rsidR="003E3C5B" w:rsidRPr="00774593" w:rsidRDefault="003F17F5"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3656" w:type="dxa"/>
            <w:gridSpan w:val="2"/>
            <w:hideMark/>
          </w:tcPr>
          <w:p w14:paraId="46D8D514"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Medium (Rs. 33,751-Rs. 1,44,000)</w:t>
            </w:r>
          </w:p>
        </w:tc>
        <w:tc>
          <w:tcPr>
            <w:tcW w:w="989" w:type="dxa"/>
            <w:gridSpan w:val="4"/>
            <w:hideMark/>
          </w:tcPr>
          <w:p w14:paraId="07733F2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29</w:t>
            </w:r>
          </w:p>
        </w:tc>
        <w:tc>
          <w:tcPr>
            <w:tcW w:w="814" w:type="dxa"/>
            <w:gridSpan w:val="3"/>
            <w:hideMark/>
          </w:tcPr>
          <w:p w14:paraId="6B4986D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48.3</w:t>
            </w:r>
          </w:p>
        </w:tc>
        <w:tc>
          <w:tcPr>
            <w:tcW w:w="899" w:type="dxa"/>
            <w:gridSpan w:val="3"/>
            <w:hideMark/>
          </w:tcPr>
          <w:p w14:paraId="7EC5D1B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41</w:t>
            </w:r>
          </w:p>
        </w:tc>
        <w:tc>
          <w:tcPr>
            <w:tcW w:w="813" w:type="dxa"/>
            <w:gridSpan w:val="5"/>
            <w:hideMark/>
          </w:tcPr>
          <w:p w14:paraId="060C73B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68.3</w:t>
            </w:r>
          </w:p>
        </w:tc>
        <w:tc>
          <w:tcPr>
            <w:tcW w:w="921" w:type="dxa"/>
            <w:gridSpan w:val="2"/>
            <w:hideMark/>
          </w:tcPr>
          <w:p w14:paraId="26BFF9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70</w:t>
            </w:r>
          </w:p>
        </w:tc>
        <w:tc>
          <w:tcPr>
            <w:tcW w:w="907" w:type="dxa"/>
            <w:gridSpan w:val="2"/>
            <w:hideMark/>
          </w:tcPr>
          <w:p w14:paraId="2DD4F69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58.4</w:t>
            </w:r>
          </w:p>
        </w:tc>
      </w:tr>
      <w:tr w:rsidR="003F17F5" w:rsidRPr="00774593" w14:paraId="0A8BB1D1" w14:textId="77777777" w:rsidTr="00774593">
        <w:trPr>
          <w:gridAfter w:val="2"/>
          <w:wAfter w:w="24" w:type="dxa"/>
          <w:trHeight w:hRule="exact" w:val="361"/>
        </w:trPr>
        <w:tc>
          <w:tcPr>
            <w:tcW w:w="553" w:type="dxa"/>
            <w:hideMark/>
          </w:tcPr>
          <w:p w14:paraId="0E38D8AD" w14:textId="77777777" w:rsidR="003E3C5B" w:rsidRPr="00774593" w:rsidRDefault="003F17F5" w:rsidP="000671B1">
            <w:pPr>
              <w:pStyle w:val="BodyText"/>
              <w:jc w:val="center"/>
              <w:rPr>
                <w:rFonts w:ascii="Times New Roman" w:hAnsi="Times New Roman" w:cs="Times New Roman"/>
                <w:szCs w:val="22"/>
              </w:rPr>
            </w:pPr>
            <w:r w:rsidRPr="00774593">
              <w:rPr>
                <w:rFonts w:ascii="Times New Roman" w:hAnsi="Times New Roman" w:cs="Times New Roman"/>
                <w:szCs w:val="22"/>
              </w:rPr>
              <w:t>3</w:t>
            </w:r>
          </w:p>
        </w:tc>
        <w:tc>
          <w:tcPr>
            <w:tcW w:w="3656" w:type="dxa"/>
            <w:gridSpan w:val="2"/>
            <w:hideMark/>
          </w:tcPr>
          <w:p w14:paraId="35DD133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High (&gt;Rs. 1,44,000)</w:t>
            </w:r>
          </w:p>
        </w:tc>
        <w:tc>
          <w:tcPr>
            <w:tcW w:w="989" w:type="dxa"/>
            <w:gridSpan w:val="4"/>
            <w:hideMark/>
          </w:tcPr>
          <w:p w14:paraId="7D37829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29</w:t>
            </w:r>
          </w:p>
        </w:tc>
        <w:tc>
          <w:tcPr>
            <w:tcW w:w="814" w:type="dxa"/>
            <w:gridSpan w:val="3"/>
            <w:hideMark/>
          </w:tcPr>
          <w:p w14:paraId="559ACC7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48.3</w:t>
            </w:r>
          </w:p>
        </w:tc>
        <w:tc>
          <w:tcPr>
            <w:tcW w:w="899" w:type="dxa"/>
            <w:gridSpan w:val="3"/>
            <w:hideMark/>
          </w:tcPr>
          <w:p w14:paraId="2EA33F8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w:t>
            </w:r>
          </w:p>
        </w:tc>
        <w:tc>
          <w:tcPr>
            <w:tcW w:w="813" w:type="dxa"/>
            <w:gridSpan w:val="5"/>
            <w:hideMark/>
          </w:tcPr>
          <w:p w14:paraId="47C83A3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13.4</w:t>
            </w:r>
          </w:p>
        </w:tc>
        <w:tc>
          <w:tcPr>
            <w:tcW w:w="921" w:type="dxa"/>
            <w:gridSpan w:val="2"/>
            <w:hideMark/>
          </w:tcPr>
          <w:p w14:paraId="676F121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37</w:t>
            </w:r>
          </w:p>
        </w:tc>
        <w:tc>
          <w:tcPr>
            <w:tcW w:w="907" w:type="dxa"/>
            <w:gridSpan w:val="2"/>
            <w:hideMark/>
          </w:tcPr>
          <w:p w14:paraId="2B161E0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30.8</w:t>
            </w:r>
          </w:p>
        </w:tc>
      </w:tr>
      <w:tr w:rsidR="003F17F5" w:rsidRPr="00774593" w14:paraId="48F09CB8" w14:textId="77777777" w:rsidTr="00774593">
        <w:trPr>
          <w:gridAfter w:val="2"/>
          <w:wAfter w:w="24" w:type="dxa"/>
          <w:trHeight w:hRule="exact" w:val="352"/>
        </w:trPr>
        <w:tc>
          <w:tcPr>
            <w:tcW w:w="553" w:type="dxa"/>
            <w:hideMark/>
          </w:tcPr>
          <w:p w14:paraId="2C315147" w14:textId="77777777" w:rsidR="003F17F5" w:rsidRPr="00774593" w:rsidRDefault="003F17F5"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E</w:t>
            </w:r>
          </w:p>
        </w:tc>
        <w:tc>
          <w:tcPr>
            <w:tcW w:w="3680" w:type="dxa"/>
            <w:gridSpan w:val="3"/>
            <w:hideMark/>
          </w:tcPr>
          <w:p w14:paraId="7B07ED07" w14:textId="77777777" w:rsidR="003F17F5" w:rsidRPr="00774593" w:rsidRDefault="003F17F5" w:rsidP="000671B1">
            <w:pPr>
              <w:pStyle w:val="BodyText"/>
              <w:rPr>
                <w:rFonts w:ascii="Times New Roman" w:hAnsi="Times New Roman" w:cs="Times New Roman"/>
                <w:b/>
                <w:bCs/>
                <w:szCs w:val="22"/>
              </w:rPr>
            </w:pPr>
            <w:r w:rsidRPr="00774593">
              <w:rPr>
                <w:rFonts w:ascii="Times New Roman" w:hAnsi="Times New Roman" w:cs="Times New Roman"/>
                <w:b/>
                <w:bCs/>
                <w:szCs w:val="22"/>
              </w:rPr>
              <w:t>Occupational engagement</w:t>
            </w:r>
          </w:p>
        </w:tc>
        <w:tc>
          <w:tcPr>
            <w:tcW w:w="5319" w:type="dxa"/>
            <w:gridSpan w:val="18"/>
            <w:hideMark/>
          </w:tcPr>
          <w:p w14:paraId="7A1D1662" w14:textId="77777777" w:rsidR="003F17F5" w:rsidRPr="00774593" w:rsidRDefault="003F17F5" w:rsidP="000671B1">
            <w:pPr>
              <w:pStyle w:val="BodyText"/>
              <w:rPr>
                <w:rFonts w:ascii="Times New Roman" w:hAnsi="Times New Roman" w:cs="Times New Roman"/>
                <w:b/>
                <w:bCs/>
                <w:szCs w:val="22"/>
              </w:rPr>
            </w:pPr>
          </w:p>
        </w:tc>
      </w:tr>
      <w:tr w:rsidR="00774593" w:rsidRPr="00774593" w14:paraId="0BCD2B8A" w14:textId="77777777" w:rsidTr="00774593">
        <w:trPr>
          <w:gridAfter w:val="2"/>
          <w:wAfter w:w="24" w:type="dxa"/>
          <w:trHeight w:hRule="exact" w:val="361"/>
        </w:trPr>
        <w:tc>
          <w:tcPr>
            <w:tcW w:w="553" w:type="dxa"/>
            <w:hideMark/>
          </w:tcPr>
          <w:p w14:paraId="51B92711"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3F17F5" w:rsidRPr="00774593">
              <w:rPr>
                <w:rFonts w:ascii="Times New Roman" w:hAnsi="Times New Roman" w:cs="Times New Roman"/>
                <w:szCs w:val="22"/>
              </w:rPr>
              <w:t>1</w:t>
            </w:r>
          </w:p>
        </w:tc>
        <w:tc>
          <w:tcPr>
            <w:tcW w:w="3680" w:type="dxa"/>
            <w:gridSpan w:val="3"/>
            <w:hideMark/>
          </w:tcPr>
          <w:p w14:paraId="471CAA6A"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Farming + Agricultural labour</w:t>
            </w:r>
          </w:p>
        </w:tc>
        <w:tc>
          <w:tcPr>
            <w:tcW w:w="993" w:type="dxa"/>
            <w:gridSpan w:val="4"/>
            <w:hideMark/>
          </w:tcPr>
          <w:p w14:paraId="31C28C4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786" w:type="dxa"/>
            <w:gridSpan w:val="2"/>
            <w:hideMark/>
          </w:tcPr>
          <w:p w14:paraId="0F8C95F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933" w:type="dxa"/>
            <w:gridSpan w:val="4"/>
            <w:hideMark/>
          </w:tcPr>
          <w:p w14:paraId="1F61656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19</w:t>
            </w:r>
          </w:p>
        </w:tc>
        <w:tc>
          <w:tcPr>
            <w:tcW w:w="747" w:type="dxa"/>
            <w:gridSpan w:val="2"/>
            <w:hideMark/>
          </w:tcPr>
          <w:p w14:paraId="767C810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31.7</w:t>
            </w:r>
          </w:p>
        </w:tc>
        <w:tc>
          <w:tcPr>
            <w:tcW w:w="953" w:type="dxa"/>
            <w:gridSpan w:val="4"/>
            <w:hideMark/>
          </w:tcPr>
          <w:p w14:paraId="216FBEF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20</w:t>
            </w:r>
          </w:p>
        </w:tc>
        <w:tc>
          <w:tcPr>
            <w:tcW w:w="907" w:type="dxa"/>
            <w:gridSpan w:val="2"/>
            <w:hideMark/>
          </w:tcPr>
          <w:p w14:paraId="56FEE61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16.7</w:t>
            </w:r>
          </w:p>
        </w:tc>
      </w:tr>
      <w:tr w:rsidR="00774593" w:rsidRPr="00774593" w14:paraId="5076B6E8" w14:textId="77777777" w:rsidTr="00774593">
        <w:trPr>
          <w:gridAfter w:val="2"/>
          <w:wAfter w:w="24" w:type="dxa"/>
          <w:trHeight w:hRule="exact" w:val="361"/>
        </w:trPr>
        <w:tc>
          <w:tcPr>
            <w:tcW w:w="553" w:type="dxa"/>
            <w:hideMark/>
          </w:tcPr>
          <w:p w14:paraId="590C0F4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3F17F5" w:rsidRPr="00774593">
              <w:rPr>
                <w:rFonts w:ascii="Times New Roman" w:hAnsi="Times New Roman" w:cs="Times New Roman"/>
                <w:szCs w:val="22"/>
              </w:rPr>
              <w:t>2</w:t>
            </w:r>
          </w:p>
        </w:tc>
        <w:tc>
          <w:tcPr>
            <w:tcW w:w="3680" w:type="dxa"/>
            <w:gridSpan w:val="3"/>
            <w:hideMark/>
          </w:tcPr>
          <w:p w14:paraId="3EB398FF"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Farming + Business</w:t>
            </w:r>
          </w:p>
        </w:tc>
        <w:tc>
          <w:tcPr>
            <w:tcW w:w="993" w:type="dxa"/>
            <w:gridSpan w:val="4"/>
            <w:hideMark/>
          </w:tcPr>
          <w:p w14:paraId="0B0145E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32</w:t>
            </w:r>
          </w:p>
        </w:tc>
        <w:tc>
          <w:tcPr>
            <w:tcW w:w="786" w:type="dxa"/>
            <w:gridSpan w:val="2"/>
            <w:hideMark/>
          </w:tcPr>
          <w:p w14:paraId="4AE4866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53.3</w:t>
            </w:r>
          </w:p>
        </w:tc>
        <w:tc>
          <w:tcPr>
            <w:tcW w:w="933" w:type="dxa"/>
            <w:gridSpan w:val="4"/>
            <w:hideMark/>
          </w:tcPr>
          <w:p w14:paraId="3C04766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747" w:type="dxa"/>
            <w:gridSpan w:val="2"/>
            <w:hideMark/>
          </w:tcPr>
          <w:p w14:paraId="123E4F1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28.3</w:t>
            </w:r>
          </w:p>
        </w:tc>
        <w:tc>
          <w:tcPr>
            <w:tcW w:w="953" w:type="dxa"/>
            <w:gridSpan w:val="4"/>
            <w:hideMark/>
          </w:tcPr>
          <w:p w14:paraId="7B6CF5C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49</w:t>
            </w:r>
          </w:p>
        </w:tc>
        <w:tc>
          <w:tcPr>
            <w:tcW w:w="907" w:type="dxa"/>
            <w:gridSpan w:val="2"/>
            <w:hideMark/>
          </w:tcPr>
          <w:p w14:paraId="1E1CC32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40.8</w:t>
            </w:r>
          </w:p>
        </w:tc>
      </w:tr>
      <w:tr w:rsidR="00774593" w:rsidRPr="00774593" w14:paraId="400485C2" w14:textId="77777777" w:rsidTr="00774593">
        <w:trPr>
          <w:gridAfter w:val="2"/>
          <w:wAfter w:w="24" w:type="dxa"/>
          <w:trHeight w:hRule="exact" w:val="361"/>
        </w:trPr>
        <w:tc>
          <w:tcPr>
            <w:tcW w:w="553" w:type="dxa"/>
            <w:hideMark/>
          </w:tcPr>
          <w:p w14:paraId="7553CE06"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3F17F5" w:rsidRPr="00774593">
              <w:rPr>
                <w:rFonts w:ascii="Times New Roman" w:hAnsi="Times New Roman" w:cs="Times New Roman"/>
                <w:szCs w:val="22"/>
              </w:rPr>
              <w:t>3</w:t>
            </w:r>
          </w:p>
        </w:tc>
        <w:tc>
          <w:tcPr>
            <w:tcW w:w="3680" w:type="dxa"/>
            <w:gridSpan w:val="3"/>
            <w:hideMark/>
          </w:tcPr>
          <w:p w14:paraId="2B13C407"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Farming + Service</w:t>
            </w:r>
          </w:p>
        </w:tc>
        <w:tc>
          <w:tcPr>
            <w:tcW w:w="993" w:type="dxa"/>
            <w:gridSpan w:val="4"/>
            <w:hideMark/>
          </w:tcPr>
          <w:p w14:paraId="3054002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w:t>
            </w:r>
          </w:p>
        </w:tc>
        <w:tc>
          <w:tcPr>
            <w:tcW w:w="786" w:type="dxa"/>
            <w:gridSpan w:val="2"/>
            <w:hideMark/>
          </w:tcPr>
          <w:p w14:paraId="2196E0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21.7</w:t>
            </w:r>
          </w:p>
        </w:tc>
        <w:tc>
          <w:tcPr>
            <w:tcW w:w="933" w:type="dxa"/>
            <w:gridSpan w:val="4"/>
            <w:hideMark/>
          </w:tcPr>
          <w:p w14:paraId="3430D81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w:t>
            </w:r>
          </w:p>
        </w:tc>
        <w:tc>
          <w:tcPr>
            <w:tcW w:w="747" w:type="dxa"/>
            <w:gridSpan w:val="2"/>
            <w:hideMark/>
          </w:tcPr>
          <w:p w14:paraId="50DEA88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8.3</w:t>
            </w:r>
          </w:p>
        </w:tc>
        <w:tc>
          <w:tcPr>
            <w:tcW w:w="953" w:type="dxa"/>
            <w:gridSpan w:val="4"/>
            <w:hideMark/>
          </w:tcPr>
          <w:p w14:paraId="08F4D39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w:t>
            </w:r>
          </w:p>
        </w:tc>
        <w:tc>
          <w:tcPr>
            <w:tcW w:w="907" w:type="dxa"/>
            <w:gridSpan w:val="2"/>
            <w:hideMark/>
          </w:tcPr>
          <w:p w14:paraId="3364E07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r>
      <w:tr w:rsidR="00774593" w:rsidRPr="00774593" w14:paraId="34F748C1" w14:textId="77777777" w:rsidTr="00774593">
        <w:trPr>
          <w:gridAfter w:val="2"/>
          <w:wAfter w:w="24" w:type="dxa"/>
          <w:trHeight w:hRule="exact" w:val="361"/>
        </w:trPr>
        <w:tc>
          <w:tcPr>
            <w:tcW w:w="553" w:type="dxa"/>
            <w:hideMark/>
          </w:tcPr>
          <w:p w14:paraId="088C2A5D"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3F17F5" w:rsidRPr="00774593">
              <w:rPr>
                <w:rFonts w:ascii="Times New Roman" w:hAnsi="Times New Roman" w:cs="Times New Roman"/>
                <w:szCs w:val="22"/>
              </w:rPr>
              <w:t>4</w:t>
            </w:r>
          </w:p>
        </w:tc>
        <w:tc>
          <w:tcPr>
            <w:tcW w:w="3680" w:type="dxa"/>
            <w:gridSpan w:val="3"/>
            <w:hideMark/>
          </w:tcPr>
          <w:p w14:paraId="0441DED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Farming</w:t>
            </w:r>
          </w:p>
        </w:tc>
        <w:tc>
          <w:tcPr>
            <w:tcW w:w="993" w:type="dxa"/>
            <w:gridSpan w:val="4"/>
            <w:hideMark/>
          </w:tcPr>
          <w:p w14:paraId="6E0DD82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14</w:t>
            </w:r>
          </w:p>
        </w:tc>
        <w:tc>
          <w:tcPr>
            <w:tcW w:w="786" w:type="dxa"/>
            <w:gridSpan w:val="2"/>
            <w:hideMark/>
          </w:tcPr>
          <w:p w14:paraId="242972E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23.3</w:t>
            </w:r>
          </w:p>
        </w:tc>
        <w:tc>
          <w:tcPr>
            <w:tcW w:w="933" w:type="dxa"/>
            <w:gridSpan w:val="4"/>
            <w:hideMark/>
          </w:tcPr>
          <w:p w14:paraId="65291C8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19</w:t>
            </w:r>
          </w:p>
        </w:tc>
        <w:tc>
          <w:tcPr>
            <w:tcW w:w="747" w:type="dxa"/>
            <w:gridSpan w:val="2"/>
            <w:hideMark/>
          </w:tcPr>
          <w:p w14:paraId="7538F58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31.7</w:t>
            </w:r>
          </w:p>
        </w:tc>
        <w:tc>
          <w:tcPr>
            <w:tcW w:w="953" w:type="dxa"/>
            <w:gridSpan w:val="4"/>
            <w:hideMark/>
          </w:tcPr>
          <w:p w14:paraId="253057F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w:t>
            </w:r>
          </w:p>
        </w:tc>
        <w:tc>
          <w:tcPr>
            <w:tcW w:w="907" w:type="dxa"/>
            <w:gridSpan w:val="2"/>
            <w:hideMark/>
          </w:tcPr>
          <w:p w14:paraId="4AAB9EC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27.5</w:t>
            </w:r>
          </w:p>
        </w:tc>
      </w:tr>
      <w:tr w:rsidR="00E9151C" w:rsidRPr="00774593" w14:paraId="2B9B1674" w14:textId="77777777" w:rsidTr="00774593">
        <w:trPr>
          <w:trHeight w:val="276"/>
        </w:trPr>
        <w:tc>
          <w:tcPr>
            <w:tcW w:w="553" w:type="dxa"/>
            <w:hideMark/>
          </w:tcPr>
          <w:p w14:paraId="0DAEF5C0" w14:textId="77777777" w:rsidR="00E9151C" w:rsidRPr="00774593" w:rsidRDefault="00E9151C"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F</w:t>
            </w:r>
          </w:p>
        </w:tc>
        <w:tc>
          <w:tcPr>
            <w:tcW w:w="3680" w:type="dxa"/>
            <w:gridSpan w:val="3"/>
            <w:hideMark/>
          </w:tcPr>
          <w:p w14:paraId="0C166DDE" w14:textId="77777777" w:rsidR="00E9151C" w:rsidRPr="00774593" w:rsidRDefault="00E9151C" w:rsidP="000671B1">
            <w:pPr>
              <w:pStyle w:val="BodyText"/>
              <w:rPr>
                <w:rFonts w:ascii="Times New Roman" w:hAnsi="Times New Roman" w:cs="Times New Roman"/>
                <w:b/>
                <w:bCs/>
                <w:szCs w:val="22"/>
              </w:rPr>
            </w:pPr>
            <w:r w:rsidRPr="00774593">
              <w:rPr>
                <w:rFonts w:ascii="Times New Roman" w:hAnsi="Times New Roman" w:cs="Times New Roman"/>
                <w:b/>
                <w:bCs/>
                <w:szCs w:val="22"/>
              </w:rPr>
              <w:t>Farming experience</w:t>
            </w:r>
          </w:p>
        </w:tc>
        <w:tc>
          <w:tcPr>
            <w:tcW w:w="5343" w:type="dxa"/>
            <w:gridSpan w:val="20"/>
            <w:hideMark/>
          </w:tcPr>
          <w:p w14:paraId="53818A14" w14:textId="77777777" w:rsidR="00E9151C" w:rsidRPr="00774593" w:rsidRDefault="00E9151C" w:rsidP="000671B1">
            <w:pPr>
              <w:pStyle w:val="BodyText"/>
              <w:rPr>
                <w:rFonts w:ascii="Times New Roman" w:hAnsi="Times New Roman" w:cs="Times New Roman"/>
                <w:b/>
                <w:bCs/>
                <w:szCs w:val="22"/>
              </w:rPr>
            </w:pPr>
          </w:p>
        </w:tc>
      </w:tr>
      <w:tr w:rsidR="00774593" w:rsidRPr="00774593" w14:paraId="5511F0D8" w14:textId="77777777" w:rsidTr="00774593">
        <w:trPr>
          <w:trHeight w:hRule="exact" w:val="370"/>
        </w:trPr>
        <w:tc>
          <w:tcPr>
            <w:tcW w:w="553" w:type="dxa"/>
            <w:hideMark/>
          </w:tcPr>
          <w:p w14:paraId="77B93D46"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F946DC" w:rsidRPr="00774593">
              <w:rPr>
                <w:rFonts w:ascii="Times New Roman" w:hAnsi="Times New Roman" w:cs="Times New Roman"/>
                <w:szCs w:val="22"/>
              </w:rPr>
              <w:t>1</w:t>
            </w:r>
          </w:p>
        </w:tc>
        <w:tc>
          <w:tcPr>
            <w:tcW w:w="3680" w:type="dxa"/>
            <w:gridSpan w:val="3"/>
            <w:hideMark/>
          </w:tcPr>
          <w:p w14:paraId="18709E2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Low(5-10)</w:t>
            </w:r>
          </w:p>
        </w:tc>
        <w:tc>
          <w:tcPr>
            <w:tcW w:w="993" w:type="dxa"/>
            <w:gridSpan w:val="4"/>
            <w:hideMark/>
          </w:tcPr>
          <w:p w14:paraId="3370954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w:t>
            </w:r>
          </w:p>
        </w:tc>
        <w:tc>
          <w:tcPr>
            <w:tcW w:w="814" w:type="dxa"/>
            <w:gridSpan w:val="3"/>
            <w:hideMark/>
          </w:tcPr>
          <w:p w14:paraId="011BFE2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8.3</w:t>
            </w:r>
          </w:p>
        </w:tc>
        <w:tc>
          <w:tcPr>
            <w:tcW w:w="905" w:type="dxa"/>
            <w:gridSpan w:val="3"/>
            <w:hideMark/>
          </w:tcPr>
          <w:p w14:paraId="29F279A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w:t>
            </w:r>
          </w:p>
        </w:tc>
        <w:tc>
          <w:tcPr>
            <w:tcW w:w="720" w:type="dxa"/>
            <w:hideMark/>
          </w:tcPr>
          <w:p w14:paraId="563116A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10</w:t>
            </w:r>
          </w:p>
        </w:tc>
        <w:tc>
          <w:tcPr>
            <w:tcW w:w="990" w:type="dxa"/>
            <w:gridSpan w:val="6"/>
            <w:hideMark/>
          </w:tcPr>
          <w:p w14:paraId="343F62C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w:t>
            </w:r>
          </w:p>
        </w:tc>
        <w:tc>
          <w:tcPr>
            <w:tcW w:w="921" w:type="dxa"/>
            <w:gridSpan w:val="3"/>
            <w:hideMark/>
          </w:tcPr>
          <w:p w14:paraId="7EBDDE9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9.2</w:t>
            </w:r>
          </w:p>
        </w:tc>
      </w:tr>
      <w:tr w:rsidR="00774593" w:rsidRPr="00774593" w14:paraId="2990C23B" w14:textId="77777777" w:rsidTr="00774593">
        <w:trPr>
          <w:trHeight w:hRule="exact" w:val="361"/>
        </w:trPr>
        <w:tc>
          <w:tcPr>
            <w:tcW w:w="553" w:type="dxa"/>
            <w:hideMark/>
          </w:tcPr>
          <w:p w14:paraId="2C517725"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F946DC" w:rsidRPr="00774593">
              <w:rPr>
                <w:rFonts w:ascii="Times New Roman" w:hAnsi="Times New Roman" w:cs="Times New Roman"/>
                <w:szCs w:val="22"/>
              </w:rPr>
              <w:t>2</w:t>
            </w:r>
          </w:p>
        </w:tc>
        <w:tc>
          <w:tcPr>
            <w:tcW w:w="3680" w:type="dxa"/>
            <w:gridSpan w:val="3"/>
            <w:hideMark/>
          </w:tcPr>
          <w:p w14:paraId="4C5496C4"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Medium(11-15)</w:t>
            </w:r>
          </w:p>
        </w:tc>
        <w:tc>
          <w:tcPr>
            <w:tcW w:w="993" w:type="dxa"/>
            <w:gridSpan w:val="4"/>
            <w:hideMark/>
          </w:tcPr>
          <w:p w14:paraId="6428AC4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40</w:t>
            </w:r>
          </w:p>
        </w:tc>
        <w:tc>
          <w:tcPr>
            <w:tcW w:w="814" w:type="dxa"/>
            <w:gridSpan w:val="3"/>
            <w:hideMark/>
          </w:tcPr>
          <w:p w14:paraId="0765054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66.7</w:t>
            </w:r>
          </w:p>
        </w:tc>
        <w:tc>
          <w:tcPr>
            <w:tcW w:w="905" w:type="dxa"/>
            <w:gridSpan w:val="3"/>
            <w:hideMark/>
          </w:tcPr>
          <w:p w14:paraId="4988D34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37</w:t>
            </w:r>
          </w:p>
        </w:tc>
        <w:tc>
          <w:tcPr>
            <w:tcW w:w="720" w:type="dxa"/>
            <w:hideMark/>
          </w:tcPr>
          <w:p w14:paraId="211D499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61.7</w:t>
            </w:r>
          </w:p>
        </w:tc>
        <w:tc>
          <w:tcPr>
            <w:tcW w:w="990" w:type="dxa"/>
            <w:gridSpan w:val="6"/>
            <w:hideMark/>
          </w:tcPr>
          <w:p w14:paraId="7B9E06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77</w:t>
            </w:r>
          </w:p>
        </w:tc>
        <w:tc>
          <w:tcPr>
            <w:tcW w:w="921" w:type="dxa"/>
            <w:gridSpan w:val="3"/>
            <w:hideMark/>
          </w:tcPr>
          <w:p w14:paraId="786DDBA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64.2</w:t>
            </w:r>
          </w:p>
        </w:tc>
      </w:tr>
      <w:tr w:rsidR="00774593" w:rsidRPr="00774593" w14:paraId="32BB7D96" w14:textId="77777777" w:rsidTr="00774593">
        <w:trPr>
          <w:trHeight w:hRule="exact" w:val="361"/>
        </w:trPr>
        <w:tc>
          <w:tcPr>
            <w:tcW w:w="553" w:type="dxa"/>
            <w:hideMark/>
          </w:tcPr>
          <w:p w14:paraId="31781133"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F946DC" w:rsidRPr="00774593">
              <w:rPr>
                <w:rFonts w:ascii="Times New Roman" w:hAnsi="Times New Roman" w:cs="Times New Roman"/>
                <w:szCs w:val="22"/>
              </w:rPr>
              <w:t>3</w:t>
            </w:r>
          </w:p>
        </w:tc>
        <w:tc>
          <w:tcPr>
            <w:tcW w:w="3680" w:type="dxa"/>
            <w:gridSpan w:val="3"/>
            <w:hideMark/>
          </w:tcPr>
          <w:p w14:paraId="66389B1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High(16 and above)</w:t>
            </w:r>
          </w:p>
        </w:tc>
        <w:tc>
          <w:tcPr>
            <w:tcW w:w="993" w:type="dxa"/>
            <w:gridSpan w:val="4"/>
            <w:hideMark/>
          </w:tcPr>
          <w:p w14:paraId="24A342E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814" w:type="dxa"/>
            <w:gridSpan w:val="3"/>
            <w:hideMark/>
          </w:tcPr>
          <w:p w14:paraId="2649BD6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905" w:type="dxa"/>
            <w:gridSpan w:val="3"/>
            <w:hideMark/>
          </w:tcPr>
          <w:p w14:paraId="75F4086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720" w:type="dxa"/>
            <w:hideMark/>
          </w:tcPr>
          <w:p w14:paraId="2DF4795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28.3</w:t>
            </w:r>
          </w:p>
        </w:tc>
        <w:tc>
          <w:tcPr>
            <w:tcW w:w="990" w:type="dxa"/>
            <w:gridSpan w:val="6"/>
            <w:hideMark/>
          </w:tcPr>
          <w:p w14:paraId="16E0EC7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32</w:t>
            </w:r>
          </w:p>
        </w:tc>
        <w:tc>
          <w:tcPr>
            <w:tcW w:w="921" w:type="dxa"/>
            <w:gridSpan w:val="3"/>
            <w:hideMark/>
          </w:tcPr>
          <w:p w14:paraId="4DDD02A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26.6</w:t>
            </w:r>
          </w:p>
        </w:tc>
      </w:tr>
      <w:tr w:rsidR="00774593" w:rsidRPr="00774593" w14:paraId="49630466" w14:textId="77777777" w:rsidTr="00774593">
        <w:trPr>
          <w:trHeight w:val="276"/>
        </w:trPr>
        <w:tc>
          <w:tcPr>
            <w:tcW w:w="553" w:type="dxa"/>
            <w:hideMark/>
          </w:tcPr>
          <w:p w14:paraId="5DCDB0D1" w14:textId="77777777" w:rsidR="00774593" w:rsidRPr="00774593" w:rsidRDefault="00774593" w:rsidP="000671B1">
            <w:pPr>
              <w:pStyle w:val="BodyText"/>
              <w:rPr>
                <w:rFonts w:ascii="Times New Roman" w:hAnsi="Times New Roman" w:cs="Times New Roman"/>
                <w:szCs w:val="22"/>
              </w:rPr>
            </w:pPr>
            <w:r w:rsidRPr="00774593">
              <w:rPr>
                <w:rFonts w:ascii="Times New Roman" w:hAnsi="Times New Roman" w:cs="Times New Roman"/>
                <w:b/>
                <w:bCs/>
                <w:szCs w:val="22"/>
              </w:rPr>
              <w:t>G</w:t>
            </w:r>
          </w:p>
        </w:tc>
        <w:tc>
          <w:tcPr>
            <w:tcW w:w="3680" w:type="dxa"/>
            <w:gridSpan w:val="3"/>
            <w:hideMark/>
          </w:tcPr>
          <w:p w14:paraId="37052D26" w14:textId="77777777" w:rsidR="00774593" w:rsidRPr="00774593" w:rsidRDefault="00774593" w:rsidP="000671B1">
            <w:pPr>
              <w:pStyle w:val="BodyText"/>
              <w:rPr>
                <w:rFonts w:ascii="Times New Roman" w:hAnsi="Times New Roman" w:cs="Times New Roman"/>
                <w:szCs w:val="22"/>
              </w:rPr>
            </w:pPr>
            <w:r w:rsidRPr="00774593">
              <w:rPr>
                <w:rFonts w:ascii="Times New Roman" w:hAnsi="Times New Roman" w:cs="Times New Roman"/>
                <w:b/>
                <w:bCs/>
                <w:szCs w:val="22"/>
              </w:rPr>
              <w:t>Social participation</w:t>
            </w:r>
          </w:p>
        </w:tc>
        <w:tc>
          <w:tcPr>
            <w:tcW w:w="5343" w:type="dxa"/>
            <w:gridSpan w:val="20"/>
            <w:hideMark/>
          </w:tcPr>
          <w:p w14:paraId="5CA1E1DF" w14:textId="77777777" w:rsidR="00774593" w:rsidRPr="00774593" w:rsidRDefault="00774593" w:rsidP="000671B1">
            <w:pPr>
              <w:pStyle w:val="BodyText"/>
              <w:jc w:val="center"/>
              <w:rPr>
                <w:rFonts w:ascii="Times New Roman" w:hAnsi="Times New Roman" w:cs="Times New Roman"/>
                <w:szCs w:val="22"/>
              </w:rPr>
            </w:pPr>
          </w:p>
        </w:tc>
      </w:tr>
      <w:tr w:rsidR="003E3C5B" w:rsidRPr="00774593" w14:paraId="0CB39471" w14:textId="77777777" w:rsidTr="00774593">
        <w:trPr>
          <w:trHeight w:hRule="exact" w:val="397"/>
        </w:trPr>
        <w:tc>
          <w:tcPr>
            <w:tcW w:w="553" w:type="dxa"/>
            <w:hideMark/>
          </w:tcPr>
          <w:p w14:paraId="76AC9578"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774593" w:rsidRPr="00774593">
              <w:rPr>
                <w:rFonts w:ascii="Times New Roman" w:hAnsi="Times New Roman" w:cs="Times New Roman"/>
                <w:szCs w:val="22"/>
              </w:rPr>
              <w:t>1</w:t>
            </w:r>
          </w:p>
        </w:tc>
        <w:tc>
          <w:tcPr>
            <w:tcW w:w="3680" w:type="dxa"/>
            <w:gridSpan w:val="3"/>
            <w:hideMark/>
          </w:tcPr>
          <w:p w14:paraId="55EF035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No member of any organization</w:t>
            </w:r>
          </w:p>
        </w:tc>
        <w:tc>
          <w:tcPr>
            <w:tcW w:w="993" w:type="dxa"/>
            <w:gridSpan w:val="4"/>
            <w:hideMark/>
          </w:tcPr>
          <w:p w14:paraId="4D5F3BD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10</w:t>
            </w:r>
          </w:p>
        </w:tc>
        <w:tc>
          <w:tcPr>
            <w:tcW w:w="814" w:type="dxa"/>
            <w:gridSpan w:val="3"/>
            <w:hideMark/>
          </w:tcPr>
          <w:p w14:paraId="5987021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16.7</w:t>
            </w:r>
          </w:p>
        </w:tc>
        <w:tc>
          <w:tcPr>
            <w:tcW w:w="905" w:type="dxa"/>
            <w:gridSpan w:val="3"/>
            <w:hideMark/>
          </w:tcPr>
          <w:p w14:paraId="2B68108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20</w:t>
            </w:r>
          </w:p>
        </w:tc>
        <w:tc>
          <w:tcPr>
            <w:tcW w:w="773" w:type="dxa"/>
            <w:gridSpan w:val="3"/>
            <w:hideMark/>
          </w:tcPr>
          <w:p w14:paraId="524F2BF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33.4</w:t>
            </w:r>
          </w:p>
        </w:tc>
        <w:tc>
          <w:tcPr>
            <w:tcW w:w="937" w:type="dxa"/>
            <w:gridSpan w:val="4"/>
            <w:hideMark/>
          </w:tcPr>
          <w:p w14:paraId="4257690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30</w:t>
            </w:r>
          </w:p>
        </w:tc>
        <w:tc>
          <w:tcPr>
            <w:tcW w:w="921" w:type="dxa"/>
            <w:gridSpan w:val="3"/>
            <w:hideMark/>
          </w:tcPr>
          <w:p w14:paraId="2E65A68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r>
      <w:tr w:rsidR="003E3C5B" w:rsidRPr="00774593" w14:paraId="3E7DC77E" w14:textId="77777777" w:rsidTr="00774593">
        <w:trPr>
          <w:trHeight w:hRule="exact" w:val="361"/>
        </w:trPr>
        <w:tc>
          <w:tcPr>
            <w:tcW w:w="553" w:type="dxa"/>
            <w:hideMark/>
          </w:tcPr>
          <w:p w14:paraId="60527A6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774593" w:rsidRPr="00774593">
              <w:rPr>
                <w:rFonts w:ascii="Times New Roman" w:hAnsi="Times New Roman" w:cs="Times New Roman"/>
                <w:szCs w:val="22"/>
              </w:rPr>
              <w:t>2</w:t>
            </w:r>
          </w:p>
        </w:tc>
        <w:tc>
          <w:tcPr>
            <w:tcW w:w="3680" w:type="dxa"/>
            <w:gridSpan w:val="3"/>
            <w:hideMark/>
          </w:tcPr>
          <w:p w14:paraId="572DD871"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Member of one organization</w:t>
            </w:r>
          </w:p>
        </w:tc>
        <w:tc>
          <w:tcPr>
            <w:tcW w:w="993" w:type="dxa"/>
            <w:gridSpan w:val="4"/>
            <w:hideMark/>
          </w:tcPr>
          <w:p w14:paraId="14D554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36</w:t>
            </w:r>
          </w:p>
        </w:tc>
        <w:tc>
          <w:tcPr>
            <w:tcW w:w="814" w:type="dxa"/>
            <w:gridSpan w:val="3"/>
            <w:hideMark/>
          </w:tcPr>
          <w:p w14:paraId="5726B9F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60</w:t>
            </w:r>
          </w:p>
        </w:tc>
        <w:tc>
          <w:tcPr>
            <w:tcW w:w="905" w:type="dxa"/>
            <w:gridSpan w:val="3"/>
            <w:hideMark/>
          </w:tcPr>
          <w:p w14:paraId="03B944B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32</w:t>
            </w:r>
          </w:p>
        </w:tc>
        <w:tc>
          <w:tcPr>
            <w:tcW w:w="773" w:type="dxa"/>
            <w:gridSpan w:val="3"/>
            <w:hideMark/>
          </w:tcPr>
          <w:p w14:paraId="758D463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53.3</w:t>
            </w:r>
          </w:p>
        </w:tc>
        <w:tc>
          <w:tcPr>
            <w:tcW w:w="937" w:type="dxa"/>
            <w:gridSpan w:val="4"/>
            <w:hideMark/>
          </w:tcPr>
          <w:p w14:paraId="47CAA45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68</w:t>
            </w:r>
          </w:p>
        </w:tc>
        <w:tc>
          <w:tcPr>
            <w:tcW w:w="921" w:type="dxa"/>
            <w:gridSpan w:val="3"/>
            <w:hideMark/>
          </w:tcPr>
          <w:p w14:paraId="4410404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56.7</w:t>
            </w:r>
          </w:p>
        </w:tc>
      </w:tr>
      <w:tr w:rsidR="003E3C5B" w:rsidRPr="00774593" w14:paraId="409B26ED" w14:textId="77777777" w:rsidTr="00774593">
        <w:trPr>
          <w:trHeight w:val="454"/>
        </w:trPr>
        <w:tc>
          <w:tcPr>
            <w:tcW w:w="553" w:type="dxa"/>
            <w:hideMark/>
          </w:tcPr>
          <w:p w14:paraId="7A5B0A5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774593" w:rsidRPr="00774593">
              <w:rPr>
                <w:rFonts w:ascii="Times New Roman" w:hAnsi="Times New Roman" w:cs="Times New Roman"/>
                <w:szCs w:val="22"/>
              </w:rPr>
              <w:t>3</w:t>
            </w:r>
          </w:p>
        </w:tc>
        <w:tc>
          <w:tcPr>
            <w:tcW w:w="3680" w:type="dxa"/>
            <w:gridSpan w:val="3"/>
            <w:hideMark/>
          </w:tcPr>
          <w:p w14:paraId="11A9403E"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Member of more than one organization</w:t>
            </w:r>
          </w:p>
        </w:tc>
        <w:tc>
          <w:tcPr>
            <w:tcW w:w="993" w:type="dxa"/>
            <w:gridSpan w:val="4"/>
            <w:hideMark/>
          </w:tcPr>
          <w:p w14:paraId="251255A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14</w:t>
            </w:r>
          </w:p>
        </w:tc>
        <w:tc>
          <w:tcPr>
            <w:tcW w:w="814" w:type="dxa"/>
            <w:gridSpan w:val="3"/>
            <w:hideMark/>
          </w:tcPr>
          <w:p w14:paraId="4B6DAEC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23.3</w:t>
            </w:r>
          </w:p>
        </w:tc>
        <w:tc>
          <w:tcPr>
            <w:tcW w:w="905" w:type="dxa"/>
            <w:gridSpan w:val="3"/>
            <w:hideMark/>
          </w:tcPr>
          <w:p w14:paraId="49D7F05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w:t>
            </w:r>
          </w:p>
        </w:tc>
        <w:tc>
          <w:tcPr>
            <w:tcW w:w="773" w:type="dxa"/>
            <w:gridSpan w:val="3"/>
            <w:hideMark/>
          </w:tcPr>
          <w:p w14:paraId="7C2B71A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13.3</w:t>
            </w:r>
          </w:p>
        </w:tc>
        <w:tc>
          <w:tcPr>
            <w:tcW w:w="937" w:type="dxa"/>
            <w:gridSpan w:val="4"/>
            <w:hideMark/>
          </w:tcPr>
          <w:p w14:paraId="29B4C54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22</w:t>
            </w:r>
          </w:p>
        </w:tc>
        <w:tc>
          <w:tcPr>
            <w:tcW w:w="921" w:type="dxa"/>
            <w:gridSpan w:val="3"/>
            <w:hideMark/>
          </w:tcPr>
          <w:p w14:paraId="1701F18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18.3</w:t>
            </w:r>
          </w:p>
        </w:tc>
      </w:tr>
    </w:tbl>
    <w:p w14:paraId="1B312100" w14:textId="77777777" w:rsidR="003E3C5B" w:rsidRPr="00774593" w:rsidRDefault="003E3C5B" w:rsidP="000671B1">
      <w:pPr>
        <w:spacing w:after="0"/>
        <w:rPr>
          <w:rFonts w:ascii="Times New Roman" w:hAnsi="Times New Roman" w:cs="Times New Roman"/>
        </w:rPr>
      </w:pPr>
    </w:p>
    <w:p w14:paraId="46CBBABE" w14:textId="77777777" w:rsidR="003E3C5B" w:rsidRDefault="003E3C5B" w:rsidP="000671B1">
      <w:pPr>
        <w:spacing w:after="0"/>
        <w:rPr>
          <w:rFonts w:ascii="Times New Roman" w:hAnsi="Times New Roman" w:cs="Times New Roman"/>
          <w:sz w:val="24"/>
          <w:szCs w:val="24"/>
        </w:rPr>
      </w:pPr>
    </w:p>
    <w:p w14:paraId="10C7D847" w14:textId="77777777" w:rsidR="00450CD0" w:rsidRPr="0008592F" w:rsidRDefault="00450CD0" w:rsidP="000671B1">
      <w:pPr>
        <w:spacing w:after="0"/>
        <w:rPr>
          <w:rFonts w:ascii="Times New Roman" w:hAnsi="Times New Roman" w:cs="Times New Roman"/>
          <w:sz w:val="24"/>
          <w:szCs w:val="24"/>
        </w:rPr>
      </w:pPr>
    </w:p>
    <w:tbl>
      <w:tblPr>
        <w:tblStyle w:val="TableGrid1"/>
        <w:tblW w:w="5000" w:type="pct"/>
        <w:tblLayout w:type="fixed"/>
        <w:tblLook w:val="04A0" w:firstRow="1" w:lastRow="0" w:firstColumn="1" w:lastColumn="0" w:noHBand="0" w:noVBand="1"/>
      </w:tblPr>
      <w:tblGrid>
        <w:gridCol w:w="735"/>
        <w:gridCol w:w="44"/>
        <w:gridCol w:w="3348"/>
        <w:gridCol w:w="33"/>
        <w:gridCol w:w="1078"/>
        <w:gridCol w:w="11"/>
        <w:gridCol w:w="799"/>
        <w:gridCol w:w="912"/>
        <w:gridCol w:w="98"/>
        <w:gridCol w:w="699"/>
        <w:gridCol w:w="151"/>
        <w:gridCol w:w="768"/>
        <w:gridCol w:w="82"/>
        <w:gridCol w:w="801"/>
        <w:gridCol w:w="17"/>
      </w:tblGrid>
      <w:tr w:rsidR="00774593" w:rsidRPr="00774593" w14:paraId="70996AC0" w14:textId="77777777" w:rsidTr="00774593">
        <w:trPr>
          <w:trHeight w:val="20"/>
        </w:trPr>
        <w:tc>
          <w:tcPr>
            <w:tcW w:w="407" w:type="pct"/>
            <w:gridSpan w:val="2"/>
            <w:vMerge w:val="restart"/>
            <w:hideMark/>
          </w:tcPr>
          <w:p w14:paraId="5DC0D9AF" w14:textId="77777777" w:rsidR="003E3C5B" w:rsidRPr="00774593" w:rsidRDefault="00774593"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H</w:t>
            </w:r>
          </w:p>
        </w:tc>
        <w:tc>
          <w:tcPr>
            <w:tcW w:w="1748" w:type="pct"/>
            <w:vMerge w:val="restart"/>
            <w:hideMark/>
          </w:tcPr>
          <w:p w14:paraId="4A6BE9C3" w14:textId="77777777" w:rsidR="003E3C5B" w:rsidRPr="00774593" w:rsidRDefault="00774593" w:rsidP="000671B1">
            <w:pPr>
              <w:pStyle w:val="BodyText"/>
              <w:rPr>
                <w:rFonts w:ascii="Times New Roman" w:hAnsi="Times New Roman" w:cs="Times New Roman"/>
                <w:b/>
                <w:szCs w:val="22"/>
              </w:rPr>
            </w:pPr>
            <w:r w:rsidRPr="00774593">
              <w:rPr>
                <w:rFonts w:ascii="Times New Roman" w:hAnsi="Times New Roman" w:cs="Times New Roman"/>
                <w:b/>
                <w:szCs w:val="22"/>
              </w:rPr>
              <w:t>Source of information</w:t>
            </w:r>
          </w:p>
        </w:tc>
        <w:tc>
          <w:tcPr>
            <w:tcW w:w="1003" w:type="pct"/>
            <w:gridSpan w:val="4"/>
            <w:hideMark/>
          </w:tcPr>
          <w:p w14:paraId="28F3B9DB" w14:textId="77777777" w:rsidR="003E3C5B" w:rsidRPr="00774593" w:rsidRDefault="00774593" w:rsidP="000671B1">
            <w:pPr>
              <w:pStyle w:val="BodyText"/>
              <w:jc w:val="center"/>
              <w:rPr>
                <w:rFonts w:ascii="Times New Roman" w:hAnsi="Times New Roman" w:cs="Times New Roman"/>
                <w:b/>
                <w:bCs/>
                <w:szCs w:val="22"/>
              </w:rPr>
            </w:pPr>
            <w:r>
              <w:rPr>
                <w:rFonts w:ascii="Times New Roman" w:hAnsi="Times New Roman" w:cs="Times New Roman"/>
                <w:b/>
                <w:bCs/>
                <w:szCs w:val="22"/>
              </w:rPr>
              <w:t>KVK</w:t>
            </w:r>
            <w:r w:rsidR="003E3C5B" w:rsidRPr="00774593">
              <w:rPr>
                <w:rFonts w:ascii="Times New Roman" w:hAnsi="Times New Roman" w:cs="Times New Roman"/>
                <w:b/>
                <w:bCs/>
                <w:szCs w:val="22"/>
              </w:rPr>
              <w:t>, Imphal East</w:t>
            </w:r>
          </w:p>
          <w:p w14:paraId="292DBC22" w14:textId="77777777" w:rsidR="00774593" w:rsidRPr="00774593" w:rsidRDefault="006C32C7" w:rsidP="000671B1">
            <w:pPr>
              <w:pStyle w:val="BodyText"/>
              <w:jc w:val="center"/>
              <w:rPr>
                <w:rFonts w:ascii="Times New Roman" w:hAnsi="Times New Roman" w:cs="Times New Roman"/>
                <w:szCs w:val="22"/>
              </w:rPr>
            </w:pPr>
            <w:r w:rsidRPr="003B3CD0">
              <w:rPr>
                <w:rFonts w:ascii="Times New Roman" w:eastAsia="Calibri" w:hAnsi="Times New Roman" w:cs="Times New Roman"/>
                <w:b/>
                <w:bCs/>
                <w:kern w:val="24"/>
                <w:lang w:eastAsia="en-IN"/>
              </w:rPr>
              <w:lastRenderedPageBreak/>
              <w:t>n₁=60</w:t>
            </w:r>
          </w:p>
        </w:tc>
        <w:tc>
          <w:tcPr>
            <w:tcW w:w="892" w:type="pct"/>
            <w:gridSpan w:val="3"/>
            <w:hideMark/>
          </w:tcPr>
          <w:p w14:paraId="5A973952"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lastRenderedPageBreak/>
              <w:t>KVK , Senapati</w:t>
            </w:r>
          </w:p>
          <w:p w14:paraId="767ED7E0" w14:textId="77777777" w:rsidR="00774593" w:rsidRPr="00774593" w:rsidRDefault="006C32C7" w:rsidP="000671B1">
            <w:pPr>
              <w:pStyle w:val="BodyText"/>
              <w:jc w:val="center"/>
              <w:rPr>
                <w:rFonts w:ascii="Times New Roman" w:hAnsi="Times New Roman" w:cs="Times New Roman"/>
                <w:szCs w:val="22"/>
              </w:rPr>
            </w:pPr>
            <w:r w:rsidRPr="003B3CD0">
              <w:rPr>
                <w:rFonts w:ascii="Times New Roman" w:eastAsia="Calibri" w:hAnsi="Times New Roman" w:cs="Times New Roman"/>
                <w:b/>
                <w:bCs/>
                <w:kern w:val="24"/>
                <w:lang w:eastAsia="en-IN"/>
              </w:rPr>
              <w:t>n₂=60</w:t>
            </w:r>
          </w:p>
        </w:tc>
        <w:tc>
          <w:tcPr>
            <w:tcW w:w="480" w:type="pct"/>
            <w:gridSpan w:val="2"/>
            <w:vMerge w:val="restart"/>
            <w:hideMark/>
          </w:tcPr>
          <w:p w14:paraId="7B2CAB7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Total</w:t>
            </w:r>
          </w:p>
          <w:p w14:paraId="7BBA5D6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(F)</w:t>
            </w:r>
          </w:p>
        </w:tc>
        <w:tc>
          <w:tcPr>
            <w:tcW w:w="469" w:type="pct"/>
            <w:gridSpan w:val="3"/>
            <w:vMerge w:val="restart"/>
            <w:hideMark/>
          </w:tcPr>
          <w:p w14:paraId="379D1CC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Total</w:t>
            </w:r>
          </w:p>
          <w:p w14:paraId="2166676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w:t>
            </w:r>
          </w:p>
        </w:tc>
      </w:tr>
      <w:tr w:rsidR="00774593" w:rsidRPr="00774593" w14:paraId="7051A772" w14:textId="77777777" w:rsidTr="00774593">
        <w:trPr>
          <w:trHeight w:val="20"/>
        </w:trPr>
        <w:tc>
          <w:tcPr>
            <w:tcW w:w="407" w:type="pct"/>
            <w:gridSpan w:val="2"/>
            <w:vMerge/>
            <w:hideMark/>
          </w:tcPr>
          <w:p w14:paraId="48A13884" w14:textId="77777777" w:rsidR="003E3C5B" w:rsidRPr="00774593" w:rsidRDefault="003E3C5B" w:rsidP="000671B1">
            <w:pPr>
              <w:pStyle w:val="BodyText"/>
              <w:rPr>
                <w:rFonts w:ascii="Times New Roman" w:hAnsi="Times New Roman" w:cs="Times New Roman"/>
                <w:szCs w:val="22"/>
              </w:rPr>
            </w:pPr>
          </w:p>
        </w:tc>
        <w:tc>
          <w:tcPr>
            <w:tcW w:w="1748" w:type="pct"/>
            <w:vMerge/>
            <w:hideMark/>
          </w:tcPr>
          <w:p w14:paraId="6C020807" w14:textId="77777777" w:rsidR="003E3C5B" w:rsidRPr="00774593" w:rsidRDefault="003E3C5B" w:rsidP="000671B1">
            <w:pPr>
              <w:pStyle w:val="BodyText"/>
              <w:rPr>
                <w:rFonts w:ascii="Times New Roman" w:hAnsi="Times New Roman" w:cs="Times New Roman"/>
                <w:szCs w:val="22"/>
              </w:rPr>
            </w:pPr>
          </w:p>
        </w:tc>
        <w:tc>
          <w:tcPr>
            <w:tcW w:w="586" w:type="pct"/>
            <w:gridSpan w:val="3"/>
            <w:hideMark/>
          </w:tcPr>
          <w:p w14:paraId="24FAD9D9"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F</w:t>
            </w:r>
          </w:p>
        </w:tc>
        <w:tc>
          <w:tcPr>
            <w:tcW w:w="417" w:type="pct"/>
            <w:hideMark/>
          </w:tcPr>
          <w:p w14:paraId="4684237D"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w:t>
            </w:r>
          </w:p>
        </w:tc>
        <w:tc>
          <w:tcPr>
            <w:tcW w:w="476" w:type="pct"/>
            <w:hideMark/>
          </w:tcPr>
          <w:p w14:paraId="56523B17"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F</w:t>
            </w:r>
          </w:p>
        </w:tc>
        <w:tc>
          <w:tcPr>
            <w:tcW w:w="416" w:type="pct"/>
            <w:gridSpan w:val="2"/>
            <w:hideMark/>
          </w:tcPr>
          <w:p w14:paraId="2BB1C28A"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w:t>
            </w:r>
          </w:p>
        </w:tc>
        <w:tc>
          <w:tcPr>
            <w:tcW w:w="480" w:type="pct"/>
            <w:gridSpan w:val="2"/>
            <w:vMerge/>
            <w:hideMark/>
          </w:tcPr>
          <w:p w14:paraId="5D80F229" w14:textId="77777777" w:rsidR="003E3C5B" w:rsidRPr="00774593" w:rsidRDefault="003E3C5B" w:rsidP="000671B1">
            <w:pPr>
              <w:pStyle w:val="BodyText"/>
              <w:rPr>
                <w:rFonts w:ascii="Times New Roman" w:hAnsi="Times New Roman" w:cs="Times New Roman"/>
                <w:szCs w:val="22"/>
              </w:rPr>
            </w:pPr>
          </w:p>
        </w:tc>
        <w:tc>
          <w:tcPr>
            <w:tcW w:w="469" w:type="pct"/>
            <w:gridSpan w:val="3"/>
            <w:vMerge/>
            <w:hideMark/>
          </w:tcPr>
          <w:p w14:paraId="36D6FA6B" w14:textId="77777777" w:rsidR="003E3C5B" w:rsidRPr="00774593" w:rsidRDefault="003E3C5B" w:rsidP="000671B1">
            <w:pPr>
              <w:pStyle w:val="BodyText"/>
              <w:rPr>
                <w:rFonts w:ascii="Times New Roman" w:hAnsi="Times New Roman" w:cs="Times New Roman"/>
                <w:szCs w:val="22"/>
              </w:rPr>
            </w:pPr>
          </w:p>
        </w:tc>
      </w:tr>
      <w:tr w:rsidR="00774593" w:rsidRPr="00774593" w14:paraId="5BB8EE51" w14:textId="77777777" w:rsidTr="00774593">
        <w:trPr>
          <w:trHeight w:val="20"/>
        </w:trPr>
        <w:tc>
          <w:tcPr>
            <w:tcW w:w="407" w:type="pct"/>
            <w:gridSpan w:val="2"/>
            <w:hideMark/>
          </w:tcPr>
          <w:p w14:paraId="0791B2AF"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1.</w:t>
            </w:r>
          </w:p>
        </w:tc>
        <w:tc>
          <w:tcPr>
            <w:tcW w:w="1748" w:type="pct"/>
            <w:hideMark/>
          </w:tcPr>
          <w:p w14:paraId="7B80973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Low use (less than Mean + S.D)</w:t>
            </w:r>
          </w:p>
        </w:tc>
        <w:tc>
          <w:tcPr>
            <w:tcW w:w="586" w:type="pct"/>
            <w:gridSpan w:val="3"/>
            <w:hideMark/>
          </w:tcPr>
          <w:p w14:paraId="0F355F2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w:t>
            </w:r>
          </w:p>
        </w:tc>
        <w:tc>
          <w:tcPr>
            <w:tcW w:w="417" w:type="pct"/>
            <w:hideMark/>
          </w:tcPr>
          <w:p w14:paraId="0D8F92D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18.3</w:t>
            </w:r>
          </w:p>
        </w:tc>
        <w:tc>
          <w:tcPr>
            <w:tcW w:w="476" w:type="pct"/>
            <w:hideMark/>
          </w:tcPr>
          <w:p w14:paraId="5801F74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416" w:type="pct"/>
            <w:gridSpan w:val="2"/>
            <w:hideMark/>
          </w:tcPr>
          <w:p w14:paraId="5E778A0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480" w:type="pct"/>
            <w:gridSpan w:val="2"/>
            <w:hideMark/>
          </w:tcPr>
          <w:p w14:paraId="2AF7DDD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26</w:t>
            </w:r>
          </w:p>
        </w:tc>
        <w:tc>
          <w:tcPr>
            <w:tcW w:w="469" w:type="pct"/>
            <w:gridSpan w:val="3"/>
            <w:hideMark/>
          </w:tcPr>
          <w:p w14:paraId="0206D8D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21.6</w:t>
            </w:r>
          </w:p>
        </w:tc>
      </w:tr>
      <w:tr w:rsidR="00774593" w:rsidRPr="00774593" w14:paraId="7C06C7CD" w14:textId="77777777" w:rsidTr="00774593">
        <w:trPr>
          <w:trHeight w:val="20"/>
        </w:trPr>
        <w:tc>
          <w:tcPr>
            <w:tcW w:w="407" w:type="pct"/>
            <w:gridSpan w:val="2"/>
            <w:hideMark/>
          </w:tcPr>
          <w:p w14:paraId="609B873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2.</w:t>
            </w:r>
          </w:p>
        </w:tc>
        <w:tc>
          <w:tcPr>
            <w:tcW w:w="1748" w:type="pct"/>
            <w:hideMark/>
          </w:tcPr>
          <w:p w14:paraId="499E7DFA"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Medium use ( between Mean ± S.D)</w:t>
            </w:r>
          </w:p>
        </w:tc>
        <w:tc>
          <w:tcPr>
            <w:tcW w:w="586" w:type="pct"/>
            <w:gridSpan w:val="3"/>
            <w:hideMark/>
          </w:tcPr>
          <w:p w14:paraId="6053C07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34</w:t>
            </w:r>
          </w:p>
        </w:tc>
        <w:tc>
          <w:tcPr>
            <w:tcW w:w="417" w:type="pct"/>
            <w:hideMark/>
          </w:tcPr>
          <w:p w14:paraId="080BEE4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56.7</w:t>
            </w:r>
          </w:p>
        </w:tc>
        <w:tc>
          <w:tcPr>
            <w:tcW w:w="476" w:type="pct"/>
            <w:hideMark/>
          </w:tcPr>
          <w:p w14:paraId="4CC1BB9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38</w:t>
            </w:r>
          </w:p>
        </w:tc>
        <w:tc>
          <w:tcPr>
            <w:tcW w:w="416" w:type="pct"/>
            <w:gridSpan w:val="2"/>
            <w:hideMark/>
          </w:tcPr>
          <w:p w14:paraId="3F47665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63.3</w:t>
            </w:r>
          </w:p>
        </w:tc>
        <w:tc>
          <w:tcPr>
            <w:tcW w:w="480" w:type="pct"/>
            <w:gridSpan w:val="2"/>
            <w:hideMark/>
          </w:tcPr>
          <w:p w14:paraId="312E6F4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72</w:t>
            </w:r>
          </w:p>
        </w:tc>
        <w:tc>
          <w:tcPr>
            <w:tcW w:w="469" w:type="pct"/>
            <w:gridSpan w:val="3"/>
            <w:hideMark/>
          </w:tcPr>
          <w:p w14:paraId="5D6EBAF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60</w:t>
            </w:r>
          </w:p>
        </w:tc>
      </w:tr>
      <w:tr w:rsidR="00774593" w:rsidRPr="00774593" w14:paraId="4E72CF72" w14:textId="77777777" w:rsidTr="00774593">
        <w:trPr>
          <w:trHeight w:val="20"/>
        </w:trPr>
        <w:tc>
          <w:tcPr>
            <w:tcW w:w="407" w:type="pct"/>
            <w:gridSpan w:val="2"/>
            <w:hideMark/>
          </w:tcPr>
          <w:p w14:paraId="2B2C0746"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3.</w:t>
            </w:r>
          </w:p>
        </w:tc>
        <w:tc>
          <w:tcPr>
            <w:tcW w:w="1748" w:type="pct"/>
            <w:hideMark/>
          </w:tcPr>
          <w:p w14:paraId="531FCF63"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High use ( more than Mean + S.D)</w:t>
            </w:r>
          </w:p>
        </w:tc>
        <w:tc>
          <w:tcPr>
            <w:tcW w:w="586" w:type="pct"/>
            <w:gridSpan w:val="3"/>
            <w:hideMark/>
          </w:tcPr>
          <w:p w14:paraId="0663E35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417" w:type="pct"/>
            <w:hideMark/>
          </w:tcPr>
          <w:p w14:paraId="4114E99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476" w:type="pct"/>
            <w:hideMark/>
          </w:tcPr>
          <w:p w14:paraId="5A529BD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w:t>
            </w:r>
          </w:p>
        </w:tc>
        <w:tc>
          <w:tcPr>
            <w:tcW w:w="416" w:type="pct"/>
            <w:gridSpan w:val="2"/>
            <w:hideMark/>
          </w:tcPr>
          <w:p w14:paraId="2E31CB0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11.7</w:t>
            </w:r>
          </w:p>
        </w:tc>
        <w:tc>
          <w:tcPr>
            <w:tcW w:w="480" w:type="pct"/>
            <w:gridSpan w:val="2"/>
            <w:hideMark/>
          </w:tcPr>
          <w:p w14:paraId="47473E7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22</w:t>
            </w:r>
          </w:p>
        </w:tc>
        <w:tc>
          <w:tcPr>
            <w:tcW w:w="469" w:type="pct"/>
            <w:gridSpan w:val="3"/>
            <w:hideMark/>
          </w:tcPr>
          <w:p w14:paraId="13340A1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18.4</w:t>
            </w:r>
          </w:p>
        </w:tc>
      </w:tr>
      <w:tr w:rsidR="00774593" w:rsidRPr="00774593" w14:paraId="4A9C4A5F" w14:textId="77777777" w:rsidTr="00774593">
        <w:trPr>
          <w:trHeight w:hRule="exact" w:val="379"/>
        </w:trPr>
        <w:tc>
          <w:tcPr>
            <w:tcW w:w="384" w:type="pct"/>
            <w:hideMark/>
          </w:tcPr>
          <w:p w14:paraId="258D14C5" w14:textId="77777777" w:rsidR="00774593" w:rsidRPr="00774593" w:rsidRDefault="00774593" w:rsidP="000671B1">
            <w:pPr>
              <w:pStyle w:val="Heading1"/>
              <w:spacing w:before="0" w:line="357" w:lineRule="auto"/>
              <w:ind w:left="0" w:right="87"/>
              <w:jc w:val="center"/>
              <w:outlineLvl w:val="0"/>
              <w:rPr>
                <w:rFonts w:ascii="Times New Roman" w:hAnsi="Times New Roman" w:cs="Times New Roman"/>
                <w:sz w:val="22"/>
                <w:szCs w:val="22"/>
              </w:rPr>
            </w:pPr>
            <w:r w:rsidRPr="00774593">
              <w:rPr>
                <w:rFonts w:ascii="Times New Roman" w:hAnsi="Times New Roman" w:cs="Times New Roman"/>
                <w:sz w:val="22"/>
                <w:szCs w:val="22"/>
              </w:rPr>
              <w:t>I</w:t>
            </w:r>
          </w:p>
        </w:tc>
        <w:tc>
          <w:tcPr>
            <w:tcW w:w="1788" w:type="pct"/>
            <w:gridSpan w:val="3"/>
            <w:hideMark/>
          </w:tcPr>
          <w:p w14:paraId="30628091" w14:textId="77777777" w:rsidR="00774593" w:rsidRPr="00774593" w:rsidRDefault="00774593" w:rsidP="000671B1">
            <w:pPr>
              <w:pStyle w:val="Heading1"/>
              <w:spacing w:before="0" w:line="357" w:lineRule="auto"/>
              <w:ind w:left="0" w:right="87"/>
              <w:outlineLvl w:val="0"/>
              <w:rPr>
                <w:rFonts w:ascii="Times New Roman" w:hAnsi="Times New Roman" w:cs="Times New Roman"/>
                <w:sz w:val="22"/>
                <w:szCs w:val="22"/>
              </w:rPr>
            </w:pPr>
            <w:r w:rsidRPr="00774593">
              <w:rPr>
                <w:rFonts w:ascii="Times New Roman" w:hAnsi="Times New Roman" w:cs="Times New Roman"/>
                <w:sz w:val="22"/>
                <w:szCs w:val="22"/>
              </w:rPr>
              <w:t>Extension contact</w:t>
            </w:r>
          </w:p>
        </w:tc>
        <w:tc>
          <w:tcPr>
            <w:tcW w:w="2827" w:type="pct"/>
            <w:gridSpan w:val="11"/>
            <w:hideMark/>
          </w:tcPr>
          <w:p w14:paraId="4DEAFA97" w14:textId="77777777" w:rsidR="00774593" w:rsidRPr="00774593" w:rsidRDefault="00774593" w:rsidP="000671B1">
            <w:pPr>
              <w:pStyle w:val="Heading1"/>
              <w:spacing w:before="0" w:line="357" w:lineRule="auto"/>
              <w:ind w:left="0" w:right="87"/>
              <w:jc w:val="center"/>
              <w:outlineLvl w:val="0"/>
              <w:rPr>
                <w:rFonts w:ascii="Times New Roman" w:hAnsi="Times New Roman" w:cs="Times New Roman"/>
                <w:sz w:val="22"/>
                <w:szCs w:val="22"/>
              </w:rPr>
            </w:pPr>
          </w:p>
        </w:tc>
      </w:tr>
      <w:tr w:rsidR="00774593" w:rsidRPr="00774593" w14:paraId="0581B4DB" w14:textId="77777777" w:rsidTr="00774593">
        <w:trPr>
          <w:trHeight w:val="19"/>
        </w:trPr>
        <w:tc>
          <w:tcPr>
            <w:tcW w:w="384" w:type="pct"/>
            <w:hideMark/>
          </w:tcPr>
          <w:p w14:paraId="68DDFE58"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w:t>
            </w:r>
          </w:p>
        </w:tc>
        <w:tc>
          <w:tcPr>
            <w:tcW w:w="1788" w:type="pct"/>
            <w:gridSpan w:val="3"/>
            <w:hideMark/>
          </w:tcPr>
          <w:p w14:paraId="27735C06" w14:textId="77777777" w:rsidR="003E3C5B" w:rsidRPr="00774593" w:rsidRDefault="003E3C5B" w:rsidP="000671B1">
            <w:pPr>
              <w:pStyle w:val="Heading1"/>
              <w:spacing w:before="0" w:line="357" w:lineRule="auto"/>
              <w:ind w:left="0" w:right="87"/>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Low (less than Mean – S.D)</w:t>
            </w:r>
          </w:p>
        </w:tc>
        <w:tc>
          <w:tcPr>
            <w:tcW w:w="563" w:type="pct"/>
            <w:hideMark/>
          </w:tcPr>
          <w:p w14:paraId="0F9E14CB"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10</w:t>
            </w:r>
          </w:p>
        </w:tc>
        <w:tc>
          <w:tcPr>
            <w:tcW w:w="423" w:type="pct"/>
            <w:gridSpan w:val="2"/>
            <w:hideMark/>
          </w:tcPr>
          <w:p w14:paraId="3E907594"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16.7</w:t>
            </w:r>
          </w:p>
        </w:tc>
        <w:tc>
          <w:tcPr>
            <w:tcW w:w="476" w:type="pct"/>
            <w:hideMark/>
          </w:tcPr>
          <w:p w14:paraId="46FB93B2"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15</w:t>
            </w:r>
          </w:p>
        </w:tc>
        <w:tc>
          <w:tcPr>
            <w:tcW w:w="416" w:type="pct"/>
            <w:gridSpan w:val="2"/>
            <w:hideMark/>
          </w:tcPr>
          <w:p w14:paraId="3C5DE0D7"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25</w:t>
            </w:r>
          </w:p>
        </w:tc>
        <w:tc>
          <w:tcPr>
            <w:tcW w:w="480" w:type="pct"/>
            <w:gridSpan w:val="2"/>
            <w:hideMark/>
          </w:tcPr>
          <w:p w14:paraId="78877563"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25</w:t>
            </w:r>
          </w:p>
        </w:tc>
        <w:tc>
          <w:tcPr>
            <w:tcW w:w="469" w:type="pct"/>
            <w:gridSpan w:val="3"/>
            <w:hideMark/>
          </w:tcPr>
          <w:p w14:paraId="7FAF5CA2"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20.8</w:t>
            </w:r>
          </w:p>
        </w:tc>
      </w:tr>
      <w:tr w:rsidR="00774593" w:rsidRPr="00774593" w14:paraId="6FD523B8" w14:textId="77777777" w:rsidTr="00774593">
        <w:trPr>
          <w:trHeight w:val="19"/>
        </w:trPr>
        <w:tc>
          <w:tcPr>
            <w:tcW w:w="384" w:type="pct"/>
            <w:hideMark/>
          </w:tcPr>
          <w:p w14:paraId="5C03EEBA"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w:t>
            </w:r>
          </w:p>
        </w:tc>
        <w:tc>
          <w:tcPr>
            <w:tcW w:w="1788" w:type="pct"/>
            <w:gridSpan w:val="3"/>
            <w:hideMark/>
          </w:tcPr>
          <w:p w14:paraId="1DEA461D" w14:textId="77777777" w:rsidR="003E3C5B" w:rsidRPr="00774593" w:rsidRDefault="003E3C5B" w:rsidP="000671B1">
            <w:pPr>
              <w:pStyle w:val="Heading1"/>
              <w:spacing w:before="0" w:line="357" w:lineRule="auto"/>
              <w:ind w:left="0" w:right="87"/>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Medium (between Mean ± S.D)</w:t>
            </w:r>
          </w:p>
        </w:tc>
        <w:tc>
          <w:tcPr>
            <w:tcW w:w="563" w:type="pct"/>
            <w:hideMark/>
          </w:tcPr>
          <w:p w14:paraId="3F9099A2"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36</w:t>
            </w:r>
          </w:p>
        </w:tc>
        <w:tc>
          <w:tcPr>
            <w:tcW w:w="423" w:type="pct"/>
            <w:gridSpan w:val="2"/>
            <w:hideMark/>
          </w:tcPr>
          <w:p w14:paraId="2962A030"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60</w:t>
            </w:r>
          </w:p>
        </w:tc>
        <w:tc>
          <w:tcPr>
            <w:tcW w:w="476" w:type="pct"/>
            <w:hideMark/>
          </w:tcPr>
          <w:p w14:paraId="47A81E17"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37</w:t>
            </w:r>
          </w:p>
        </w:tc>
        <w:tc>
          <w:tcPr>
            <w:tcW w:w="416" w:type="pct"/>
            <w:gridSpan w:val="2"/>
            <w:hideMark/>
          </w:tcPr>
          <w:p w14:paraId="17972B3B"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61.7</w:t>
            </w:r>
          </w:p>
        </w:tc>
        <w:tc>
          <w:tcPr>
            <w:tcW w:w="480" w:type="pct"/>
            <w:gridSpan w:val="2"/>
            <w:hideMark/>
          </w:tcPr>
          <w:p w14:paraId="1D6225DE"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73</w:t>
            </w:r>
          </w:p>
        </w:tc>
        <w:tc>
          <w:tcPr>
            <w:tcW w:w="469" w:type="pct"/>
            <w:gridSpan w:val="3"/>
            <w:hideMark/>
          </w:tcPr>
          <w:p w14:paraId="5953684C"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60.9</w:t>
            </w:r>
          </w:p>
        </w:tc>
      </w:tr>
      <w:tr w:rsidR="00774593" w:rsidRPr="00774593" w14:paraId="5E930F8E" w14:textId="77777777" w:rsidTr="00774593">
        <w:trPr>
          <w:trHeight w:val="19"/>
        </w:trPr>
        <w:tc>
          <w:tcPr>
            <w:tcW w:w="384" w:type="pct"/>
            <w:hideMark/>
          </w:tcPr>
          <w:p w14:paraId="5EC82A33"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3.</w:t>
            </w:r>
          </w:p>
        </w:tc>
        <w:tc>
          <w:tcPr>
            <w:tcW w:w="1788" w:type="pct"/>
            <w:gridSpan w:val="3"/>
            <w:hideMark/>
          </w:tcPr>
          <w:p w14:paraId="4007D725" w14:textId="77777777" w:rsidR="003E3C5B" w:rsidRPr="00774593" w:rsidRDefault="003E3C5B" w:rsidP="000671B1">
            <w:pPr>
              <w:pStyle w:val="Heading1"/>
              <w:spacing w:before="0" w:line="357" w:lineRule="auto"/>
              <w:ind w:left="0" w:right="87"/>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High (more than Mean + S.D)</w:t>
            </w:r>
          </w:p>
        </w:tc>
        <w:tc>
          <w:tcPr>
            <w:tcW w:w="563" w:type="pct"/>
            <w:hideMark/>
          </w:tcPr>
          <w:p w14:paraId="07D58082"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commentRangeStart w:id="23"/>
            <w:r w:rsidRPr="00774593">
              <w:rPr>
                <w:rFonts w:ascii="Times New Roman" w:hAnsi="Times New Roman" w:cs="Times New Roman"/>
                <w:b w:val="0"/>
                <w:bCs w:val="0"/>
                <w:sz w:val="22"/>
                <w:szCs w:val="22"/>
              </w:rPr>
              <w:t>14</w:t>
            </w:r>
          </w:p>
        </w:tc>
        <w:tc>
          <w:tcPr>
            <w:tcW w:w="423" w:type="pct"/>
            <w:gridSpan w:val="2"/>
            <w:hideMark/>
          </w:tcPr>
          <w:p w14:paraId="24AFBB71"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23.3</w:t>
            </w:r>
          </w:p>
        </w:tc>
        <w:tc>
          <w:tcPr>
            <w:tcW w:w="476" w:type="pct"/>
            <w:hideMark/>
          </w:tcPr>
          <w:p w14:paraId="04B6AB15"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8</w:t>
            </w:r>
          </w:p>
        </w:tc>
        <w:tc>
          <w:tcPr>
            <w:tcW w:w="416" w:type="pct"/>
            <w:gridSpan w:val="2"/>
            <w:hideMark/>
          </w:tcPr>
          <w:p w14:paraId="6ECDED9D"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13.3</w:t>
            </w:r>
          </w:p>
        </w:tc>
        <w:tc>
          <w:tcPr>
            <w:tcW w:w="480" w:type="pct"/>
            <w:gridSpan w:val="2"/>
            <w:hideMark/>
          </w:tcPr>
          <w:p w14:paraId="6D218795"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22</w:t>
            </w:r>
          </w:p>
        </w:tc>
        <w:tc>
          <w:tcPr>
            <w:tcW w:w="469" w:type="pct"/>
            <w:gridSpan w:val="3"/>
            <w:hideMark/>
          </w:tcPr>
          <w:p w14:paraId="3A5B6088"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18.3</w:t>
            </w:r>
            <w:commentRangeEnd w:id="23"/>
            <w:r w:rsidR="00DC6D70">
              <w:rPr>
                <w:rStyle w:val="CommentReference"/>
                <w:rFonts w:asciiTheme="minorHAnsi" w:eastAsiaTheme="minorHAnsi" w:hAnsiTheme="minorHAnsi" w:cstheme="minorBidi"/>
                <w:b w:val="0"/>
                <w:bCs w:val="0"/>
                <w:lang w:val="en-US" w:bidi="ar-SA"/>
              </w:rPr>
              <w:commentReference w:id="23"/>
            </w:r>
          </w:p>
        </w:tc>
      </w:tr>
      <w:tr w:rsidR="00774593" w:rsidRPr="00774593" w14:paraId="6BC0A891" w14:textId="77777777" w:rsidTr="00774593">
        <w:trPr>
          <w:gridAfter w:val="1"/>
          <w:wAfter w:w="9" w:type="pct"/>
          <w:trHeight w:val="20"/>
        </w:trPr>
        <w:tc>
          <w:tcPr>
            <w:tcW w:w="384" w:type="pct"/>
            <w:hideMark/>
          </w:tcPr>
          <w:p w14:paraId="4AC8A5BC" w14:textId="77777777" w:rsidR="00774593" w:rsidRPr="00774593" w:rsidRDefault="00774593" w:rsidP="000671B1">
            <w:pPr>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szCs w:val="22"/>
                <w:lang w:eastAsia="en-IN"/>
              </w:rPr>
              <w:t>J</w:t>
            </w:r>
          </w:p>
        </w:tc>
        <w:tc>
          <w:tcPr>
            <w:tcW w:w="1788" w:type="pct"/>
            <w:gridSpan w:val="3"/>
            <w:hideMark/>
          </w:tcPr>
          <w:p w14:paraId="0E8AED66" w14:textId="77777777" w:rsidR="00774593" w:rsidRPr="00774593" w:rsidRDefault="00774593" w:rsidP="000671B1">
            <w:pPr>
              <w:rPr>
                <w:rFonts w:ascii="Times New Roman" w:eastAsia="Times New Roman" w:hAnsi="Times New Roman" w:cs="Times New Roman"/>
                <w:b/>
                <w:szCs w:val="22"/>
                <w:lang w:eastAsia="en-IN"/>
              </w:rPr>
            </w:pPr>
            <w:r w:rsidRPr="00774593">
              <w:rPr>
                <w:rFonts w:ascii="Times New Roman" w:eastAsia="Times New Roman" w:hAnsi="Times New Roman" w:cs="Times New Roman"/>
                <w:b/>
                <w:szCs w:val="22"/>
                <w:lang w:eastAsia="en-IN"/>
              </w:rPr>
              <w:t>Mass media exposure</w:t>
            </w:r>
          </w:p>
        </w:tc>
        <w:tc>
          <w:tcPr>
            <w:tcW w:w="2819" w:type="pct"/>
            <w:gridSpan w:val="10"/>
            <w:hideMark/>
          </w:tcPr>
          <w:p w14:paraId="02C21C34" w14:textId="77777777" w:rsidR="00774593" w:rsidRPr="00774593" w:rsidRDefault="00774593" w:rsidP="000671B1">
            <w:pPr>
              <w:jc w:val="center"/>
              <w:rPr>
                <w:rFonts w:ascii="Times New Roman" w:eastAsia="Times New Roman" w:hAnsi="Times New Roman" w:cs="Times New Roman"/>
                <w:szCs w:val="22"/>
                <w:lang w:eastAsia="en-IN"/>
              </w:rPr>
            </w:pPr>
          </w:p>
        </w:tc>
      </w:tr>
      <w:tr w:rsidR="00774593" w:rsidRPr="00774593" w14:paraId="2157C6F2" w14:textId="77777777" w:rsidTr="00774593">
        <w:trPr>
          <w:gridAfter w:val="1"/>
          <w:wAfter w:w="9" w:type="pct"/>
          <w:trHeight w:val="20"/>
        </w:trPr>
        <w:tc>
          <w:tcPr>
            <w:tcW w:w="384" w:type="pct"/>
            <w:hideMark/>
          </w:tcPr>
          <w:p w14:paraId="590FACED"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1.</w:t>
            </w:r>
          </w:p>
        </w:tc>
        <w:tc>
          <w:tcPr>
            <w:tcW w:w="1788" w:type="pct"/>
            <w:gridSpan w:val="3"/>
            <w:hideMark/>
          </w:tcPr>
          <w:p w14:paraId="4969E061"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color w:val="000000"/>
                <w:kern w:val="2"/>
                <w:szCs w:val="22"/>
                <w:lang w:eastAsia="en-IN"/>
              </w:rPr>
              <w:t>Low (less than Mean - S.D)</w:t>
            </w:r>
          </w:p>
        </w:tc>
        <w:tc>
          <w:tcPr>
            <w:tcW w:w="563" w:type="pct"/>
            <w:hideMark/>
          </w:tcPr>
          <w:p w14:paraId="7DD1D2B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7</w:t>
            </w:r>
          </w:p>
        </w:tc>
        <w:tc>
          <w:tcPr>
            <w:tcW w:w="423" w:type="pct"/>
            <w:gridSpan w:val="2"/>
            <w:hideMark/>
          </w:tcPr>
          <w:p w14:paraId="758E6CE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11.7</w:t>
            </w:r>
          </w:p>
        </w:tc>
        <w:tc>
          <w:tcPr>
            <w:tcW w:w="527" w:type="pct"/>
            <w:gridSpan w:val="2"/>
            <w:hideMark/>
          </w:tcPr>
          <w:p w14:paraId="73F4EEC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13</w:t>
            </w:r>
          </w:p>
        </w:tc>
        <w:tc>
          <w:tcPr>
            <w:tcW w:w="444" w:type="pct"/>
            <w:gridSpan w:val="2"/>
            <w:hideMark/>
          </w:tcPr>
          <w:p w14:paraId="167A0551"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21.7</w:t>
            </w:r>
          </w:p>
        </w:tc>
        <w:tc>
          <w:tcPr>
            <w:tcW w:w="444" w:type="pct"/>
            <w:gridSpan w:val="2"/>
            <w:hideMark/>
          </w:tcPr>
          <w:p w14:paraId="622ABBFB"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20</w:t>
            </w:r>
          </w:p>
        </w:tc>
        <w:tc>
          <w:tcPr>
            <w:tcW w:w="417" w:type="pct"/>
            <w:hideMark/>
          </w:tcPr>
          <w:p w14:paraId="1C7A77EF"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16.7</w:t>
            </w:r>
          </w:p>
        </w:tc>
      </w:tr>
      <w:tr w:rsidR="00774593" w:rsidRPr="00774593" w14:paraId="40FB7394" w14:textId="77777777" w:rsidTr="00774593">
        <w:trPr>
          <w:gridAfter w:val="1"/>
          <w:wAfter w:w="9" w:type="pct"/>
          <w:trHeight w:val="20"/>
        </w:trPr>
        <w:tc>
          <w:tcPr>
            <w:tcW w:w="384" w:type="pct"/>
            <w:hideMark/>
          </w:tcPr>
          <w:p w14:paraId="3F77F174"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2.</w:t>
            </w:r>
          </w:p>
        </w:tc>
        <w:tc>
          <w:tcPr>
            <w:tcW w:w="1788" w:type="pct"/>
            <w:gridSpan w:val="3"/>
            <w:hideMark/>
          </w:tcPr>
          <w:p w14:paraId="7776CA2D"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color w:val="000000"/>
                <w:kern w:val="2"/>
                <w:szCs w:val="22"/>
                <w:lang w:eastAsia="en-IN"/>
              </w:rPr>
              <w:t>Medium (between Mean ± S.D)</w:t>
            </w:r>
          </w:p>
        </w:tc>
        <w:tc>
          <w:tcPr>
            <w:tcW w:w="563" w:type="pct"/>
            <w:hideMark/>
          </w:tcPr>
          <w:p w14:paraId="233714C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38</w:t>
            </w:r>
          </w:p>
        </w:tc>
        <w:tc>
          <w:tcPr>
            <w:tcW w:w="423" w:type="pct"/>
            <w:gridSpan w:val="2"/>
            <w:hideMark/>
          </w:tcPr>
          <w:p w14:paraId="1325475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63.3</w:t>
            </w:r>
          </w:p>
        </w:tc>
        <w:tc>
          <w:tcPr>
            <w:tcW w:w="527" w:type="pct"/>
            <w:gridSpan w:val="2"/>
            <w:hideMark/>
          </w:tcPr>
          <w:p w14:paraId="182F037E"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35</w:t>
            </w:r>
          </w:p>
        </w:tc>
        <w:tc>
          <w:tcPr>
            <w:tcW w:w="444" w:type="pct"/>
            <w:gridSpan w:val="2"/>
            <w:hideMark/>
          </w:tcPr>
          <w:p w14:paraId="5EA5AA4D"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58.3</w:t>
            </w:r>
          </w:p>
        </w:tc>
        <w:tc>
          <w:tcPr>
            <w:tcW w:w="444" w:type="pct"/>
            <w:gridSpan w:val="2"/>
            <w:hideMark/>
          </w:tcPr>
          <w:p w14:paraId="1483284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73</w:t>
            </w:r>
          </w:p>
        </w:tc>
        <w:tc>
          <w:tcPr>
            <w:tcW w:w="417" w:type="pct"/>
            <w:hideMark/>
          </w:tcPr>
          <w:p w14:paraId="06AD49F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60.9</w:t>
            </w:r>
          </w:p>
        </w:tc>
      </w:tr>
      <w:tr w:rsidR="00774593" w:rsidRPr="00774593" w14:paraId="179A63F4" w14:textId="77777777" w:rsidTr="00774593">
        <w:trPr>
          <w:gridAfter w:val="1"/>
          <w:wAfter w:w="9" w:type="pct"/>
          <w:trHeight w:val="20"/>
        </w:trPr>
        <w:tc>
          <w:tcPr>
            <w:tcW w:w="384" w:type="pct"/>
            <w:hideMark/>
          </w:tcPr>
          <w:p w14:paraId="098DCF5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3.</w:t>
            </w:r>
          </w:p>
        </w:tc>
        <w:tc>
          <w:tcPr>
            <w:tcW w:w="1788" w:type="pct"/>
            <w:gridSpan w:val="3"/>
            <w:hideMark/>
          </w:tcPr>
          <w:p w14:paraId="2058A0B0"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color w:val="000000"/>
                <w:kern w:val="2"/>
                <w:szCs w:val="22"/>
                <w:lang w:eastAsia="en-IN"/>
              </w:rPr>
              <w:t>High (more than Mean + S.D)</w:t>
            </w:r>
          </w:p>
        </w:tc>
        <w:tc>
          <w:tcPr>
            <w:tcW w:w="563" w:type="pct"/>
            <w:hideMark/>
          </w:tcPr>
          <w:p w14:paraId="0319567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15</w:t>
            </w:r>
          </w:p>
        </w:tc>
        <w:tc>
          <w:tcPr>
            <w:tcW w:w="423" w:type="pct"/>
            <w:gridSpan w:val="2"/>
            <w:hideMark/>
          </w:tcPr>
          <w:p w14:paraId="7E177EA7"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25</w:t>
            </w:r>
          </w:p>
        </w:tc>
        <w:tc>
          <w:tcPr>
            <w:tcW w:w="527" w:type="pct"/>
            <w:gridSpan w:val="2"/>
            <w:hideMark/>
          </w:tcPr>
          <w:p w14:paraId="6662C1EE"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12</w:t>
            </w:r>
          </w:p>
        </w:tc>
        <w:tc>
          <w:tcPr>
            <w:tcW w:w="444" w:type="pct"/>
            <w:gridSpan w:val="2"/>
            <w:hideMark/>
          </w:tcPr>
          <w:p w14:paraId="75B6C291"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20</w:t>
            </w:r>
          </w:p>
        </w:tc>
        <w:tc>
          <w:tcPr>
            <w:tcW w:w="444" w:type="pct"/>
            <w:gridSpan w:val="2"/>
            <w:hideMark/>
          </w:tcPr>
          <w:p w14:paraId="7F531F3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27</w:t>
            </w:r>
          </w:p>
        </w:tc>
        <w:tc>
          <w:tcPr>
            <w:tcW w:w="417" w:type="pct"/>
            <w:hideMark/>
          </w:tcPr>
          <w:p w14:paraId="32E1B2F0"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22.4</w:t>
            </w:r>
          </w:p>
        </w:tc>
      </w:tr>
    </w:tbl>
    <w:p w14:paraId="18F9350D" w14:textId="77777777" w:rsidR="003E3C5B" w:rsidRDefault="003E3C5B" w:rsidP="000671B1">
      <w:pPr>
        <w:spacing w:after="0"/>
        <w:rPr>
          <w:rFonts w:ascii="Times New Roman" w:hAnsi="Times New Roman" w:cs="Times New Roman"/>
        </w:rPr>
      </w:pPr>
    </w:p>
    <w:p w14:paraId="2B74EA0C" w14:textId="77777777" w:rsidR="003E3C5B" w:rsidRPr="0008592F" w:rsidRDefault="0045323C" w:rsidP="000671B1">
      <w:pPr>
        <w:pStyle w:val="Heading1"/>
        <w:spacing w:before="0"/>
        <w:ind w:left="0" w:right="87"/>
        <w:jc w:val="both"/>
        <w:rPr>
          <w:rFonts w:ascii="Times New Roman" w:hAnsi="Times New Roman" w:cs="Times New Roman"/>
          <w:sz w:val="24"/>
          <w:szCs w:val="24"/>
        </w:rPr>
      </w:pPr>
      <w:bookmarkStart w:id="24" w:name="_Hlk145596043"/>
      <w:r>
        <w:rPr>
          <w:rFonts w:ascii="Times New Roman" w:hAnsi="Times New Roman" w:cs="Times New Roman"/>
          <w:sz w:val="24"/>
          <w:szCs w:val="24"/>
        </w:rPr>
        <w:t>Table 2</w:t>
      </w:r>
      <w:r w:rsidR="003E3C5B" w:rsidRPr="0008592F">
        <w:rPr>
          <w:rFonts w:ascii="Times New Roman" w:hAnsi="Times New Roman" w:cs="Times New Roman"/>
          <w:sz w:val="24"/>
          <w:szCs w:val="24"/>
        </w:rPr>
        <w:t xml:space="preserve">: Distribution of the </w:t>
      </w:r>
      <w:r w:rsidR="00886872">
        <w:rPr>
          <w:rFonts w:ascii="Times New Roman" w:hAnsi="Times New Roman" w:cs="Times New Roman"/>
          <w:sz w:val="24"/>
          <w:szCs w:val="24"/>
        </w:rPr>
        <w:t>respondents according to their adoption of m</w:t>
      </w:r>
      <w:r w:rsidR="003E3C5B" w:rsidRPr="0008592F">
        <w:rPr>
          <w:rFonts w:ascii="Times New Roman" w:hAnsi="Times New Roman" w:cs="Times New Roman"/>
          <w:sz w:val="24"/>
          <w:szCs w:val="24"/>
        </w:rPr>
        <w:t>ushroom cultivation technology</w:t>
      </w:r>
      <w:r>
        <w:rPr>
          <w:rFonts w:ascii="Times New Roman" w:hAnsi="Times New Roman" w:cs="Times New Roman"/>
          <w:sz w:val="24"/>
          <w:szCs w:val="24"/>
        </w:rPr>
        <w:t xml:space="preserve">                                                                                                      (N= 120)</w:t>
      </w:r>
      <w:bookmarkEnd w:id="24"/>
    </w:p>
    <w:tbl>
      <w:tblPr>
        <w:tblStyle w:val="TableGrid1"/>
        <w:tblW w:w="5041" w:type="pct"/>
        <w:tblLook w:val="04A0" w:firstRow="1" w:lastRow="0" w:firstColumn="1" w:lastColumn="0" w:noHBand="0" w:noVBand="1"/>
      </w:tblPr>
      <w:tblGrid>
        <w:gridCol w:w="886"/>
        <w:gridCol w:w="3758"/>
        <w:gridCol w:w="850"/>
        <w:gridCol w:w="850"/>
        <w:gridCol w:w="850"/>
        <w:gridCol w:w="852"/>
        <w:gridCol w:w="850"/>
        <w:gridCol w:w="759"/>
      </w:tblGrid>
      <w:tr w:rsidR="003E3C5B" w:rsidRPr="0008592F" w14:paraId="00D07924" w14:textId="77777777" w:rsidTr="00F51CCC">
        <w:trPr>
          <w:trHeight w:val="20"/>
        </w:trPr>
        <w:tc>
          <w:tcPr>
            <w:tcW w:w="459" w:type="pct"/>
            <w:vMerge w:val="restart"/>
            <w:hideMark/>
          </w:tcPr>
          <w:p w14:paraId="3F439C4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b/>
                <w:bCs/>
                <w:kern w:val="2"/>
                <w:sz w:val="24"/>
                <w:szCs w:val="24"/>
                <w:lang w:eastAsia="en-IN"/>
              </w:rPr>
              <w:t>Sl.</w:t>
            </w:r>
            <w:r w:rsidR="000671B1">
              <w:rPr>
                <w:rFonts w:ascii="Times New Roman" w:eastAsia="Times New Roman" w:hAnsi="Times New Roman" w:cs="Times New Roman"/>
                <w:b/>
                <w:bCs/>
                <w:kern w:val="2"/>
                <w:sz w:val="24"/>
                <w:szCs w:val="24"/>
                <w:lang w:eastAsia="en-IN"/>
              </w:rPr>
              <w:t xml:space="preserve"> </w:t>
            </w:r>
            <w:r w:rsidRPr="0008592F">
              <w:rPr>
                <w:rFonts w:ascii="Times New Roman" w:eastAsia="Times New Roman" w:hAnsi="Times New Roman" w:cs="Times New Roman"/>
                <w:b/>
                <w:bCs/>
                <w:kern w:val="2"/>
                <w:sz w:val="24"/>
                <w:szCs w:val="24"/>
                <w:lang w:eastAsia="en-IN"/>
              </w:rPr>
              <w:t>No.</w:t>
            </w:r>
          </w:p>
        </w:tc>
        <w:tc>
          <w:tcPr>
            <w:tcW w:w="1946" w:type="pct"/>
            <w:vMerge w:val="restart"/>
            <w:hideMark/>
          </w:tcPr>
          <w:p w14:paraId="1FCF72C4" w14:textId="77777777"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b/>
                <w:bCs/>
                <w:kern w:val="2"/>
                <w:sz w:val="24"/>
                <w:szCs w:val="24"/>
                <w:lang w:eastAsia="en-IN"/>
              </w:rPr>
              <w:t>Categories</w:t>
            </w:r>
          </w:p>
        </w:tc>
        <w:tc>
          <w:tcPr>
            <w:tcW w:w="880" w:type="pct"/>
            <w:gridSpan w:val="2"/>
            <w:hideMark/>
          </w:tcPr>
          <w:p w14:paraId="74727F4C" w14:textId="77777777" w:rsidR="003E3C5B"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KVK , Imphal East</w:t>
            </w:r>
          </w:p>
          <w:p w14:paraId="678A8C5B" w14:textId="77777777" w:rsidR="0045323C" w:rsidRPr="0008592F" w:rsidRDefault="006C32C7" w:rsidP="000671B1">
            <w:pPr>
              <w:spacing w:line="256" w:lineRule="auto"/>
              <w:jc w:val="center"/>
              <w:rPr>
                <w:rFonts w:ascii="Times New Roman" w:eastAsia="Times New Roman" w:hAnsi="Times New Roman" w:cs="Times New Roman"/>
                <w:sz w:val="24"/>
                <w:szCs w:val="24"/>
                <w:lang w:eastAsia="en-IN"/>
              </w:rPr>
            </w:pPr>
            <w:r w:rsidRPr="003B3CD0">
              <w:rPr>
                <w:rFonts w:ascii="Times New Roman" w:eastAsia="Calibri" w:hAnsi="Times New Roman" w:cs="Times New Roman"/>
                <w:b/>
                <w:bCs/>
                <w:kern w:val="24"/>
                <w:lang w:eastAsia="en-IN"/>
              </w:rPr>
              <w:t>n₁=60</w:t>
            </w:r>
          </w:p>
        </w:tc>
        <w:tc>
          <w:tcPr>
            <w:tcW w:w="881" w:type="pct"/>
            <w:gridSpan w:val="2"/>
            <w:hideMark/>
          </w:tcPr>
          <w:p w14:paraId="493761BD" w14:textId="77777777" w:rsidR="003E3C5B"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KVK , Senapati</w:t>
            </w:r>
          </w:p>
          <w:p w14:paraId="6CAD71F7" w14:textId="77777777" w:rsidR="0045323C" w:rsidRPr="0008592F" w:rsidRDefault="006C32C7" w:rsidP="000671B1">
            <w:pPr>
              <w:spacing w:line="256" w:lineRule="auto"/>
              <w:jc w:val="center"/>
              <w:rPr>
                <w:rFonts w:ascii="Times New Roman" w:eastAsia="Times New Roman" w:hAnsi="Times New Roman" w:cs="Times New Roman"/>
                <w:sz w:val="24"/>
                <w:szCs w:val="24"/>
                <w:lang w:eastAsia="en-IN"/>
              </w:rPr>
            </w:pPr>
            <w:r w:rsidRPr="003B3CD0">
              <w:rPr>
                <w:rFonts w:ascii="Times New Roman" w:eastAsia="Calibri" w:hAnsi="Times New Roman" w:cs="Times New Roman"/>
                <w:b/>
                <w:bCs/>
                <w:kern w:val="24"/>
                <w:lang w:eastAsia="en-IN"/>
              </w:rPr>
              <w:t>n₂=60</w:t>
            </w:r>
          </w:p>
        </w:tc>
        <w:tc>
          <w:tcPr>
            <w:tcW w:w="440" w:type="pct"/>
            <w:vMerge w:val="restart"/>
            <w:hideMark/>
          </w:tcPr>
          <w:p w14:paraId="54F9F68F"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Total</w:t>
            </w:r>
          </w:p>
          <w:p w14:paraId="1474A01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(F)</w:t>
            </w:r>
          </w:p>
        </w:tc>
        <w:tc>
          <w:tcPr>
            <w:tcW w:w="393" w:type="pct"/>
            <w:vMerge w:val="restart"/>
            <w:hideMark/>
          </w:tcPr>
          <w:p w14:paraId="592E91E2"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Total</w:t>
            </w:r>
          </w:p>
          <w:p w14:paraId="6A9F6AC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w:t>
            </w:r>
          </w:p>
        </w:tc>
      </w:tr>
      <w:tr w:rsidR="003E3C5B" w:rsidRPr="0008592F" w14:paraId="12DBD8F4" w14:textId="77777777" w:rsidTr="00F51CCC">
        <w:trPr>
          <w:trHeight w:val="20"/>
        </w:trPr>
        <w:tc>
          <w:tcPr>
            <w:tcW w:w="459" w:type="pct"/>
            <w:vMerge/>
            <w:hideMark/>
          </w:tcPr>
          <w:p w14:paraId="58C3FE91" w14:textId="77777777" w:rsidR="003E3C5B" w:rsidRPr="0008592F" w:rsidRDefault="003E3C5B" w:rsidP="000671B1">
            <w:pPr>
              <w:rPr>
                <w:rFonts w:ascii="Times New Roman" w:eastAsia="Times New Roman" w:hAnsi="Times New Roman" w:cs="Times New Roman"/>
                <w:sz w:val="24"/>
                <w:szCs w:val="24"/>
                <w:lang w:eastAsia="en-IN"/>
              </w:rPr>
            </w:pPr>
          </w:p>
        </w:tc>
        <w:tc>
          <w:tcPr>
            <w:tcW w:w="1946" w:type="pct"/>
            <w:vMerge/>
            <w:hideMark/>
          </w:tcPr>
          <w:p w14:paraId="7209EC1F" w14:textId="77777777" w:rsidR="003E3C5B" w:rsidRPr="0008592F" w:rsidRDefault="003E3C5B" w:rsidP="000671B1">
            <w:pPr>
              <w:rPr>
                <w:rFonts w:ascii="Times New Roman" w:eastAsia="Times New Roman" w:hAnsi="Times New Roman" w:cs="Times New Roman"/>
                <w:sz w:val="24"/>
                <w:szCs w:val="24"/>
                <w:lang w:eastAsia="en-IN"/>
              </w:rPr>
            </w:pPr>
          </w:p>
        </w:tc>
        <w:tc>
          <w:tcPr>
            <w:tcW w:w="440" w:type="pct"/>
            <w:hideMark/>
          </w:tcPr>
          <w:p w14:paraId="01B458B4"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F</w:t>
            </w:r>
          </w:p>
        </w:tc>
        <w:tc>
          <w:tcPr>
            <w:tcW w:w="440" w:type="pct"/>
            <w:hideMark/>
          </w:tcPr>
          <w:p w14:paraId="7EBB932E"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w:t>
            </w:r>
          </w:p>
        </w:tc>
        <w:tc>
          <w:tcPr>
            <w:tcW w:w="440" w:type="pct"/>
            <w:hideMark/>
          </w:tcPr>
          <w:p w14:paraId="7D0A48D7"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F</w:t>
            </w:r>
          </w:p>
        </w:tc>
        <w:tc>
          <w:tcPr>
            <w:tcW w:w="441" w:type="pct"/>
            <w:hideMark/>
          </w:tcPr>
          <w:p w14:paraId="0E995E10"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w:t>
            </w:r>
          </w:p>
        </w:tc>
        <w:tc>
          <w:tcPr>
            <w:tcW w:w="440" w:type="pct"/>
            <w:vMerge/>
            <w:hideMark/>
          </w:tcPr>
          <w:p w14:paraId="2CBA4C54" w14:textId="77777777" w:rsidR="003E3C5B" w:rsidRPr="0008592F" w:rsidRDefault="003E3C5B" w:rsidP="000671B1">
            <w:pPr>
              <w:jc w:val="center"/>
              <w:rPr>
                <w:rFonts w:ascii="Times New Roman" w:eastAsia="Times New Roman" w:hAnsi="Times New Roman" w:cs="Times New Roman"/>
                <w:sz w:val="24"/>
                <w:szCs w:val="24"/>
                <w:lang w:eastAsia="en-IN"/>
              </w:rPr>
            </w:pPr>
          </w:p>
        </w:tc>
        <w:tc>
          <w:tcPr>
            <w:tcW w:w="393" w:type="pct"/>
            <w:vMerge/>
            <w:hideMark/>
          </w:tcPr>
          <w:p w14:paraId="020EF50E" w14:textId="77777777" w:rsidR="003E3C5B" w:rsidRPr="0008592F" w:rsidRDefault="003E3C5B" w:rsidP="000671B1">
            <w:pPr>
              <w:jc w:val="center"/>
              <w:rPr>
                <w:rFonts w:ascii="Times New Roman" w:eastAsia="Times New Roman" w:hAnsi="Times New Roman" w:cs="Times New Roman"/>
                <w:sz w:val="24"/>
                <w:szCs w:val="24"/>
                <w:lang w:eastAsia="en-IN"/>
              </w:rPr>
            </w:pPr>
          </w:p>
        </w:tc>
      </w:tr>
      <w:tr w:rsidR="003E3C5B" w:rsidRPr="0008592F" w14:paraId="44FCFBCB" w14:textId="77777777" w:rsidTr="00F51CCC">
        <w:trPr>
          <w:trHeight w:val="20"/>
        </w:trPr>
        <w:tc>
          <w:tcPr>
            <w:tcW w:w="459" w:type="pct"/>
            <w:hideMark/>
          </w:tcPr>
          <w:p w14:paraId="171ECB55"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1.</w:t>
            </w:r>
          </w:p>
        </w:tc>
        <w:tc>
          <w:tcPr>
            <w:tcW w:w="1946" w:type="pct"/>
            <w:hideMark/>
          </w:tcPr>
          <w:p w14:paraId="136B3953" w14:textId="77777777"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Low (less than Mean – S.D)</w:t>
            </w:r>
          </w:p>
        </w:tc>
        <w:tc>
          <w:tcPr>
            <w:tcW w:w="440" w:type="pct"/>
            <w:hideMark/>
          </w:tcPr>
          <w:p w14:paraId="1382D68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11</w:t>
            </w:r>
          </w:p>
        </w:tc>
        <w:tc>
          <w:tcPr>
            <w:tcW w:w="440" w:type="pct"/>
            <w:hideMark/>
          </w:tcPr>
          <w:p w14:paraId="1D6CEDC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18.3</w:t>
            </w:r>
          </w:p>
        </w:tc>
        <w:tc>
          <w:tcPr>
            <w:tcW w:w="440" w:type="pct"/>
            <w:hideMark/>
          </w:tcPr>
          <w:p w14:paraId="76EAEB5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18</w:t>
            </w:r>
          </w:p>
        </w:tc>
        <w:tc>
          <w:tcPr>
            <w:tcW w:w="441" w:type="pct"/>
            <w:hideMark/>
          </w:tcPr>
          <w:p w14:paraId="2D537912"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30</w:t>
            </w:r>
          </w:p>
        </w:tc>
        <w:tc>
          <w:tcPr>
            <w:tcW w:w="440" w:type="pct"/>
            <w:hideMark/>
          </w:tcPr>
          <w:p w14:paraId="765862CE"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29</w:t>
            </w:r>
          </w:p>
        </w:tc>
        <w:tc>
          <w:tcPr>
            <w:tcW w:w="393" w:type="pct"/>
            <w:hideMark/>
          </w:tcPr>
          <w:p w14:paraId="37D36CAD"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24.2</w:t>
            </w:r>
          </w:p>
        </w:tc>
      </w:tr>
      <w:tr w:rsidR="003E3C5B" w:rsidRPr="0008592F" w14:paraId="05D3A8E1" w14:textId="77777777" w:rsidTr="00F51CCC">
        <w:trPr>
          <w:trHeight w:val="20"/>
        </w:trPr>
        <w:tc>
          <w:tcPr>
            <w:tcW w:w="459" w:type="pct"/>
            <w:hideMark/>
          </w:tcPr>
          <w:p w14:paraId="38547782"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2.</w:t>
            </w:r>
          </w:p>
        </w:tc>
        <w:tc>
          <w:tcPr>
            <w:tcW w:w="1946" w:type="pct"/>
            <w:hideMark/>
          </w:tcPr>
          <w:p w14:paraId="1B798B1F" w14:textId="77777777"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Medium (between Mean ± S.D)</w:t>
            </w:r>
          </w:p>
        </w:tc>
        <w:tc>
          <w:tcPr>
            <w:tcW w:w="440" w:type="pct"/>
            <w:hideMark/>
          </w:tcPr>
          <w:p w14:paraId="20DAF663"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29</w:t>
            </w:r>
          </w:p>
        </w:tc>
        <w:tc>
          <w:tcPr>
            <w:tcW w:w="440" w:type="pct"/>
            <w:hideMark/>
          </w:tcPr>
          <w:p w14:paraId="0B2AEA71"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48.3</w:t>
            </w:r>
          </w:p>
        </w:tc>
        <w:tc>
          <w:tcPr>
            <w:tcW w:w="440" w:type="pct"/>
            <w:hideMark/>
          </w:tcPr>
          <w:p w14:paraId="0870A68E"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32</w:t>
            </w:r>
          </w:p>
        </w:tc>
        <w:tc>
          <w:tcPr>
            <w:tcW w:w="441" w:type="pct"/>
            <w:hideMark/>
          </w:tcPr>
          <w:p w14:paraId="64B23D3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53.3</w:t>
            </w:r>
          </w:p>
        </w:tc>
        <w:tc>
          <w:tcPr>
            <w:tcW w:w="440" w:type="pct"/>
            <w:hideMark/>
          </w:tcPr>
          <w:p w14:paraId="24E390EB"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61</w:t>
            </w:r>
          </w:p>
        </w:tc>
        <w:tc>
          <w:tcPr>
            <w:tcW w:w="393" w:type="pct"/>
            <w:hideMark/>
          </w:tcPr>
          <w:p w14:paraId="493B5FB6"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50.8</w:t>
            </w:r>
          </w:p>
        </w:tc>
      </w:tr>
      <w:tr w:rsidR="003E3C5B" w:rsidRPr="0008592F" w14:paraId="055177DE" w14:textId="77777777" w:rsidTr="00F51CCC">
        <w:trPr>
          <w:trHeight w:val="20"/>
        </w:trPr>
        <w:tc>
          <w:tcPr>
            <w:tcW w:w="459" w:type="pct"/>
            <w:hideMark/>
          </w:tcPr>
          <w:p w14:paraId="24027876"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3.</w:t>
            </w:r>
          </w:p>
        </w:tc>
        <w:tc>
          <w:tcPr>
            <w:tcW w:w="1946" w:type="pct"/>
            <w:hideMark/>
          </w:tcPr>
          <w:p w14:paraId="0DD40D9A" w14:textId="77777777"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High (more than Mean + S.D)</w:t>
            </w:r>
          </w:p>
        </w:tc>
        <w:tc>
          <w:tcPr>
            <w:tcW w:w="440" w:type="pct"/>
            <w:hideMark/>
          </w:tcPr>
          <w:p w14:paraId="1B1A926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20</w:t>
            </w:r>
          </w:p>
        </w:tc>
        <w:tc>
          <w:tcPr>
            <w:tcW w:w="440" w:type="pct"/>
            <w:hideMark/>
          </w:tcPr>
          <w:p w14:paraId="656F61DE"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33.4</w:t>
            </w:r>
          </w:p>
        </w:tc>
        <w:tc>
          <w:tcPr>
            <w:tcW w:w="440" w:type="pct"/>
            <w:hideMark/>
          </w:tcPr>
          <w:p w14:paraId="7D0A636D"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10</w:t>
            </w:r>
          </w:p>
        </w:tc>
        <w:tc>
          <w:tcPr>
            <w:tcW w:w="441" w:type="pct"/>
            <w:hideMark/>
          </w:tcPr>
          <w:p w14:paraId="12954E60"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16.7</w:t>
            </w:r>
          </w:p>
        </w:tc>
        <w:tc>
          <w:tcPr>
            <w:tcW w:w="440" w:type="pct"/>
            <w:hideMark/>
          </w:tcPr>
          <w:p w14:paraId="04EC836F"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30</w:t>
            </w:r>
          </w:p>
        </w:tc>
        <w:tc>
          <w:tcPr>
            <w:tcW w:w="393" w:type="pct"/>
            <w:hideMark/>
          </w:tcPr>
          <w:p w14:paraId="007AE28A"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25</w:t>
            </w:r>
          </w:p>
        </w:tc>
      </w:tr>
      <w:tr w:rsidR="003E3C5B" w:rsidRPr="0008592F" w14:paraId="554CDFAF" w14:textId="77777777" w:rsidTr="00F51CCC">
        <w:trPr>
          <w:trHeight w:val="20"/>
        </w:trPr>
        <w:tc>
          <w:tcPr>
            <w:tcW w:w="459" w:type="pct"/>
            <w:hideMark/>
          </w:tcPr>
          <w:p w14:paraId="217027D0" w14:textId="77777777" w:rsidR="003E3C5B" w:rsidRPr="0008592F" w:rsidRDefault="003E3C5B" w:rsidP="000671B1">
            <w:pPr>
              <w:rPr>
                <w:rFonts w:ascii="Times New Roman" w:eastAsia="Times New Roman" w:hAnsi="Times New Roman" w:cs="Times New Roman"/>
                <w:sz w:val="24"/>
                <w:szCs w:val="24"/>
                <w:lang w:eastAsia="en-IN"/>
              </w:rPr>
            </w:pPr>
          </w:p>
        </w:tc>
        <w:tc>
          <w:tcPr>
            <w:tcW w:w="1946" w:type="pct"/>
            <w:hideMark/>
          </w:tcPr>
          <w:p w14:paraId="66B42352"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Mean</w:t>
            </w:r>
          </w:p>
        </w:tc>
        <w:tc>
          <w:tcPr>
            <w:tcW w:w="440" w:type="pct"/>
            <w:hideMark/>
          </w:tcPr>
          <w:p w14:paraId="27BBE9A7"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38</w:t>
            </w:r>
          </w:p>
        </w:tc>
        <w:tc>
          <w:tcPr>
            <w:tcW w:w="440" w:type="pct"/>
            <w:hideMark/>
          </w:tcPr>
          <w:p w14:paraId="6EFF7A31" w14:textId="77777777" w:rsidR="003E3C5B" w:rsidRPr="0008592F" w:rsidRDefault="003E3C5B" w:rsidP="000671B1">
            <w:pPr>
              <w:jc w:val="center"/>
              <w:rPr>
                <w:rFonts w:ascii="Times New Roman" w:eastAsia="Times New Roman" w:hAnsi="Times New Roman" w:cs="Times New Roman"/>
                <w:sz w:val="24"/>
                <w:szCs w:val="24"/>
                <w:lang w:eastAsia="en-IN"/>
              </w:rPr>
            </w:pPr>
          </w:p>
        </w:tc>
        <w:tc>
          <w:tcPr>
            <w:tcW w:w="440" w:type="pct"/>
            <w:hideMark/>
          </w:tcPr>
          <w:p w14:paraId="59FF916D"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37.1</w:t>
            </w:r>
          </w:p>
        </w:tc>
        <w:tc>
          <w:tcPr>
            <w:tcW w:w="441" w:type="pct"/>
          </w:tcPr>
          <w:p w14:paraId="3C7AE48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c>
          <w:tcPr>
            <w:tcW w:w="440" w:type="pct"/>
          </w:tcPr>
          <w:p w14:paraId="519DF864"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Times New Roman" w:hAnsi="Times New Roman" w:cs="Times New Roman"/>
                <w:b/>
                <w:bCs/>
                <w:sz w:val="24"/>
                <w:szCs w:val="24"/>
                <w:lang w:eastAsia="en-IN"/>
              </w:rPr>
              <w:t>40</w:t>
            </w:r>
          </w:p>
        </w:tc>
        <w:tc>
          <w:tcPr>
            <w:tcW w:w="393" w:type="pct"/>
          </w:tcPr>
          <w:p w14:paraId="344EFD01"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r>
      <w:tr w:rsidR="003E3C5B" w:rsidRPr="0008592F" w14:paraId="7A785F1D" w14:textId="77777777" w:rsidTr="00F51CCC">
        <w:trPr>
          <w:trHeight w:val="20"/>
        </w:trPr>
        <w:tc>
          <w:tcPr>
            <w:tcW w:w="459" w:type="pct"/>
          </w:tcPr>
          <w:p w14:paraId="012E31FE" w14:textId="77777777" w:rsidR="003E3C5B" w:rsidRPr="0008592F" w:rsidRDefault="003E3C5B" w:rsidP="000671B1">
            <w:pPr>
              <w:rPr>
                <w:rFonts w:ascii="Times New Roman" w:eastAsia="Times New Roman" w:hAnsi="Times New Roman" w:cs="Times New Roman"/>
                <w:sz w:val="24"/>
                <w:szCs w:val="24"/>
                <w:lang w:eastAsia="en-IN"/>
              </w:rPr>
            </w:pPr>
          </w:p>
        </w:tc>
        <w:tc>
          <w:tcPr>
            <w:tcW w:w="1946" w:type="pct"/>
          </w:tcPr>
          <w:p w14:paraId="64408296" w14:textId="77777777"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S.D</w:t>
            </w:r>
          </w:p>
        </w:tc>
        <w:tc>
          <w:tcPr>
            <w:tcW w:w="440" w:type="pct"/>
          </w:tcPr>
          <w:p w14:paraId="19DE9FDE" w14:textId="77777777"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3.5</w:t>
            </w:r>
          </w:p>
        </w:tc>
        <w:tc>
          <w:tcPr>
            <w:tcW w:w="440" w:type="pct"/>
          </w:tcPr>
          <w:p w14:paraId="0CA7D1C2" w14:textId="77777777" w:rsidR="003E3C5B" w:rsidRPr="0008592F" w:rsidRDefault="003E3C5B" w:rsidP="000671B1">
            <w:pPr>
              <w:jc w:val="center"/>
              <w:rPr>
                <w:rFonts w:ascii="Times New Roman" w:eastAsia="Times New Roman" w:hAnsi="Times New Roman" w:cs="Times New Roman"/>
                <w:sz w:val="24"/>
                <w:szCs w:val="24"/>
                <w:lang w:eastAsia="en-IN"/>
              </w:rPr>
            </w:pPr>
          </w:p>
        </w:tc>
        <w:tc>
          <w:tcPr>
            <w:tcW w:w="440" w:type="pct"/>
          </w:tcPr>
          <w:p w14:paraId="1D26A53E" w14:textId="77777777"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3.6</w:t>
            </w:r>
          </w:p>
        </w:tc>
        <w:tc>
          <w:tcPr>
            <w:tcW w:w="441" w:type="pct"/>
          </w:tcPr>
          <w:p w14:paraId="6E9E03FA"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c>
          <w:tcPr>
            <w:tcW w:w="440" w:type="pct"/>
          </w:tcPr>
          <w:p w14:paraId="3F0B8076"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p>
        </w:tc>
        <w:tc>
          <w:tcPr>
            <w:tcW w:w="393" w:type="pct"/>
          </w:tcPr>
          <w:p w14:paraId="374C056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r>
    </w:tbl>
    <w:p w14:paraId="76E5D0CB" w14:textId="77777777" w:rsidR="000671B1" w:rsidRDefault="000671B1" w:rsidP="000671B1">
      <w:pPr>
        <w:pStyle w:val="Heading1"/>
        <w:spacing w:before="0"/>
        <w:ind w:left="0" w:right="87"/>
        <w:jc w:val="both"/>
        <w:rPr>
          <w:rFonts w:ascii="Times New Roman" w:hAnsi="Times New Roman" w:cs="Times New Roman"/>
          <w:sz w:val="24"/>
          <w:szCs w:val="24"/>
        </w:rPr>
      </w:pPr>
    </w:p>
    <w:p w14:paraId="69880649" w14:textId="77777777" w:rsidR="000671B1" w:rsidRDefault="00450CD0" w:rsidP="000671B1">
      <w:pPr>
        <w:pStyle w:val="Heading1"/>
        <w:spacing w:before="0"/>
        <w:ind w:left="0" w:right="87"/>
        <w:jc w:val="both"/>
        <w:rPr>
          <w:rFonts w:ascii="Times New Roman" w:hAnsi="Times New Roman" w:cs="Times New Roman"/>
          <w:sz w:val="24"/>
          <w:szCs w:val="24"/>
        </w:rPr>
      </w:pPr>
      <w:r w:rsidRPr="0008592F">
        <w:rPr>
          <w:rFonts w:ascii="Times New Roman" w:hAnsi="Times New Roman" w:cs="Times New Roman"/>
          <w:noProof/>
          <w:sz w:val="24"/>
          <w:szCs w:val="24"/>
          <w:lang w:val="en-IN" w:eastAsia="en-IN"/>
        </w:rPr>
        <w:drawing>
          <wp:inline distT="0" distB="0" distL="0" distR="0" wp14:anchorId="3249AE01" wp14:editId="4FA5238B">
            <wp:extent cx="6019800" cy="2590800"/>
            <wp:effectExtent l="19050" t="0" r="1905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DEA1E8-7903-2829-1FD6-A35814498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66192E" w14:textId="77777777" w:rsidR="003B3CD0" w:rsidRPr="00450CD0" w:rsidRDefault="003B3CD0" w:rsidP="000671B1">
      <w:pPr>
        <w:pStyle w:val="Heading1"/>
        <w:spacing w:before="0"/>
        <w:ind w:left="0" w:right="87"/>
        <w:jc w:val="both"/>
        <w:rPr>
          <w:rFonts w:ascii="Times New Roman" w:hAnsi="Times New Roman" w:cs="Times New Roman"/>
          <w:sz w:val="22"/>
          <w:szCs w:val="24"/>
        </w:rPr>
      </w:pPr>
      <w:r w:rsidRPr="00450CD0">
        <w:rPr>
          <w:rFonts w:ascii="Times New Roman" w:hAnsi="Times New Roman" w:cs="Times New Roman"/>
          <w:sz w:val="22"/>
          <w:szCs w:val="24"/>
        </w:rPr>
        <w:t>Fig. 1</w:t>
      </w:r>
      <w:r w:rsidR="003E3C5B" w:rsidRPr="00450CD0">
        <w:rPr>
          <w:rFonts w:ascii="Times New Roman" w:hAnsi="Times New Roman" w:cs="Times New Roman"/>
          <w:sz w:val="22"/>
          <w:szCs w:val="24"/>
        </w:rPr>
        <w:t xml:space="preserve">: Distribution of the </w:t>
      </w:r>
      <w:r w:rsidR="00886872">
        <w:rPr>
          <w:rFonts w:ascii="Times New Roman" w:hAnsi="Times New Roman" w:cs="Times New Roman"/>
          <w:sz w:val="22"/>
          <w:szCs w:val="24"/>
        </w:rPr>
        <w:t>respondents according to their a</w:t>
      </w:r>
      <w:r w:rsidR="003E3C5B" w:rsidRPr="00450CD0">
        <w:rPr>
          <w:rFonts w:ascii="Times New Roman" w:hAnsi="Times New Roman" w:cs="Times New Roman"/>
          <w:sz w:val="22"/>
          <w:szCs w:val="24"/>
        </w:rPr>
        <w:t xml:space="preserve">doption of </w:t>
      </w:r>
      <w:r w:rsidR="00450CD0">
        <w:rPr>
          <w:rFonts w:ascii="Times New Roman" w:hAnsi="Times New Roman" w:cs="Times New Roman"/>
          <w:sz w:val="22"/>
          <w:szCs w:val="24"/>
        </w:rPr>
        <w:t>mushroom cultivation technology</w:t>
      </w:r>
    </w:p>
    <w:p w14:paraId="41E0BA73" w14:textId="77777777" w:rsidR="003E3C5B" w:rsidRPr="0008592F" w:rsidRDefault="003E3C5B" w:rsidP="000671B1">
      <w:pPr>
        <w:pStyle w:val="Heading1"/>
        <w:spacing w:before="0" w:line="357" w:lineRule="auto"/>
        <w:ind w:left="0" w:right="87"/>
        <w:rPr>
          <w:rFonts w:ascii="Times New Roman" w:hAnsi="Times New Roman" w:cs="Times New Roman"/>
          <w:sz w:val="24"/>
          <w:szCs w:val="24"/>
        </w:rPr>
        <w:sectPr w:rsidR="003E3C5B" w:rsidRPr="0008592F" w:rsidSect="00450CD0">
          <w:headerReference w:type="even" r:id="rId10"/>
          <w:headerReference w:type="default" r:id="rId11"/>
          <w:footerReference w:type="even" r:id="rId12"/>
          <w:footerReference w:type="default" r:id="rId13"/>
          <w:headerReference w:type="first" r:id="rId14"/>
          <w:footerReference w:type="first" r:id="rId15"/>
          <w:pgSz w:w="12240" w:h="15840"/>
          <w:pgMar w:top="1260" w:right="1440" w:bottom="1440" w:left="1440" w:header="720" w:footer="720" w:gutter="0"/>
          <w:pgNumType w:start="33"/>
          <w:cols w:space="720"/>
          <w:docGrid w:linePitch="299"/>
        </w:sectPr>
      </w:pPr>
    </w:p>
    <w:p w14:paraId="655DA537" w14:textId="77777777" w:rsidR="003E3C5B" w:rsidRPr="0008592F" w:rsidRDefault="003B3CD0" w:rsidP="000671B1">
      <w:pPr>
        <w:pStyle w:val="Heading1"/>
        <w:spacing w:before="0"/>
        <w:ind w:left="0" w:right="87"/>
        <w:jc w:val="both"/>
        <w:rPr>
          <w:rFonts w:ascii="Times New Roman" w:hAnsi="Times New Roman" w:cs="Times New Roman"/>
          <w:sz w:val="24"/>
          <w:szCs w:val="24"/>
        </w:rPr>
      </w:pPr>
      <w:bookmarkStart w:id="25" w:name="_Hlk145596132"/>
      <w:r>
        <w:rPr>
          <w:rFonts w:ascii="Times New Roman" w:hAnsi="Times New Roman" w:cs="Times New Roman"/>
          <w:sz w:val="24"/>
          <w:szCs w:val="24"/>
        </w:rPr>
        <w:lastRenderedPageBreak/>
        <w:t>Table 3</w:t>
      </w:r>
      <w:r w:rsidR="003E3C5B" w:rsidRPr="0008592F">
        <w:rPr>
          <w:rFonts w:ascii="Times New Roman" w:hAnsi="Times New Roman" w:cs="Times New Roman"/>
          <w:sz w:val="24"/>
          <w:szCs w:val="24"/>
        </w:rPr>
        <w:t xml:space="preserve">: </w:t>
      </w:r>
      <w:r w:rsidR="00886872">
        <w:rPr>
          <w:rFonts w:ascii="Times New Roman" w:hAnsi="Times New Roman" w:cs="Times New Roman"/>
          <w:sz w:val="24"/>
          <w:szCs w:val="24"/>
        </w:rPr>
        <w:t>Package of practice wise d</w:t>
      </w:r>
      <w:r w:rsidR="003E3C5B" w:rsidRPr="0008592F">
        <w:rPr>
          <w:rFonts w:ascii="Times New Roman" w:hAnsi="Times New Roman" w:cs="Times New Roman"/>
          <w:sz w:val="24"/>
          <w:szCs w:val="24"/>
        </w:rPr>
        <w:t>istribution of respondents according</w:t>
      </w:r>
      <w:r w:rsidR="00886872">
        <w:rPr>
          <w:rFonts w:ascii="Times New Roman" w:hAnsi="Times New Roman" w:cs="Times New Roman"/>
          <w:sz w:val="24"/>
          <w:szCs w:val="24"/>
        </w:rPr>
        <w:t xml:space="preserve"> to their level of adoption of m</w:t>
      </w:r>
      <w:r w:rsidR="003E3C5B" w:rsidRPr="0008592F">
        <w:rPr>
          <w:rFonts w:ascii="Times New Roman" w:hAnsi="Times New Roman" w:cs="Times New Roman"/>
          <w:sz w:val="24"/>
          <w:szCs w:val="24"/>
        </w:rPr>
        <w:t xml:space="preserve">ushroom cultivation technology </w:t>
      </w:r>
      <w:r>
        <w:rPr>
          <w:rFonts w:ascii="Times New Roman" w:hAnsi="Times New Roman" w:cs="Times New Roman"/>
          <w:sz w:val="24"/>
          <w:szCs w:val="24"/>
        </w:rPr>
        <w:t xml:space="preserve">                                                                                                                                                               </w:t>
      </w:r>
      <w:r w:rsidR="00886872">
        <w:rPr>
          <w:rFonts w:ascii="Times New Roman" w:hAnsi="Times New Roman" w:cs="Times New Roman"/>
          <w:sz w:val="24"/>
          <w:szCs w:val="24"/>
        </w:rPr>
        <w:t xml:space="preserve">                        </w:t>
      </w:r>
      <w:r w:rsidRPr="0008592F">
        <w:rPr>
          <w:rFonts w:ascii="Times New Roman" w:hAnsi="Times New Roman" w:cs="Times New Roman"/>
          <w:sz w:val="24"/>
          <w:szCs w:val="24"/>
        </w:rPr>
        <w:t>N=120</w:t>
      </w:r>
      <w:bookmarkEnd w:id="25"/>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t xml:space="preserve"> </w:t>
      </w:r>
    </w:p>
    <w:tbl>
      <w:tblPr>
        <w:tblStyle w:val="TableGrid"/>
        <w:tblW w:w="5044" w:type="pct"/>
        <w:tblLayout w:type="fixed"/>
        <w:tblLook w:val="04A0" w:firstRow="1" w:lastRow="0" w:firstColumn="1" w:lastColumn="0" w:noHBand="0" w:noVBand="1"/>
      </w:tblPr>
      <w:tblGrid>
        <w:gridCol w:w="648"/>
        <w:gridCol w:w="4559"/>
        <w:gridCol w:w="566"/>
        <w:gridCol w:w="710"/>
        <w:gridCol w:w="710"/>
        <w:gridCol w:w="710"/>
        <w:gridCol w:w="710"/>
        <w:gridCol w:w="710"/>
        <w:gridCol w:w="566"/>
        <w:gridCol w:w="710"/>
        <w:gridCol w:w="566"/>
        <w:gridCol w:w="710"/>
        <w:gridCol w:w="710"/>
        <w:gridCol w:w="707"/>
      </w:tblGrid>
      <w:tr w:rsidR="003E3C5B" w:rsidRPr="00A7545E" w14:paraId="4C6311E7" w14:textId="77777777" w:rsidTr="003B3CD0">
        <w:trPr>
          <w:trHeight w:val="20"/>
        </w:trPr>
        <w:tc>
          <w:tcPr>
            <w:tcW w:w="244" w:type="pct"/>
            <w:vMerge w:val="restart"/>
            <w:hideMark/>
          </w:tcPr>
          <w:p w14:paraId="54982E35" w14:textId="77777777" w:rsidR="003E3C5B" w:rsidRPr="00A7545E" w:rsidRDefault="003E3C5B" w:rsidP="000671B1">
            <w:pPr>
              <w:jc w:val="center"/>
              <w:rPr>
                <w:rFonts w:ascii="Times New Roman" w:eastAsia="Times New Roman" w:hAnsi="Times New Roman" w:cs="Times New Roman"/>
                <w:b/>
                <w:lang w:eastAsia="en-IN"/>
              </w:rPr>
            </w:pPr>
            <w:r w:rsidRPr="00A7545E">
              <w:rPr>
                <w:rFonts w:ascii="Times New Roman" w:eastAsia="Times New Roman" w:hAnsi="Times New Roman" w:cs="Times New Roman"/>
                <w:b/>
                <w:bCs/>
                <w:kern w:val="24"/>
                <w:lang w:eastAsia="en-IN"/>
              </w:rPr>
              <w:t>Sl. No.</w:t>
            </w:r>
          </w:p>
        </w:tc>
        <w:tc>
          <w:tcPr>
            <w:tcW w:w="1715" w:type="pct"/>
            <w:vMerge w:val="restart"/>
            <w:hideMark/>
          </w:tcPr>
          <w:p w14:paraId="6D31916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Package of practices</w:t>
            </w:r>
          </w:p>
        </w:tc>
        <w:tc>
          <w:tcPr>
            <w:tcW w:w="1548" w:type="pct"/>
            <w:gridSpan w:val="6"/>
            <w:hideMark/>
          </w:tcPr>
          <w:p w14:paraId="21A4EB3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KVK, Imphal East</w:t>
            </w:r>
          </w:p>
          <w:p w14:paraId="4EDFCCE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n₁=60</w:t>
            </w:r>
          </w:p>
        </w:tc>
        <w:tc>
          <w:tcPr>
            <w:tcW w:w="1493" w:type="pct"/>
            <w:gridSpan w:val="6"/>
            <w:hideMark/>
          </w:tcPr>
          <w:p w14:paraId="7AC3CD45"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KVK, Senapati</w:t>
            </w:r>
          </w:p>
          <w:p w14:paraId="44A6C1B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n₂=60</w:t>
            </w:r>
          </w:p>
        </w:tc>
      </w:tr>
      <w:tr w:rsidR="003E3C5B" w:rsidRPr="00A7545E" w14:paraId="4E4B66CA" w14:textId="77777777" w:rsidTr="003B3CD0">
        <w:trPr>
          <w:trHeight w:val="20"/>
        </w:trPr>
        <w:tc>
          <w:tcPr>
            <w:tcW w:w="244" w:type="pct"/>
            <w:vMerge/>
            <w:hideMark/>
          </w:tcPr>
          <w:p w14:paraId="0FB2A523" w14:textId="77777777" w:rsidR="003E3C5B" w:rsidRPr="00A7545E" w:rsidRDefault="003E3C5B" w:rsidP="000671B1">
            <w:pPr>
              <w:jc w:val="center"/>
              <w:rPr>
                <w:rFonts w:ascii="Times New Roman" w:eastAsia="Times New Roman" w:hAnsi="Times New Roman" w:cs="Times New Roman"/>
                <w:lang w:eastAsia="en-IN"/>
              </w:rPr>
            </w:pPr>
          </w:p>
        </w:tc>
        <w:tc>
          <w:tcPr>
            <w:tcW w:w="1715" w:type="pct"/>
            <w:vMerge/>
            <w:hideMark/>
          </w:tcPr>
          <w:p w14:paraId="5375D780" w14:textId="77777777" w:rsidR="003E3C5B" w:rsidRPr="00A7545E" w:rsidRDefault="003E3C5B" w:rsidP="000671B1">
            <w:pPr>
              <w:rPr>
                <w:rFonts w:ascii="Times New Roman" w:eastAsia="Times New Roman" w:hAnsi="Times New Roman" w:cs="Times New Roman"/>
                <w:lang w:eastAsia="en-IN"/>
              </w:rPr>
            </w:pPr>
          </w:p>
        </w:tc>
        <w:tc>
          <w:tcPr>
            <w:tcW w:w="480" w:type="pct"/>
            <w:gridSpan w:val="2"/>
            <w:hideMark/>
          </w:tcPr>
          <w:p w14:paraId="6AD934A5"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No adoption</w:t>
            </w:r>
          </w:p>
        </w:tc>
        <w:tc>
          <w:tcPr>
            <w:tcW w:w="534" w:type="pct"/>
            <w:gridSpan w:val="2"/>
            <w:hideMark/>
          </w:tcPr>
          <w:p w14:paraId="29C5946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Partial adoption</w:t>
            </w:r>
          </w:p>
        </w:tc>
        <w:tc>
          <w:tcPr>
            <w:tcW w:w="534" w:type="pct"/>
            <w:gridSpan w:val="2"/>
            <w:hideMark/>
          </w:tcPr>
          <w:p w14:paraId="1BDB1401"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Full adoption</w:t>
            </w:r>
          </w:p>
        </w:tc>
        <w:tc>
          <w:tcPr>
            <w:tcW w:w="480" w:type="pct"/>
            <w:gridSpan w:val="2"/>
            <w:hideMark/>
          </w:tcPr>
          <w:p w14:paraId="3E9B230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No adoption</w:t>
            </w:r>
          </w:p>
        </w:tc>
        <w:tc>
          <w:tcPr>
            <w:tcW w:w="480" w:type="pct"/>
            <w:gridSpan w:val="2"/>
            <w:hideMark/>
          </w:tcPr>
          <w:p w14:paraId="609AE9DA"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Partial adoption</w:t>
            </w:r>
          </w:p>
        </w:tc>
        <w:tc>
          <w:tcPr>
            <w:tcW w:w="533" w:type="pct"/>
            <w:gridSpan w:val="2"/>
            <w:hideMark/>
          </w:tcPr>
          <w:p w14:paraId="320A4024"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Full adoption</w:t>
            </w:r>
          </w:p>
        </w:tc>
      </w:tr>
      <w:tr w:rsidR="003E3C5B" w:rsidRPr="00A7545E" w14:paraId="2A3B130B" w14:textId="77777777" w:rsidTr="003B3CD0">
        <w:trPr>
          <w:trHeight w:val="20"/>
        </w:trPr>
        <w:tc>
          <w:tcPr>
            <w:tcW w:w="244" w:type="pct"/>
            <w:vMerge/>
            <w:hideMark/>
          </w:tcPr>
          <w:p w14:paraId="3DB338B0" w14:textId="77777777" w:rsidR="003E3C5B" w:rsidRPr="00A7545E" w:rsidRDefault="003E3C5B" w:rsidP="000671B1">
            <w:pPr>
              <w:jc w:val="center"/>
              <w:rPr>
                <w:rFonts w:ascii="Times New Roman" w:eastAsia="Times New Roman" w:hAnsi="Times New Roman" w:cs="Times New Roman"/>
                <w:lang w:eastAsia="en-IN"/>
              </w:rPr>
            </w:pPr>
          </w:p>
        </w:tc>
        <w:tc>
          <w:tcPr>
            <w:tcW w:w="1715" w:type="pct"/>
            <w:vMerge/>
            <w:hideMark/>
          </w:tcPr>
          <w:p w14:paraId="1F928198" w14:textId="77777777" w:rsidR="003E3C5B" w:rsidRPr="00A7545E" w:rsidRDefault="003E3C5B" w:rsidP="000671B1">
            <w:pPr>
              <w:rPr>
                <w:rFonts w:ascii="Times New Roman" w:eastAsia="Times New Roman" w:hAnsi="Times New Roman" w:cs="Times New Roman"/>
                <w:lang w:eastAsia="en-IN"/>
              </w:rPr>
            </w:pPr>
          </w:p>
        </w:tc>
        <w:tc>
          <w:tcPr>
            <w:tcW w:w="213" w:type="pct"/>
            <w:hideMark/>
          </w:tcPr>
          <w:p w14:paraId="52826CE6"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709894B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14:paraId="288EE0B1"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0C4EAB77"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14:paraId="41149A7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4E75D351"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13" w:type="pct"/>
            <w:hideMark/>
          </w:tcPr>
          <w:p w14:paraId="1938A45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2D05763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13" w:type="pct"/>
            <w:hideMark/>
          </w:tcPr>
          <w:p w14:paraId="4596242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2BF5E12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14:paraId="12CA9D96"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6" w:type="pct"/>
            <w:hideMark/>
          </w:tcPr>
          <w:p w14:paraId="020C3ADE"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r>
      <w:tr w:rsidR="003E3C5B" w:rsidRPr="00A7545E" w14:paraId="1D148536" w14:textId="77777777" w:rsidTr="003B3CD0">
        <w:trPr>
          <w:trHeight w:val="20"/>
        </w:trPr>
        <w:tc>
          <w:tcPr>
            <w:tcW w:w="244" w:type="pct"/>
            <w:hideMark/>
          </w:tcPr>
          <w:p w14:paraId="37564FE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1</w:t>
            </w:r>
          </w:p>
        </w:tc>
        <w:tc>
          <w:tcPr>
            <w:tcW w:w="1715" w:type="pct"/>
            <w:hideMark/>
          </w:tcPr>
          <w:p w14:paraId="05446FFF"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Selection of quality paddy straw (golden yellow in </w:t>
            </w:r>
            <w:proofErr w:type="spellStart"/>
            <w:r w:rsidRPr="00A7545E">
              <w:rPr>
                <w:rFonts w:ascii="Times New Roman" w:eastAsia="Calibri" w:hAnsi="Times New Roman" w:cs="Times New Roman"/>
                <w:kern w:val="24"/>
                <w:lang w:eastAsia="en-IN"/>
              </w:rPr>
              <w:t>colour</w:t>
            </w:r>
            <w:proofErr w:type="spellEnd"/>
            <w:r w:rsidRPr="00A7545E">
              <w:rPr>
                <w:rFonts w:ascii="Times New Roman" w:eastAsia="Calibri" w:hAnsi="Times New Roman" w:cs="Times New Roman"/>
                <w:kern w:val="24"/>
                <w:lang w:eastAsia="en-IN"/>
              </w:rPr>
              <w:t xml:space="preserve">, rain and </w:t>
            </w:r>
            <w:proofErr w:type="spellStart"/>
            <w:r w:rsidRPr="00A7545E">
              <w:rPr>
                <w:rFonts w:ascii="Times New Roman" w:eastAsia="Calibri" w:hAnsi="Times New Roman" w:cs="Times New Roman"/>
                <w:kern w:val="24"/>
                <w:lang w:eastAsia="en-IN"/>
              </w:rPr>
              <w:t>mould</w:t>
            </w:r>
            <w:proofErr w:type="spellEnd"/>
            <w:r w:rsidRPr="00A7545E">
              <w:rPr>
                <w:rFonts w:ascii="Times New Roman" w:eastAsia="Calibri" w:hAnsi="Times New Roman" w:cs="Times New Roman"/>
                <w:kern w:val="24"/>
                <w:lang w:eastAsia="en-IN"/>
              </w:rPr>
              <w:t xml:space="preserve"> free).</w:t>
            </w:r>
          </w:p>
        </w:tc>
        <w:tc>
          <w:tcPr>
            <w:tcW w:w="213" w:type="pct"/>
            <w:hideMark/>
          </w:tcPr>
          <w:p w14:paraId="2D892EA7"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02CF8C2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6F411CBE"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w:t>
            </w:r>
          </w:p>
        </w:tc>
        <w:tc>
          <w:tcPr>
            <w:tcW w:w="267" w:type="pct"/>
            <w:hideMark/>
          </w:tcPr>
          <w:p w14:paraId="2FF89E0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w:t>
            </w:r>
          </w:p>
        </w:tc>
        <w:tc>
          <w:tcPr>
            <w:tcW w:w="267" w:type="pct"/>
            <w:hideMark/>
          </w:tcPr>
          <w:p w14:paraId="6FD3972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55</w:t>
            </w:r>
          </w:p>
        </w:tc>
        <w:tc>
          <w:tcPr>
            <w:tcW w:w="267" w:type="pct"/>
            <w:hideMark/>
          </w:tcPr>
          <w:p w14:paraId="235ADC35"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91.7</w:t>
            </w:r>
          </w:p>
        </w:tc>
        <w:tc>
          <w:tcPr>
            <w:tcW w:w="213" w:type="pct"/>
            <w:hideMark/>
          </w:tcPr>
          <w:p w14:paraId="6FBEAEB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w:t>
            </w:r>
          </w:p>
        </w:tc>
        <w:tc>
          <w:tcPr>
            <w:tcW w:w="267" w:type="pct"/>
            <w:hideMark/>
          </w:tcPr>
          <w:p w14:paraId="0140F3E1"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6.7</w:t>
            </w:r>
          </w:p>
        </w:tc>
        <w:tc>
          <w:tcPr>
            <w:tcW w:w="213" w:type="pct"/>
            <w:hideMark/>
          </w:tcPr>
          <w:p w14:paraId="33D8B31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14:paraId="1B5C381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14:paraId="3BE1173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50</w:t>
            </w:r>
          </w:p>
        </w:tc>
        <w:tc>
          <w:tcPr>
            <w:tcW w:w="266" w:type="pct"/>
            <w:hideMark/>
          </w:tcPr>
          <w:p w14:paraId="4545AD4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83.3</w:t>
            </w:r>
          </w:p>
        </w:tc>
      </w:tr>
      <w:tr w:rsidR="003E3C5B" w:rsidRPr="00A7545E" w14:paraId="44D9C4BF" w14:textId="77777777" w:rsidTr="003B3CD0">
        <w:trPr>
          <w:trHeight w:val="20"/>
        </w:trPr>
        <w:tc>
          <w:tcPr>
            <w:tcW w:w="244" w:type="pct"/>
            <w:hideMark/>
          </w:tcPr>
          <w:p w14:paraId="37471FF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2</w:t>
            </w:r>
          </w:p>
        </w:tc>
        <w:tc>
          <w:tcPr>
            <w:tcW w:w="1715" w:type="pct"/>
            <w:hideMark/>
          </w:tcPr>
          <w:p w14:paraId="3EA30FAB"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Cutting the clean straw into 3-5 cm length with the help of a chop cutter or sickle. </w:t>
            </w:r>
          </w:p>
        </w:tc>
        <w:tc>
          <w:tcPr>
            <w:tcW w:w="213" w:type="pct"/>
            <w:hideMark/>
          </w:tcPr>
          <w:p w14:paraId="109CD60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6BCBD29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055BA57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27E82E6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114A2E7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60</w:t>
            </w:r>
          </w:p>
        </w:tc>
        <w:tc>
          <w:tcPr>
            <w:tcW w:w="267" w:type="pct"/>
            <w:hideMark/>
          </w:tcPr>
          <w:p w14:paraId="65E66D44"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100</w:t>
            </w:r>
          </w:p>
        </w:tc>
        <w:tc>
          <w:tcPr>
            <w:tcW w:w="213" w:type="pct"/>
            <w:hideMark/>
          </w:tcPr>
          <w:p w14:paraId="53FAAD35"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52D3AC7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13" w:type="pct"/>
            <w:hideMark/>
          </w:tcPr>
          <w:p w14:paraId="1D8CEFE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42DC6F7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1DAD46C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60</w:t>
            </w:r>
          </w:p>
        </w:tc>
        <w:tc>
          <w:tcPr>
            <w:tcW w:w="266" w:type="pct"/>
            <w:hideMark/>
          </w:tcPr>
          <w:p w14:paraId="1B81279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100</w:t>
            </w:r>
          </w:p>
        </w:tc>
      </w:tr>
      <w:tr w:rsidR="003E3C5B" w:rsidRPr="00A7545E" w14:paraId="18CC30DC" w14:textId="77777777" w:rsidTr="003B3CD0">
        <w:trPr>
          <w:trHeight w:hRule="exact" w:val="541"/>
        </w:trPr>
        <w:tc>
          <w:tcPr>
            <w:tcW w:w="244" w:type="pct"/>
            <w:hideMark/>
          </w:tcPr>
          <w:p w14:paraId="715D9FE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3</w:t>
            </w:r>
          </w:p>
        </w:tc>
        <w:tc>
          <w:tcPr>
            <w:tcW w:w="1715" w:type="pct"/>
            <w:hideMark/>
          </w:tcPr>
          <w:p w14:paraId="2FCBB2C3"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Soaking of the straw overnight (6-8 hours) in cold water. </w:t>
            </w:r>
          </w:p>
          <w:p w14:paraId="3495C0E0"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w:t>
            </w:r>
            <w:r w:rsidRPr="00A7545E">
              <w:rPr>
                <w:rFonts w:ascii="Times New Roman" w:eastAsia="Calibri" w:hAnsi="Times New Roman" w:cs="Times New Roman"/>
                <w:kern w:val="24"/>
                <w:lang w:eastAsia="en-IN"/>
              </w:rPr>
              <w:br w:type="textWrapping" w:clear="all"/>
            </w:r>
          </w:p>
        </w:tc>
        <w:tc>
          <w:tcPr>
            <w:tcW w:w="213" w:type="pct"/>
            <w:hideMark/>
          </w:tcPr>
          <w:p w14:paraId="701529A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76EB515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3C9D666E"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14:paraId="7D6F575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14:paraId="3377569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54</w:t>
            </w:r>
          </w:p>
        </w:tc>
        <w:tc>
          <w:tcPr>
            <w:tcW w:w="267" w:type="pct"/>
            <w:hideMark/>
          </w:tcPr>
          <w:p w14:paraId="044297F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90</w:t>
            </w:r>
          </w:p>
        </w:tc>
        <w:tc>
          <w:tcPr>
            <w:tcW w:w="213" w:type="pct"/>
            <w:hideMark/>
          </w:tcPr>
          <w:p w14:paraId="09CD54F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25409CC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13" w:type="pct"/>
            <w:hideMark/>
          </w:tcPr>
          <w:p w14:paraId="3ACC835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14:paraId="52D6BDA0"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14:paraId="13357EF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54</w:t>
            </w:r>
          </w:p>
        </w:tc>
        <w:tc>
          <w:tcPr>
            <w:tcW w:w="266" w:type="pct"/>
            <w:hideMark/>
          </w:tcPr>
          <w:p w14:paraId="06557DEA"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90</w:t>
            </w:r>
          </w:p>
        </w:tc>
      </w:tr>
      <w:tr w:rsidR="003E3C5B" w:rsidRPr="00A7545E" w14:paraId="7540E58E" w14:textId="77777777" w:rsidTr="003B3CD0">
        <w:trPr>
          <w:trHeight w:val="20"/>
        </w:trPr>
        <w:tc>
          <w:tcPr>
            <w:tcW w:w="244" w:type="pct"/>
            <w:hideMark/>
          </w:tcPr>
          <w:p w14:paraId="6C7B19E6"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4</w:t>
            </w:r>
          </w:p>
        </w:tc>
        <w:tc>
          <w:tcPr>
            <w:tcW w:w="1715" w:type="pct"/>
            <w:hideMark/>
          </w:tcPr>
          <w:p w14:paraId="499D6C50"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Substrate sterilization using Hot water treatment by soaking the straw in the hot water (75</w:t>
            </w:r>
            <w:r w:rsidRPr="00A7545E">
              <w:rPr>
                <w:rFonts w:ascii="Times New Roman" w:eastAsia="Calibri" w:hAnsi="Times New Roman" w:cs="Times New Roman"/>
                <w:kern w:val="24"/>
                <w:position w:val="10"/>
                <w:vertAlign w:val="superscript"/>
                <w:lang w:eastAsia="en-IN"/>
              </w:rPr>
              <w:t>0</w:t>
            </w:r>
            <w:r w:rsidRPr="00A7545E">
              <w:rPr>
                <w:rFonts w:ascii="Times New Roman" w:eastAsia="Calibri" w:hAnsi="Times New Roman" w:cs="Times New Roman"/>
                <w:kern w:val="24"/>
                <w:lang w:eastAsia="en-IN"/>
              </w:rPr>
              <w:t>C) for 30 minutes.</w:t>
            </w:r>
          </w:p>
        </w:tc>
        <w:tc>
          <w:tcPr>
            <w:tcW w:w="213" w:type="pct"/>
            <w:hideMark/>
          </w:tcPr>
          <w:p w14:paraId="3751184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49</w:t>
            </w:r>
          </w:p>
        </w:tc>
        <w:tc>
          <w:tcPr>
            <w:tcW w:w="267" w:type="pct"/>
            <w:hideMark/>
          </w:tcPr>
          <w:p w14:paraId="3D1DF047"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81.6</w:t>
            </w:r>
          </w:p>
        </w:tc>
        <w:tc>
          <w:tcPr>
            <w:tcW w:w="267" w:type="pct"/>
            <w:hideMark/>
          </w:tcPr>
          <w:p w14:paraId="4097B75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w:t>
            </w:r>
          </w:p>
        </w:tc>
        <w:tc>
          <w:tcPr>
            <w:tcW w:w="267" w:type="pct"/>
            <w:hideMark/>
          </w:tcPr>
          <w:p w14:paraId="1762A0B7"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w:t>
            </w:r>
          </w:p>
        </w:tc>
        <w:tc>
          <w:tcPr>
            <w:tcW w:w="267" w:type="pct"/>
            <w:hideMark/>
          </w:tcPr>
          <w:p w14:paraId="3DBC40D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14:paraId="7A10EA1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13" w:type="pct"/>
            <w:hideMark/>
          </w:tcPr>
          <w:p w14:paraId="75F29BE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27</w:t>
            </w:r>
          </w:p>
        </w:tc>
        <w:tc>
          <w:tcPr>
            <w:tcW w:w="267" w:type="pct"/>
            <w:hideMark/>
          </w:tcPr>
          <w:p w14:paraId="7754A5E4"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45</w:t>
            </w:r>
          </w:p>
        </w:tc>
        <w:tc>
          <w:tcPr>
            <w:tcW w:w="213" w:type="pct"/>
            <w:hideMark/>
          </w:tcPr>
          <w:p w14:paraId="056D111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24</w:t>
            </w:r>
          </w:p>
        </w:tc>
        <w:tc>
          <w:tcPr>
            <w:tcW w:w="267" w:type="pct"/>
            <w:hideMark/>
          </w:tcPr>
          <w:p w14:paraId="4435838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40</w:t>
            </w:r>
          </w:p>
        </w:tc>
        <w:tc>
          <w:tcPr>
            <w:tcW w:w="267" w:type="pct"/>
            <w:hideMark/>
          </w:tcPr>
          <w:p w14:paraId="5403F2F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w:t>
            </w:r>
          </w:p>
        </w:tc>
        <w:tc>
          <w:tcPr>
            <w:tcW w:w="266" w:type="pct"/>
            <w:hideMark/>
          </w:tcPr>
          <w:p w14:paraId="368DB40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15</w:t>
            </w:r>
          </w:p>
        </w:tc>
      </w:tr>
      <w:tr w:rsidR="003E3C5B" w:rsidRPr="00A7545E" w14:paraId="6AA1577A" w14:textId="77777777" w:rsidTr="003B3CD0">
        <w:trPr>
          <w:trHeight w:val="20"/>
        </w:trPr>
        <w:tc>
          <w:tcPr>
            <w:tcW w:w="244" w:type="pct"/>
            <w:hideMark/>
          </w:tcPr>
          <w:p w14:paraId="55B37770"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5</w:t>
            </w:r>
          </w:p>
        </w:tc>
        <w:tc>
          <w:tcPr>
            <w:tcW w:w="1715" w:type="pct"/>
            <w:hideMark/>
          </w:tcPr>
          <w:p w14:paraId="60F9F175"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Chemical sterilization of substrate using Carbendazim 50% </w:t>
            </w:r>
            <w:proofErr w:type="spellStart"/>
            <w:r w:rsidRPr="00A7545E">
              <w:rPr>
                <w:rFonts w:ascii="Times New Roman" w:eastAsia="Calibri" w:hAnsi="Times New Roman" w:cs="Times New Roman"/>
                <w:kern w:val="24"/>
                <w:lang w:eastAsia="en-IN"/>
              </w:rPr>
              <w:t>wp</w:t>
            </w:r>
            <w:proofErr w:type="spellEnd"/>
            <w:r w:rsidRPr="00A7545E">
              <w:rPr>
                <w:rFonts w:ascii="Times New Roman" w:eastAsia="Calibri" w:hAnsi="Times New Roman" w:cs="Times New Roman"/>
                <w:kern w:val="24"/>
                <w:lang w:eastAsia="en-IN"/>
              </w:rPr>
              <w:t xml:space="preserve"> @ 5-7gm/100 </w:t>
            </w:r>
            <w:proofErr w:type="spellStart"/>
            <w:r w:rsidRPr="00A7545E">
              <w:rPr>
                <w:rFonts w:ascii="Times New Roman" w:eastAsia="Calibri" w:hAnsi="Times New Roman" w:cs="Times New Roman"/>
                <w:kern w:val="24"/>
                <w:lang w:eastAsia="en-IN"/>
              </w:rPr>
              <w:t>litres</w:t>
            </w:r>
            <w:proofErr w:type="spellEnd"/>
            <w:r w:rsidRPr="00A7545E">
              <w:rPr>
                <w:rFonts w:ascii="Times New Roman" w:eastAsia="Calibri" w:hAnsi="Times New Roman" w:cs="Times New Roman"/>
                <w:kern w:val="24"/>
                <w:lang w:eastAsia="en-IN"/>
              </w:rPr>
              <w:t xml:space="preserve"> of water.</w:t>
            </w:r>
          </w:p>
        </w:tc>
        <w:tc>
          <w:tcPr>
            <w:tcW w:w="213" w:type="pct"/>
            <w:hideMark/>
          </w:tcPr>
          <w:p w14:paraId="6FB0F350"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12</w:t>
            </w:r>
          </w:p>
        </w:tc>
        <w:tc>
          <w:tcPr>
            <w:tcW w:w="267" w:type="pct"/>
            <w:hideMark/>
          </w:tcPr>
          <w:p w14:paraId="72732DC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20</w:t>
            </w:r>
          </w:p>
        </w:tc>
        <w:tc>
          <w:tcPr>
            <w:tcW w:w="267" w:type="pct"/>
            <w:hideMark/>
          </w:tcPr>
          <w:p w14:paraId="47B05D3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7</w:t>
            </w:r>
          </w:p>
        </w:tc>
        <w:tc>
          <w:tcPr>
            <w:tcW w:w="267" w:type="pct"/>
            <w:hideMark/>
          </w:tcPr>
          <w:p w14:paraId="53F6230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11.7</w:t>
            </w:r>
          </w:p>
        </w:tc>
        <w:tc>
          <w:tcPr>
            <w:tcW w:w="267" w:type="pct"/>
            <w:hideMark/>
          </w:tcPr>
          <w:p w14:paraId="24A9FDD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41</w:t>
            </w:r>
          </w:p>
        </w:tc>
        <w:tc>
          <w:tcPr>
            <w:tcW w:w="267" w:type="pct"/>
            <w:hideMark/>
          </w:tcPr>
          <w:p w14:paraId="287CBD9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68.3</w:t>
            </w:r>
          </w:p>
        </w:tc>
        <w:tc>
          <w:tcPr>
            <w:tcW w:w="213" w:type="pct"/>
            <w:hideMark/>
          </w:tcPr>
          <w:p w14:paraId="5482D79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14:paraId="3A95DED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16.7</w:t>
            </w:r>
          </w:p>
        </w:tc>
        <w:tc>
          <w:tcPr>
            <w:tcW w:w="213" w:type="pct"/>
            <w:hideMark/>
          </w:tcPr>
          <w:p w14:paraId="2292211E"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20</w:t>
            </w:r>
          </w:p>
        </w:tc>
        <w:tc>
          <w:tcPr>
            <w:tcW w:w="267" w:type="pct"/>
            <w:hideMark/>
          </w:tcPr>
          <w:p w14:paraId="5B0D34E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33.3</w:t>
            </w:r>
          </w:p>
        </w:tc>
        <w:tc>
          <w:tcPr>
            <w:tcW w:w="267" w:type="pct"/>
            <w:hideMark/>
          </w:tcPr>
          <w:p w14:paraId="24B3FDF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30</w:t>
            </w:r>
          </w:p>
        </w:tc>
        <w:tc>
          <w:tcPr>
            <w:tcW w:w="266" w:type="pct"/>
            <w:hideMark/>
          </w:tcPr>
          <w:p w14:paraId="28233B2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50</w:t>
            </w:r>
          </w:p>
        </w:tc>
      </w:tr>
      <w:tr w:rsidR="003E3C5B" w:rsidRPr="00A7545E" w14:paraId="738AC028" w14:textId="77777777" w:rsidTr="003B3CD0">
        <w:trPr>
          <w:trHeight w:hRule="exact" w:val="343"/>
        </w:trPr>
        <w:tc>
          <w:tcPr>
            <w:tcW w:w="244" w:type="pct"/>
          </w:tcPr>
          <w:p w14:paraId="4AA5DD61"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6</w:t>
            </w:r>
          </w:p>
        </w:tc>
        <w:tc>
          <w:tcPr>
            <w:tcW w:w="1715" w:type="pct"/>
          </w:tcPr>
          <w:p w14:paraId="582AA7F5"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Spawning the straw layer with 200 gm/ bag.</w:t>
            </w:r>
          </w:p>
        </w:tc>
        <w:tc>
          <w:tcPr>
            <w:tcW w:w="213" w:type="pct"/>
          </w:tcPr>
          <w:p w14:paraId="777A340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262BAC9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7488FCF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7</w:t>
            </w:r>
          </w:p>
        </w:tc>
        <w:tc>
          <w:tcPr>
            <w:tcW w:w="267" w:type="pct"/>
          </w:tcPr>
          <w:p w14:paraId="465E517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11.7</w:t>
            </w:r>
          </w:p>
        </w:tc>
        <w:tc>
          <w:tcPr>
            <w:tcW w:w="267" w:type="pct"/>
          </w:tcPr>
          <w:p w14:paraId="2B68679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53</w:t>
            </w:r>
          </w:p>
        </w:tc>
        <w:tc>
          <w:tcPr>
            <w:tcW w:w="267" w:type="pct"/>
          </w:tcPr>
          <w:p w14:paraId="5F5B2DD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88.3</w:t>
            </w:r>
          </w:p>
        </w:tc>
        <w:tc>
          <w:tcPr>
            <w:tcW w:w="213" w:type="pct"/>
          </w:tcPr>
          <w:p w14:paraId="47FAD2C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67" w:type="pct"/>
          </w:tcPr>
          <w:p w14:paraId="7C75A45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8.3</w:t>
            </w:r>
          </w:p>
        </w:tc>
        <w:tc>
          <w:tcPr>
            <w:tcW w:w="213" w:type="pct"/>
          </w:tcPr>
          <w:p w14:paraId="482E7B5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14</w:t>
            </w:r>
          </w:p>
        </w:tc>
        <w:tc>
          <w:tcPr>
            <w:tcW w:w="267" w:type="pct"/>
          </w:tcPr>
          <w:p w14:paraId="3A3E9B7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23.3</w:t>
            </w:r>
          </w:p>
        </w:tc>
        <w:tc>
          <w:tcPr>
            <w:tcW w:w="267" w:type="pct"/>
          </w:tcPr>
          <w:p w14:paraId="0EDDE19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41</w:t>
            </w:r>
          </w:p>
        </w:tc>
        <w:tc>
          <w:tcPr>
            <w:tcW w:w="266" w:type="pct"/>
          </w:tcPr>
          <w:p w14:paraId="7123554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68.3</w:t>
            </w:r>
          </w:p>
        </w:tc>
      </w:tr>
      <w:tr w:rsidR="003E3C5B" w:rsidRPr="00A7545E" w14:paraId="4431D981" w14:textId="77777777" w:rsidTr="003B3CD0">
        <w:trPr>
          <w:trHeight w:val="20"/>
        </w:trPr>
        <w:tc>
          <w:tcPr>
            <w:tcW w:w="244" w:type="pct"/>
          </w:tcPr>
          <w:p w14:paraId="2CFAB00D"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7</w:t>
            </w:r>
          </w:p>
        </w:tc>
        <w:tc>
          <w:tcPr>
            <w:tcW w:w="1715" w:type="pct"/>
          </w:tcPr>
          <w:p w14:paraId="28409D65"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Making perforated holes with size 1/2 to 1 cm diameter having a distance of 10 cm between the hole for good aeration.</w:t>
            </w:r>
          </w:p>
        </w:tc>
        <w:tc>
          <w:tcPr>
            <w:tcW w:w="213" w:type="pct"/>
          </w:tcPr>
          <w:p w14:paraId="51E2E7C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08E2D76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016F161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w:t>
            </w:r>
          </w:p>
        </w:tc>
        <w:tc>
          <w:tcPr>
            <w:tcW w:w="267" w:type="pct"/>
          </w:tcPr>
          <w:p w14:paraId="1DAE36C3"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w:t>
            </w:r>
          </w:p>
        </w:tc>
        <w:tc>
          <w:tcPr>
            <w:tcW w:w="267" w:type="pct"/>
          </w:tcPr>
          <w:p w14:paraId="3F778D3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58</w:t>
            </w:r>
          </w:p>
        </w:tc>
        <w:tc>
          <w:tcPr>
            <w:tcW w:w="267" w:type="pct"/>
          </w:tcPr>
          <w:p w14:paraId="68723D8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96.7</w:t>
            </w:r>
          </w:p>
        </w:tc>
        <w:tc>
          <w:tcPr>
            <w:tcW w:w="213" w:type="pct"/>
          </w:tcPr>
          <w:p w14:paraId="01B0516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642F5D3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14:paraId="0818ED4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20</w:t>
            </w:r>
          </w:p>
        </w:tc>
        <w:tc>
          <w:tcPr>
            <w:tcW w:w="267" w:type="pct"/>
          </w:tcPr>
          <w:p w14:paraId="3F54119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33.3</w:t>
            </w:r>
          </w:p>
        </w:tc>
        <w:tc>
          <w:tcPr>
            <w:tcW w:w="267" w:type="pct"/>
          </w:tcPr>
          <w:p w14:paraId="1733A24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40</w:t>
            </w:r>
          </w:p>
        </w:tc>
        <w:tc>
          <w:tcPr>
            <w:tcW w:w="266" w:type="pct"/>
          </w:tcPr>
          <w:p w14:paraId="32E632A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66.7</w:t>
            </w:r>
          </w:p>
        </w:tc>
      </w:tr>
      <w:tr w:rsidR="003E3C5B" w:rsidRPr="00A7545E" w14:paraId="63E3AAC4" w14:textId="77777777" w:rsidTr="003B3CD0">
        <w:trPr>
          <w:trHeight w:val="20"/>
        </w:trPr>
        <w:tc>
          <w:tcPr>
            <w:tcW w:w="244" w:type="pct"/>
          </w:tcPr>
          <w:p w14:paraId="4772037A"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8</w:t>
            </w:r>
          </w:p>
        </w:tc>
        <w:tc>
          <w:tcPr>
            <w:tcW w:w="1715" w:type="pct"/>
          </w:tcPr>
          <w:p w14:paraId="7BFC4272"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Filling the polythene bag by making a total of five layers of straw and four layers of spawn in between.</w:t>
            </w:r>
          </w:p>
        </w:tc>
        <w:tc>
          <w:tcPr>
            <w:tcW w:w="213" w:type="pct"/>
          </w:tcPr>
          <w:p w14:paraId="178E1B8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41C2FDA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7089FA4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w:t>
            </w:r>
          </w:p>
        </w:tc>
        <w:tc>
          <w:tcPr>
            <w:tcW w:w="267" w:type="pct"/>
          </w:tcPr>
          <w:p w14:paraId="78539DB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10</w:t>
            </w:r>
          </w:p>
        </w:tc>
        <w:tc>
          <w:tcPr>
            <w:tcW w:w="267" w:type="pct"/>
          </w:tcPr>
          <w:p w14:paraId="3AD604D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54</w:t>
            </w:r>
          </w:p>
        </w:tc>
        <w:tc>
          <w:tcPr>
            <w:tcW w:w="267" w:type="pct"/>
          </w:tcPr>
          <w:p w14:paraId="3F848F1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90</w:t>
            </w:r>
          </w:p>
        </w:tc>
        <w:tc>
          <w:tcPr>
            <w:tcW w:w="213" w:type="pct"/>
          </w:tcPr>
          <w:p w14:paraId="5B7216C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42E1D88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14:paraId="6D3D221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23</w:t>
            </w:r>
          </w:p>
        </w:tc>
        <w:tc>
          <w:tcPr>
            <w:tcW w:w="267" w:type="pct"/>
          </w:tcPr>
          <w:p w14:paraId="5D50AA4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38.3</w:t>
            </w:r>
          </w:p>
        </w:tc>
        <w:tc>
          <w:tcPr>
            <w:tcW w:w="267" w:type="pct"/>
          </w:tcPr>
          <w:p w14:paraId="7AA190B3"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37</w:t>
            </w:r>
          </w:p>
        </w:tc>
        <w:tc>
          <w:tcPr>
            <w:tcW w:w="266" w:type="pct"/>
          </w:tcPr>
          <w:p w14:paraId="23392F9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61.7</w:t>
            </w:r>
          </w:p>
        </w:tc>
      </w:tr>
      <w:tr w:rsidR="003E3C5B" w:rsidRPr="00A7545E" w14:paraId="293141F2" w14:textId="77777777" w:rsidTr="003B3CD0">
        <w:trPr>
          <w:trHeight w:hRule="exact" w:val="802"/>
        </w:trPr>
        <w:tc>
          <w:tcPr>
            <w:tcW w:w="244" w:type="pct"/>
          </w:tcPr>
          <w:p w14:paraId="301B0529"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9</w:t>
            </w:r>
          </w:p>
        </w:tc>
        <w:tc>
          <w:tcPr>
            <w:tcW w:w="1715" w:type="pct"/>
          </w:tcPr>
          <w:p w14:paraId="17A1B536" w14:textId="77777777" w:rsidR="003E3C5B" w:rsidRPr="00A7545E" w:rsidRDefault="003E3C5B" w:rsidP="000671B1">
            <w:pPr>
              <w:rPr>
                <w:rFonts w:ascii="Times New Roman" w:hAnsi="Times New Roman" w:cs="Times New Roman"/>
                <w:lang w:bidi="th-TH"/>
              </w:rPr>
            </w:pPr>
            <w:r w:rsidRPr="00A7545E">
              <w:rPr>
                <w:rFonts w:ascii="Times New Roman" w:hAnsi="Times New Roman" w:cs="Times New Roman"/>
                <w:lang w:bidi="th-TH"/>
              </w:rPr>
              <w:t>Once the bag is filled up, tying the open end of the bag with a piece of jute thread and keep it as such for spawn running.</w:t>
            </w:r>
          </w:p>
          <w:p w14:paraId="31B19EC0"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 </w:t>
            </w:r>
          </w:p>
        </w:tc>
        <w:tc>
          <w:tcPr>
            <w:tcW w:w="213" w:type="pct"/>
          </w:tcPr>
          <w:p w14:paraId="0624063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2F0E427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5119BA8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7</w:t>
            </w:r>
          </w:p>
        </w:tc>
        <w:tc>
          <w:tcPr>
            <w:tcW w:w="267" w:type="pct"/>
          </w:tcPr>
          <w:p w14:paraId="6316D12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11.7</w:t>
            </w:r>
          </w:p>
        </w:tc>
        <w:tc>
          <w:tcPr>
            <w:tcW w:w="267" w:type="pct"/>
          </w:tcPr>
          <w:p w14:paraId="7D635AE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53</w:t>
            </w:r>
          </w:p>
        </w:tc>
        <w:tc>
          <w:tcPr>
            <w:tcW w:w="267" w:type="pct"/>
          </w:tcPr>
          <w:p w14:paraId="67A41D0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88.3</w:t>
            </w:r>
          </w:p>
        </w:tc>
        <w:tc>
          <w:tcPr>
            <w:tcW w:w="213" w:type="pct"/>
          </w:tcPr>
          <w:p w14:paraId="1DFB456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4BA162E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14:paraId="095CB28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12</w:t>
            </w:r>
          </w:p>
        </w:tc>
        <w:tc>
          <w:tcPr>
            <w:tcW w:w="267" w:type="pct"/>
          </w:tcPr>
          <w:p w14:paraId="443ABB9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20</w:t>
            </w:r>
          </w:p>
        </w:tc>
        <w:tc>
          <w:tcPr>
            <w:tcW w:w="267" w:type="pct"/>
          </w:tcPr>
          <w:p w14:paraId="1C3C618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48</w:t>
            </w:r>
          </w:p>
        </w:tc>
        <w:tc>
          <w:tcPr>
            <w:tcW w:w="266" w:type="pct"/>
          </w:tcPr>
          <w:p w14:paraId="5377778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80</w:t>
            </w:r>
          </w:p>
        </w:tc>
      </w:tr>
      <w:tr w:rsidR="003E3C5B" w:rsidRPr="00A7545E" w14:paraId="10347846" w14:textId="77777777" w:rsidTr="003B3CD0">
        <w:trPr>
          <w:trHeight w:val="20"/>
        </w:trPr>
        <w:tc>
          <w:tcPr>
            <w:tcW w:w="244" w:type="pct"/>
          </w:tcPr>
          <w:p w14:paraId="61BBBAD4"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10</w:t>
            </w:r>
          </w:p>
        </w:tc>
        <w:tc>
          <w:tcPr>
            <w:tcW w:w="1715" w:type="pct"/>
          </w:tcPr>
          <w:p w14:paraId="79FB2FA7"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Labelling with the species name and date of spawning or preparation of the bed should be tagged to the bed for the record.</w:t>
            </w:r>
          </w:p>
        </w:tc>
        <w:tc>
          <w:tcPr>
            <w:tcW w:w="213" w:type="pct"/>
          </w:tcPr>
          <w:p w14:paraId="3460154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w:t>
            </w:r>
          </w:p>
        </w:tc>
        <w:tc>
          <w:tcPr>
            <w:tcW w:w="267" w:type="pct"/>
          </w:tcPr>
          <w:p w14:paraId="651DF9B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55</w:t>
            </w:r>
          </w:p>
        </w:tc>
        <w:tc>
          <w:tcPr>
            <w:tcW w:w="267" w:type="pct"/>
          </w:tcPr>
          <w:p w14:paraId="4A02046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67" w:type="pct"/>
          </w:tcPr>
          <w:p w14:paraId="4A6EAC5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8.3</w:t>
            </w:r>
          </w:p>
        </w:tc>
        <w:tc>
          <w:tcPr>
            <w:tcW w:w="267" w:type="pct"/>
          </w:tcPr>
          <w:p w14:paraId="12D775A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22</w:t>
            </w:r>
          </w:p>
        </w:tc>
        <w:tc>
          <w:tcPr>
            <w:tcW w:w="267" w:type="pct"/>
          </w:tcPr>
          <w:p w14:paraId="6EC969E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36.7</w:t>
            </w:r>
          </w:p>
        </w:tc>
        <w:tc>
          <w:tcPr>
            <w:tcW w:w="213" w:type="pct"/>
          </w:tcPr>
          <w:p w14:paraId="3FF07B6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w:t>
            </w:r>
          </w:p>
        </w:tc>
        <w:tc>
          <w:tcPr>
            <w:tcW w:w="267" w:type="pct"/>
          </w:tcPr>
          <w:p w14:paraId="07BB69D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13" w:type="pct"/>
          </w:tcPr>
          <w:p w14:paraId="3BD8899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26</w:t>
            </w:r>
          </w:p>
        </w:tc>
        <w:tc>
          <w:tcPr>
            <w:tcW w:w="267" w:type="pct"/>
          </w:tcPr>
          <w:p w14:paraId="7D2344F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43.3</w:t>
            </w:r>
          </w:p>
        </w:tc>
        <w:tc>
          <w:tcPr>
            <w:tcW w:w="267" w:type="pct"/>
          </w:tcPr>
          <w:p w14:paraId="4D18984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31</w:t>
            </w:r>
          </w:p>
        </w:tc>
        <w:tc>
          <w:tcPr>
            <w:tcW w:w="266" w:type="pct"/>
          </w:tcPr>
          <w:p w14:paraId="4396EDF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51.7</w:t>
            </w:r>
          </w:p>
        </w:tc>
      </w:tr>
      <w:tr w:rsidR="003E3C5B" w:rsidRPr="00A7545E" w14:paraId="0D642DE3" w14:textId="77777777" w:rsidTr="003B3CD0">
        <w:trPr>
          <w:trHeight w:val="20"/>
        </w:trPr>
        <w:tc>
          <w:tcPr>
            <w:tcW w:w="244" w:type="pct"/>
          </w:tcPr>
          <w:p w14:paraId="47F6D0D9"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11</w:t>
            </w:r>
          </w:p>
        </w:tc>
        <w:tc>
          <w:tcPr>
            <w:tcW w:w="1715" w:type="pct"/>
          </w:tcPr>
          <w:p w14:paraId="62B6F03E"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Incubation in a dark cropping room for 15 days till mycelium colonizes the straw.</w:t>
            </w:r>
          </w:p>
        </w:tc>
        <w:tc>
          <w:tcPr>
            <w:tcW w:w="213" w:type="pct"/>
          </w:tcPr>
          <w:p w14:paraId="1F2B6B7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5FC59D9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3B3CD93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286607D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6D48B74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60</w:t>
            </w:r>
          </w:p>
        </w:tc>
        <w:tc>
          <w:tcPr>
            <w:tcW w:w="267" w:type="pct"/>
          </w:tcPr>
          <w:p w14:paraId="19ABDA4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100</w:t>
            </w:r>
          </w:p>
        </w:tc>
        <w:tc>
          <w:tcPr>
            <w:tcW w:w="213" w:type="pct"/>
          </w:tcPr>
          <w:p w14:paraId="70E2050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w:t>
            </w:r>
          </w:p>
        </w:tc>
        <w:tc>
          <w:tcPr>
            <w:tcW w:w="267" w:type="pct"/>
          </w:tcPr>
          <w:p w14:paraId="29E8981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3.3</w:t>
            </w:r>
          </w:p>
        </w:tc>
        <w:tc>
          <w:tcPr>
            <w:tcW w:w="213" w:type="pct"/>
          </w:tcPr>
          <w:p w14:paraId="5B1F9893"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29</w:t>
            </w:r>
          </w:p>
        </w:tc>
        <w:tc>
          <w:tcPr>
            <w:tcW w:w="267" w:type="pct"/>
          </w:tcPr>
          <w:p w14:paraId="662D20A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48.3</w:t>
            </w:r>
          </w:p>
        </w:tc>
        <w:tc>
          <w:tcPr>
            <w:tcW w:w="267" w:type="pct"/>
          </w:tcPr>
          <w:p w14:paraId="6C4AC46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29</w:t>
            </w:r>
          </w:p>
        </w:tc>
        <w:tc>
          <w:tcPr>
            <w:tcW w:w="266" w:type="pct"/>
          </w:tcPr>
          <w:p w14:paraId="0B5D17B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48.3</w:t>
            </w:r>
          </w:p>
        </w:tc>
      </w:tr>
      <w:tr w:rsidR="003E3C5B" w:rsidRPr="00A7545E" w14:paraId="5CE52233" w14:textId="77777777" w:rsidTr="003B3CD0">
        <w:trPr>
          <w:trHeight w:val="20"/>
        </w:trPr>
        <w:tc>
          <w:tcPr>
            <w:tcW w:w="244" w:type="pct"/>
          </w:tcPr>
          <w:p w14:paraId="574125D8"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lastRenderedPageBreak/>
              <w:t>12</w:t>
            </w:r>
          </w:p>
        </w:tc>
        <w:tc>
          <w:tcPr>
            <w:tcW w:w="1715" w:type="pct"/>
          </w:tcPr>
          <w:p w14:paraId="7955BB23"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Mushroom bed opening -Taking out the blocks from polythene bags &amp; keeping them in a well-ventilated room.</w:t>
            </w:r>
          </w:p>
        </w:tc>
        <w:tc>
          <w:tcPr>
            <w:tcW w:w="213" w:type="pct"/>
          </w:tcPr>
          <w:p w14:paraId="68F92E9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8</w:t>
            </w:r>
          </w:p>
        </w:tc>
        <w:tc>
          <w:tcPr>
            <w:tcW w:w="267" w:type="pct"/>
          </w:tcPr>
          <w:p w14:paraId="3A7D40E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13.3</w:t>
            </w:r>
          </w:p>
        </w:tc>
        <w:tc>
          <w:tcPr>
            <w:tcW w:w="267" w:type="pct"/>
          </w:tcPr>
          <w:p w14:paraId="722ED26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11</w:t>
            </w:r>
          </w:p>
        </w:tc>
        <w:tc>
          <w:tcPr>
            <w:tcW w:w="267" w:type="pct"/>
          </w:tcPr>
          <w:p w14:paraId="094A8B0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18.3</w:t>
            </w:r>
          </w:p>
        </w:tc>
        <w:tc>
          <w:tcPr>
            <w:tcW w:w="267" w:type="pct"/>
          </w:tcPr>
          <w:p w14:paraId="0BC3EAF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41</w:t>
            </w:r>
          </w:p>
        </w:tc>
        <w:tc>
          <w:tcPr>
            <w:tcW w:w="267" w:type="pct"/>
          </w:tcPr>
          <w:p w14:paraId="7619459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68.3</w:t>
            </w:r>
          </w:p>
        </w:tc>
        <w:tc>
          <w:tcPr>
            <w:tcW w:w="213" w:type="pct"/>
          </w:tcPr>
          <w:p w14:paraId="428F9F7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w:t>
            </w:r>
          </w:p>
        </w:tc>
        <w:tc>
          <w:tcPr>
            <w:tcW w:w="267" w:type="pct"/>
          </w:tcPr>
          <w:p w14:paraId="1AE5DB4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w:t>
            </w:r>
          </w:p>
        </w:tc>
        <w:tc>
          <w:tcPr>
            <w:tcW w:w="213" w:type="pct"/>
          </w:tcPr>
          <w:p w14:paraId="7F19B8A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30</w:t>
            </w:r>
          </w:p>
        </w:tc>
        <w:tc>
          <w:tcPr>
            <w:tcW w:w="267" w:type="pct"/>
          </w:tcPr>
          <w:p w14:paraId="18CD258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50</w:t>
            </w:r>
          </w:p>
        </w:tc>
        <w:tc>
          <w:tcPr>
            <w:tcW w:w="267" w:type="pct"/>
          </w:tcPr>
          <w:p w14:paraId="112462B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27</w:t>
            </w:r>
          </w:p>
        </w:tc>
        <w:tc>
          <w:tcPr>
            <w:tcW w:w="266" w:type="pct"/>
          </w:tcPr>
          <w:p w14:paraId="3BEBB75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45</w:t>
            </w:r>
          </w:p>
        </w:tc>
      </w:tr>
      <w:tr w:rsidR="003E3C5B" w:rsidRPr="00A7545E" w14:paraId="6664A02D" w14:textId="77777777" w:rsidTr="003B3CD0">
        <w:trPr>
          <w:trHeight w:val="20"/>
        </w:trPr>
        <w:tc>
          <w:tcPr>
            <w:tcW w:w="244" w:type="pct"/>
          </w:tcPr>
          <w:p w14:paraId="5D5DF510"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13</w:t>
            </w:r>
          </w:p>
        </w:tc>
        <w:tc>
          <w:tcPr>
            <w:tcW w:w="1715" w:type="pct"/>
          </w:tcPr>
          <w:p w14:paraId="788F4E49"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Cropping Room-Putting the mushroom bed on racks or hanging it in the mushroom house. Keeping the bed moist by spraying water 2-3 times a day or when necessary.</w:t>
            </w:r>
          </w:p>
        </w:tc>
        <w:tc>
          <w:tcPr>
            <w:tcW w:w="213" w:type="pct"/>
          </w:tcPr>
          <w:p w14:paraId="2CBB40C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26B1E31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1161FBC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w:t>
            </w:r>
          </w:p>
        </w:tc>
        <w:tc>
          <w:tcPr>
            <w:tcW w:w="267" w:type="pct"/>
          </w:tcPr>
          <w:p w14:paraId="7704653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w:t>
            </w:r>
          </w:p>
        </w:tc>
        <w:tc>
          <w:tcPr>
            <w:tcW w:w="267" w:type="pct"/>
          </w:tcPr>
          <w:p w14:paraId="7EAB049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54</w:t>
            </w:r>
          </w:p>
        </w:tc>
        <w:tc>
          <w:tcPr>
            <w:tcW w:w="267" w:type="pct"/>
          </w:tcPr>
          <w:p w14:paraId="01DBA4A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90</w:t>
            </w:r>
          </w:p>
        </w:tc>
        <w:tc>
          <w:tcPr>
            <w:tcW w:w="213" w:type="pct"/>
          </w:tcPr>
          <w:p w14:paraId="6248F42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23CC948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13" w:type="pct"/>
          </w:tcPr>
          <w:p w14:paraId="7A6AEDA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25</w:t>
            </w:r>
          </w:p>
        </w:tc>
        <w:tc>
          <w:tcPr>
            <w:tcW w:w="267" w:type="pct"/>
          </w:tcPr>
          <w:p w14:paraId="732B63F3"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41.7</w:t>
            </w:r>
          </w:p>
        </w:tc>
        <w:tc>
          <w:tcPr>
            <w:tcW w:w="267" w:type="pct"/>
          </w:tcPr>
          <w:p w14:paraId="62A6441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35</w:t>
            </w:r>
          </w:p>
        </w:tc>
        <w:tc>
          <w:tcPr>
            <w:tcW w:w="266" w:type="pct"/>
          </w:tcPr>
          <w:p w14:paraId="1F8FB02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58.3</w:t>
            </w:r>
          </w:p>
        </w:tc>
      </w:tr>
      <w:tr w:rsidR="003E3C5B" w:rsidRPr="00A7545E" w14:paraId="35C7DC99" w14:textId="77777777" w:rsidTr="003B3CD0">
        <w:trPr>
          <w:trHeight w:val="20"/>
        </w:trPr>
        <w:tc>
          <w:tcPr>
            <w:tcW w:w="244" w:type="pct"/>
          </w:tcPr>
          <w:p w14:paraId="3D61D569"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14</w:t>
            </w:r>
          </w:p>
        </w:tc>
        <w:tc>
          <w:tcPr>
            <w:tcW w:w="1715" w:type="pct"/>
          </w:tcPr>
          <w:p w14:paraId="6D44E8AB"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Harvesting by twisting the stipe between thumb and fingers and cutting the stipe base to remove adhering straw etc.</w:t>
            </w:r>
          </w:p>
        </w:tc>
        <w:tc>
          <w:tcPr>
            <w:tcW w:w="213" w:type="pct"/>
          </w:tcPr>
          <w:p w14:paraId="079EEBE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76CD83B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4541F7A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0EC710F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05E3D11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60</w:t>
            </w:r>
          </w:p>
        </w:tc>
        <w:tc>
          <w:tcPr>
            <w:tcW w:w="267" w:type="pct"/>
          </w:tcPr>
          <w:p w14:paraId="0FDA348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100</w:t>
            </w:r>
          </w:p>
        </w:tc>
        <w:tc>
          <w:tcPr>
            <w:tcW w:w="213" w:type="pct"/>
          </w:tcPr>
          <w:p w14:paraId="411D131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w:t>
            </w:r>
          </w:p>
        </w:tc>
        <w:tc>
          <w:tcPr>
            <w:tcW w:w="267" w:type="pct"/>
          </w:tcPr>
          <w:p w14:paraId="1371B46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3.3</w:t>
            </w:r>
          </w:p>
        </w:tc>
        <w:tc>
          <w:tcPr>
            <w:tcW w:w="213" w:type="pct"/>
          </w:tcPr>
          <w:p w14:paraId="0C2331A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13</w:t>
            </w:r>
          </w:p>
        </w:tc>
        <w:tc>
          <w:tcPr>
            <w:tcW w:w="267" w:type="pct"/>
          </w:tcPr>
          <w:p w14:paraId="3D34CA2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21.7</w:t>
            </w:r>
          </w:p>
        </w:tc>
        <w:tc>
          <w:tcPr>
            <w:tcW w:w="267" w:type="pct"/>
          </w:tcPr>
          <w:p w14:paraId="2D3B347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45</w:t>
            </w:r>
          </w:p>
        </w:tc>
        <w:tc>
          <w:tcPr>
            <w:tcW w:w="266" w:type="pct"/>
          </w:tcPr>
          <w:p w14:paraId="5359C42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75</w:t>
            </w:r>
          </w:p>
        </w:tc>
      </w:tr>
      <w:tr w:rsidR="003E3C5B" w:rsidRPr="00A7545E" w14:paraId="7E8EECB0" w14:textId="77777777" w:rsidTr="003B3CD0">
        <w:trPr>
          <w:trHeight w:val="20"/>
        </w:trPr>
        <w:tc>
          <w:tcPr>
            <w:tcW w:w="244" w:type="pct"/>
          </w:tcPr>
          <w:p w14:paraId="4F66A2C9"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15</w:t>
            </w:r>
          </w:p>
        </w:tc>
        <w:tc>
          <w:tcPr>
            <w:tcW w:w="1715" w:type="pct"/>
          </w:tcPr>
          <w:p w14:paraId="2F7FE49E"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Removing the bags from cropping rooms and putting them in a pit for composting to use after one year as farm compost.</w:t>
            </w:r>
          </w:p>
        </w:tc>
        <w:tc>
          <w:tcPr>
            <w:tcW w:w="213" w:type="pct"/>
          </w:tcPr>
          <w:p w14:paraId="587254F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39</w:t>
            </w:r>
          </w:p>
        </w:tc>
        <w:tc>
          <w:tcPr>
            <w:tcW w:w="267" w:type="pct"/>
          </w:tcPr>
          <w:p w14:paraId="35318FB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65</w:t>
            </w:r>
          </w:p>
        </w:tc>
        <w:tc>
          <w:tcPr>
            <w:tcW w:w="267" w:type="pct"/>
          </w:tcPr>
          <w:p w14:paraId="496279F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w:t>
            </w:r>
          </w:p>
        </w:tc>
        <w:tc>
          <w:tcPr>
            <w:tcW w:w="267" w:type="pct"/>
          </w:tcPr>
          <w:p w14:paraId="61ED5AC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16.7</w:t>
            </w:r>
          </w:p>
        </w:tc>
        <w:tc>
          <w:tcPr>
            <w:tcW w:w="267" w:type="pct"/>
          </w:tcPr>
          <w:p w14:paraId="69BFAB8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11</w:t>
            </w:r>
          </w:p>
        </w:tc>
        <w:tc>
          <w:tcPr>
            <w:tcW w:w="267" w:type="pct"/>
          </w:tcPr>
          <w:p w14:paraId="7923445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18.3</w:t>
            </w:r>
          </w:p>
        </w:tc>
        <w:tc>
          <w:tcPr>
            <w:tcW w:w="213" w:type="pct"/>
          </w:tcPr>
          <w:p w14:paraId="5901743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23</w:t>
            </w:r>
          </w:p>
        </w:tc>
        <w:tc>
          <w:tcPr>
            <w:tcW w:w="267" w:type="pct"/>
          </w:tcPr>
          <w:p w14:paraId="27D4BEF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38.3</w:t>
            </w:r>
          </w:p>
        </w:tc>
        <w:tc>
          <w:tcPr>
            <w:tcW w:w="213" w:type="pct"/>
          </w:tcPr>
          <w:p w14:paraId="27AE16A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19</w:t>
            </w:r>
          </w:p>
        </w:tc>
        <w:tc>
          <w:tcPr>
            <w:tcW w:w="267" w:type="pct"/>
          </w:tcPr>
          <w:p w14:paraId="5CA76B6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31.7</w:t>
            </w:r>
          </w:p>
        </w:tc>
        <w:tc>
          <w:tcPr>
            <w:tcW w:w="267" w:type="pct"/>
          </w:tcPr>
          <w:p w14:paraId="1DD0B98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w:t>
            </w:r>
          </w:p>
        </w:tc>
        <w:tc>
          <w:tcPr>
            <w:tcW w:w="266" w:type="pct"/>
          </w:tcPr>
          <w:p w14:paraId="6B6AE2E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30</w:t>
            </w:r>
          </w:p>
        </w:tc>
      </w:tr>
    </w:tbl>
    <w:p w14:paraId="4C1B0E0E" w14:textId="77777777" w:rsidR="003E3C5B" w:rsidRPr="0008592F" w:rsidRDefault="003E3C5B" w:rsidP="000671B1">
      <w:pPr>
        <w:pStyle w:val="Heading1"/>
        <w:spacing w:before="0" w:line="357" w:lineRule="auto"/>
        <w:ind w:left="0" w:right="87"/>
        <w:rPr>
          <w:rFonts w:ascii="Times New Roman" w:hAnsi="Times New Roman" w:cs="Times New Roman"/>
          <w:sz w:val="24"/>
          <w:szCs w:val="24"/>
        </w:rPr>
        <w:sectPr w:rsidR="003E3C5B" w:rsidRPr="0008592F" w:rsidSect="003E3C5B">
          <w:pgSz w:w="15840" w:h="12240" w:orient="landscape"/>
          <w:pgMar w:top="1440" w:right="1440" w:bottom="1440" w:left="1440" w:header="720" w:footer="720" w:gutter="0"/>
          <w:cols w:space="720"/>
          <w:docGrid w:linePitch="299"/>
        </w:sectPr>
      </w:pPr>
    </w:p>
    <w:p w14:paraId="44F6FB23" w14:textId="77777777" w:rsidR="003E3C5B" w:rsidRPr="0008592F" w:rsidRDefault="003E3C5B" w:rsidP="00750AE9">
      <w:pPr>
        <w:pStyle w:val="Heading1"/>
        <w:spacing w:before="0"/>
        <w:ind w:left="0" w:right="87"/>
        <w:jc w:val="both"/>
        <w:rPr>
          <w:rFonts w:ascii="Times New Roman" w:hAnsi="Times New Roman" w:cs="Times New Roman"/>
          <w:sz w:val="24"/>
          <w:szCs w:val="24"/>
        </w:rPr>
      </w:pPr>
      <w:commentRangeStart w:id="26"/>
      <w:r w:rsidRPr="0008592F">
        <w:rPr>
          <w:rFonts w:ascii="Times New Roman" w:hAnsi="Times New Roman" w:cs="Times New Roman"/>
          <w:sz w:val="24"/>
          <w:szCs w:val="24"/>
        </w:rPr>
        <w:lastRenderedPageBreak/>
        <w:t xml:space="preserve">Relationship of </w:t>
      </w:r>
      <w:r w:rsidR="00750AE9">
        <w:rPr>
          <w:rFonts w:ascii="Times New Roman" w:hAnsi="Times New Roman" w:cs="Times New Roman"/>
          <w:sz w:val="24"/>
          <w:szCs w:val="24"/>
        </w:rPr>
        <w:t>socio personal characteristics</w:t>
      </w:r>
      <w:r w:rsidRPr="0008592F">
        <w:rPr>
          <w:rFonts w:ascii="Times New Roman" w:hAnsi="Times New Roman" w:cs="Times New Roman"/>
          <w:sz w:val="24"/>
          <w:szCs w:val="24"/>
        </w:rPr>
        <w:t xml:space="preserve"> with </w:t>
      </w:r>
      <w:r w:rsidR="00750AE9">
        <w:rPr>
          <w:rFonts w:ascii="Times New Roman" w:hAnsi="Times New Roman" w:cs="Times New Roman"/>
          <w:sz w:val="24"/>
          <w:szCs w:val="24"/>
        </w:rPr>
        <w:t>adoption of mushroom cultivation technology</w:t>
      </w:r>
      <w:commentRangeEnd w:id="26"/>
      <w:r w:rsidR="00DA48D6">
        <w:rPr>
          <w:rStyle w:val="CommentReference"/>
          <w:rFonts w:asciiTheme="minorHAnsi" w:eastAsiaTheme="minorHAnsi" w:hAnsiTheme="minorHAnsi" w:cstheme="minorBidi"/>
          <w:b w:val="0"/>
          <w:bCs w:val="0"/>
        </w:rPr>
        <w:commentReference w:id="26"/>
      </w:r>
    </w:p>
    <w:p w14:paraId="520D5591" w14:textId="77777777" w:rsidR="003B3CD0" w:rsidRPr="0008592F" w:rsidRDefault="003E3C5B" w:rsidP="000671B1">
      <w:pPr>
        <w:pStyle w:val="Heading1"/>
        <w:spacing w:before="0" w:line="360" w:lineRule="auto"/>
        <w:ind w:left="0" w:firstLine="720"/>
        <w:jc w:val="both"/>
        <w:rPr>
          <w:rFonts w:ascii="Times New Roman" w:hAnsi="Times New Roman" w:cs="Times New Roman"/>
          <w:b w:val="0"/>
          <w:bCs w:val="0"/>
          <w:sz w:val="24"/>
          <w:szCs w:val="24"/>
        </w:rPr>
      </w:pPr>
      <w:r w:rsidRPr="0008592F">
        <w:rPr>
          <w:rFonts w:ascii="Times New Roman" w:hAnsi="Times New Roman" w:cs="Times New Roman"/>
          <w:b w:val="0"/>
          <w:bCs w:val="0"/>
          <w:sz w:val="24"/>
          <w:szCs w:val="24"/>
        </w:rPr>
        <w:t xml:space="preserve">Correlation analysis was computed in order to find out the relationship and significance between the socio-personal </w:t>
      </w:r>
      <w:r w:rsidR="003B3CD0" w:rsidRPr="0008592F">
        <w:rPr>
          <w:rFonts w:ascii="Times New Roman" w:hAnsi="Times New Roman" w:cs="Times New Roman"/>
          <w:b w:val="0"/>
          <w:bCs w:val="0"/>
          <w:sz w:val="24"/>
          <w:szCs w:val="24"/>
        </w:rPr>
        <w:t>characteristics and</w:t>
      </w:r>
      <w:r w:rsidRPr="0008592F">
        <w:rPr>
          <w:rFonts w:ascii="Times New Roman" w:hAnsi="Times New Roman" w:cs="Times New Roman"/>
          <w:b w:val="0"/>
          <w:bCs w:val="0"/>
          <w:sz w:val="24"/>
          <w:szCs w:val="24"/>
        </w:rPr>
        <w:t xml:space="preserve"> adoption of mushroom cultivation technology. The findings of the correlation analysis are presented in Table </w:t>
      </w:r>
      <w:r w:rsidR="003B3CD0">
        <w:rPr>
          <w:rFonts w:ascii="Times New Roman" w:hAnsi="Times New Roman" w:cs="Times New Roman"/>
          <w:b w:val="0"/>
          <w:bCs w:val="0"/>
          <w:sz w:val="24"/>
          <w:szCs w:val="24"/>
        </w:rPr>
        <w:t>4</w:t>
      </w:r>
      <w:r w:rsidRPr="0008592F">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 xml:space="preserve">As observed from the results </w:t>
      </w:r>
      <w:bookmarkStart w:id="27" w:name="_Hlk145428972"/>
      <w:r w:rsidR="003B3CD0" w:rsidRPr="0008592F">
        <w:rPr>
          <w:rFonts w:ascii="Times New Roman" w:hAnsi="Times New Roman" w:cs="Times New Roman"/>
          <w:b w:val="0"/>
          <w:bCs w:val="0"/>
          <w:sz w:val="24"/>
          <w:szCs w:val="24"/>
        </w:rPr>
        <w:t xml:space="preserve">out of 10 independent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age, education, landholding, annual income, occupational engagement, farming experience, social participation, source of information, extension contact and mass media exposure. 6 variabl</w:t>
      </w:r>
      <w:r w:rsidR="00E87180">
        <w:rPr>
          <w:rFonts w:ascii="Times New Roman" w:hAnsi="Times New Roman" w:cs="Times New Roman"/>
          <w:b w:val="0"/>
          <w:bCs w:val="0"/>
          <w:sz w:val="24"/>
          <w:szCs w:val="24"/>
        </w:rPr>
        <w:t xml:space="preserve">es were found to be significant, </w:t>
      </w:r>
      <w:r w:rsidR="00E87180" w:rsidRPr="00E87180">
        <w:rPr>
          <w:rFonts w:ascii="Times New Roman" w:hAnsi="Times New Roman" w:cs="Times New Roman"/>
          <w:b w:val="0"/>
          <w:bCs w:val="0"/>
          <w:i/>
          <w:sz w:val="24"/>
          <w:szCs w:val="24"/>
        </w:rPr>
        <w:t>viz.,</w:t>
      </w:r>
      <w:r w:rsidR="00E87180">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education, annual income, social participation, source of information, extension contact and mass media exposure.</w:t>
      </w:r>
      <w:bookmarkEnd w:id="27"/>
      <w:r w:rsidR="003B3CD0" w:rsidRPr="0008592F">
        <w:rPr>
          <w:rFonts w:ascii="Times New Roman" w:hAnsi="Times New Roman" w:cs="Times New Roman"/>
          <w:b w:val="0"/>
          <w:bCs w:val="0"/>
          <w:sz w:val="24"/>
          <w:szCs w:val="24"/>
        </w:rPr>
        <w:t xml:space="preserve"> It is observed from the Table that, education, social participation, source of information, extension contact and mass media exposure were significant at 1 per cent level of significance while annual income was significant at 10 per cent level of significance. All of the six significant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education, annual income, social participation, source of information, extension contact and mass media exposure had </w:t>
      </w:r>
      <w:bookmarkStart w:id="28" w:name="_Hlk145429108"/>
      <w:r w:rsidR="003B3CD0" w:rsidRPr="0008592F">
        <w:rPr>
          <w:rFonts w:ascii="Times New Roman" w:hAnsi="Times New Roman" w:cs="Times New Roman"/>
          <w:b w:val="0"/>
          <w:bCs w:val="0"/>
          <w:sz w:val="24"/>
          <w:szCs w:val="24"/>
        </w:rPr>
        <w:t xml:space="preserve">positive relationship with adoption of mushroom cultivation technology. </w:t>
      </w:r>
      <w:bookmarkEnd w:id="28"/>
      <w:r w:rsidR="003B3CD0" w:rsidRPr="0008592F">
        <w:rPr>
          <w:rFonts w:ascii="Times New Roman" w:hAnsi="Times New Roman" w:cs="Times New Roman"/>
          <w:b w:val="0"/>
          <w:bCs w:val="0"/>
          <w:sz w:val="24"/>
          <w:szCs w:val="24"/>
        </w:rPr>
        <w:t>The positive sign on the variables implies that with the increase in the significant variables, respondents are likely to have more adoption of mushroom cultivation technology. Further, age, landholding, occupational engagement and farming experience were non significant to the dependent variable.</w:t>
      </w:r>
      <w:r w:rsidR="003B3CD0">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 xml:space="preserve">Results indicated in Table </w:t>
      </w:r>
      <w:r w:rsidR="003B3CD0">
        <w:rPr>
          <w:rFonts w:ascii="Times New Roman" w:hAnsi="Times New Roman" w:cs="Times New Roman"/>
          <w:b w:val="0"/>
          <w:bCs w:val="0"/>
          <w:sz w:val="24"/>
          <w:szCs w:val="24"/>
        </w:rPr>
        <w:t xml:space="preserve">4 </w:t>
      </w:r>
      <w:r w:rsidR="003B3CD0" w:rsidRPr="0008592F">
        <w:rPr>
          <w:rFonts w:ascii="Times New Roman" w:hAnsi="Times New Roman" w:cs="Times New Roman"/>
          <w:b w:val="0"/>
          <w:bCs w:val="0"/>
          <w:sz w:val="24"/>
          <w:szCs w:val="24"/>
        </w:rPr>
        <w:t xml:space="preserve">reveals that with respect to KVK, Senapati, out of 10 independent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age, education, landholding, annual income, occupational engagement, farming experience, social participation, source of information, extension contact and mass media exposure. 5 variables were found to be significant which were education, social participation, source of information, extension contact and mass media exposure. Out of them, social participation, source of information, extension contact and mass media exposure were significant at 1 per cent level of significance while education was significant at 5 per cent level of significance. All of the 5 significant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w:t>
      </w:r>
      <w:bookmarkStart w:id="29" w:name="_Hlk145429208"/>
      <w:r w:rsidR="003B3CD0" w:rsidRPr="0008592F">
        <w:rPr>
          <w:rFonts w:ascii="Times New Roman" w:hAnsi="Times New Roman" w:cs="Times New Roman"/>
          <w:b w:val="0"/>
          <w:bCs w:val="0"/>
          <w:sz w:val="24"/>
          <w:szCs w:val="24"/>
        </w:rPr>
        <w:t>education, social participation, source of information, extension contact and mass media exposure had positive relationship with adoption of mushroom cultivation technology.</w:t>
      </w:r>
      <w:bookmarkEnd w:id="29"/>
      <w:r w:rsidR="003B3CD0" w:rsidRPr="0008592F">
        <w:rPr>
          <w:rFonts w:ascii="Times New Roman" w:hAnsi="Times New Roman" w:cs="Times New Roman"/>
          <w:b w:val="0"/>
          <w:bCs w:val="0"/>
          <w:sz w:val="24"/>
          <w:szCs w:val="24"/>
        </w:rPr>
        <w:t xml:space="preserve"> The positive sign on the variables implies that with the increase in the significant variables, respondents are likely to have more adoption of mushroom cultivation technology. Further, age, annual income, landholding, occupational engagement and farming experience were </w:t>
      </w:r>
      <w:proofErr w:type="spellStart"/>
      <w:r w:rsidR="003B3CD0" w:rsidRPr="0008592F">
        <w:rPr>
          <w:rFonts w:ascii="Times New Roman" w:hAnsi="Times New Roman" w:cs="Times New Roman"/>
          <w:b w:val="0"/>
          <w:bCs w:val="0"/>
          <w:sz w:val="24"/>
          <w:szCs w:val="24"/>
        </w:rPr>
        <w:t>non significant</w:t>
      </w:r>
      <w:proofErr w:type="spellEnd"/>
      <w:r w:rsidR="003B3CD0" w:rsidRPr="0008592F">
        <w:rPr>
          <w:rFonts w:ascii="Times New Roman" w:hAnsi="Times New Roman" w:cs="Times New Roman"/>
          <w:b w:val="0"/>
          <w:bCs w:val="0"/>
          <w:sz w:val="24"/>
          <w:szCs w:val="24"/>
        </w:rPr>
        <w:t xml:space="preserve"> to the dependent variable.</w:t>
      </w:r>
    </w:p>
    <w:p w14:paraId="64986C12" w14:textId="77777777" w:rsidR="003E3C5B" w:rsidRDefault="003E3C5B" w:rsidP="000671B1">
      <w:pPr>
        <w:pStyle w:val="Heading1"/>
        <w:spacing w:before="0" w:line="360" w:lineRule="auto"/>
        <w:ind w:left="0" w:right="87" w:firstLine="851"/>
        <w:jc w:val="both"/>
        <w:rPr>
          <w:rFonts w:ascii="Times New Roman" w:hAnsi="Times New Roman" w:cs="Times New Roman"/>
          <w:b w:val="0"/>
          <w:bCs w:val="0"/>
          <w:sz w:val="24"/>
          <w:szCs w:val="24"/>
        </w:rPr>
      </w:pPr>
    </w:p>
    <w:p w14:paraId="4676EAEC" w14:textId="77777777" w:rsidR="00C65C2F" w:rsidRDefault="00C65C2F" w:rsidP="000671B1">
      <w:pPr>
        <w:pStyle w:val="Heading1"/>
        <w:spacing w:before="0" w:line="360" w:lineRule="auto"/>
        <w:ind w:left="0" w:right="87" w:firstLine="851"/>
        <w:jc w:val="both"/>
        <w:rPr>
          <w:rFonts w:ascii="Times New Roman" w:hAnsi="Times New Roman" w:cs="Times New Roman"/>
          <w:b w:val="0"/>
          <w:bCs w:val="0"/>
          <w:sz w:val="24"/>
          <w:szCs w:val="24"/>
        </w:rPr>
      </w:pPr>
    </w:p>
    <w:p w14:paraId="5B1F274A" w14:textId="77777777" w:rsidR="00C65C2F" w:rsidRPr="0008592F" w:rsidRDefault="00C65C2F" w:rsidP="000671B1">
      <w:pPr>
        <w:pStyle w:val="Heading1"/>
        <w:spacing w:before="0" w:line="360" w:lineRule="auto"/>
        <w:ind w:left="0" w:right="87" w:firstLine="851"/>
        <w:jc w:val="both"/>
        <w:rPr>
          <w:rFonts w:ascii="Times New Roman" w:hAnsi="Times New Roman" w:cs="Times New Roman"/>
          <w:b w:val="0"/>
          <w:bCs w:val="0"/>
          <w:sz w:val="24"/>
          <w:szCs w:val="24"/>
        </w:rPr>
      </w:pPr>
    </w:p>
    <w:p w14:paraId="55332DA1" w14:textId="77777777" w:rsidR="003E3C5B" w:rsidRPr="0008592F" w:rsidRDefault="003E3C5B" w:rsidP="000671B1">
      <w:pPr>
        <w:pStyle w:val="Heading1"/>
        <w:spacing w:before="0"/>
        <w:ind w:left="0" w:right="87"/>
        <w:jc w:val="both"/>
        <w:rPr>
          <w:rFonts w:ascii="Times New Roman" w:hAnsi="Times New Roman" w:cs="Times New Roman"/>
          <w:sz w:val="24"/>
          <w:szCs w:val="24"/>
        </w:rPr>
      </w:pPr>
      <w:bookmarkStart w:id="30" w:name="_Hlk145596161"/>
      <w:r w:rsidRPr="0008592F">
        <w:rPr>
          <w:rFonts w:ascii="Times New Roman" w:hAnsi="Times New Roman" w:cs="Times New Roman"/>
          <w:sz w:val="24"/>
          <w:szCs w:val="24"/>
        </w:rPr>
        <w:lastRenderedPageBreak/>
        <w:t xml:space="preserve">Table </w:t>
      </w:r>
      <w:r w:rsidR="003B3CD0">
        <w:rPr>
          <w:rFonts w:ascii="Times New Roman" w:hAnsi="Times New Roman" w:cs="Times New Roman"/>
          <w:sz w:val="24"/>
          <w:szCs w:val="24"/>
        </w:rPr>
        <w:t>4</w:t>
      </w:r>
      <w:r w:rsidRPr="0008592F">
        <w:rPr>
          <w:rFonts w:ascii="Times New Roman" w:hAnsi="Times New Roman" w:cs="Times New Roman"/>
          <w:sz w:val="24"/>
          <w:szCs w:val="24"/>
        </w:rPr>
        <w:t>: Relationship between socio-personal characteristics and adoption of mushroom cultivation technology</w:t>
      </w:r>
      <w:r w:rsidR="006C32C7" w:rsidRPr="0008592F">
        <w:rPr>
          <w:rFonts w:ascii="Times New Roman" w:hAnsi="Times New Roman" w:cs="Times New Roman"/>
          <w:b w:val="0"/>
          <w:bCs w:val="0"/>
          <w:sz w:val="24"/>
          <w:szCs w:val="24"/>
        </w:rPr>
        <w:t xml:space="preserve">  </w:t>
      </w:r>
      <w:r w:rsidR="006C32C7">
        <w:rPr>
          <w:rFonts w:ascii="Times New Roman" w:hAnsi="Times New Roman" w:cs="Times New Roman"/>
          <w:b w:val="0"/>
          <w:bCs w:val="0"/>
          <w:sz w:val="24"/>
          <w:szCs w:val="24"/>
        </w:rPr>
        <w:t xml:space="preserve">                                                                                                   </w:t>
      </w:r>
      <w:r w:rsidR="00E87180">
        <w:rPr>
          <w:rFonts w:ascii="Times New Roman" w:hAnsi="Times New Roman" w:cs="Times New Roman"/>
          <w:b w:val="0"/>
          <w:bCs w:val="0"/>
          <w:sz w:val="24"/>
          <w:szCs w:val="24"/>
        </w:rPr>
        <w:t xml:space="preserve">     </w:t>
      </w:r>
      <w:r w:rsidR="006C32C7">
        <w:rPr>
          <w:rFonts w:ascii="Times New Roman" w:hAnsi="Times New Roman" w:cs="Times New Roman"/>
          <w:b w:val="0"/>
          <w:bCs w:val="0"/>
          <w:sz w:val="24"/>
          <w:szCs w:val="24"/>
        </w:rPr>
        <w:t xml:space="preserve">    </w:t>
      </w:r>
      <w:r w:rsidR="006C32C7" w:rsidRPr="0008592F">
        <w:rPr>
          <w:rFonts w:ascii="Times New Roman" w:hAnsi="Times New Roman" w:cs="Times New Roman"/>
          <w:sz w:val="24"/>
          <w:szCs w:val="24"/>
        </w:rPr>
        <w:t>N=120</w:t>
      </w:r>
      <w:bookmarkEnd w:id="30"/>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p>
    <w:tbl>
      <w:tblPr>
        <w:tblStyle w:val="TableGrid1"/>
        <w:tblW w:w="5000" w:type="pct"/>
        <w:tblLook w:val="04A0" w:firstRow="1" w:lastRow="0" w:firstColumn="1" w:lastColumn="0" w:noHBand="0" w:noVBand="1"/>
      </w:tblPr>
      <w:tblGrid>
        <w:gridCol w:w="867"/>
        <w:gridCol w:w="3011"/>
        <w:gridCol w:w="1564"/>
        <w:gridCol w:w="1564"/>
        <w:gridCol w:w="1428"/>
        <w:gridCol w:w="1430"/>
      </w:tblGrid>
      <w:tr w:rsidR="003E3C5B" w:rsidRPr="00A7545E" w14:paraId="2DD1FB34" w14:textId="77777777" w:rsidTr="00F51CCC">
        <w:trPr>
          <w:trHeight w:val="20"/>
        </w:trPr>
        <w:tc>
          <w:tcPr>
            <w:tcW w:w="439" w:type="pct"/>
            <w:vMerge w:val="restart"/>
            <w:hideMark/>
          </w:tcPr>
          <w:p w14:paraId="276A5AF9"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b/>
                <w:bCs/>
                <w:kern w:val="24"/>
                <w:szCs w:val="22"/>
                <w:lang w:eastAsia="en-IN"/>
              </w:rPr>
              <w:t>Sl.</w:t>
            </w:r>
            <w:r w:rsidR="00A7545E" w:rsidRPr="00A7545E">
              <w:rPr>
                <w:rFonts w:ascii="Times New Roman" w:eastAsia="Times New Roman" w:hAnsi="Times New Roman" w:cs="Times New Roman"/>
                <w:b/>
                <w:bCs/>
                <w:kern w:val="24"/>
                <w:szCs w:val="22"/>
                <w:lang w:eastAsia="en-IN"/>
              </w:rPr>
              <w:t xml:space="preserve"> </w:t>
            </w:r>
            <w:r w:rsidRPr="00A7545E">
              <w:rPr>
                <w:rFonts w:ascii="Times New Roman" w:eastAsia="Times New Roman" w:hAnsi="Times New Roman" w:cs="Times New Roman"/>
                <w:b/>
                <w:bCs/>
                <w:kern w:val="24"/>
                <w:szCs w:val="22"/>
                <w:lang w:eastAsia="en-IN"/>
              </w:rPr>
              <w:t>No.</w:t>
            </w:r>
          </w:p>
        </w:tc>
        <w:tc>
          <w:tcPr>
            <w:tcW w:w="1526" w:type="pct"/>
            <w:vMerge w:val="restart"/>
            <w:hideMark/>
          </w:tcPr>
          <w:p w14:paraId="3630C1FF"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b/>
                <w:bCs/>
                <w:kern w:val="24"/>
                <w:szCs w:val="22"/>
                <w:lang w:eastAsia="en-IN"/>
              </w:rPr>
              <w:t>Independent variables</w:t>
            </w:r>
          </w:p>
        </w:tc>
        <w:tc>
          <w:tcPr>
            <w:tcW w:w="1586" w:type="pct"/>
            <w:gridSpan w:val="2"/>
            <w:hideMark/>
          </w:tcPr>
          <w:p w14:paraId="078F2EAE" w14:textId="77777777" w:rsidR="003E3C5B" w:rsidRPr="00A7545E" w:rsidRDefault="003E3C5B" w:rsidP="000671B1">
            <w:pPr>
              <w:jc w:val="center"/>
              <w:rPr>
                <w:rFonts w:ascii="Times New Roman" w:eastAsia="Times New Roman" w:hAnsi="Times New Roman" w:cs="Times New Roman"/>
                <w:szCs w:val="22"/>
                <w:lang w:eastAsia="en-IN"/>
              </w:rPr>
            </w:pPr>
            <w:r w:rsidRPr="00A7545E">
              <w:rPr>
                <w:rFonts w:ascii="Times New Roman" w:eastAsia="Calibri" w:hAnsi="Times New Roman" w:cs="Times New Roman"/>
                <w:b/>
                <w:bCs/>
                <w:kern w:val="24"/>
                <w:szCs w:val="22"/>
                <w:lang w:eastAsia="en-IN"/>
              </w:rPr>
              <w:t>KVK, Imphal East</w:t>
            </w:r>
          </w:p>
          <w:p w14:paraId="1AFE70ED" w14:textId="77777777" w:rsidR="003E3C5B" w:rsidRPr="00A7545E" w:rsidRDefault="003E3C5B" w:rsidP="000671B1">
            <w:pPr>
              <w:jc w:val="center"/>
              <w:rPr>
                <w:rFonts w:ascii="Times New Roman" w:eastAsia="Times New Roman" w:hAnsi="Times New Roman" w:cs="Times New Roman"/>
                <w:szCs w:val="22"/>
                <w:lang w:eastAsia="en-IN"/>
              </w:rPr>
            </w:pPr>
            <w:r w:rsidRPr="00A7545E">
              <w:rPr>
                <w:rFonts w:ascii="Times New Roman" w:eastAsia="Calibri" w:hAnsi="Times New Roman" w:cs="Times New Roman"/>
                <w:b/>
                <w:bCs/>
                <w:kern w:val="24"/>
                <w:szCs w:val="22"/>
                <w:lang w:eastAsia="en-IN"/>
              </w:rPr>
              <w:t>n₁=60</w:t>
            </w:r>
          </w:p>
        </w:tc>
        <w:tc>
          <w:tcPr>
            <w:tcW w:w="1449" w:type="pct"/>
            <w:gridSpan w:val="2"/>
            <w:hideMark/>
          </w:tcPr>
          <w:p w14:paraId="2E3EF1EA" w14:textId="77777777" w:rsidR="003E3C5B" w:rsidRPr="00A7545E" w:rsidRDefault="003E3C5B" w:rsidP="000671B1">
            <w:pPr>
              <w:jc w:val="center"/>
              <w:rPr>
                <w:rFonts w:ascii="Times New Roman" w:eastAsia="Calibri" w:hAnsi="Times New Roman" w:cs="Times New Roman"/>
                <w:b/>
                <w:bCs/>
                <w:kern w:val="24"/>
                <w:szCs w:val="22"/>
                <w:lang w:eastAsia="en-IN"/>
              </w:rPr>
            </w:pPr>
            <w:r w:rsidRPr="00A7545E">
              <w:rPr>
                <w:rFonts w:ascii="Times New Roman" w:eastAsia="Calibri" w:hAnsi="Times New Roman" w:cs="Times New Roman"/>
                <w:b/>
                <w:bCs/>
                <w:kern w:val="24"/>
                <w:szCs w:val="22"/>
                <w:lang w:eastAsia="en-IN"/>
              </w:rPr>
              <w:t>KVK, Senapati</w:t>
            </w:r>
          </w:p>
          <w:p w14:paraId="3FD3723A" w14:textId="77777777" w:rsidR="003E3C5B" w:rsidRPr="00A7545E" w:rsidRDefault="003E3C5B" w:rsidP="000671B1">
            <w:pPr>
              <w:jc w:val="center"/>
              <w:rPr>
                <w:rFonts w:ascii="Times New Roman" w:eastAsia="Calibri" w:hAnsi="Times New Roman" w:cs="Times New Roman"/>
                <w:b/>
                <w:bCs/>
                <w:kern w:val="24"/>
                <w:szCs w:val="22"/>
                <w:lang w:eastAsia="en-IN"/>
              </w:rPr>
            </w:pPr>
            <w:r w:rsidRPr="00A7545E">
              <w:rPr>
                <w:rFonts w:ascii="Times New Roman" w:eastAsia="Calibri" w:hAnsi="Times New Roman" w:cs="Times New Roman"/>
                <w:b/>
                <w:bCs/>
                <w:kern w:val="24"/>
                <w:szCs w:val="22"/>
                <w:lang w:eastAsia="en-IN"/>
              </w:rPr>
              <w:t>n₂=60</w:t>
            </w:r>
          </w:p>
        </w:tc>
      </w:tr>
      <w:tr w:rsidR="003E3C5B" w:rsidRPr="00A7545E" w14:paraId="5402C06E" w14:textId="77777777" w:rsidTr="00F51CCC">
        <w:trPr>
          <w:trHeight w:val="20"/>
        </w:trPr>
        <w:tc>
          <w:tcPr>
            <w:tcW w:w="439" w:type="pct"/>
            <w:vMerge/>
            <w:hideMark/>
          </w:tcPr>
          <w:p w14:paraId="6B9ED573" w14:textId="77777777" w:rsidR="003E3C5B" w:rsidRPr="00A7545E" w:rsidRDefault="003E3C5B" w:rsidP="000671B1">
            <w:pPr>
              <w:rPr>
                <w:rFonts w:ascii="Times New Roman" w:eastAsia="Times New Roman" w:hAnsi="Times New Roman" w:cs="Times New Roman"/>
                <w:szCs w:val="22"/>
                <w:lang w:eastAsia="en-IN"/>
              </w:rPr>
            </w:pPr>
          </w:p>
        </w:tc>
        <w:tc>
          <w:tcPr>
            <w:tcW w:w="1526" w:type="pct"/>
            <w:vMerge/>
            <w:hideMark/>
          </w:tcPr>
          <w:p w14:paraId="476F9BA1" w14:textId="77777777" w:rsidR="003E3C5B" w:rsidRPr="00A7545E" w:rsidRDefault="003E3C5B" w:rsidP="000671B1">
            <w:pPr>
              <w:rPr>
                <w:rFonts w:ascii="Times New Roman" w:eastAsia="Times New Roman" w:hAnsi="Times New Roman" w:cs="Times New Roman"/>
                <w:szCs w:val="22"/>
                <w:lang w:eastAsia="en-IN"/>
              </w:rPr>
            </w:pPr>
          </w:p>
        </w:tc>
        <w:tc>
          <w:tcPr>
            <w:tcW w:w="793" w:type="pct"/>
            <w:hideMark/>
          </w:tcPr>
          <w:p w14:paraId="1FB25D43" w14:textId="77777777" w:rsidR="003E3C5B" w:rsidRPr="00A7545E" w:rsidRDefault="003E3C5B" w:rsidP="000671B1">
            <w:pPr>
              <w:spacing w:line="400" w:lineRule="exact"/>
              <w:jc w:val="center"/>
              <w:rPr>
                <w:rFonts w:ascii="Times New Roman" w:eastAsia="Times New Roman" w:hAnsi="Times New Roman" w:cs="Times New Roman"/>
                <w:b/>
                <w:bCs/>
                <w:szCs w:val="22"/>
                <w:lang w:eastAsia="en-IN"/>
              </w:rPr>
            </w:pPr>
            <w:commentRangeStart w:id="31"/>
            <w:r w:rsidRPr="00A7545E">
              <w:rPr>
                <w:rFonts w:ascii="Times New Roman" w:eastAsia="Calibri" w:hAnsi="Times New Roman" w:cs="Times New Roman"/>
                <w:b/>
                <w:bCs/>
                <w:kern w:val="24"/>
                <w:szCs w:val="22"/>
                <w:lang w:eastAsia="en-IN"/>
              </w:rPr>
              <w:t>r-value</w:t>
            </w:r>
          </w:p>
        </w:tc>
        <w:tc>
          <w:tcPr>
            <w:tcW w:w="793" w:type="pct"/>
            <w:hideMark/>
          </w:tcPr>
          <w:p w14:paraId="18B08ACA" w14:textId="77777777"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p-value</w:t>
            </w:r>
            <w:commentRangeEnd w:id="31"/>
            <w:r w:rsidR="00DA48D6">
              <w:rPr>
                <w:rStyle w:val="CommentReference"/>
                <w:lang w:val="en-US" w:bidi="ar-SA"/>
              </w:rPr>
              <w:commentReference w:id="31"/>
            </w:r>
          </w:p>
        </w:tc>
        <w:tc>
          <w:tcPr>
            <w:tcW w:w="724" w:type="pct"/>
            <w:hideMark/>
          </w:tcPr>
          <w:p w14:paraId="47C92ABE" w14:textId="77777777"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r-value</w:t>
            </w:r>
          </w:p>
        </w:tc>
        <w:tc>
          <w:tcPr>
            <w:tcW w:w="725" w:type="pct"/>
            <w:hideMark/>
          </w:tcPr>
          <w:p w14:paraId="0B79A02E" w14:textId="77777777"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p-value</w:t>
            </w:r>
          </w:p>
        </w:tc>
      </w:tr>
      <w:tr w:rsidR="003E3C5B" w:rsidRPr="00A7545E" w14:paraId="1DBC66E3" w14:textId="77777777" w:rsidTr="00F51CCC">
        <w:trPr>
          <w:trHeight w:val="20"/>
        </w:trPr>
        <w:tc>
          <w:tcPr>
            <w:tcW w:w="439" w:type="pct"/>
            <w:hideMark/>
          </w:tcPr>
          <w:p w14:paraId="089D0CE3"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1.</w:t>
            </w:r>
          </w:p>
        </w:tc>
        <w:tc>
          <w:tcPr>
            <w:tcW w:w="1526" w:type="pct"/>
            <w:hideMark/>
          </w:tcPr>
          <w:p w14:paraId="0C041A8A"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Age</w:t>
            </w:r>
          </w:p>
        </w:tc>
        <w:tc>
          <w:tcPr>
            <w:tcW w:w="793" w:type="pct"/>
            <w:hideMark/>
          </w:tcPr>
          <w:p w14:paraId="147ACAD8"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.069(NS)</w:t>
            </w:r>
          </w:p>
        </w:tc>
        <w:tc>
          <w:tcPr>
            <w:tcW w:w="793" w:type="pct"/>
            <w:hideMark/>
          </w:tcPr>
          <w:p w14:paraId="45C4887A"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0.600</w:t>
            </w:r>
          </w:p>
        </w:tc>
        <w:tc>
          <w:tcPr>
            <w:tcW w:w="724" w:type="pct"/>
            <w:hideMark/>
          </w:tcPr>
          <w:p w14:paraId="1FB47927"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.043(NS)</w:t>
            </w:r>
          </w:p>
        </w:tc>
        <w:tc>
          <w:tcPr>
            <w:tcW w:w="725" w:type="pct"/>
            <w:hideMark/>
          </w:tcPr>
          <w:p w14:paraId="699895EC"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0.741</w:t>
            </w:r>
          </w:p>
        </w:tc>
      </w:tr>
      <w:tr w:rsidR="003E3C5B" w:rsidRPr="00A7545E" w14:paraId="307D8CDF" w14:textId="77777777" w:rsidTr="00F51CCC">
        <w:trPr>
          <w:trHeight w:val="20"/>
        </w:trPr>
        <w:tc>
          <w:tcPr>
            <w:tcW w:w="439" w:type="pct"/>
            <w:hideMark/>
          </w:tcPr>
          <w:p w14:paraId="5FC3D85F"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2.</w:t>
            </w:r>
          </w:p>
        </w:tc>
        <w:tc>
          <w:tcPr>
            <w:tcW w:w="1526" w:type="pct"/>
            <w:hideMark/>
          </w:tcPr>
          <w:p w14:paraId="7750A068"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Education</w:t>
            </w:r>
          </w:p>
        </w:tc>
        <w:tc>
          <w:tcPr>
            <w:tcW w:w="793" w:type="pct"/>
            <w:hideMark/>
          </w:tcPr>
          <w:p w14:paraId="6B26A533"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.425***</w:t>
            </w:r>
          </w:p>
        </w:tc>
        <w:tc>
          <w:tcPr>
            <w:tcW w:w="793" w:type="pct"/>
            <w:hideMark/>
          </w:tcPr>
          <w:p w14:paraId="449C7343"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40FEB42C"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.288**</w:t>
            </w:r>
          </w:p>
        </w:tc>
        <w:tc>
          <w:tcPr>
            <w:tcW w:w="725" w:type="pct"/>
            <w:hideMark/>
          </w:tcPr>
          <w:p w14:paraId="0652C5DE"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0.025</w:t>
            </w:r>
          </w:p>
        </w:tc>
      </w:tr>
      <w:tr w:rsidR="003E3C5B" w:rsidRPr="00A7545E" w14:paraId="6A9D132F" w14:textId="77777777" w:rsidTr="00F51CCC">
        <w:trPr>
          <w:trHeight w:val="20"/>
        </w:trPr>
        <w:tc>
          <w:tcPr>
            <w:tcW w:w="439" w:type="pct"/>
            <w:hideMark/>
          </w:tcPr>
          <w:p w14:paraId="5B921BD4"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3.</w:t>
            </w:r>
          </w:p>
        </w:tc>
        <w:tc>
          <w:tcPr>
            <w:tcW w:w="1526" w:type="pct"/>
            <w:hideMark/>
          </w:tcPr>
          <w:p w14:paraId="0F428589"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Landholding</w:t>
            </w:r>
          </w:p>
        </w:tc>
        <w:tc>
          <w:tcPr>
            <w:tcW w:w="793" w:type="pct"/>
            <w:hideMark/>
          </w:tcPr>
          <w:p w14:paraId="0609935E"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.054(NS)</w:t>
            </w:r>
          </w:p>
        </w:tc>
        <w:tc>
          <w:tcPr>
            <w:tcW w:w="793" w:type="pct"/>
            <w:hideMark/>
          </w:tcPr>
          <w:p w14:paraId="3867324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0.684</w:t>
            </w:r>
          </w:p>
        </w:tc>
        <w:tc>
          <w:tcPr>
            <w:tcW w:w="724" w:type="pct"/>
            <w:hideMark/>
          </w:tcPr>
          <w:p w14:paraId="6A0078F3"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.098(NS)</w:t>
            </w:r>
          </w:p>
        </w:tc>
        <w:tc>
          <w:tcPr>
            <w:tcW w:w="725" w:type="pct"/>
            <w:hideMark/>
          </w:tcPr>
          <w:p w14:paraId="2F2CF418"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0.457</w:t>
            </w:r>
          </w:p>
        </w:tc>
      </w:tr>
      <w:tr w:rsidR="003E3C5B" w:rsidRPr="00A7545E" w14:paraId="0F87C29A" w14:textId="77777777" w:rsidTr="00F51CCC">
        <w:trPr>
          <w:trHeight w:val="20"/>
        </w:trPr>
        <w:tc>
          <w:tcPr>
            <w:tcW w:w="439" w:type="pct"/>
            <w:hideMark/>
          </w:tcPr>
          <w:p w14:paraId="26F5E371"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4.</w:t>
            </w:r>
          </w:p>
        </w:tc>
        <w:tc>
          <w:tcPr>
            <w:tcW w:w="1526" w:type="pct"/>
            <w:hideMark/>
          </w:tcPr>
          <w:p w14:paraId="42233912"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Annual income</w:t>
            </w:r>
          </w:p>
        </w:tc>
        <w:tc>
          <w:tcPr>
            <w:tcW w:w="793" w:type="pct"/>
            <w:hideMark/>
          </w:tcPr>
          <w:p w14:paraId="5C514B44"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.246*</w:t>
            </w:r>
          </w:p>
        </w:tc>
        <w:tc>
          <w:tcPr>
            <w:tcW w:w="793" w:type="pct"/>
            <w:hideMark/>
          </w:tcPr>
          <w:p w14:paraId="35C166D7"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0.059</w:t>
            </w:r>
          </w:p>
        </w:tc>
        <w:tc>
          <w:tcPr>
            <w:tcW w:w="724" w:type="pct"/>
            <w:hideMark/>
          </w:tcPr>
          <w:p w14:paraId="5793189A"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.087(NS)</w:t>
            </w:r>
          </w:p>
        </w:tc>
        <w:tc>
          <w:tcPr>
            <w:tcW w:w="725" w:type="pct"/>
            <w:hideMark/>
          </w:tcPr>
          <w:p w14:paraId="4123A543"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0.507</w:t>
            </w:r>
          </w:p>
        </w:tc>
      </w:tr>
      <w:tr w:rsidR="003E3C5B" w:rsidRPr="00A7545E" w14:paraId="36F4C14B" w14:textId="77777777" w:rsidTr="00F51CCC">
        <w:trPr>
          <w:trHeight w:val="20"/>
        </w:trPr>
        <w:tc>
          <w:tcPr>
            <w:tcW w:w="439" w:type="pct"/>
            <w:hideMark/>
          </w:tcPr>
          <w:p w14:paraId="66413774"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5.</w:t>
            </w:r>
          </w:p>
        </w:tc>
        <w:tc>
          <w:tcPr>
            <w:tcW w:w="1526" w:type="pct"/>
            <w:hideMark/>
          </w:tcPr>
          <w:p w14:paraId="6EF94F1B"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Occupational engagement</w:t>
            </w:r>
          </w:p>
        </w:tc>
        <w:tc>
          <w:tcPr>
            <w:tcW w:w="793" w:type="pct"/>
            <w:hideMark/>
          </w:tcPr>
          <w:p w14:paraId="6D5CA33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.050(NS)</w:t>
            </w:r>
          </w:p>
        </w:tc>
        <w:tc>
          <w:tcPr>
            <w:tcW w:w="793" w:type="pct"/>
            <w:hideMark/>
          </w:tcPr>
          <w:p w14:paraId="15EE37BF"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0.706</w:t>
            </w:r>
          </w:p>
        </w:tc>
        <w:tc>
          <w:tcPr>
            <w:tcW w:w="724" w:type="pct"/>
            <w:hideMark/>
          </w:tcPr>
          <w:p w14:paraId="6EDD47DE"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.089(NS)</w:t>
            </w:r>
          </w:p>
        </w:tc>
        <w:tc>
          <w:tcPr>
            <w:tcW w:w="725" w:type="pct"/>
            <w:hideMark/>
          </w:tcPr>
          <w:p w14:paraId="3A1AF34E"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0.498</w:t>
            </w:r>
          </w:p>
        </w:tc>
      </w:tr>
      <w:tr w:rsidR="003E3C5B" w:rsidRPr="00A7545E" w14:paraId="79604F28" w14:textId="77777777" w:rsidTr="00F51CCC">
        <w:trPr>
          <w:trHeight w:val="20"/>
        </w:trPr>
        <w:tc>
          <w:tcPr>
            <w:tcW w:w="439" w:type="pct"/>
            <w:hideMark/>
          </w:tcPr>
          <w:p w14:paraId="66A8186F"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6.</w:t>
            </w:r>
          </w:p>
        </w:tc>
        <w:tc>
          <w:tcPr>
            <w:tcW w:w="1526" w:type="pct"/>
            <w:hideMark/>
          </w:tcPr>
          <w:p w14:paraId="59BE5162"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Farming experience </w:t>
            </w:r>
          </w:p>
        </w:tc>
        <w:tc>
          <w:tcPr>
            <w:tcW w:w="793" w:type="pct"/>
            <w:hideMark/>
          </w:tcPr>
          <w:p w14:paraId="75450E7D"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-.030(NS)</w:t>
            </w:r>
          </w:p>
        </w:tc>
        <w:tc>
          <w:tcPr>
            <w:tcW w:w="793" w:type="pct"/>
            <w:hideMark/>
          </w:tcPr>
          <w:p w14:paraId="7549D535"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0.822</w:t>
            </w:r>
          </w:p>
        </w:tc>
        <w:tc>
          <w:tcPr>
            <w:tcW w:w="724" w:type="pct"/>
            <w:hideMark/>
          </w:tcPr>
          <w:p w14:paraId="2C853F93"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-.077(NS)</w:t>
            </w:r>
          </w:p>
        </w:tc>
        <w:tc>
          <w:tcPr>
            <w:tcW w:w="725" w:type="pct"/>
            <w:hideMark/>
          </w:tcPr>
          <w:p w14:paraId="0EE4C4D8"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0.558</w:t>
            </w:r>
          </w:p>
        </w:tc>
      </w:tr>
      <w:tr w:rsidR="003E3C5B" w:rsidRPr="00A7545E" w14:paraId="1EFDA7F3" w14:textId="77777777" w:rsidTr="00F51CCC">
        <w:trPr>
          <w:trHeight w:val="20"/>
        </w:trPr>
        <w:tc>
          <w:tcPr>
            <w:tcW w:w="439" w:type="pct"/>
            <w:hideMark/>
          </w:tcPr>
          <w:p w14:paraId="7EC9B6AD"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7.</w:t>
            </w:r>
          </w:p>
        </w:tc>
        <w:tc>
          <w:tcPr>
            <w:tcW w:w="1526" w:type="pct"/>
            <w:hideMark/>
          </w:tcPr>
          <w:p w14:paraId="1B720283"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Social participation </w:t>
            </w:r>
          </w:p>
        </w:tc>
        <w:tc>
          <w:tcPr>
            <w:tcW w:w="793" w:type="pct"/>
            <w:hideMark/>
          </w:tcPr>
          <w:p w14:paraId="7FD7123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.873***</w:t>
            </w:r>
          </w:p>
        </w:tc>
        <w:tc>
          <w:tcPr>
            <w:tcW w:w="793" w:type="pct"/>
            <w:hideMark/>
          </w:tcPr>
          <w:p w14:paraId="78E28B6A"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260B4DA2"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.787***</w:t>
            </w:r>
          </w:p>
        </w:tc>
        <w:tc>
          <w:tcPr>
            <w:tcW w:w="725" w:type="pct"/>
            <w:hideMark/>
          </w:tcPr>
          <w:p w14:paraId="1AADF787"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14:paraId="16924123" w14:textId="77777777" w:rsidTr="00F51CCC">
        <w:trPr>
          <w:trHeight w:val="20"/>
        </w:trPr>
        <w:tc>
          <w:tcPr>
            <w:tcW w:w="439" w:type="pct"/>
            <w:hideMark/>
          </w:tcPr>
          <w:p w14:paraId="0420C7B5"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8.</w:t>
            </w:r>
          </w:p>
        </w:tc>
        <w:tc>
          <w:tcPr>
            <w:tcW w:w="1526" w:type="pct"/>
            <w:hideMark/>
          </w:tcPr>
          <w:p w14:paraId="789A2798"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Source of information</w:t>
            </w:r>
          </w:p>
        </w:tc>
        <w:tc>
          <w:tcPr>
            <w:tcW w:w="793" w:type="pct"/>
            <w:hideMark/>
          </w:tcPr>
          <w:p w14:paraId="4CEDDEF0"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.830***</w:t>
            </w:r>
          </w:p>
        </w:tc>
        <w:tc>
          <w:tcPr>
            <w:tcW w:w="793" w:type="pct"/>
            <w:hideMark/>
          </w:tcPr>
          <w:p w14:paraId="5C8E8C9B"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63B4F3F8"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.687***</w:t>
            </w:r>
          </w:p>
        </w:tc>
        <w:tc>
          <w:tcPr>
            <w:tcW w:w="725" w:type="pct"/>
            <w:hideMark/>
          </w:tcPr>
          <w:p w14:paraId="30004CE2"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14:paraId="54FCC36C" w14:textId="77777777" w:rsidTr="00F51CCC">
        <w:trPr>
          <w:trHeight w:val="20"/>
        </w:trPr>
        <w:tc>
          <w:tcPr>
            <w:tcW w:w="439" w:type="pct"/>
            <w:hideMark/>
          </w:tcPr>
          <w:p w14:paraId="03D996B0"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9.</w:t>
            </w:r>
          </w:p>
        </w:tc>
        <w:tc>
          <w:tcPr>
            <w:tcW w:w="1526" w:type="pct"/>
            <w:hideMark/>
          </w:tcPr>
          <w:p w14:paraId="4D768F8A"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Extension contact </w:t>
            </w:r>
          </w:p>
        </w:tc>
        <w:tc>
          <w:tcPr>
            <w:tcW w:w="793" w:type="pct"/>
            <w:hideMark/>
          </w:tcPr>
          <w:p w14:paraId="586D8469"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.810***</w:t>
            </w:r>
          </w:p>
        </w:tc>
        <w:tc>
          <w:tcPr>
            <w:tcW w:w="793" w:type="pct"/>
            <w:hideMark/>
          </w:tcPr>
          <w:p w14:paraId="7C7DA3D5"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7B030D99"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.578***</w:t>
            </w:r>
          </w:p>
        </w:tc>
        <w:tc>
          <w:tcPr>
            <w:tcW w:w="725" w:type="pct"/>
            <w:hideMark/>
          </w:tcPr>
          <w:p w14:paraId="3F2DA41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14:paraId="65FB7467" w14:textId="77777777" w:rsidTr="00F51CCC">
        <w:trPr>
          <w:trHeight w:val="20"/>
        </w:trPr>
        <w:tc>
          <w:tcPr>
            <w:tcW w:w="439" w:type="pct"/>
            <w:hideMark/>
          </w:tcPr>
          <w:p w14:paraId="7FE1E17E"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10.</w:t>
            </w:r>
          </w:p>
        </w:tc>
        <w:tc>
          <w:tcPr>
            <w:tcW w:w="1526" w:type="pct"/>
            <w:hideMark/>
          </w:tcPr>
          <w:p w14:paraId="1794A81F"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Mass media exposure </w:t>
            </w:r>
          </w:p>
        </w:tc>
        <w:tc>
          <w:tcPr>
            <w:tcW w:w="793" w:type="pct"/>
            <w:hideMark/>
          </w:tcPr>
          <w:p w14:paraId="3D025ECA"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.868***</w:t>
            </w:r>
          </w:p>
        </w:tc>
        <w:tc>
          <w:tcPr>
            <w:tcW w:w="793" w:type="pct"/>
            <w:hideMark/>
          </w:tcPr>
          <w:p w14:paraId="1EFB47B2"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28FA491D"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.664***</w:t>
            </w:r>
          </w:p>
        </w:tc>
        <w:tc>
          <w:tcPr>
            <w:tcW w:w="725" w:type="pct"/>
            <w:hideMark/>
          </w:tcPr>
          <w:p w14:paraId="24D3A20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bl>
    <w:p w14:paraId="7AAD8468" w14:textId="77777777" w:rsidR="003E3C5B" w:rsidRPr="003B3CD0" w:rsidRDefault="003E3C5B" w:rsidP="000671B1">
      <w:pPr>
        <w:pStyle w:val="Heading1"/>
        <w:spacing w:before="0"/>
        <w:ind w:left="0"/>
        <w:jc w:val="both"/>
        <w:rPr>
          <w:rFonts w:ascii="Times New Roman" w:hAnsi="Times New Roman" w:cs="Times New Roman"/>
          <w:b w:val="0"/>
          <w:bCs w:val="0"/>
          <w:sz w:val="20"/>
          <w:szCs w:val="20"/>
          <w:lang w:val="en-IN"/>
        </w:rPr>
      </w:pPr>
      <w:r w:rsidRPr="003B3CD0">
        <w:rPr>
          <w:rFonts w:ascii="Times New Roman" w:hAnsi="Times New Roman" w:cs="Times New Roman"/>
          <w:b w:val="0"/>
          <w:bCs w:val="0"/>
          <w:sz w:val="20"/>
          <w:szCs w:val="20"/>
        </w:rPr>
        <w:t>*** Indicates associatio</w:t>
      </w:r>
      <w:r w:rsidR="003B3CD0">
        <w:rPr>
          <w:rFonts w:ascii="Times New Roman" w:hAnsi="Times New Roman" w:cs="Times New Roman"/>
          <w:b w:val="0"/>
          <w:bCs w:val="0"/>
          <w:sz w:val="20"/>
          <w:szCs w:val="20"/>
        </w:rPr>
        <w:t>n at 0.01 level of significance</w:t>
      </w:r>
      <w:r w:rsidR="00C65C2F">
        <w:rPr>
          <w:rFonts w:ascii="Times New Roman" w:hAnsi="Times New Roman" w:cs="Times New Roman"/>
          <w:b w:val="0"/>
          <w:bCs w:val="0"/>
          <w:sz w:val="20"/>
          <w:szCs w:val="20"/>
        </w:rPr>
        <w:t xml:space="preserve">, </w:t>
      </w:r>
      <w:r w:rsidRPr="003B3CD0">
        <w:rPr>
          <w:rFonts w:ascii="Times New Roman" w:hAnsi="Times New Roman" w:cs="Times New Roman"/>
          <w:b w:val="0"/>
          <w:bCs w:val="0"/>
          <w:sz w:val="20"/>
          <w:szCs w:val="20"/>
        </w:rPr>
        <w:t>** Indicates associatio</w:t>
      </w:r>
      <w:r w:rsidR="003B3CD0">
        <w:rPr>
          <w:rFonts w:ascii="Times New Roman" w:hAnsi="Times New Roman" w:cs="Times New Roman"/>
          <w:b w:val="0"/>
          <w:bCs w:val="0"/>
          <w:sz w:val="20"/>
          <w:szCs w:val="20"/>
        </w:rPr>
        <w:t>n at 0.05 level of significance</w:t>
      </w:r>
    </w:p>
    <w:p w14:paraId="6DBD86AF" w14:textId="77777777" w:rsidR="003E3C5B" w:rsidRDefault="003E3C5B" w:rsidP="000671B1">
      <w:pPr>
        <w:pStyle w:val="Heading1"/>
        <w:spacing w:before="0"/>
        <w:ind w:left="0"/>
        <w:jc w:val="both"/>
        <w:rPr>
          <w:rFonts w:ascii="Times New Roman" w:hAnsi="Times New Roman" w:cs="Times New Roman"/>
          <w:b w:val="0"/>
          <w:bCs w:val="0"/>
          <w:sz w:val="20"/>
          <w:szCs w:val="20"/>
        </w:rPr>
      </w:pPr>
      <w:r w:rsidRPr="003B3CD0">
        <w:rPr>
          <w:rFonts w:ascii="Times New Roman" w:hAnsi="Times New Roman" w:cs="Times New Roman"/>
          <w:b w:val="0"/>
          <w:bCs w:val="0"/>
          <w:sz w:val="20"/>
          <w:szCs w:val="20"/>
        </w:rPr>
        <w:t>*Indicates associatio</w:t>
      </w:r>
      <w:r w:rsidR="003B3CD0">
        <w:rPr>
          <w:rFonts w:ascii="Times New Roman" w:hAnsi="Times New Roman" w:cs="Times New Roman"/>
          <w:b w:val="0"/>
          <w:bCs w:val="0"/>
          <w:sz w:val="20"/>
          <w:szCs w:val="20"/>
        </w:rPr>
        <w:t>n at 0.10 level of significance</w:t>
      </w:r>
      <w:r w:rsidR="00642CE8">
        <w:rPr>
          <w:rFonts w:ascii="Times New Roman" w:hAnsi="Times New Roman" w:cs="Times New Roman"/>
          <w:b w:val="0"/>
          <w:bCs w:val="0"/>
          <w:sz w:val="20"/>
          <w:szCs w:val="20"/>
        </w:rPr>
        <w:t xml:space="preserve">, </w:t>
      </w:r>
      <w:r w:rsidR="00642CE8" w:rsidRPr="003B3CD0">
        <w:rPr>
          <w:rFonts w:ascii="Times New Roman" w:hAnsi="Times New Roman" w:cs="Times New Roman"/>
          <w:b w:val="0"/>
          <w:bCs w:val="0"/>
          <w:sz w:val="20"/>
          <w:szCs w:val="20"/>
        </w:rPr>
        <w:t>NS</w:t>
      </w:r>
      <w:r w:rsidRPr="003B3CD0">
        <w:rPr>
          <w:rFonts w:ascii="Times New Roman" w:hAnsi="Times New Roman" w:cs="Times New Roman"/>
          <w:b w:val="0"/>
          <w:bCs w:val="0"/>
          <w:sz w:val="20"/>
          <w:szCs w:val="20"/>
        </w:rPr>
        <w:t xml:space="preserve">- indicates </w:t>
      </w:r>
      <w:r w:rsidR="003B3CD0">
        <w:rPr>
          <w:rFonts w:ascii="Times New Roman" w:hAnsi="Times New Roman" w:cs="Times New Roman"/>
          <w:b w:val="0"/>
          <w:bCs w:val="0"/>
          <w:sz w:val="20"/>
          <w:szCs w:val="20"/>
        </w:rPr>
        <w:t>non-significant</w:t>
      </w:r>
    </w:p>
    <w:p w14:paraId="1AE4DFFD" w14:textId="77777777" w:rsidR="0008592F" w:rsidRPr="0008592F" w:rsidRDefault="0008592F" w:rsidP="000671B1">
      <w:pPr>
        <w:pStyle w:val="BodyText"/>
        <w:spacing w:line="360" w:lineRule="auto"/>
        <w:jc w:val="both"/>
        <w:rPr>
          <w:rFonts w:ascii="Times New Roman" w:hAnsi="Times New Roman" w:cs="Times New Roman"/>
          <w:b/>
          <w:bCs/>
          <w:sz w:val="24"/>
          <w:szCs w:val="24"/>
        </w:rPr>
      </w:pPr>
      <w:r w:rsidRPr="0008592F">
        <w:rPr>
          <w:rFonts w:ascii="Times New Roman" w:hAnsi="Times New Roman" w:cs="Times New Roman"/>
          <w:b/>
          <w:bCs/>
          <w:sz w:val="24"/>
          <w:szCs w:val="24"/>
        </w:rPr>
        <w:t>Conclusion</w:t>
      </w:r>
    </w:p>
    <w:p w14:paraId="59719C7D" w14:textId="77777777" w:rsidR="0008592F" w:rsidRPr="0008592F" w:rsidRDefault="0008592F" w:rsidP="000671B1">
      <w:pPr>
        <w:pStyle w:val="BodyText"/>
        <w:spacing w:line="360" w:lineRule="auto"/>
        <w:ind w:firstLine="851"/>
        <w:jc w:val="both"/>
        <w:rPr>
          <w:rFonts w:ascii="Times New Roman" w:eastAsia="Times New Roman" w:hAnsi="Times New Roman" w:cs="Times New Roman"/>
          <w:color w:val="000000" w:themeColor="text1"/>
          <w:kern w:val="24"/>
          <w:sz w:val="24"/>
          <w:szCs w:val="24"/>
          <w:lang w:eastAsia="en-IN"/>
        </w:rPr>
      </w:pPr>
      <w:bookmarkStart w:id="33" w:name="_Hlk145455986"/>
      <w:r w:rsidRPr="0008592F">
        <w:rPr>
          <w:rFonts w:ascii="Times New Roman" w:hAnsi="Times New Roman" w:cs="Times New Roman"/>
          <w:sz w:val="24"/>
          <w:szCs w:val="24"/>
        </w:rPr>
        <w:t xml:space="preserve">It </w:t>
      </w:r>
      <w:r w:rsidR="008254A5">
        <w:rPr>
          <w:rFonts w:ascii="Times New Roman" w:hAnsi="Times New Roman" w:cs="Times New Roman"/>
          <w:sz w:val="24"/>
          <w:szCs w:val="24"/>
        </w:rPr>
        <w:t xml:space="preserve">may be concluded that the </w:t>
      </w:r>
      <w:r w:rsidRPr="0008592F">
        <w:rPr>
          <w:rFonts w:ascii="Times New Roman" w:hAnsi="Times New Roman" w:cs="Times New Roman"/>
          <w:sz w:val="24"/>
          <w:szCs w:val="24"/>
        </w:rPr>
        <w:t>respondents of KVK, Imphal East had fully adopted more practices than respondents of KVK, Senapati</w:t>
      </w:r>
      <w:bookmarkEnd w:id="33"/>
      <w:r w:rsidRPr="0008592F">
        <w:rPr>
          <w:rFonts w:ascii="Times New Roman" w:hAnsi="Times New Roman" w:cs="Times New Roman"/>
          <w:sz w:val="24"/>
          <w:szCs w:val="24"/>
        </w:rPr>
        <w:t xml:space="preserve"> and had higher level of adoption of mushroom cultivation technology. It was </w:t>
      </w:r>
      <w:r w:rsidR="008254A5">
        <w:rPr>
          <w:rFonts w:ascii="Times New Roman" w:hAnsi="Times New Roman" w:cs="Times New Roman"/>
          <w:sz w:val="24"/>
          <w:szCs w:val="24"/>
        </w:rPr>
        <w:t xml:space="preserve">observed </w:t>
      </w:r>
      <w:r w:rsidRPr="0008592F">
        <w:rPr>
          <w:rFonts w:ascii="Times New Roman" w:hAnsi="Times New Roman" w:cs="Times New Roman"/>
          <w:sz w:val="24"/>
          <w:szCs w:val="24"/>
        </w:rPr>
        <w:t>that education, annual income, social participation, source of information, extension contact and mass media exposure were the important factors which had significant relationship with the adoption of mushroom cultivation technology in KVK, Imphal, whereas</w:t>
      </w:r>
      <w:r w:rsidR="008254A5">
        <w:rPr>
          <w:rFonts w:ascii="Times New Roman" w:hAnsi="Times New Roman" w:cs="Times New Roman"/>
          <w:sz w:val="24"/>
          <w:szCs w:val="24"/>
        </w:rPr>
        <w:t>,</w:t>
      </w:r>
      <w:r w:rsidRPr="0008592F">
        <w:rPr>
          <w:rFonts w:ascii="Times New Roman" w:hAnsi="Times New Roman" w:cs="Times New Roman"/>
          <w:sz w:val="24"/>
          <w:szCs w:val="24"/>
        </w:rPr>
        <w:t xml:space="preserve"> education, social participation, source of information, extension contact and mass media exposure were the important factors which had significant relationship with the adoption of mushroom cultivation technology in KVK, Senapati. The findings that majority of the total respondents had medium level of adoption showcases the progressiveness of the farmers. Further, it was revealed that </w:t>
      </w:r>
      <w:r w:rsidRPr="0008592F">
        <w:rPr>
          <w:rFonts w:ascii="Times New Roman" w:eastAsia="Times New Roman" w:hAnsi="Times New Roman" w:cs="Times New Roman"/>
          <w:color w:val="000000" w:themeColor="text1"/>
          <w:kern w:val="24"/>
          <w:sz w:val="24"/>
          <w:szCs w:val="24"/>
          <w:lang w:eastAsia="en-IN"/>
        </w:rPr>
        <w:t xml:space="preserve">unawareness of </w:t>
      </w:r>
      <w:bookmarkStart w:id="34" w:name="_Hlk145519942"/>
      <w:r w:rsidRPr="0008592F">
        <w:rPr>
          <w:rFonts w:ascii="Times New Roman" w:eastAsia="Times New Roman" w:hAnsi="Times New Roman" w:cs="Times New Roman"/>
          <w:color w:val="000000" w:themeColor="text1"/>
          <w:kern w:val="24"/>
          <w:sz w:val="24"/>
          <w:szCs w:val="24"/>
          <w:lang w:eastAsia="en-IN"/>
        </w:rPr>
        <w:t xml:space="preserve">govt. subsidy </w:t>
      </w:r>
      <w:proofErr w:type="spellStart"/>
      <w:r w:rsidRPr="0008592F">
        <w:rPr>
          <w:rFonts w:ascii="Times New Roman" w:eastAsia="Times New Roman" w:hAnsi="Times New Roman" w:cs="Times New Roman"/>
          <w:color w:val="000000" w:themeColor="text1"/>
          <w:kern w:val="24"/>
          <w:sz w:val="24"/>
          <w:szCs w:val="24"/>
          <w:lang w:eastAsia="en-IN"/>
        </w:rPr>
        <w:t>programmes</w:t>
      </w:r>
      <w:proofErr w:type="spellEnd"/>
      <w:r w:rsidRPr="0008592F">
        <w:rPr>
          <w:rFonts w:ascii="Times New Roman" w:eastAsia="Times New Roman" w:hAnsi="Times New Roman" w:cs="Times New Roman"/>
          <w:color w:val="000000" w:themeColor="text1"/>
          <w:kern w:val="24"/>
          <w:sz w:val="24"/>
          <w:szCs w:val="24"/>
          <w:lang w:eastAsia="en-IN"/>
        </w:rPr>
        <w:t xml:space="preserve">, </w:t>
      </w:r>
      <w:proofErr w:type="spellStart"/>
      <w:r w:rsidRPr="0008592F">
        <w:rPr>
          <w:rFonts w:ascii="Times New Roman" w:eastAsia="Times New Roman" w:hAnsi="Times New Roman" w:cs="Times New Roman"/>
          <w:color w:val="000000" w:themeColor="text1"/>
          <w:kern w:val="24"/>
          <w:sz w:val="24"/>
          <w:szCs w:val="24"/>
          <w:lang w:eastAsia="en-IN"/>
        </w:rPr>
        <w:t>non availability</w:t>
      </w:r>
      <w:proofErr w:type="spellEnd"/>
      <w:r w:rsidRPr="0008592F">
        <w:rPr>
          <w:rFonts w:ascii="Times New Roman" w:eastAsia="Times New Roman" w:hAnsi="Times New Roman" w:cs="Times New Roman"/>
          <w:color w:val="000000" w:themeColor="text1"/>
          <w:kern w:val="24"/>
          <w:sz w:val="24"/>
          <w:szCs w:val="24"/>
          <w:lang w:eastAsia="en-IN"/>
        </w:rPr>
        <w:t xml:space="preserve"> of seeds of recent varieties at KVK and recent release varieties are not included in frontline demonstration were the major constraints encountered by the beneficiarie</w:t>
      </w:r>
      <w:bookmarkEnd w:id="34"/>
      <w:r w:rsidRPr="0008592F">
        <w:rPr>
          <w:rFonts w:ascii="Times New Roman" w:eastAsia="Times New Roman" w:hAnsi="Times New Roman" w:cs="Times New Roman"/>
          <w:color w:val="000000" w:themeColor="text1"/>
          <w:kern w:val="24"/>
          <w:sz w:val="24"/>
          <w:szCs w:val="24"/>
          <w:lang w:eastAsia="en-IN"/>
        </w:rPr>
        <w:t>s.</w:t>
      </w:r>
    </w:p>
    <w:p w14:paraId="768D4E5C" w14:textId="77777777" w:rsidR="0008592F" w:rsidRDefault="008254A5" w:rsidP="008254A5">
      <w:pPr>
        <w:pStyle w:val="BodyText"/>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rPr>
        <w:t>Therefore, it may be concluded that a</w:t>
      </w:r>
      <w:r w:rsidR="0008592F" w:rsidRPr="0008592F">
        <w:rPr>
          <w:rFonts w:ascii="Times New Roman" w:hAnsi="Times New Roman" w:cs="Times New Roman"/>
          <w:sz w:val="24"/>
          <w:szCs w:val="24"/>
        </w:rPr>
        <w:t>rrangement of transportation</w:t>
      </w:r>
      <w:r>
        <w:rPr>
          <w:rFonts w:ascii="Times New Roman" w:hAnsi="Times New Roman" w:cs="Times New Roman"/>
          <w:sz w:val="24"/>
          <w:szCs w:val="24"/>
        </w:rPr>
        <w:t xml:space="preserve"> facility</w:t>
      </w:r>
      <w:r w:rsidR="0008592F" w:rsidRPr="0008592F">
        <w:rPr>
          <w:rFonts w:ascii="Times New Roman" w:hAnsi="Times New Roman" w:cs="Times New Roman"/>
          <w:sz w:val="24"/>
          <w:szCs w:val="24"/>
        </w:rPr>
        <w:t xml:space="preserve"> for the beneficiaries of KVK, Imphal East could increase the attendance and adoption of mushroom cultivation technology.</w:t>
      </w:r>
      <w:r w:rsidR="00A7545E">
        <w:rPr>
          <w:rFonts w:ascii="Times New Roman" w:hAnsi="Times New Roman" w:cs="Times New Roman"/>
          <w:sz w:val="24"/>
          <w:szCs w:val="24"/>
        </w:rPr>
        <w:t xml:space="preserve"> </w:t>
      </w:r>
      <w:r w:rsidR="0008592F" w:rsidRPr="0008592F">
        <w:rPr>
          <w:rFonts w:ascii="Times New Roman" w:hAnsi="Times New Roman" w:cs="Times New Roman"/>
          <w:sz w:val="24"/>
          <w:szCs w:val="24"/>
          <w:lang w:val="en-IN"/>
        </w:rPr>
        <w:t xml:space="preserve">Most of the beneficiaries of KVK, Senapati had comparatively less income. So, creating awareness about Govt. subsidy programmes could help them to avail better technology </w:t>
      </w:r>
      <w:r w:rsidR="0008592F" w:rsidRPr="0008592F">
        <w:rPr>
          <w:rFonts w:ascii="Times New Roman" w:hAnsi="Times New Roman" w:cs="Times New Roman"/>
          <w:sz w:val="24"/>
          <w:szCs w:val="24"/>
          <w:lang w:val="en-IN"/>
        </w:rPr>
        <w:lastRenderedPageBreak/>
        <w:t>and increase the adoption of mushroom cultivation.</w:t>
      </w:r>
      <w:r w:rsidR="00A7545E">
        <w:rPr>
          <w:rFonts w:ascii="Times New Roman" w:hAnsi="Times New Roman" w:cs="Times New Roman"/>
          <w:sz w:val="24"/>
          <w:szCs w:val="24"/>
          <w:lang w:val="en-IN"/>
        </w:rPr>
        <w:t xml:space="preserve"> </w:t>
      </w:r>
      <w:r w:rsidR="0008592F" w:rsidRPr="0008592F">
        <w:rPr>
          <w:rFonts w:ascii="Times New Roman" w:hAnsi="Times New Roman" w:cs="Times New Roman"/>
          <w:sz w:val="24"/>
          <w:szCs w:val="24"/>
        </w:rPr>
        <w:t>Provision of spawn to the beneficiaries by the KVKs might encourage more beneficiaries to take up mushroom cultivation technology.</w:t>
      </w:r>
      <w:r w:rsidR="00A7545E">
        <w:rPr>
          <w:rFonts w:ascii="Times New Roman" w:hAnsi="Times New Roman" w:cs="Times New Roman"/>
          <w:sz w:val="24"/>
          <w:szCs w:val="24"/>
        </w:rPr>
        <w:t xml:space="preserve"> </w:t>
      </w:r>
      <w:r w:rsidR="0008592F" w:rsidRPr="0008592F">
        <w:rPr>
          <w:rFonts w:ascii="Times New Roman" w:hAnsi="Times New Roman" w:cs="Times New Roman"/>
          <w:sz w:val="24"/>
          <w:szCs w:val="24"/>
          <w:lang w:val="en-IN"/>
        </w:rPr>
        <w:t>Most of the beneficiaries had no knowledge of the common disease infestation of mushroom cultivation. Therefore, trainings on the identification of common diseases and the management of those diseases should also be organized.</w:t>
      </w:r>
      <w:r w:rsidR="00A7545E">
        <w:rPr>
          <w:rFonts w:ascii="Times New Roman" w:hAnsi="Times New Roman" w:cs="Times New Roman"/>
          <w:sz w:val="24"/>
          <w:szCs w:val="24"/>
          <w:lang w:val="en-IN"/>
        </w:rPr>
        <w:t xml:space="preserve"> </w:t>
      </w:r>
    </w:p>
    <w:p w14:paraId="26040F4B" w14:textId="77777777" w:rsidR="008254A5" w:rsidRDefault="008254A5" w:rsidP="008254A5">
      <w:pPr>
        <w:pStyle w:val="BodyText"/>
        <w:spacing w:line="360" w:lineRule="auto"/>
        <w:ind w:firstLine="720"/>
        <w:jc w:val="both"/>
        <w:rPr>
          <w:rFonts w:ascii="Times New Roman" w:hAnsi="Times New Roman" w:cs="Times New Roman"/>
          <w:sz w:val="24"/>
          <w:szCs w:val="24"/>
        </w:rPr>
      </w:pPr>
    </w:p>
    <w:p w14:paraId="04CB6B12" w14:textId="77777777" w:rsidR="003E3C5B" w:rsidRDefault="003E3C5B" w:rsidP="000671B1">
      <w:pPr>
        <w:spacing w:after="0"/>
        <w:rPr>
          <w:rFonts w:ascii="Times New Roman" w:hAnsi="Times New Roman" w:cs="Times New Roman"/>
          <w:b/>
          <w:sz w:val="24"/>
          <w:szCs w:val="24"/>
        </w:rPr>
      </w:pPr>
      <w:r w:rsidRPr="00960A30">
        <w:rPr>
          <w:rFonts w:ascii="Times New Roman" w:hAnsi="Times New Roman" w:cs="Times New Roman"/>
          <w:b/>
          <w:sz w:val="24"/>
          <w:szCs w:val="24"/>
        </w:rPr>
        <w:t>References</w:t>
      </w:r>
    </w:p>
    <w:p w14:paraId="0AD73535" w14:textId="77777777" w:rsidR="00E87180" w:rsidRDefault="00E87180" w:rsidP="000671B1">
      <w:pPr>
        <w:spacing w:after="0"/>
        <w:rPr>
          <w:rFonts w:ascii="Times New Roman" w:hAnsi="Times New Roman" w:cs="Times New Roman"/>
          <w:b/>
          <w:sz w:val="24"/>
          <w:szCs w:val="24"/>
        </w:rPr>
      </w:pPr>
    </w:p>
    <w:p w14:paraId="7D20F769" w14:textId="77777777" w:rsidR="007023E7" w:rsidRPr="00AF2A5C" w:rsidRDefault="007023E7" w:rsidP="007023E7">
      <w:pPr>
        <w:tabs>
          <w:tab w:val="left" w:pos="3860"/>
        </w:tabs>
        <w:spacing w:after="120" w:line="240" w:lineRule="auto"/>
        <w:ind w:left="851" w:hanging="851"/>
        <w:jc w:val="both"/>
        <w:rPr>
          <w:rFonts w:ascii="Times New Roman" w:hAnsi="Times New Roman" w:cs="Times New Roman"/>
          <w:sz w:val="24"/>
          <w:szCs w:val="24"/>
        </w:rPr>
      </w:pPr>
      <w:r w:rsidRPr="00AF2A5C">
        <w:rPr>
          <w:rFonts w:ascii="Times New Roman" w:hAnsi="Times New Roman" w:cs="Times New Roman"/>
          <w:sz w:val="24"/>
          <w:szCs w:val="24"/>
        </w:rPr>
        <w:t xml:space="preserve">Dobariya, J. B., </w:t>
      </w:r>
      <w:proofErr w:type="spellStart"/>
      <w:r w:rsidRPr="00AF2A5C">
        <w:rPr>
          <w:rFonts w:ascii="Times New Roman" w:hAnsi="Times New Roman" w:cs="Times New Roman"/>
          <w:sz w:val="24"/>
          <w:szCs w:val="24"/>
        </w:rPr>
        <w:t>Thesiya</w:t>
      </w:r>
      <w:proofErr w:type="spellEnd"/>
      <w:r w:rsidRPr="00AF2A5C">
        <w:rPr>
          <w:rFonts w:ascii="Times New Roman" w:hAnsi="Times New Roman" w:cs="Times New Roman"/>
          <w:sz w:val="24"/>
          <w:szCs w:val="24"/>
        </w:rPr>
        <w:t xml:space="preserve">, N. M., &amp; Desai, V. K. (2017). Impact of KVK activities in Adopted villages of KVK-Dang. </w:t>
      </w:r>
      <w:r w:rsidRPr="00AF2A5C">
        <w:rPr>
          <w:rFonts w:ascii="Times New Roman" w:hAnsi="Times New Roman" w:cs="Times New Roman"/>
          <w:i/>
          <w:iCs/>
          <w:sz w:val="24"/>
          <w:szCs w:val="24"/>
        </w:rPr>
        <w:t>Guj. J. Ext. Edu.,</w:t>
      </w:r>
      <w:r w:rsidRPr="00AF2A5C">
        <w:rPr>
          <w:rFonts w:ascii="Times New Roman" w:hAnsi="Times New Roman" w:cs="Times New Roman"/>
          <w:sz w:val="24"/>
          <w:szCs w:val="24"/>
        </w:rPr>
        <w:t xml:space="preserve"> </w:t>
      </w:r>
      <w:r w:rsidRPr="00AF2A5C">
        <w:rPr>
          <w:rFonts w:ascii="Times New Roman" w:hAnsi="Times New Roman" w:cs="Times New Roman"/>
          <w:b/>
          <w:bCs/>
          <w:sz w:val="24"/>
          <w:szCs w:val="24"/>
        </w:rPr>
        <w:t>28</w:t>
      </w:r>
      <w:r w:rsidRPr="00AF2A5C">
        <w:rPr>
          <w:rFonts w:ascii="Times New Roman" w:hAnsi="Times New Roman" w:cs="Times New Roman"/>
          <w:sz w:val="24"/>
          <w:szCs w:val="24"/>
        </w:rPr>
        <w:t>(1): 29-30.</w:t>
      </w:r>
    </w:p>
    <w:p w14:paraId="74C06A15" w14:textId="77777777" w:rsidR="00AF2A5C" w:rsidRDefault="00AF2A5C" w:rsidP="007023E7">
      <w:pPr>
        <w:tabs>
          <w:tab w:val="left" w:pos="3860"/>
        </w:tabs>
        <w:spacing w:after="120" w:line="240" w:lineRule="auto"/>
        <w:ind w:left="851" w:hanging="851"/>
        <w:jc w:val="both"/>
        <w:rPr>
          <w:rFonts w:ascii="Times New Roman" w:hAnsi="Times New Roman" w:cs="Times New Roman"/>
          <w:sz w:val="24"/>
          <w:szCs w:val="24"/>
        </w:rPr>
      </w:pPr>
      <w:r w:rsidRPr="00AF2A5C">
        <w:rPr>
          <w:rFonts w:ascii="Times New Roman" w:hAnsi="Times New Roman" w:cs="Times New Roman"/>
          <w:sz w:val="24"/>
          <w:szCs w:val="24"/>
        </w:rPr>
        <w:t xml:space="preserve">ICAR-Agricultural Technology Application Research Institute, </w:t>
      </w:r>
      <w:proofErr w:type="spellStart"/>
      <w:r w:rsidRPr="00AF2A5C">
        <w:rPr>
          <w:rFonts w:ascii="Times New Roman" w:hAnsi="Times New Roman" w:cs="Times New Roman"/>
          <w:sz w:val="24"/>
          <w:szCs w:val="24"/>
        </w:rPr>
        <w:t>Umiam</w:t>
      </w:r>
      <w:proofErr w:type="spellEnd"/>
      <w:r w:rsidR="007023E7">
        <w:rPr>
          <w:rFonts w:ascii="Times New Roman" w:hAnsi="Times New Roman" w:cs="Times New Roman"/>
          <w:sz w:val="24"/>
          <w:szCs w:val="24"/>
        </w:rPr>
        <w:t xml:space="preserve"> </w:t>
      </w:r>
      <w:r w:rsidRPr="00AF2A5C">
        <w:rPr>
          <w:rFonts w:ascii="Times New Roman" w:hAnsi="Times New Roman" w:cs="Times New Roman"/>
          <w:sz w:val="24"/>
          <w:szCs w:val="24"/>
        </w:rPr>
        <w:t>(</w:t>
      </w:r>
      <w:proofErr w:type="spellStart"/>
      <w:r w:rsidRPr="00AF2A5C">
        <w:rPr>
          <w:rFonts w:ascii="Times New Roman" w:hAnsi="Times New Roman" w:cs="Times New Roman"/>
          <w:sz w:val="24"/>
          <w:szCs w:val="24"/>
        </w:rPr>
        <w:t>Barapani</w:t>
      </w:r>
      <w:proofErr w:type="spellEnd"/>
      <w:r w:rsidRPr="00AF2A5C">
        <w:rPr>
          <w:rFonts w:ascii="Times New Roman" w:hAnsi="Times New Roman" w:cs="Times New Roman"/>
          <w:sz w:val="24"/>
          <w:szCs w:val="24"/>
        </w:rPr>
        <w:t>)</w:t>
      </w:r>
      <w:r w:rsidR="007023E7">
        <w:rPr>
          <w:rFonts w:ascii="Times New Roman" w:hAnsi="Times New Roman" w:cs="Times New Roman"/>
          <w:sz w:val="24"/>
          <w:szCs w:val="24"/>
        </w:rPr>
        <w:t>,</w:t>
      </w:r>
      <w:r w:rsidRPr="00AF2A5C">
        <w:rPr>
          <w:rFonts w:ascii="Times New Roman" w:hAnsi="Times New Roman" w:cs="Times New Roman"/>
          <w:sz w:val="24"/>
          <w:szCs w:val="24"/>
        </w:rPr>
        <w:t xml:space="preserve"> </w:t>
      </w:r>
      <w:proofErr w:type="spellStart"/>
      <w:r w:rsidRPr="00AF2A5C">
        <w:rPr>
          <w:rFonts w:ascii="Times New Roman" w:hAnsi="Times New Roman" w:cs="Times New Roman"/>
          <w:sz w:val="24"/>
          <w:szCs w:val="24"/>
        </w:rPr>
        <w:t>Ri-Bhoi</w:t>
      </w:r>
      <w:proofErr w:type="spellEnd"/>
      <w:r w:rsidRPr="00AF2A5C">
        <w:rPr>
          <w:rFonts w:ascii="Times New Roman" w:hAnsi="Times New Roman" w:cs="Times New Roman"/>
          <w:sz w:val="24"/>
          <w:szCs w:val="24"/>
        </w:rPr>
        <w:t xml:space="preserve"> District, Meghalaya. Available at </w:t>
      </w:r>
      <w:hyperlink r:id="rId16" w:history="1">
        <w:r w:rsidRPr="00CF2818">
          <w:rPr>
            <w:rStyle w:val="Hyperlink"/>
            <w:rFonts w:ascii="Times New Roman" w:hAnsi="Times New Roman" w:cs="Times New Roman"/>
            <w:sz w:val="24"/>
            <w:szCs w:val="24"/>
          </w:rPr>
          <w:t>https://icarzcu3.gov.in</w:t>
        </w:r>
      </w:hyperlink>
      <w:r>
        <w:rPr>
          <w:rFonts w:ascii="Times New Roman" w:hAnsi="Times New Roman" w:cs="Times New Roman"/>
          <w:sz w:val="24"/>
          <w:szCs w:val="24"/>
        </w:rPr>
        <w:t>.</w:t>
      </w:r>
    </w:p>
    <w:p w14:paraId="14B29A0C" w14:textId="77777777" w:rsidR="00AF2A5C" w:rsidRDefault="00AF2A5C" w:rsidP="007023E7">
      <w:pPr>
        <w:tabs>
          <w:tab w:val="left" w:pos="3860"/>
        </w:tabs>
        <w:spacing w:after="120" w:line="240" w:lineRule="auto"/>
        <w:ind w:left="851" w:hanging="851"/>
        <w:jc w:val="both"/>
        <w:rPr>
          <w:rFonts w:ascii="Times New Roman" w:hAnsi="Times New Roman" w:cs="Times New Roman"/>
          <w:sz w:val="24"/>
          <w:szCs w:val="24"/>
        </w:rPr>
      </w:pPr>
      <w:r w:rsidRPr="00AF2A5C">
        <w:rPr>
          <w:rFonts w:ascii="Times New Roman" w:hAnsi="Times New Roman" w:cs="Times New Roman"/>
          <w:sz w:val="24"/>
          <w:szCs w:val="24"/>
        </w:rPr>
        <w:t xml:space="preserve">Jadhav, V. M. (2019). Role of </w:t>
      </w:r>
      <w:r w:rsidR="007023E7">
        <w:rPr>
          <w:rFonts w:ascii="Times New Roman" w:hAnsi="Times New Roman" w:cs="Times New Roman"/>
          <w:sz w:val="24"/>
          <w:szCs w:val="24"/>
        </w:rPr>
        <w:t xml:space="preserve">KVK </w:t>
      </w:r>
      <w:r w:rsidRPr="00AF2A5C">
        <w:rPr>
          <w:rFonts w:ascii="Times New Roman" w:hAnsi="Times New Roman" w:cs="Times New Roman"/>
          <w:sz w:val="24"/>
          <w:szCs w:val="24"/>
        </w:rPr>
        <w:t>in strengthening livelihood security of self - help group tribal far</w:t>
      </w:r>
      <w:r w:rsidR="007023E7">
        <w:rPr>
          <w:rFonts w:ascii="Times New Roman" w:hAnsi="Times New Roman" w:cs="Times New Roman"/>
          <w:sz w:val="24"/>
          <w:szCs w:val="24"/>
        </w:rPr>
        <w:t>m women in Palghar district of M</w:t>
      </w:r>
      <w:r w:rsidRPr="00AF2A5C">
        <w:rPr>
          <w:rFonts w:ascii="Times New Roman" w:hAnsi="Times New Roman" w:cs="Times New Roman"/>
          <w:sz w:val="24"/>
          <w:szCs w:val="24"/>
        </w:rPr>
        <w:t>aharashtra state. M.Sc. Thesis, TNAU, Coimbatore. pp: 17.</w:t>
      </w:r>
    </w:p>
    <w:p w14:paraId="22CC7FEC" w14:textId="77777777" w:rsidR="00AF2A5C" w:rsidRDefault="00AF2A5C" w:rsidP="007023E7">
      <w:pPr>
        <w:tabs>
          <w:tab w:val="left" w:pos="3860"/>
        </w:tabs>
        <w:spacing w:after="120" w:line="240" w:lineRule="auto"/>
        <w:ind w:left="851" w:hanging="851"/>
        <w:jc w:val="both"/>
        <w:rPr>
          <w:rFonts w:ascii="Times New Roman" w:hAnsi="Times New Roman" w:cs="Times New Roman"/>
          <w:sz w:val="24"/>
          <w:szCs w:val="24"/>
        </w:rPr>
      </w:pPr>
      <w:r w:rsidRPr="00AF2A5C">
        <w:rPr>
          <w:rFonts w:ascii="Times New Roman" w:hAnsi="Times New Roman" w:cs="Times New Roman"/>
          <w:sz w:val="24"/>
          <w:szCs w:val="24"/>
        </w:rPr>
        <w:t xml:space="preserve">KVK. Krishi Vigyan Kendra Knowledge Network. Available at </w:t>
      </w:r>
      <w:hyperlink r:id="rId17" w:history="1">
        <w:r w:rsidRPr="00AF2A5C">
          <w:rPr>
            <w:rStyle w:val="Hyperlink"/>
            <w:rFonts w:ascii="Times New Roman" w:hAnsi="Times New Roman" w:cs="Times New Roman"/>
            <w:sz w:val="24"/>
            <w:szCs w:val="24"/>
          </w:rPr>
          <w:t>Krishi Vigyan Kendra Knowledge Network (icar.gov.in)</w:t>
        </w:r>
      </w:hyperlink>
      <w:r w:rsidR="007023E7">
        <w:rPr>
          <w:rFonts w:ascii="Times New Roman" w:hAnsi="Times New Roman" w:cs="Times New Roman"/>
          <w:sz w:val="24"/>
          <w:szCs w:val="24"/>
        </w:rPr>
        <w:t>.</w:t>
      </w:r>
    </w:p>
    <w:p w14:paraId="1A54581A" w14:textId="77777777" w:rsidR="007023E7" w:rsidRDefault="007023E7" w:rsidP="007023E7">
      <w:pPr>
        <w:tabs>
          <w:tab w:val="left" w:pos="3860"/>
        </w:tabs>
        <w:spacing w:after="120" w:line="240" w:lineRule="auto"/>
        <w:ind w:left="851" w:hanging="851"/>
        <w:jc w:val="both"/>
        <w:rPr>
          <w:rFonts w:ascii="Times New Roman" w:hAnsi="Times New Roman" w:cs="Times New Roman"/>
          <w:color w:val="222222"/>
          <w:sz w:val="24"/>
          <w:szCs w:val="24"/>
          <w:shd w:val="clear" w:color="auto" w:fill="FFFFFF"/>
        </w:rPr>
      </w:pPr>
      <w:r w:rsidRPr="00AF2A5C">
        <w:rPr>
          <w:rFonts w:ascii="Times New Roman" w:hAnsi="Times New Roman" w:cs="Times New Roman"/>
          <w:color w:val="222222"/>
          <w:sz w:val="24"/>
          <w:szCs w:val="24"/>
          <w:shd w:val="clear" w:color="auto" w:fill="FFFFFF"/>
        </w:rPr>
        <w:t xml:space="preserve">Kumbhare, N. V. &amp; Khonde, S. R. (2009). Impact of KVK training on farmers adoption </w:t>
      </w:r>
      <w:proofErr w:type="spellStart"/>
      <w:r w:rsidRPr="00AF2A5C">
        <w:rPr>
          <w:rFonts w:ascii="Times New Roman" w:hAnsi="Times New Roman" w:cs="Times New Roman"/>
          <w:color w:val="222222"/>
          <w:sz w:val="24"/>
          <w:szCs w:val="24"/>
          <w:shd w:val="clear" w:color="auto" w:fill="FFFFFF"/>
        </w:rPr>
        <w:t>behaviour</w:t>
      </w:r>
      <w:proofErr w:type="spellEnd"/>
      <w:r w:rsidRPr="00AF2A5C">
        <w:rPr>
          <w:rFonts w:ascii="Times New Roman" w:hAnsi="Times New Roman" w:cs="Times New Roman"/>
          <w:color w:val="222222"/>
          <w:sz w:val="24"/>
          <w:szCs w:val="24"/>
          <w:shd w:val="clear" w:color="auto" w:fill="FFFFFF"/>
        </w:rPr>
        <w:t xml:space="preserve"> and knowledge gain. </w:t>
      </w:r>
      <w:r w:rsidRPr="00AF2A5C">
        <w:rPr>
          <w:rFonts w:ascii="Times New Roman" w:hAnsi="Times New Roman" w:cs="Times New Roman"/>
          <w:i/>
          <w:iCs/>
          <w:color w:val="222222"/>
          <w:sz w:val="24"/>
          <w:szCs w:val="24"/>
          <w:shd w:val="clear" w:color="auto" w:fill="FFFFFF"/>
        </w:rPr>
        <w:t>Indian J.  Ext. Edu.</w:t>
      </w:r>
      <w:r w:rsidRPr="00AF2A5C">
        <w:rPr>
          <w:rFonts w:ascii="Times New Roman" w:hAnsi="Times New Roman" w:cs="Times New Roman"/>
          <w:color w:val="222222"/>
          <w:sz w:val="24"/>
          <w:szCs w:val="24"/>
          <w:shd w:val="clear" w:color="auto" w:fill="FFFFFF"/>
        </w:rPr>
        <w:t>, </w:t>
      </w:r>
      <w:r w:rsidRPr="00AF2A5C">
        <w:rPr>
          <w:rFonts w:ascii="Times New Roman" w:hAnsi="Times New Roman" w:cs="Times New Roman"/>
          <w:b/>
          <w:bCs/>
          <w:color w:val="222222"/>
          <w:sz w:val="24"/>
          <w:szCs w:val="24"/>
          <w:shd w:val="clear" w:color="auto" w:fill="FFFFFF"/>
        </w:rPr>
        <w:t>45</w:t>
      </w:r>
      <w:r w:rsidRPr="00AF2A5C">
        <w:rPr>
          <w:rFonts w:ascii="Times New Roman" w:hAnsi="Times New Roman" w:cs="Times New Roman"/>
          <w:color w:val="222222"/>
          <w:sz w:val="24"/>
          <w:szCs w:val="24"/>
          <w:shd w:val="clear" w:color="auto" w:fill="FFFFFF"/>
        </w:rPr>
        <w:t>(3&amp;4): 60-62.</w:t>
      </w:r>
    </w:p>
    <w:p w14:paraId="30C4AF58" w14:textId="77777777" w:rsidR="00BB123C" w:rsidRPr="00AF2A5C" w:rsidRDefault="00AF2A5C" w:rsidP="007023E7">
      <w:pPr>
        <w:spacing w:after="120" w:line="240" w:lineRule="auto"/>
        <w:jc w:val="both"/>
        <w:outlineLvl w:val="0"/>
        <w:rPr>
          <w:rFonts w:ascii="Times New Roman" w:hAnsi="Times New Roman" w:cs="Times New Roman"/>
          <w:sz w:val="24"/>
          <w:szCs w:val="24"/>
        </w:rPr>
      </w:pPr>
      <w:r w:rsidRPr="00AF2A5C">
        <w:rPr>
          <w:rFonts w:ascii="Times New Roman" w:hAnsi="Times New Roman" w:cs="Times New Roman"/>
          <w:sz w:val="24"/>
          <w:szCs w:val="24"/>
        </w:rPr>
        <w:t xml:space="preserve">Nath, D., </w:t>
      </w:r>
      <w:proofErr w:type="spellStart"/>
      <w:r w:rsidRPr="00AF2A5C">
        <w:rPr>
          <w:rFonts w:ascii="Times New Roman" w:hAnsi="Times New Roman" w:cs="Times New Roman"/>
          <w:sz w:val="24"/>
          <w:szCs w:val="24"/>
        </w:rPr>
        <w:t>Tamuk</w:t>
      </w:r>
      <w:proofErr w:type="spellEnd"/>
      <w:r w:rsidRPr="00AF2A5C">
        <w:rPr>
          <w:rFonts w:ascii="Times New Roman" w:hAnsi="Times New Roman" w:cs="Times New Roman"/>
          <w:sz w:val="24"/>
          <w:szCs w:val="24"/>
        </w:rPr>
        <w:t xml:space="preserve">, </w:t>
      </w:r>
      <w:proofErr w:type="spellStart"/>
      <w:r w:rsidRPr="00AF2A5C">
        <w:rPr>
          <w:rFonts w:ascii="Times New Roman" w:hAnsi="Times New Roman" w:cs="Times New Roman"/>
          <w:sz w:val="24"/>
          <w:szCs w:val="24"/>
        </w:rPr>
        <w:t>Yalem</w:t>
      </w:r>
      <w:proofErr w:type="spellEnd"/>
      <w:r w:rsidRPr="00AF2A5C">
        <w:rPr>
          <w:rFonts w:ascii="Times New Roman" w:hAnsi="Times New Roman" w:cs="Times New Roman"/>
          <w:sz w:val="24"/>
          <w:szCs w:val="24"/>
        </w:rPr>
        <w:t xml:space="preserve"> &amp; </w:t>
      </w:r>
      <w:proofErr w:type="spellStart"/>
      <w:r w:rsidRPr="00AF2A5C">
        <w:rPr>
          <w:rFonts w:ascii="Times New Roman" w:hAnsi="Times New Roman" w:cs="Times New Roman"/>
          <w:sz w:val="24"/>
          <w:szCs w:val="24"/>
        </w:rPr>
        <w:t>Goain</w:t>
      </w:r>
      <w:proofErr w:type="spellEnd"/>
      <w:r w:rsidRPr="00AF2A5C">
        <w:rPr>
          <w:rFonts w:ascii="Times New Roman" w:hAnsi="Times New Roman" w:cs="Times New Roman"/>
          <w:sz w:val="24"/>
          <w:szCs w:val="24"/>
        </w:rPr>
        <w:t xml:space="preserve">, </w:t>
      </w:r>
      <w:proofErr w:type="spellStart"/>
      <w:r w:rsidRPr="00AF2A5C">
        <w:rPr>
          <w:rFonts w:ascii="Times New Roman" w:hAnsi="Times New Roman" w:cs="Times New Roman"/>
          <w:sz w:val="24"/>
          <w:szCs w:val="24"/>
        </w:rPr>
        <w:t>Ingita</w:t>
      </w:r>
      <w:proofErr w:type="spellEnd"/>
      <w:r w:rsidRPr="00AF2A5C">
        <w:rPr>
          <w:rFonts w:ascii="Times New Roman" w:hAnsi="Times New Roman" w:cs="Times New Roman"/>
          <w:sz w:val="24"/>
          <w:szCs w:val="24"/>
        </w:rPr>
        <w:t xml:space="preserve"> (2024). </w:t>
      </w:r>
      <w:r w:rsidR="00BB123C" w:rsidRPr="00AF2A5C">
        <w:rPr>
          <w:rFonts w:ascii="Times New Roman" w:hAnsi="Times New Roman" w:cs="Times New Roman"/>
          <w:sz w:val="24"/>
          <w:szCs w:val="24"/>
        </w:rPr>
        <w:t xml:space="preserve">Constraints encountered by the KVK </w:t>
      </w:r>
      <w:r>
        <w:rPr>
          <w:rFonts w:ascii="Times New Roman" w:hAnsi="Times New Roman" w:cs="Times New Roman"/>
          <w:sz w:val="24"/>
          <w:szCs w:val="24"/>
        </w:rPr>
        <w:t xml:space="preserve">                   beneficiaries of Manipur and </w:t>
      </w:r>
      <w:r w:rsidR="00BB123C" w:rsidRPr="00AF2A5C">
        <w:rPr>
          <w:rFonts w:ascii="Times New Roman" w:hAnsi="Times New Roman" w:cs="Times New Roman"/>
          <w:sz w:val="24"/>
          <w:szCs w:val="24"/>
        </w:rPr>
        <w:t xml:space="preserve">their suggestions. </w:t>
      </w:r>
      <w:r w:rsidR="00BB123C" w:rsidRPr="00AF2A5C">
        <w:rPr>
          <w:rFonts w:ascii="Times New Roman" w:hAnsi="Times New Roman" w:cs="Times New Roman"/>
          <w:i/>
          <w:sz w:val="24"/>
          <w:szCs w:val="24"/>
        </w:rPr>
        <w:t xml:space="preserve">J. of Experimental Agriculture </w:t>
      </w:r>
      <w:r>
        <w:rPr>
          <w:rFonts w:ascii="Times New Roman" w:hAnsi="Times New Roman" w:cs="Times New Roman"/>
          <w:i/>
          <w:sz w:val="24"/>
          <w:szCs w:val="24"/>
        </w:rPr>
        <w:t>                   </w:t>
      </w:r>
      <w:r w:rsidR="00BB123C" w:rsidRPr="00AF2A5C">
        <w:rPr>
          <w:rFonts w:ascii="Times New Roman" w:hAnsi="Times New Roman" w:cs="Times New Roman"/>
          <w:i/>
          <w:sz w:val="24"/>
          <w:szCs w:val="24"/>
        </w:rPr>
        <w:t>International</w:t>
      </w:r>
      <w:r w:rsidR="00BB123C" w:rsidRPr="00AF2A5C">
        <w:rPr>
          <w:rFonts w:ascii="Times New Roman" w:hAnsi="Times New Roman" w:cs="Times New Roman"/>
          <w:sz w:val="24"/>
          <w:szCs w:val="24"/>
        </w:rPr>
        <w:t xml:space="preserve">, </w:t>
      </w:r>
      <w:r w:rsidR="00BB123C" w:rsidRPr="00AF2A5C">
        <w:rPr>
          <w:rFonts w:ascii="Times New Roman" w:hAnsi="Times New Roman" w:cs="Times New Roman"/>
          <w:b/>
          <w:sz w:val="24"/>
          <w:szCs w:val="24"/>
        </w:rPr>
        <w:t>46</w:t>
      </w:r>
      <w:r w:rsidR="00BB123C" w:rsidRPr="00AF2A5C">
        <w:rPr>
          <w:rFonts w:ascii="Times New Roman" w:hAnsi="Times New Roman" w:cs="Times New Roman"/>
          <w:sz w:val="24"/>
          <w:szCs w:val="24"/>
        </w:rPr>
        <w:t>(9): 1061- 1067.</w:t>
      </w:r>
    </w:p>
    <w:p w14:paraId="04878AE7" w14:textId="77777777" w:rsidR="004C2538" w:rsidRPr="00AF2A5C" w:rsidRDefault="00AF2A5C" w:rsidP="007023E7">
      <w:pPr>
        <w:spacing w:after="120" w:line="240" w:lineRule="auto"/>
        <w:jc w:val="both"/>
        <w:outlineLvl w:val="0"/>
        <w:rPr>
          <w:rFonts w:ascii="Times New Roman" w:hAnsi="Times New Roman" w:cs="Times New Roman"/>
          <w:sz w:val="24"/>
          <w:szCs w:val="24"/>
        </w:rPr>
      </w:pPr>
      <w:r w:rsidRPr="00AF2A5C">
        <w:rPr>
          <w:rFonts w:ascii="Times New Roman" w:hAnsi="Times New Roman" w:cs="Times New Roman"/>
          <w:sz w:val="24"/>
          <w:szCs w:val="24"/>
        </w:rPr>
        <w:t xml:space="preserve">Nath, D., Choudhary, K. P. &amp; Rajawat, Singh, Brijendra </w:t>
      </w:r>
      <w:r w:rsidR="004C2538" w:rsidRPr="00AF2A5C">
        <w:rPr>
          <w:rFonts w:ascii="Times New Roman" w:hAnsi="Times New Roman" w:cs="Times New Roman"/>
          <w:sz w:val="24"/>
          <w:szCs w:val="24"/>
        </w:rPr>
        <w:t>(2023)</w:t>
      </w:r>
      <w:r w:rsidRPr="00AF2A5C">
        <w:rPr>
          <w:rFonts w:ascii="Times New Roman" w:hAnsi="Times New Roman" w:cs="Times New Roman"/>
          <w:sz w:val="24"/>
          <w:szCs w:val="24"/>
        </w:rPr>
        <w:t>.</w:t>
      </w:r>
      <w:r w:rsidR="004C2538" w:rsidRPr="00AF2A5C">
        <w:rPr>
          <w:rFonts w:ascii="Times New Roman" w:hAnsi="Times New Roman" w:cs="Times New Roman"/>
          <w:sz w:val="24"/>
          <w:szCs w:val="24"/>
        </w:rPr>
        <w:t xml:space="preserve"> Problems faced by the women </w:t>
      </w:r>
      <w:r>
        <w:rPr>
          <w:rFonts w:ascii="Times New Roman" w:hAnsi="Times New Roman" w:cs="Times New Roman"/>
          <w:sz w:val="24"/>
          <w:szCs w:val="24"/>
        </w:rPr>
        <w:t xml:space="preserve">                 beneficiaries of </w:t>
      </w: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sidR="004C2538" w:rsidRPr="00AF2A5C">
        <w:rPr>
          <w:rFonts w:ascii="Times New Roman" w:hAnsi="Times New Roman" w:cs="Times New Roman"/>
          <w:sz w:val="24"/>
          <w:szCs w:val="24"/>
        </w:rPr>
        <w:t>Vigyan</w:t>
      </w:r>
      <w:proofErr w:type="spellEnd"/>
      <w:r w:rsidR="004C2538" w:rsidRPr="00AF2A5C">
        <w:rPr>
          <w:rFonts w:ascii="Times New Roman" w:hAnsi="Times New Roman" w:cs="Times New Roman"/>
          <w:sz w:val="24"/>
          <w:szCs w:val="24"/>
        </w:rPr>
        <w:t xml:space="preserve"> </w:t>
      </w:r>
      <w:proofErr w:type="spellStart"/>
      <w:r w:rsidR="004C2538" w:rsidRPr="00AF2A5C">
        <w:rPr>
          <w:rFonts w:ascii="Times New Roman" w:hAnsi="Times New Roman" w:cs="Times New Roman"/>
          <w:sz w:val="24"/>
          <w:szCs w:val="24"/>
        </w:rPr>
        <w:t>Kendras</w:t>
      </w:r>
      <w:proofErr w:type="spellEnd"/>
      <w:r w:rsidR="004C2538" w:rsidRPr="00AF2A5C">
        <w:rPr>
          <w:rFonts w:ascii="Times New Roman" w:hAnsi="Times New Roman" w:cs="Times New Roman"/>
          <w:sz w:val="24"/>
          <w:szCs w:val="24"/>
        </w:rPr>
        <w:t xml:space="preserve"> of North East region of India. </w:t>
      </w:r>
      <w:r w:rsidR="004C2538" w:rsidRPr="00AF2A5C">
        <w:rPr>
          <w:rFonts w:ascii="Times New Roman" w:hAnsi="Times New Roman" w:cs="Times New Roman"/>
          <w:i/>
          <w:sz w:val="24"/>
          <w:szCs w:val="24"/>
        </w:rPr>
        <w:t xml:space="preserve">The </w:t>
      </w:r>
      <w:r>
        <w:rPr>
          <w:rFonts w:ascii="Times New Roman" w:hAnsi="Times New Roman" w:cs="Times New Roman"/>
          <w:i/>
          <w:sz w:val="24"/>
          <w:szCs w:val="24"/>
        </w:rPr>
        <w:t>                 </w:t>
      </w:r>
      <w:r w:rsidR="004C2538" w:rsidRPr="00AF2A5C">
        <w:rPr>
          <w:rFonts w:ascii="Times New Roman" w:hAnsi="Times New Roman" w:cs="Times New Roman"/>
          <w:i/>
          <w:sz w:val="24"/>
          <w:szCs w:val="24"/>
        </w:rPr>
        <w:t xml:space="preserve">Pharma Innovation Journal, </w:t>
      </w:r>
      <w:r w:rsidR="004C2538" w:rsidRPr="00AF2A5C">
        <w:rPr>
          <w:rFonts w:ascii="Times New Roman" w:hAnsi="Times New Roman" w:cs="Times New Roman"/>
          <w:b/>
          <w:sz w:val="24"/>
          <w:szCs w:val="24"/>
        </w:rPr>
        <w:t>12</w:t>
      </w:r>
      <w:r w:rsidR="004C2538" w:rsidRPr="00AF2A5C">
        <w:rPr>
          <w:rFonts w:ascii="Times New Roman" w:hAnsi="Times New Roman" w:cs="Times New Roman"/>
          <w:sz w:val="24"/>
          <w:szCs w:val="24"/>
        </w:rPr>
        <w:t>(4): 1900-1902.</w:t>
      </w:r>
    </w:p>
    <w:p w14:paraId="5EE881C7" w14:textId="77777777" w:rsidR="00BB123C" w:rsidRDefault="00BB123C" w:rsidP="007023E7">
      <w:pPr>
        <w:tabs>
          <w:tab w:val="left" w:pos="284"/>
        </w:tabs>
        <w:spacing w:after="120"/>
        <w:jc w:val="both"/>
        <w:outlineLvl w:val="0"/>
        <w:rPr>
          <w:rFonts w:ascii="Times New Roman" w:hAnsi="Times New Roman" w:cs="Times New Roman"/>
          <w:sz w:val="24"/>
          <w:szCs w:val="24"/>
        </w:rPr>
      </w:pPr>
      <w:r w:rsidRPr="00AF2A5C">
        <w:rPr>
          <w:rFonts w:ascii="Times New Roman" w:hAnsi="Times New Roman" w:cs="Times New Roman"/>
          <w:sz w:val="24"/>
          <w:szCs w:val="24"/>
        </w:rPr>
        <w:t xml:space="preserve">Nath, D. &amp; Sharma, Ph. R. (2022). A study on perceived constraints and suggestions in </w:t>
      </w:r>
      <w:r w:rsidR="00AF2A5C">
        <w:rPr>
          <w:rFonts w:ascii="Times New Roman" w:hAnsi="Times New Roman" w:cs="Times New Roman"/>
          <w:sz w:val="24"/>
          <w:szCs w:val="24"/>
        </w:rPr>
        <w:t>                </w:t>
      </w:r>
      <w:r w:rsidRPr="00AF2A5C">
        <w:rPr>
          <w:rFonts w:ascii="Times New Roman" w:hAnsi="Times New Roman" w:cs="Times New Roman"/>
          <w:sz w:val="24"/>
          <w:szCs w:val="24"/>
        </w:rPr>
        <w:t>utilization of IC</w:t>
      </w:r>
      <w:r w:rsidR="00AF2A5C">
        <w:rPr>
          <w:rFonts w:ascii="Times New Roman" w:hAnsi="Times New Roman" w:cs="Times New Roman"/>
          <w:sz w:val="24"/>
          <w:szCs w:val="24"/>
        </w:rPr>
        <w:t xml:space="preserve">T by the KVK </w:t>
      </w:r>
      <w:r w:rsidRPr="00AF2A5C">
        <w:rPr>
          <w:rFonts w:ascii="Times New Roman" w:hAnsi="Times New Roman" w:cs="Times New Roman"/>
          <w:sz w:val="24"/>
          <w:szCs w:val="24"/>
        </w:rPr>
        <w:t xml:space="preserve">scientists of NE region of India. </w:t>
      </w:r>
      <w:r w:rsidRPr="00AF2A5C">
        <w:rPr>
          <w:rFonts w:ascii="Times New Roman" w:hAnsi="Times New Roman" w:cs="Times New Roman"/>
          <w:i/>
          <w:sz w:val="24"/>
          <w:szCs w:val="24"/>
        </w:rPr>
        <w:t xml:space="preserve">The Pharma Innovation </w:t>
      </w:r>
      <w:r w:rsidR="00AF2A5C">
        <w:rPr>
          <w:rFonts w:ascii="Times New Roman" w:hAnsi="Times New Roman" w:cs="Times New Roman"/>
          <w:i/>
          <w:sz w:val="24"/>
          <w:szCs w:val="24"/>
        </w:rPr>
        <w:t>               </w:t>
      </w:r>
      <w:r w:rsidRPr="00AF2A5C">
        <w:rPr>
          <w:rFonts w:ascii="Times New Roman" w:hAnsi="Times New Roman" w:cs="Times New Roman"/>
          <w:i/>
          <w:sz w:val="24"/>
          <w:szCs w:val="24"/>
        </w:rPr>
        <w:t xml:space="preserve">Journal, </w:t>
      </w:r>
      <w:r w:rsidRPr="00AF2A5C">
        <w:rPr>
          <w:rFonts w:ascii="Times New Roman" w:hAnsi="Times New Roman" w:cs="Times New Roman"/>
          <w:sz w:val="24"/>
          <w:szCs w:val="24"/>
        </w:rPr>
        <w:t xml:space="preserve">SP- </w:t>
      </w:r>
      <w:r w:rsidRPr="00AF2A5C">
        <w:rPr>
          <w:rFonts w:ascii="Times New Roman" w:hAnsi="Times New Roman" w:cs="Times New Roman"/>
          <w:b/>
          <w:sz w:val="24"/>
          <w:szCs w:val="24"/>
        </w:rPr>
        <w:t>11</w:t>
      </w:r>
      <w:r w:rsidRPr="00AF2A5C">
        <w:rPr>
          <w:rFonts w:ascii="Times New Roman" w:hAnsi="Times New Roman" w:cs="Times New Roman"/>
          <w:sz w:val="24"/>
          <w:szCs w:val="24"/>
        </w:rPr>
        <w:t>(7): 3379-3381.</w:t>
      </w:r>
    </w:p>
    <w:p w14:paraId="18C7A289" w14:textId="77777777" w:rsidR="00AF2A5C" w:rsidRPr="00AF2A5C" w:rsidRDefault="00AF2A5C" w:rsidP="007023E7">
      <w:pPr>
        <w:tabs>
          <w:tab w:val="left" w:pos="284"/>
          <w:tab w:val="left" w:pos="426"/>
        </w:tabs>
        <w:spacing w:after="120"/>
        <w:jc w:val="both"/>
        <w:outlineLvl w:val="0"/>
        <w:rPr>
          <w:rFonts w:ascii="Times New Roman" w:hAnsi="Times New Roman" w:cs="Times New Roman"/>
          <w:b/>
          <w:bCs/>
          <w:sz w:val="24"/>
          <w:szCs w:val="24"/>
        </w:rPr>
      </w:pPr>
      <w:r w:rsidRPr="00AF2A5C">
        <w:rPr>
          <w:rFonts w:ascii="Times New Roman" w:hAnsi="Times New Roman" w:cs="Times New Roman"/>
          <w:sz w:val="24"/>
          <w:szCs w:val="24"/>
        </w:rPr>
        <w:t xml:space="preserve">Nath, D., Jain, P.K., Talukdar, R. K. &amp; Hansra, B. S. (2017), Performance of KVKs in North </w:t>
      </w:r>
      <w:r>
        <w:rPr>
          <w:rFonts w:ascii="Times New Roman" w:hAnsi="Times New Roman" w:cs="Times New Roman"/>
          <w:sz w:val="24"/>
          <w:szCs w:val="24"/>
        </w:rPr>
        <w:t>              </w:t>
      </w:r>
      <w:r w:rsidRPr="00AF2A5C">
        <w:rPr>
          <w:rFonts w:ascii="Times New Roman" w:hAnsi="Times New Roman" w:cs="Times New Roman"/>
          <w:sz w:val="24"/>
          <w:szCs w:val="24"/>
        </w:rPr>
        <w:t xml:space="preserve">Eastern Region of India. </w:t>
      </w:r>
      <w:r w:rsidRPr="00AF2A5C">
        <w:rPr>
          <w:rFonts w:ascii="Times New Roman" w:hAnsi="Times New Roman" w:cs="Times New Roman"/>
          <w:i/>
          <w:sz w:val="24"/>
          <w:szCs w:val="24"/>
        </w:rPr>
        <w:t xml:space="preserve">International J. of Agriculture Sciences, </w:t>
      </w:r>
      <w:r w:rsidRPr="00AF2A5C">
        <w:rPr>
          <w:rFonts w:ascii="Times New Roman" w:hAnsi="Times New Roman" w:cs="Times New Roman"/>
          <w:b/>
          <w:sz w:val="24"/>
          <w:szCs w:val="24"/>
        </w:rPr>
        <w:t>9</w:t>
      </w:r>
      <w:r w:rsidRPr="00AF2A5C">
        <w:rPr>
          <w:rFonts w:ascii="Times New Roman" w:hAnsi="Times New Roman" w:cs="Times New Roman"/>
          <w:sz w:val="24"/>
          <w:szCs w:val="24"/>
        </w:rPr>
        <w:t xml:space="preserve"> (16): 4120- 4127.</w:t>
      </w:r>
    </w:p>
    <w:p w14:paraId="3DB3232F" w14:textId="77777777" w:rsidR="00902199" w:rsidRPr="00AF2A5C" w:rsidRDefault="00902199" w:rsidP="007023E7">
      <w:pPr>
        <w:tabs>
          <w:tab w:val="left" w:pos="3860"/>
        </w:tabs>
        <w:spacing w:after="120" w:line="240" w:lineRule="auto"/>
        <w:ind w:left="851" w:hanging="851"/>
        <w:jc w:val="both"/>
        <w:rPr>
          <w:rFonts w:ascii="Times New Roman" w:hAnsi="Times New Roman" w:cs="Times New Roman"/>
          <w:sz w:val="24"/>
          <w:szCs w:val="24"/>
          <w:shd w:val="clear" w:color="auto" w:fill="FFFFFF"/>
        </w:rPr>
      </w:pPr>
      <w:r w:rsidRPr="00AF2A5C">
        <w:rPr>
          <w:rFonts w:ascii="Times New Roman" w:hAnsi="Times New Roman" w:cs="Times New Roman"/>
          <w:sz w:val="24"/>
          <w:szCs w:val="24"/>
          <w:shd w:val="clear" w:color="auto" w:fill="FFFFFF"/>
        </w:rPr>
        <w:t>Nath, D. (2016). Performance Appraisal of selected KVKs under different Administrative Units of North Eastern Region of India. M.Sc. Thesis, IGNOU. Pp: 5-6.</w:t>
      </w:r>
    </w:p>
    <w:p w14:paraId="1C598B82" w14:textId="77777777" w:rsidR="00AF2A5C" w:rsidRPr="00AF2A5C" w:rsidRDefault="00902199" w:rsidP="00C65C2F">
      <w:pPr>
        <w:tabs>
          <w:tab w:val="left" w:pos="284"/>
          <w:tab w:val="left" w:pos="426"/>
        </w:tabs>
        <w:spacing w:after="120"/>
        <w:jc w:val="both"/>
        <w:outlineLvl w:val="0"/>
        <w:rPr>
          <w:rFonts w:ascii="Times New Roman" w:hAnsi="Times New Roman" w:cs="Times New Roman"/>
          <w:color w:val="222222"/>
          <w:sz w:val="24"/>
          <w:szCs w:val="24"/>
          <w:shd w:val="clear" w:color="auto" w:fill="FFFFFF"/>
        </w:rPr>
      </w:pPr>
      <w:r w:rsidRPr="00AF2A5C">
        <w:rPr>
          <w:rFonts w:ascii="Times New Roman" w:hAnsi="Times New Roman" w:cs="Times New Roman"/>
          <w:sz w:val="24"/>
          <w:szCs w:val="24"/>
        </w:rPr>
        <w:t xml:space="preserve">Nath, D., Jain, P. K., Talukdar, R. K. &amp; Hansra, B. S. (2016). A Study on Constraints Faced by </w:t>
      </w:r>
      <w:r w:rsidR="00AF2A5C">
        <w:rPr>
          <w:rFonts w:ascii="Times New Roman" w:hAnsi="Times New Roman" w:cs="Times New Roman"/>
          <w:sz w:val="24"/>
          <w:szCs w:val="24"/>
        </w:rPr>
        <w:t>               </w:t>
      </w:r>
      <w:r w:rsidRPr="00AF2A5C">
        <w:rPr>
          <w:rFonts w:ascii="Times New Roman" w:hAnsi="Times New Roman" w:cs="Times New Roman"/>
          <w:sz w:val="24"/>
          <w:szCs w:val="24"/>
        </w:rPr>
        <w:t>KVK Scientists of NE Region of India and Suggestion for Improvement.</w:t>
      </w:r>
      <w:r w:rsidR="00BB123C" w:rsidRPr="00AF2A5C">
        <w:rPr>
          <w:rFonts w:ascii="Times New Roman" w:hAnsi="Times New Roman" w:cs="Times New Roman"/>
          <w:i/>
          <w:sz w:val="24"/>
          <w:szCs w:val="24"/>
        </w:rPr>
        <w:t xml:space="preserve"> J. of </w:t>
      </w:r>
      <w:r w:rsidR="00AF2A5C">
        <w:rPr>
          <w:rFonts w:ascii="Times New Roman" w:hAnsi="Times New Roman" w:cs="Times New Roman"/>
          <w:i/>
          <w:sz w:val="24"/>
          <w:szCs w:val="24"/>
        </w:rPr>
        <w:t>               </w:t>
      </w:r>
      <w:r w:rsidR="00BB123C" w:rsidRPr="00AF2A5C">
        <w:rPr>
          <w:rFonts w:ascii="Times New Roman" w:hAnsi="Times New Roman" w:cs="Times New Roman"/>
          <w:i/>
          <w:sz w:val="24"/>
          <w:szCs w:val="24"/>
        </w:rPr>
        <w:t>Community Mobilization and Sustainable Development</w:t>
      </w:r>
      <w:r w:rsidR="00BB123C" w:rsidRPr="00AF2A5C">
        <w:rPr>
          <w:rFonts w:ascii="Times New Roman" w:hAnsi="Times New Roman" w:cs="Times New Roman"/>
          <w:b/>
          <w:sz w:val="24"/>
          <w:szCs w:val="24"/>
        </w:rPr>
        <w:t>, 11</w:t>
      </w:r>
      <w:r w:rsidR="00BB123C" w:rsidRPr="00AF2A5C">
        <w:rPr>
          <w:rFonts w:ascii="Times New Roman" w:hAnsi="Times New Roman" w:cs="Times New Roman"/>
          <w:sz w:val="24"/>
          <w:szCs w:val="24"/>
        </w:rPr>
        <w:t>(2): 169- 172.</w:t>
      </w:r>
    </w:p>
    <w:sectPr w:rsidR="00AF2A5C" w:rsidRPr="00AF2A5C" w:rsidSect="00C65C2F">
      <w:pgSz w:w="12240" w:h="15840"/>
      <w:pgMar w:top="1296" w:right="1296" w:bottom="1296" w:left="1296" w:header="720" w:footer="720" w:gutter="0"/>
      <w:pgNumType w:start="33"/>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dmin" w:date="2025-06-21T08:14:00Z" w:initials="A">
    <w:p w14:paraId="2FEE3888" w14:textId="6215D44D" w:rsidR="006C36C3" w:rsidRDefault="006C36C3">
      <w:pPr>
        <w:pStyle w:val="CommentText"/>
      </w:pPr>
      <w:r>
        <w:rPr>
          <w:rStyle w:val="CommentReference"/>
        </w:rPr>
        <w:annotationRef/>
      </w:r>
      <w:r>
        <w:t>Entire section explains about the KVKs, history, objectives.</w:t>
      </w:r>
    </w:p>
    <w:p w14:paraId="16FE05F3" w14:textId="77777777" w:rsidR="006C36C3" w:rsidRDefault="006C36C3">
      <w:pPr>
        <w:pStyle w:val="CommentText"/>
      </w:pPr>
      <w:r>
        <w:t>No information furnished about the topic of mushroom cultivation technology.</w:t>
      </w:r>
    </w:p>
    <w:p w14:paraId="20CCABAA" w14:textId="2A36FD24" w:rsidR="006C36C3" w:rsidRDefault="006C36C3">
      <w:pPr>
        <w:pStyle w:val="CommentText"/>
      </w:pPr>
    </w:p>
  </w:comment>
  <w:comment w:id="11" w:author="Admin" w:date="2025-06-21T08:16:00Z" w:initials="A">
    <w:p w14:paraId="7A7E681C" w14:textId="38E77FB1" w:rsidR="006C36C3" w:rsidRDefault="006C36C3">
      <w:pPr>
        <w:pStyle w:val="CommentText"/>
      </w:pPr>
      <w:r>
        <w:rPr>
          <w:rStyle w:val="CommentReference"/>
        </w:rPr>
        <w:annotationRef/>
      </w:r>
      <w:r>
        <w:t xml:space="preserve">Introduce the topic of mushroom cultivation technology, relevance, constrains in production, past experience of mushroom cultivation adaptability in the </w:t>
      </w:r>
      <w:r w:rsidR="00DC6D70">
        <w:t>area of research</w:t>
      </w:r>
    </w:p>
  </w:comment>
  <w:comment w:id="14" w:author="Admin" w:date="2025-06-21T08:19:00Z" w:initials="A">
    <w:p w14:paraId="241A78F4" w14:textId="03878990" w:rsidR="00DC6D70" w:rsidRDefault="00DC6D70">
      <w:pPr>
        <w:pStyle w:val="CommentText"/>
      </w:pPr>
      <w:r>
        <w:rPr>
          <w:rStyle w:val="CommentReference"/>
        </w:rPr>
        <w:annotationRef/>
      </w:r>
      <w:r>
        <w:t xml:space="preserve">Mention the components covered in the </w:t>
      </w:r>
      <w:proofErr w:type="spellStart"/>
      <w:r>
        <w:t>questionair</w:t>
      </w:r>
      <w:proofErr w:type="spellEnd"/>
    </w:p>
  </w:comment>
  <w:comment w:id="15" w:author="Admin" w:date="2025-06-21T08:21:00Z" w:initials="A">
    <w:p w14:paraId="01B51CAD" w14:textId="26726A4D" w:rsidR="00DC6D70" w:rsidRDefault="00DC6D70">
      <w:pPr>
        <w:pStyle w:val="CommentText"/>
      </w:pPr>
      <w:r>
        <w:rPr>
          <w:rStyle w:val="CommentReference"/>
        </w:rPr>
        <w:annotationRef/>
      </w:r>
      <w:r>
        <w:t>Describe important socio economic status, findings.</w:t>
      </w:r>
    </w:p>
  </w:comment>
  <w:comment w:id="16" w:author="Admin" w:date="2025-06-21T08:25:00Z" w:initials="A">
    <w:p w14:paraId="63569FF9" w14:textId="58B0A8C9" w:rsidR="00DC6D70" w:rsidRDefault="00DC6D70">
      <w:pPr>
        <w:pStyle w:val="CommentText"/>
      </w:pPr>
      <w:r>
        <w:rPr>
          <w:rStyle w:val="CommentReference"/>
        </w:rPr>
        <w:annotationRef/>
      </w:r>
      <w:r>
        <w:t xml:space="preserve">Table and figures settings have changed, please attend </w:t>
      </w:r>
    </w:p>
  </w:comment>
  <w:comment w:id="17" w:author="Admin" w:date="2025-06-21T08:22:00Z" w:initials="A">
    <w:p w14:paraId="4C2DD823" w14:textId="6F8AB6F7" w:rsidR="00DC6D70" w:rsidRDefault="00DC6D70">
      <w:pPr>
        <w:pStyle w:val="CommentText"/>
      </w:pPr>
      <w:r>
        <w:rPr>
          <w:rStyle w:val="CommentReference"/>
        </w:rPr>
        <w:annotationRef/>
      </w:r>
      <w:r>
        <w:t>Align and format to have uniformity</w:t>
      </w:r>
    </w:p>
  </w:comment>
  <w:comment w:id="23" w:author="Admin" w:date="2025-06-21T08:24:00Z" w:initials="A">
    <w:p w14:paraId="60704604" w14:textId="475A03F5" w:rsidR="00DC6D70" w:rsidRDefault="00DC6D70">
      <w:pPr>
        <w:pStyle w:val="CommentText"/>
      </w:pPr>
      <w:r>
        <w:rPr>
          <w:rStyle w:val="CommentReference"/>
        </w:rPr>
        <w:annotationRef/>
      </w:r>
      <w:proofErr w:type="spellStart"/>
      <w:r>
        <w:t>Formating</w:t>
      </w:r>
      <w:proofErr w:type="spellEnd"/>
      <w:r>
        <w:t xml:space="preserve"> and alignment</w:t>
      </w:r>
    </w:p>
  </w:comment>
  <w:comment w:id="26" w:author="Admin" w:date="2025-06-21T08:29:00Z" w:initials="A">
    <w:p w14:paraId="0138477C" w14:textId="7E8D7B70" w:rsidR="00DA48D6" w:rsidRDefault="00DA48D6">
      <w:pPr>
        <w:pStyle w:val="CommentText"/>
      </w:pPr>
      <w:r>
        <w:rPr>
          <w:rStyle w:val="CommentReference"/>
        </w:rPr>
        <w:annotationRef/>
      </w:r>
      <w:r>
        <w:t>Make a note of this study in materials and methods, and analysis part.  Type of correlation study.</w:t>
      </w:r>
    </w:p>
  </w:comment>
  <w:comment w:id="31" w:author="Admin" w:date="2025-06-21T08:30:00Z" w:initials="A">
    <w:p w14:paraId="14C565E9" w14:textId="737E9D00" w:rsidR="00DA48D6" w:rsidRDefault="00DA48D6">
      <w:pPr>
        <w:pStyle w:val="CommentText"/>
      </w:pPr>
      <w:r>
        <w:rPr>
          <w:rStyle w:val="CommentReference"/>
        </w:rPr>
        <w:annotationRef/>
      </w:r>
      <w:r>
        <w:t xml:space="preserve">Define in </w:t>
      </w:r>
      <w:r>
        <w:t>methods</w:t>
      </w:r>
      <w:bookmarkStart w:id="32" w:name="_GoBack"/>
      <w:bookmarkEnd w:id="3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D0544" w14:textId="77777777" w:rsidR="00D1603F" w:rsidRDefault="00D1603F" w:rsidP="00FB1E68">
      <w:pPr>
        <w:spacing w:after="0" w:line="240" w:lineRule="auto"/>
      </w:pPr>
      <w:r>
        <w:separator/>
      </w:r>
    </w:p>
  </w:endnote>
  <w:endnote w:type="continuationSeparator" w:id="0">
    <w:p w14:paraId="2C7C759E" w14:textId="77777777" w:rsidR="00D1603F" w:rsidRDefault="00D1603F" w:rsidP="00FB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8EC6" w14:textId="77777777" w:rsidR="006C36C3" w:rsidRDefault="006C3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92702" w14:textId="77777777" w:rsidR="006C36C3" w:rsidRDefault="006C36C3">
    <w:pPr>
      <w:pStyle w:val="Footer"/>
      <w:jc w:val="center"/>
    </w:pPr>
  </w:p>
  <w:p w14:paraId="4F0A2FC6" w14:textId="77777777" w:rsidR="006C36C3" w:rsidRDefault="006C3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76DB7" w14:textId="77777777" w:rsidR="006C36C3" w:rsidRDefault="006C3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8B59D" w14:textId="77777777" w:rsidR="00D1603F" w:rsidRDefault="00D1603F" w:rsidP="00FB1E68">
      <w:pPr>
        <w:spacing w:after="0" w:line="240" w:lineRule="auto"/>
      </w:pPr>
      <w:r>
        <w:separator/>
      </w:r>
    </w:p>
  </w:footnote>
  <w:footnote w:type="continuationSeparator" w:id="0">
    <w:p w14:paraId="677F9D16" w14:textId="77777777" w:rsidR="00D1603F" w:rsidRDefault="00D1603F" w:rsidP="00FB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393C9" w14:textId="5723C03C" w:rsidR="006C36C3" w:rsidRDefault="006C36C3">
    <w:pPr>
      <w:pStyle w:val="Header"/>
    </w:pPr>
    <w:r>
      <w:rPr>
        <w:noProof/>
      </w:rPr>
      <w:pict w14:anchorId="47D52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EB9AA" w14:textId="6A0BEE0F" w:rsidR="006C36C3" w:rsidRDefault="006C36C3">
    <w:pPr>
      <w:pStyle w:val="Header"/>
    </w:pPr>
    <w:r>
      <w:rPr>
        <w:noProof/>
      </w:rPr>
      <w:pict w14:anchorId="1DDE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4A6C1" w14:textId="29F030D5" w:rsidR="006C36C3" w:rsidRDefault="006C36C3">
    <w:pPr>
      <w:pStyle w:val="Header"/>
    </w:pPr>
    <w:r>
      <w:rPr>
        <w:noProof/>
      </w:rPr>
      <w:pict w14:anchorId="786A8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E30"/>
    <w:multiLevelType w:val="hybridMultilevel"/>
    <w:tmpl w:val="58ECE4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8626B1"/>
    <w:multiLevelType w:val="hybridMultilevel"/>
    <w:tmpl w:val="291A2342"/>
    <w:lvl w:ilvl="0" w:tplc="C25C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057439"/>
    <w:multiLevelType w:val="hybridMultilevel"/>
    <w:tmpl w:val="156E68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44749B"/>
    <w:multiLevelType w:val="hybridMultilevel"/>
    <w:tmpl w:val="60AAD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022EF0"/>
    <w:multiLevelType w:val="hybridMultilevel"/>
    <w:tmpl w:val="B3266102"/>
    <w:lvl w:ilvl="0" w:tplc="40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5">
    <w:nsid w:val="1E8753F1"/>
    <w:multiLevelType w:val="multilevel"/>
    <w:tmpl w:val="1ED638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F4702D"/>
    <w:multiLevelType w:val="hybridMultilevel"/>
    <w:tmpl w:val="84B80CA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nsid w:val="39D02FFE"/>
    <w:multiLevelType w:val="multilevel"/>
    <w:tmpl w:val="D5EC3A20"/>
    <w:lvl w:ilvl="0">
      <w:start w:val="3"/>
      <w:numFmt w:val="decimal"/>
      <w:lvlText w:val="%1"/>
      <w:lvlJc w:val="left"/>
      <w:pPr>
        <w:ind w:left="360" w:hanging="360"/>
      </w:pPr>
      <w:rPr>
        <w:rFonts w:eastAsia="Calibri" w:hint="default"/>
        <w:b/>
        <w:sz w:val="24"/>
      </w:rPr>
    </w:lvl>
    <w:lvl w:ilvl="1">
      <w:start w:val="4"/>
      <w:numFmt w:val="decimal"/>
      <w:lvlText w:val="%1.%2"/>
      <w:lvlJc w:val="left"/>
      <w:pPr>
        <w:ind w:left="360" w:hanging="360"/>
      </w:pPr>
      <w:rPr>
        <w:rFonts w:eastAsia="Calibri" w:hint="default"/>
        <w:b/>
        <w:sz w:val="24"/>
      </w:rPr>
    </w:lvl>
    <w:lvl w:ilvl="2">
      <w:start w:val="1"/>
      <w:numFmt w:val="decimal"/>
      <w:lvlText w:val="%1.%2.%3"/>
      <w:lvlJc w:val="left"/>
      <w:pPr>
        <w:ind w:left="720" w:hanging="720"/>
      </w:pPr>
      <w:rPr>
        <w:rFonts w:eastAsia="Calibri" w:hint="default"/>
        <w:b/>
        <w:sz w:val="24"/>
      </w:rPr>
    </w:lvl>
    <w:lvl w:ilvl="3">
      <w:start w:val="1"/>
      <w:numFmt w:val="decimal"/>
      <w:lvlText w:val="%1.%2.%3.%4"/>
      <w:lvlJc w:val="left"/>
      <w:pPr>
        <w:ind w:left="720" w:hanging="720"/>
      </w:pPr>
      <w:rPr>
        <w:rFonts w:eastAsia="Calibri" w:hint="default"/>
        <w:b/>
        <w:sz w:val="24"/>
      </w:rPr>
    </w:lvl>
    <w:lvl w:ilvl="4">
      <w:start w:val="1"/>
      <w:numFmt w:val="decimal"/>
      <w:lvlText w:val="%1.%2.%3.%4.%5"/>
      <w:lvlJc w:val="left"/>
      <w:pPr>
        <w:ind w:left="1080" w:hanging="1080"/>
      </w:pPr>
      <w:rPr>
        <w:rFonts w:eastAsia="Calibri" w:hint="default"/>
        <w:b/>
        <w:sz w:val="24"/>
      </w:rPr>
    </w:lvl>
    <w:lvl w:ilvl="5">
      <w:start w:val="1"/>
      <w:numFmt w:val="decimal"/>
      <w:lvlText w:val="%1.%2.%3.%4.%5.%6"/>
      <w:lvlJc w:val="left"/>
      <w:pPr>
        <w:ind w:left="1080" w:hanging="1080"/>
      </w:pPr>
      <w:rPr>
        <w:rFonts w:eastAsia="Calibri" w:hint="default"/>
        <w:b/>
        <w:sz w:val="24"/>
      </w:rPr>
    </w:lvl>
    <w:lvl w:ilvl="6">
      <w:start w:val="1"/>
      <w:numFmt w:val="decimal"/>
      <w:lvlText w:val="%1.%2.%3.%4.%5.%6.%7"/>
      <w:lvlJc w:val="left"/>
      <w:pPr>
        <w:ind w:left="1440" w:hanging="1440"/>
      </w:pPr>
      <w:rPr>
        <w:rFonts w:eastAsia="Calibri" w:hint="default"/>
        <w:b/>
        <w:sz w:val="24"/>
      </w:rPr>
    </w:lvl>
    <w:lvl w:ilvl="7">
      <w:start w:val="1"/>
      <w:numFmt w:val="decimal"/>
      <w:lvlText w:val="%1.%2.%3.%4.%5.%6.%7.%8"/>
      <w:lvlJc w:val="left"/>
      <w:pPr>
        <w:ind w:left="1440" w:hanging="1440"/>
      </w:pPr>
      <w:rPr>
        <w:rFonts w:eastAsia="Calibri" w:hint="default"/>
        <w:b/>
        <w:sz w:val="24"/>
      </w:rPr>
    </w:lvl>
    <w:lvl w:ilvl="8">
      <w:start w:val="1"/>
      <w:numFmt w:val="decimal"/>
      <w:lvlText w:val="%1.%2.%3.%4.%5.%6.%7.%8.%9"/>
      <w:lvlJc w:val="left"/>
      <w:pPr>
        <w:ind w:left="1800" w:hanging="1800"/>
      </w:pPr>
      <w:rPr>
        <w:rFonts w:eastAsia="Calibri" w:hint="default"/>
        <w:b/>
        <w:sz w:val="24"/>
      </w:rPr>
    </w:lvl>
  </w:abstractNum>
  <w:abstractNum w:abstractNumId="8">
    <w:nsid w:val="46C941F3"/>
    <w:multiLevelType w:val="hybridMultilevel"/>
    <w:tmpl w:val="B5A29D4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DC6A8C"/>
    <w:multiLevelType w:val="hybridMultilevel"/>
    <w:tmpl w:val="991A1A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6EC3473"/>
    <w:multiLevelType w:val="hybridMultilevel"/>
    <w:tmpl w:val="DD0EDD5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7791DD6"/>
    <w:multiLevelType w:val="hybridMultilevel"/>
    <w:tmpl w:val="BA9A3BEE"/>
    <w:lvl w:ilvl="0" w:tplc="6462A37C">
      <w:start w:val="1"/>
      <w:numFmt w:val="decimal"/>
      <w:lvlText w:val="%1."/>
      <w:lvlJc w:val="left"/>
      <w:pPr>
        <w:ind w:left="9180" w:hanging="360"/>
      </w:pPr>
      <w:rPr>
        <w:rFonts w:cs="Times New Roman"/>
        <w:b w:val="0"/>
        <w:i w:val="0"/>
        <w:color w:val="auto"/>
        <w:sz w:val="24"/>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7A264B73"/>
    <w:multiLevelType w:val="hybridMultilevel"/>
    <w:tmpl w:val="ADE830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DD2419A"/>
    <w:multiLevelType w:val="hybridMultilevel"/>
    <w:tmpl w:val="18EC8220"/>
    <w:lvl w:ilvl="0" w:tplc="5096F7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6"/>
  </w:num>
  <w:num w:numId="5">
    <w:abstractNumId w:val="4"/>
  </w:num>
  <w:num w:numId="6">
    <w:abstractNumId w:val="8"/>
  </w:num>
  <w:num w:numId="7">
    <w:abstractNumId w:val="10"/>
  </w:num>
  <w:num w:numId="8">
    <w:abstractNumId w:val="5"/>
  </w:num>
  <w:num w:numId="9">
    <w:abstractNumId w:val="13"/>
  </w:num>
  <w:num w:numId="10">
    <w:abstractNumId w:val="9"/>
  </w:num>
  <w:num w:numId="11">
    <w:abstractNumId w:val="1"/>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3C5B"/>
    <w:rsid w:val="000671B1"/>
    <w:rsid w:val="0008592F"/>
    <w:rsid w:val="00087D87"/>
    <w:rsid w:val="000F76CA"/>
    <w:rsid w:val="001156FB"/>
    <w:rsid w:val="00181477"/>
    <w:rsid w:val="001C44DB"/>
    <w:rsid w:val="00207AA9"/>
    <w:rsid w:val="00254DAF"/>
    <w:rsid w:val="002726FD"/>
    <w:rsid w:val="002E631B"/>
    <w:rsid w:val="002F7F86"/>
    <w:rsid w:val="003228BC"/>
    <w:rsid w:val="0033282A"/>
    <w:rsid w:val="00375F89"/>
    <w:rsid w:val="003B3CD0"/>
    <w:rsid w:val="003E3C5B"/>
    <w:rsid w:val="003F08FB"/>
    <w:rsid w:val="003F17F5"/>
    <w:rsid w:val="00426F7E"/>
    <w:rsid w:val="00427BA2"/>
    <w:rsid w:val="00450CD0"/>
    <w:rsid w:val="0045323C"/>
    <w:rsid w:val="004A08D8"/>
    <w:rsid w:val="004B34EB"/>
    <w:rsid w:val="004C2538"/>
    <w:rsid w:val="004E0D91"/>
    <w:rsid w:val="004F3BFE"/>
    <w:rsid w:val="00565F4E"/>
    <w:rsid w:val="00584240"/>
    <w:rsid w:val="00642CE8"/>
    <w:rsid w:val="006449AB"/>
    <w:rsid w:val="006533DB"/>
    <w:rsid w:val="006772DE"/>
    <w:rsid w:val="006C32C7"/>
    <w:rsid w:val="006C36C3"/>
    <w:rsid w:val="007023E7"/>
    <w:rsid w:val="007074F1"/>
    <w:rsid w:val="00750AE9"/>
    <w:rsid w:val="00751F4F"/>
    <w:rsid w:val="00774593"/>
    <w:rsid w:val="007A317E"/>
    <w:rsid w:val="007D11F5"/>
    <w:rsid w:val="00820415"/>
    <w:rsid w:val="008254A5"/>
    <w:rsid w:val="00886872"/>
    <w:rsid w:val="008A4DF5"/>
    <w:rsid w:val="00902199"/>
    <w:rsid w:val="009057CC"/>
    <w:rsid w:val="00912E8A"/>
    <w:rsid w:val="00960A30"/>
    <w:rsid w:val="009773B8"/>
    <w:rsid w:val="009C4276"/>
    <w:rsid w:val="009D4CC7"/>
    <w:rsid w:val="009E2BE5"/>
    <w:rsid w:val="009F2C2B"/>
    <w:rsid w:val="00A259DC"/>
    <w:rsid w:val="00A30FB3"/>
    <w:rsid w:val="00A42C49"/>
    <w:rsid w:val="00A7545E"/>
    <w:rsid w:val="00AB20B3"/>
    <w:rsid w:val="00AC4F94"/>
    <w:rsid w:val="00AF2A5C"/>
    <w:rsid w:val="00B06454"/>
    <w:rsid w:val="00B30C41"/>
    <w:rsid w:val="00B70EE7"/>
    <w:rsid w:val="00B749A2"/>
    <w:rsid w:val="00B7583D"/>
    <w:rsid w:val="00BB123C"/>
    <w:rsid w:val="00C20C6F"/>
    <w:rsid w:val="00C65C2F"/>
    <w:rsid w:val="00C846C5"/>
    <w:rsid w:val="00CD1ECE"/>
    <w:rsid w:val="00D1603F"/>
    <w:rsid w:val="00D549A6"/>
    <w:rsid w:val="00DA48D6"/>
    <w:rsid w:val="00DB7E19"/>
    <w:rsid w:val="00DC6D70"/>
    <w:rsid w:val="00DD691D"/>
    <w:rsid w:val="00E87180"/>
    <w:rsid w:val="00E9151C"/>
    <w:rsid w:val="00E933CE"/>
    <w:rsid w:val="00ED44B0"/>
    <w:rsid w:val="00F51CCC"/>
    <w:rsid w:val="00F946DC"/>
    <w:rsid w:val="00FA6D24"/>
    <w:rsid w:val="00FB1E68"/>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D6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CC7"/>
  </w:style>
  <w:style w:type="paragraph" w:styleId="Heading1">
    <w:name w:val="heading 1"/>
    <w:basedOn w:val="Normal"/>
    <w:link w:val="Heading1Char"/>
    <w:uiPriority w:val="9"/>
    <w:qFormat/>
    <w:rsid w:val="003E3C5B"/>
    <w:pPr>
      <w:widowControl w:val="0"/>
      <w:autoSpaceDE w:val="0"/>
      <w:autoSpaceDN w:val="0"/>
      <w:spacing w:before="100" w:after="0" w:line="240" w:lineRule="auto"/>
      <w:ind w:left="1845"/>
      <w:outlineLvl w:val="0"/>
    </w:pPr>
    <w:rPr>
      <w:rFonts w:ascii="Georgia" w:eastAsia="Georgia" w:hAnsi="Georgia" w:cs="Georgia"/>
      <w:b/>
      <w:bCs/>
      <w:sz w:val="56"/>
      <w:szCs w:val="56"/>
    </w:rPr>
  </w:style>
  <w:style w:type="paragraph" w:styleId="Heading2">
    <w:name w:val="heading 2"/>
    <w:basedOn w:val="Normal"/>
    <w:next w:val="Normal"/>
    <w:link w:val="Heading2Char"/>
    <w:uiPriority w:val="9"/>
    <w:unhideWhenUsed/>
    <w:qFormat/>
    <w:rsid w:val="003E3C5B"/>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5B"/>
    <w:rPr>
      <w:rFonts w:ascii="Georgia" w:eastAsia="Georgia" w:hAnsi="Georgia" w:cs="Georgia"/>
      <w:b/>
      <w:bCs/>
      <w:sz w:val="56"/>
      <w:szCs w:val="56"/>
    </w:rPr>
  </w:style>
  <w:style w:type="character" w:customStyle="1" w:styleId="Heading2Char">
    <w:name w:val="Heading 2 Char"/>
    <w:basedOn w:val="DefaultParagraphFont"/>
    <w:link w:val="Heading2"/>
    <w:uiPriority w:val="9"/>
    <w:rsid w:val="003E3C5B"/>
    <w:rPr>
      <w:rFonts w:asciiTheme="majorHAnsi" w:eastAsiaTheme="majorEastAsia" w:hAnsiTheme="majorHAnsi" w:cstheme="majorBidi"/>
      <w:color w:val="365F91" w:themeColor="accent1" w:themeShade="BF"/>
      <w:sz w:val="26"/>
      <w:szCs w:val="33"/>
    </w:rPr>
  </w:style>
  <w:style w:type="table" w:customStyle="1" w:styleId="TableGrid16">
    <w:name w:val="Table Grid16"/>
    <w:basedOn w:val="TableNormal"/>
    <w:uiPriority w:val="39"/>
    <w:rsid w:val="003E3C5B"/>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E3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E3C5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E3C5B"/>
    <w:rPr>
      <w:rFonts w:ascii="Arial" w:eastAsia="Arial" w:hAnsi="Arial" w:cs="Arial"/>
    </w:rPr>
  </w:style>
  <w:style w:type="table" w:customStyle="1" w:styleId="TableGrid1">
    <w:name w:val="Table Grid1"/>
    <w:basedOn w:val="TableNormal"/>
    <w:next w:val="TableGrid"/>
    <w:uiPriority w:val="39"/>
    <w:rsid w:val="003E3C5B"/>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E3C5B"/>
    <w:pPr>
      <w:widowControl w:val="0"/>
      <w:tabs>
        <w:tab w:val="center" w:pos="4513"/>
        <w:tab w:val="right" w:pos="9026"/>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3E3C5B"/>
    <w:rPr>
      <w:rFonts w:ascii="Arial" w:eastAsia="Arial" w:hAnsi="Arial" w:cs="Arial"/>
    </w:rPr>
  </w:style>
  <w:style w:type="paragraph" w:styleId="BalloonText">
    <w:name w:val="Balloon Text"/>
    <w:basedOn w:val="Normal"/>
    <w:link w:val="BalloonTextChar"/>
    <w:uiPriority w:val="99"/>
    <w:semiHidden/>
    <w:unhideWhenUsed/>
    <w:rsid w:val="003E3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5B"/>
    <w:rPr>
      <w:rFonts w:ascii="Tahoma" w:hAnsi="Tahoma" w:cs="Tahoma"/>
      <w:sz w:val="16"/>
      <w:szCs w:val="16"/>
    </w:rPr>
  </w:style>
  <w:style w:type="paragraph" w:styleId="ListParagraph">
    <w:name w:val="List Paragraph"/>
    <w:basedOn w:val="Normal"/>
    <w:uiPriority w:val="34"/>
    <w:qFormat/>
    <w:rsid w:val="003E3C5B"/>
    <w:pPr>
      <w:spacing w:after="160" w:line="259" w:lineRule="auto"/>
      <w:ind w:left="720"/>
      <w:contextualSpacing/>
    </w:pPr>
    <w:rPr>
      <w:kern w:val="2"/>
      <w:szCs w:val="28"/>
      <w:lang w:val="en-IN" w:bidi="th-TH"/>
    </w:rPr>
  </w:style>
  <w:style w:type="table" w:customStyle="1" w:styleId="TableGrid2">
    <w:name w:val="Table Grid2"/>
    <w:basedOn w:val="TableNormal"/>
    <w:next w:val="TableGrid"/>
    <w:uiPriority w:val="39"/>
    <w:rsid w:val="003E3C5B"/>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1CCC"/>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51CCC"/>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0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AE9"/>
  </w:style>
  <w:style w:type="character" w:styleId="Hyperlink">
    <w:name w:val="Hyperlink"/>
    <w:basedOn w:val="DefaultParagraphFont"/>
    <w:uiPriority w:val="99"/>
    <w:unhideWhenUsed/>
    <w:rsid w:val="00902199"/>
    <w:rPr>
      <w:color w:val="0000FF"/>
      <w:u w:val="single"/>
    </w:rPr>
  </w:style>
  <w:style w:type="character" w:styleId="CommentReference">
    <w:name w:val="annotation reference"/>
    <w:basedOn w:val="DefaultParagraphFont"/>
    <w:uiPriority w:val="99"/>
    <w:semiHidden/>
    <w:unhideWhenUsed/>
    <w:rsid w:val="006C36C3"/>
    <w:rPr>
      <w:sz w:val="16"/>
      <w:szCs w:val="16"/>
    </w:rPr>
  </w:style>
  <w:style w:type="paragraph" w:styleId="CommentText">
    <w:name w:val="annotation text"/>
    <w:basedOn w:val="Normal"/>
    <w:link w:val="CommentTextChar"/>
    <w:uiPriority w:val="99"/>
    <w:semiHidden/>
    <w:unhideWhenUsed/>
    <w:rsid w:val="006C36C3"/>
    <w:pPr>
      <w:spacing w:line="240" w:lineRule="auto"/>
    </w:pPr>
    <w:rPr>
      <w:sz w:val="20"/>
      <w:szCs w:val="20"/>
    </w:rPr>
  </w:style>
  <w:style w:type="character" w:customStyle="1" w:styleId="CommentTextChar">
    <w:name w:val="Comment Text Char"/>
    <w:basedOn w:val="DefaultParagraphFont"/>
    <w:link w:val="CommentText"/>
    <w:uiPriority w:val="99"/>
    <w:semiHidden/>
    <w:rsid w:val="006C36C3"/>
    <w:rPr>
      <w:sz w:val="20"/>
      <w:szCs w:val="20"/>
    </w:rPr>
  </w:style>
  <w:style w:type="paragraph" w:styleId="CommentSubject">
    <w:name w:val="annotation subject"/>
    <w:basedOn w:val="CommentText"/>
    <w:next w:val="CommentText"/>
    <w:link w:val="CommentSubjectChar"/>
    <w:uiPriority w:val="99"/>
    <w:semiHidden/>
    <w:unhideWhenUsed/>
    <w:rsid w:val="006C36C3"/>
    <w:rPr>
      <w:b/>
      <w:bCs/>
    </w:rPr>
  </w:style>
  <w:style w:type="character" w:customStyle="1" w:styleId="CommentSubjectChar">
    <w:name w:val="Comment Subject Char"/>
    <w:basedOn w:val="CommentTextChar"/>
    <w:link w:val="CommentSubject"/>
    <w:uiPriority w:val="99"/>
    <w:semiHidden/>
    <w:rsid w:val="006C36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kvk.icar.gov.in/aboutkvk.aspx" TargetMode="External"/><Relationship Id="rId2" Type="http://schemas.openxmlformats.org/officeDocument/2006/relationships/styles" Target="styles.xml"/><Relationship Id="rId16" Type="http://schemas.openxmlformats.org/officeDocument/2006/relationships/hyperlink" Target="https://icarzcu3.gov.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Imphal East</c:v>
                </c:pt>
              </c:strCache>
            </c:strRef>
          </c:tx>
          <c:spPr>
            <a:solidFill>
              <a:schemeClr val="accent1"/>
            </a:solidFill>
            <a:ln>
              <a:noFill/>
            </a:ln>
            <a:effectLst/>
          </c:spPr>
          <c:invertIfNegative val="0"/>
          <c:cat>
            <c:strRef>
              <c:f>Sheet1!$A$2:$A$4</c:f>
              <c:strCache>
                <c:ptCount val="3"/>
                <c:pt idx="0">
                  <c:v>Low</c:v>
                </c:pt>
                <c:pt idx="1">
                  <c:v>Medium</c:v>
                </c:pt>
                <c:pt idx="2">
                  <c:v>High</c:v>
                </c:pt>
              </c:strCache>
            </c:strRef>
          </c:cat>
          <c:val>
            <c:numRef>
              <c:f>Sheet1!$B$2:$B$4</c:f>
              <c:numCache>
                <c:formatCode>0.00%</c:formatCode>
                <c:ptCount val="3"/>
                <c:pt idx="0">
                  <c:v>0.18300000000000041</c:v>
                </c:pt>
                <c:pt idx="1">
                  <c:v>0.48300000000000032</c:v>
                </c:pt>
                <c:pt idx="2">
                  <c:v>0.33400000000000146</c:v>
                </c:pt>
              </c:numCache>
            </c:numRef>
          </c:val>
          <c:extLst xmlns:c16r2="http://schemas.microsoft.com/office/drawing/2015/06/chart">
            <c:ext xmlns:c16="http://schemas.microsoft.com/office/drawing/2014/chart" uri="{C3380CC4-5D6E-409C-BE32-E72D297353CC}">
              <c16:uniqueId val="{00000000-B363-4860-A4A4-DEE89DA86BAF}"/>
            </c:ext>
          </c:extLst>
        </c:ser>
        <c:ser>
          <c:idx val="1"/>
          <c:order val="1"/>
          <c:tx>
            <c:strRef>
              <c:f>Sheet1!$C$1</c:f>
              <c:strCache>
                <c:ptCount val="1"/>
                <c:pt idx="0">
                  <c:v>Senapati</c:v>
                </c:pt>
              </c:strCache>
            </c:strRef>
          </c:tx>
          <c:spPr>
            <a:solidFill>
              <a:schemeClr val="accent2"/>
            </a:solidFill>
            <a:ln>
              <a:noFill/>
            </a:ln>
            <a:effectLst/>
          </c:spPr>
          <c:invertIfNegative val="0"/>
          <c:cat>
            <c:strRef>
              <c:f>Sheet1!$A$2:$A$4</c:f>
              <c:strCache>
                <c:ptCount val="3"/>
                <c:pt idx="0">
                  <c:v>Low</c:v>
                </c:pt>
                <c:pt idx="1">
                  <c:v>Medium</c:v>
                </c:pt>
                <c:pt idx="2">
                  <c:v>High</c:v>
                </c:pt>
              </c:strCache>
            </c:strRef>
          </c:cat>
          <c:val>
            <c:numRef>
              <c:f>Sheet1!$C$2:$C$4</c:f>
              <c:numCache>
                <c:formatCode>0.00%</c:formatCode>
                <c:ptCount val="3"/>
                <c:pt idx="0" formatCode="0%">
                  <c:v>0.30000000000000032</c:v>
                </c:pt>
                <c:pt idx="1">
                  <c:v>0.53300000000000003</c:v>
                </c:pt>
                <c:pt idx="2">
                  <c:v>0.16700000000000023</c:v>
                </c:pt>
              </c:numCache>
            </c:numRef>
          </c:val>
          <c:extLst xmlns:c16r2="http://schemas.microsoft.com/office/drawing/2015/06/chart">
            <c:ext xmlns:c16="http://schemas.microsoft.com/office/drawing/2014/chart" uri="{C3380CC4-5D6E-409C-BE32-E72D297353CC}">
              <c16:uniqueId val="{00000001-B363-4860-A4A4-DEE89DA86BAF}"/>
            </c:ext>
          </c:extLst>
        </c:ser>
        <c:dLbls>
          <c:showLegendKey val="0"/>
          <c:showVal val="0"/>
          <c:showCatName val="0"/>
          <c:showSerName val="0"/>
          <c:showPercent val="0"/>
          <c:showBubbleSize val="0"/>
        </c:dLbls>
        <c:gapWidth val="219"/>
        <c:overlap val="-27"/>
        <c:axId val="52580736"/>
        <c:axId val="52582656"/>
      </c:barChart>
      <c:catAx>
        <c:axId val="5258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582656"/>
        <c:crosses val="autoZero"/>
        <c:auto val="1"/>
        <c:lblAlgn val="ctr"/>
        <c:lblOffset val="100"/>
        <c:noMultiLvlLbl val="0"/>
      </c:catAx>
      <c:valAx>
        <c:axId val="5258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58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11</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Nath</dc:creator>
  <cp:keywords/>
  <dc:description/>
  <cp:lastModifiedBy>Admin</cp:lastModifiedBy>
  <cp:revision>94</cp:revision>
  <dcterms:created xsi:type="dcterms:W3CDTF">2024-09-24T06:04:00Z</dcterms:created>
  <dcterms:modified xsi:type="dcterms:W3CDTF">2025-06-21T15:30:00Z</dcterms:modified>
</cp:coreProperties>
</file>