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914F3" w14:textId="77777777" w:rsidR="00520293" w:rsidRPr="00520293" w:rsidRDefault="00520293" w:rsidP="00520293">
      <w:pPr>
        <w:autoSpaceDE w:val="0"/>
        <w:autoSpaceDN w:val="0"/>
        <w:adjustRightInd w:val="0"/>
        <w:spacing w:after="0" w:line="480" w:lineRule="auto"/>
        <w:jc w:val="center"/>
        <w:rPr>
          <w:rFonts w:ascii="Times New Roman" w:hAnsi="Times New Roman" w:cs="Times New Roman"/>
          <w:b/>
          <w:bCs/>
          <w:i/>
          <w:iCs/>
          <w:sz w:val="24"/>
          <w:szCs w:val="24"/>
          <w:lang w:val="en-US"/>
        </w:rPr>
      </w:pPr>
    </w:p>
    <w:p w14:paraId="69599DA5" w14:textId="77777777" w:rsidR="00F37064" w:rsidRPr="00F37064" w:rsidRDefault="00F37064" w:rsidP="00F37064">
      <w:pPr>
        <w:autoSpaceDE w:val="0"/>
        <w:autoSpaceDN w:val="0"/>
        <w:adjustRightInd w:val="0"/>
        <w:spacing w:after="0" w:line="480" w:lineRule="auto"/>
        <w:jc w:val="center"/>
        <w:rPr>
          <w:rFonts w:ascii="Times New Roman" w:hAnsi="Times New Roman" w:cs="Times New Roman"/>
          <w:b/>
          <w:bCs/>
          <w:i/>
          <w:iCs/>
          <w:sz w:val="24"/>
          <w:szCs w:val="24"/>
          <w:u w:val="single"/>
          <w:lang w:val="en-US"/>
        </w:rPr>
      </w:pPr>
      <w:r w:rsidRPr="00F37064">
        <w:rPr>
          <w:rFonts w:ascii="Times New Roman" w:hAnsi="Times New Roman" w:cs="Times New Roman"/>
          <w:b/>
          <w:bCs/>
          <w:i/>
          <w:iCs/>
          <w:sz w:val="24"/>
          <w:szCs w:val="24"/>
          <w:u w:val="single"/>
          <w:lang w:val="en-US"/>
        </w:rPr>
        <w:t>Review Article</w:t>
      </w:r>
    </w:p>
    <w:p w14:paraId="3BAD7FD4" w14:textId="4C3950AC" w:rsidR="00C95BDC" w:rsidRDefault="00B94244" w:rsidP="00520293">
      <w:pPr>
        <w:autoSpaceDE w:val="0"/>
        <w:autoSpaceDN w:val="0"/>
        <w:adjustRightInd w:val="0"/>
        <w:spacing w:after="0" w:line="480" w:lineRule="auto"/>
        <w:jc w:val="center"/>
        <w:rPr>
          <w:rFonts w:ascii="Times New Roman" w:hAnsi="Times New Roman" w:cs="Times New Roman"/>
          <w:b/>
          <w:bCs/>
          <w:i/>
          <w:iCs/>
          <w:sz w:val="24"/>
          <w:szCs w:val="24"/>
          <w:lang w:val="en-US"/>
        </w:rPr>
      </w:pPr>
      <w:r w:rsidRPr="00B94244">
        <w:rPr>
          <w:rFonts w:ascii="Times New Roman" w:hAnsi="Times New Roman" w:cs="Times New Roman"/>
          <w:b/>
          <w:bCs/>
          <w:i/>
          <w:iCs/>
          <w:sz w:val="24"/>
          <w:szCs w:val="24"/>
          <w:lang w:val="en-US"/>
        </w:rPr>
        <w:t>Sterculia villosa</w:t>
      </w:r>
      <w:r w:rsidR="00520293" w:rsidRPr="00520293">
        <w:rPr>
          <w:rFonts w:ascii="Times New Roman" w:hAnsi="Times New Roman" w:cs="Times New Roman"/>
          <w:b/>
          <w:bCs/>
          <w:i/>
          <w:iCs/>
          <w:sz w:val="24"/>
          <w:szCs w:val="24"/>
          <w:lang w:val="en-US"/>
        </w:rPr>
        <w:t xml:space="preserve"> </w:t>
      </w:r>
      <w:r w:rsidR="00520293" w:rsidRPr="006E333F">
        <w:rPr>
          <w:rFonts w:ascii="Times New Roman" w:hAnsi="Times New Roman" w:cs="Times New Roman"/>
          <w:b/>
          <w:bCs/>
          <w:sz w:val="24"/>
          <w:szCs w:val="24"/>
          <w:lang w:val="en-US"/>
          <w:rPrChange w:id="0" w:author="Windows User" w:date="2025-06-11T09:48:00Z" w16du:dateUtc="2025-06-11T04:18:00Z">
            <w:rPr>
              <w:rFonts w:ascii="Times New Roman" w:hAnsi="Times New Roman" w:cs="Times New Roman"/>
              <w:b/>
              <w:bCs/>
              <w:i/>
              <w:iCs/>
              <w:sz w:val="24"/>
              <w:szCs w:val="24"/>
              <w:lang w:val="en-US"/>
            </w:rPr>
          </w:rPrChange>
        </w:rPr>
        <w:t>Roxb.</w:t>
      </w:r>
      <w:ins w:id="1" w:author="Windows User" w:date="2025-06-11T09:48:00Z" w16du:dateUtc="2025-06-11T04:18:00Z">
        <w:r w:rsidR="006E333F">
          <w:rPr>
            <w:rFonts w:ascii="Times New Roman" w:hAnsi="Times New Roman" w:cs="Times New Roman"/>
            <w:b/>
            <w:bCs/>
            <w:sz w:val="24"/>
            <w:szCs w:val="24"/>
            <w:lang w:val="en-US"/>
          </w:rPr>
          <w:t xml:space="preserve"> ex Sm.</w:t>
        </w:r>
      </w:ins>
      <w:r w:rsidR="00520293" w:rsidRPr="006E333F">
        <w:rPr>
          <w:rFonts w:ascii="Times New Roman" w:hAnsi="Times New Roman" w:cs="Times New Roman"/>
          <w:b/>
          <w:bCs/>
          <w:sz w:val="24"/>
          <w:szCs w:val="24"/>
          <w:lang w:val="en-US"/>
          <w:rPrChange w:id="2" w:author="Windows User" w:date="2025-06-11T09:48:00Z" w16du:dateUtc="2025-06-11T04:18:00Z">
            <w:rPr>
              <w:rFonts w:ascii="Times New Roman" w:hAnsi="Times New Roman" w:cs="Times New Roman"/>
              <w:b/>
              <w:bCs/>
              <w:i/>
              <w:iCs/>
              <w:sz w:val="24"/>
              <w:szCs w:val="24"/>
              <w:lang w:val="en-US"/>
            </w:rPr>
          </w:rPrChange>
        </w:rPr>
        <w:t>:</w:t>
      </w:r>
      <w:r w:rsidR="00520293" w:rsidRPr="00520293">
        <w:rPr>
          <w:rFonts w:ascii="Times New Roman" w:hAnsi="Times New Roman" w:cs="Times New Roman"/>
          <w:b/>
          <w:bCs/>
          <w:i/>
          <w:iCs/>
          <w:sz w:val="24"/>
          <w:szCs w:val="24"/>
          <w:lang w:val="en-US"/>
        </w:rPr>
        <w:t xml:space="preserve"> </w:t>
      </w:r>
      <w:r w:rsidR="00520293" w:rsidRPr="00B94244">
        <w:rPr>
          <w:rFonts w:ascii="Times New Roman" w:hAnsi="Times New Roman" w:cs="Times New Roman"/>
          <w:b/>
          <w:bCs/>
          <w:sz w:val="24"/>
          <w:szCs w:val="24"/>
          <w:lang w:val="en-US"/>
        </w:rPr>
        <w:t>A Versatile Tree Species Warranting Conservation Focus</w:t>
      </w:r>
      <w:r w:rsidR="00520293" w:rsidRPr="00520293">
        <w:rPr>
          <w:rFonts w:ascii="Times New Roman" w:hAnsi="Times New Roman" w:cs="Times New Roman"/>
          <w:b/>
          <w:bCs/>
          <w:i/>
          <w:iCs/>
          <w:sz w:val="24"/>
          <w:szCs w:val="24"/>
          <w:lang w:val="en-US"/>
        </w:rPr>
        <w:t xml:space="preserve"> </w:t>
      </w:r>
    </w:p>
    <w:p w14:paraId="46D4D537" w14:textId="77777777" w:rsidR="0052548A" w:rsidRDefault="0052548A" w:rsidP="00A8372A">
      <w:pPr>
        <w:autoSpaceDE w:val="0"/>
        <w:autoSpaceDN w:val="0"/>
        <w:adjustRightInd w:val="0"/>
        <w:spacing w:after="0" w:line="480" w:lineRule="auto"/>
        <w:jc w:val="both"/>
        <w:rPr>
          <w:rFonts w:ascii="Times New Roman" w:hAnsi="Times New Roman" w:cs="Times New Roman"/>
          <w:bCs/>
          <w:sz w:val="24"/>
          <w:szCs w:val="24"/>
        </w:rPr>
      </w:pPr>
    </w:p>
    <w:p w14:paraId="7E086783" w14:textId="77777777" w:rsidR="00210B3F" w:rsidRPr="00CA7347" w:rsidRDefault="00210B3F" w:rsidP="00A8372A">
      <w:pPr>
        <w:autoSpaceDE w:val="0"/>
        <w:autoSpaceDN w:val="0"/>
        <w:adjustRightInd w:val="0"/>
        <w:spacing w:after="0" w:line="480" w:lineRule="auto"/>
        <w:jc w:val="both"/>
        <w:rPr>
          <w:rFonts w:ascii="Times New Roman" w:hAnsi="Times New Roman" w:cs="Times New Roman"/>
          <w:bCs/>
          <w:sz w:val="24"/>
          <w:szCs w:val="24"/>
        </w:rPr>
      </w:pPr>
    </w:p>
    <w:p w14:paraId="37CE369E" w14:textId="164EA532" w:rsidR="00434FA6" w:rsidRPr="00CA7347" w:rsidRDefault="00434FA6" w:rsidP="00A8372A">
      <w:pPr>
        <w:spacing w:line="480" w:lineRule="auto"/>
        <w:jc w:val="both"/>
        <w:rPr>
          <w:rFonts w:ascii="Times New Roman" w:hAnsi="Times New Roman" w:cs="Times New Roman"/>
          <w:b/>
          <w:bCs/>
          <w:iCs/>
          <w:sz w:val="24"/>
          <w:szCs w:val="24"/>
          <w:lang w:val="en-US"/>
        </w:rPr>
      </w:pPr>
      <w:r w:rsidRPr="00CA7347">
        <w:rPr>
          <w:rFonts w:ascii="Times New Roman" w:hAnsi="Times New Roman" w:cs="Times New Roman"/>
          <w:b/>
          <w:bCs/>
          <w:iCs/>
          <w:sz w:val="24"/>
          <w:szCs w:val="24"/>
          <w:lang w:val="en-US"/>
        </w:rPr>
        <w:t>Abstract:</w:t>
      </w:r>
    </w:p>
    <w:p w14:paraId="55252D5F" w14:textId="4114255C" w:rsidR="00434FA6" w:rsidRPr="00CA7347" w:rsidRDefault="00B94244" w:rsidP="00A8372A">
      <w:pPr>
        <w:spacing w:line="480" w:lineRule="auto"/>
        <w:jc w:val="both"/>
        <w:rPr>
          <w:rFonts w:ascii="Times New Roman" w:hAnsi="Times New Roman" w:cs="Times New Roman"/>
          <w:bCs/>
          <w:iCs/>
          <w:sz w:val="24"/>
          <w:szCs w:val="24"/>
          <w:lang w:val="en-US"/>
        </w:rPr>
      </w:pPr>
      <w:r w:rsidRPr="00B94244">
        <w:rPr>
          <w:rFonts w:ascii="Times New Roman" w:hAnsi="Times New Roman" w:cs="Times New Roman"/>
          <w:bCs/>
          <w:i/>
          <w:iCs/>
          <w:sz w:val="24"/>
          <w:szCs w:val="24"/>
          <w:lang w:val="en-US"/>
        </w:rPr>
        <w:t>Sterculia villosa</w:t>
      </w:r>
      <w:r w:rsidR="00434FA6" w:rsidRPr="00CA7347">
        <w:rPr>
          <w:rFonts w:ascii="Times New Roman" w:hAnsi="Times New Roman" w:cs="Times New Roman"/>
          <w:bCs/>
          <w:iCs/>
          <w:sz w:val="24"/>
          <w:szCs w:val="24"/>
          <w:lang w:val="en-US"/>
        </w:rPr>
        <w:t xml:space="preserve">, commonly known as the Elephant Rope Tree or Hairy Sterculia, is a versatile and valuable tree species with cultural, ecological, and economic significance. </w:t>
      </w:r>
      <w:r w:rsidR="00CB1604" w:rsidRPr="00CA7347">
        <w:rPr>
          <w:rFonts w:ascii="Times New Roman" w:hAnsi="Times New Roman" w:cs="Times New Roman"/>
          <w:bCs/>
          <w:iCs/>
          <w:sz w:val="24"/>
          <w:szCs w:val="24"/>
          <w:lang w:val="en-US"/>
        </w:rPr>
        <w:t xml:space="preserve">Phytochemical analyses reveal the diverse compounds present in </w:t>
      </w:r>
      <w:r w:rsidR="00CB1604" w:rsidRPr="006E333F">
        <w:rPr>
          <w:rFonts w:ascii="Times New Roman" w:hAnsi="Times New Roman" w:cs="Times New Roman"/>
          <w:bCs/>
          <w:i/>
          <w:sz w:val="24"/>
          <w:szCs w:val="24"/>
          <w:lang w:val="en-US"/>
          <w:rPrChange w:id="3" w:author="Windows User" w:date="2025-06-11T09:49:00Z" w16du:dateUtc="2025-06-11T04:19:00Z">
            <w:rPr>
              <w:rFonts w:ascii="Times New Roman" w:hAnsi="Times New Roman" w:cs="Times New Roman"/>
              <w:bCs/>
              <w:iCs/>
              <w:sz w:val="24"/>
              <w:szCs w:val="24"/>
              <w:lang w:val="en-US"/>
            </w:rPr>
          </w:rPrChange>
        </w:rPr>
        <w:t>S. villosa</w:t>
      </w:r>
      <w:r w:rsidR="00CB1604" w:rsidRPr="00CA7347">
        <w:rPr>
          <w:rFonts w:ascii="Times New Roman" w:hAnsi="Times New Roman" w:cs="Times New Roman"/>
          <w:bCs/>
          <w:iCs/>
          <w:sz w:val="24"/>
          <w:szCs w:val="24"/>
          <w:lang w:val="en-US"/>
        </w:rPr>
        <w:t xml:space="preserve">, particularly flavonoids, terpenoids, and alkaloids, showcasing its potential therapeutic applications. Medicinal uses, including its role in traditional Indian medicine, further underscore its significance in human well-being. Beyond its ecological and medicinal contributions, </w:t>
      </w:r>
      <w:r w:rsidR="00CB1604" w:rsidRPr="006E333F">
        <w:rPr>
          <w:rFonts w:ascii="Times New Roman" w:hAnsi="Times New Roman" w:cs="Times New Roman"/>
          <w:bCs/>
          <w:i/>
          <w:sz w:val="24"/>
          <w:szCs w:val="24"/>
          <w:lang w:val="en-US"/>
          <w:rPrChange w:id="4" w:author="Windows User" w:date="2025-06-11T09:49:00Z" w16du:dateUtc="2025-06-11T04:19:00Z">
            <w:rPr>
              <w:rFonts w:ascii="Times New Roman" w:hAnsi="Times New Roman" w:cs="Times New Roman"/>
              <w:bCs/>
              <w:iCs/>
              <w:sz w:val="24"/>
              <w:szCs w:val="24"/>
              <w:lang w:val="en-US"/>
            </w:rPr>
          </w:rPrChange>
        </w:rPr>
        <w:t>S. villosa</w:t>
      </w:r>
      <w:r w:rsidR="00CB1604" w:rsidRPr="00CA7347">
        <w:rPr>
          <w:rFonts w:ascii="Times New Roman" w:hAnsi="Times New Roman" w:cs="Times New Roman"/>
          <w:bCs/>
          <w:iCs/>
          <w:sz w:val="24"/>
          <w:szCs w:val="24"/>
          <w:lang w:val="en-US"/>
        </w:rPr>
        <w:t xml:space="preserve"> serves as a valuable resource in culinary practices, with edible roots and seeds utilized in various preparations. The tree's economic contributions are multifaceted, ranging from wood utilization to fiber production and gum extraction. </w:t>
      </w:r>
      <w:r w:rsidR="002A35C5" w:rsidRPr="00CA7347">
        <w:rPr>
          <w:rFonts w:ascii="Times New Roman" w:hAnsi="Times New Roman" w:cs="Times New Roman"/>
          <w:bCs/>
          <w:iCs/>
          <w:sz w:val="24"/>
          <w:szCs w:val="24"/>
          <w:lang w:val="en-US"/>
        </w:rPr>
        <w:t xml:space="preserve">Despite its current Least Concern </w:t>
      </w:r>
      <w:del w:id="5" w:author="Windows User" w:date="2025-06-11T09:51:00Z" w16du:dateUtc="2025-06-11T04:21:00Z">
        <w:r w:rsidR="002A35C5" w:rsidRPr="00CA7347" w:rsidDel="006E333F">
          <w:rPr>
            <w:rFonts w:ascii="Times New Roman" w:hAnsi="Times New Roman" w:cs="Times New Roman"/>
            <w:bCs/>
            <w:iCs/>
            <w:sz w:val="24"/>
            <w:szCs w:val="24"/>
            <w:lang w:val="en-US"/>
          </w:rPr>
          <w:delText>classification</w:delText>
        </w:r>
      </w:del>
      <w:ins w:id="6" w:author="Windows User" w:date="2025-06-11T09:51:00Z" w16du:dateUtc="2025-06-11T04:21:00Z">
        <w:r w:rsidR="006E333F">
          <w:rPr>
            <w:rFonts w:ascii="Times New Roman" w:hAnsi="Times New Roman" w:cs="Times New Roman"/>
            <w:bCs/>
            <w:iCs/>
            <w:sz w:val="24"/>
            <w:szCs w:val="24"/>
            <w:lang w:val="en-US"/>
          </w:rPr>
          <w:t>category</w:t>
        </w:r>
      </w:ins>
      <w:r w:rsidR="002A35C5" w:rsidRPr="00CA7347">
        <w:rPr>
          <w:rFonts w:ascii="Times New Roman" w:hAnsi="Times New Roman" w:cs="Times New Roman"/>
          <w:bCs/>
          <w:iCs/>
          <w:sz w:val="24"/>
          <w:szCs w:val="24"/>
          <w:lang w:val="en-US"/>
        </w:rPr>
        <w:t xml:space="preserve">, conservation efforts are critical for </w:t>
      </w:r>
      <w:r w:rsidRPr="00B94244">
        <w:rPr>
          <w:rFonts w:ascii="Times New Roman" w:hAnsi="Times New Roman" w:cs="Times New Roman"/>
          <w:bCs/>
          <w:i/>
          <w:iCs/>
          <w:sz w:val="24"/>
          <w:szCs w:val="24"/>
          <w:lang w:val="en-US"/>
        </w:rPr>
        <w:t>Sterculia villosa</w:t>
      </w:r>
      <w:r w:rsidR="002A35C5" w:rsidRPr="00CA7347">
        <w:rPr>
          <w:rFonts w:ascii="Times New Roman" w:hAnsi="Times New Roman" w:cs="Times New Roman"/>
          <w:bCs/>
          <w:iCs/>
          <w:sz w:val="24"/>
          <w:szCs w:val="24"/>
          <w:lang w:val="en-US"/>
        </w:rPr>
        <w:t xml:space="preserve"> due to prevailing regional threats like deforestation and climate change. With only a few trees remaining in central India, it is now imperative to preserve this valuable species through dedicated propagation and cultivation initiatives. </w:t>
      </w:r>
      <w:r w:rsidR="00434FA6" w:rsidRPr="00CA7347">
        <w:rPr>
          <w:rFonts w:ascii="Times New Roman" w:hAnsi="Times New Roman" w:cs="Times New Roman"/>
          <w:bCs/>
          <w:iCs/>
          <w:sz w:val="24"/>
          <w:szCs w:val="24"/>
          <w:lang w:val="en-US"/>
        </w:rPr>
        <w:t xml:space="preserve">The plant's phenology, cultivation details, and propagation methods are also examined, providing insights for sustainable management. The paper advocates for responsible conservation measures to ensure the sustained existence of this valuable species, recognizing its multifaceted contributions to biodiversity and human well-being. </w:t>
      </w:r>
    </w:p>
    <w:p w14:paraId="3C2C501F" w14:textId="790A2AED" w:rsidR="00756D47" w:rsidRPr="00CA7347" w:rsidRDefault="00756D47" w:rsidP="00A8372A">
      <w:pPr>
        <w:spacing w:line="480" w:lineRule="auto"/>
        <w:jc w:val="both"/>
        <w:rPr>
          <w:rFonts w:ascii="Times New Roman" w:hAnsi="Times New Roman" w:cs="Times New Roman"/>
          <w:bCs/>
          <w:iCs/>
          <w:sz w:val="24"/>
          <w:szCs w:val="24"/>
          <w:lang w:val="en-US"/>
        </w:rPr>
      </w:pPr>
      <w:r w:rsidRPr="00CA7347">
        <w:rPr>
          <w:rFonts w:ascii="Times New Roman" w:hAnsi="Times New Roman" w:cs="Times New Roman"/>
          <w:b/>
          <w:bCs/>
          <w:iCs/>
          <w:sz w:val="24"/>
          <w:szCs w:val="24"/>
          <w:lang w:val="en-US"/>
        </w:rPr>
        <w:t>Keywords:</w:t>
      </w:r>
      <w:r w:rsidR="001048AB" w:rsidRPr="00CA7347">
        <w:rPr>
          <w:rFonts w:ascii="Times New Roman" w:hAnsi="Times New Roman" w:cs="Times New Roman"/>
          <w:b/>
          <w:bCs/>
          <w:iCs/>
          <w:sz w:val="24"/>
          <w:szCs w:val="24"/>
          <w:lang w:val="en-US"/>
        </w:rPr>
        <w:t xml:space="preserve"> </w:t>
      </w:r>
      <w:r w:rsidR="001048AB" w:rsidRPr="00CA7347">
        <w:rPr>
          <w:rFonts w:ascii="Times New Roman" w:hAnsi="Times New Roman" w:cs="Times New Roman"/>
          <w:bCs/>
          <w:iCs/>
          <w:sz w:val="24"/>
          <w:szCs w:val="24"/>
          <w:lang w:val="en-US"/>
        </w:rPr>
        <w:t>Elephant Rope Tree</w:t>
      </w:r>
      <w:r w:rsidR="001B4584" w:rsidRPr="00CA7347">
        <w:rPr>
          <w:rFonts w:ascii="Times New Roman" w:hAnsi="Times New Roman" w:cs="Times New Roman"/>
          <w:bCs/>
          <w:iCs/>
          <w:sz w:val="24"/>
          <w:szCs w:val="24"/>
          <w:lang w:val="en-US"/>
        </w:rPr>
        <w:t xml:space="preserve">, </w:t>
      </w:r>
      <w:r w:rsidR="001048AB" w:rsidRPr="00CA7347">
        <w:rPr>
          <w:rFonts w:ascii="Times New Roman" w:hAnsi="Times New Roman" w:cs="Times New Roman"/>
          <w:bCs/>
          <w:iCs/>
          <w:sz w:val="24"/>
          <w:szCs w:val="24"/>
          <w:lang w:val="en-US"/>
        </w:rPr>
        <w:t>Hairy Sterculia</w:t>
      </w:r>
      <w:r w:rsidR="001B4584" w:rsidRPr="00CA7347">
        <w:rPr>
          <w:rFonts w:ascii="Times New Roman" w:hAnsi="Times New Roman" w:cs="Times New Roman"/>
          <w:bCs/>
          <w:iCs/>
          <w:sz w:val="24"/>
          <w:szCs w:val="24"/>
          <w:lang w:val="en-US"/>
        </w:rPr>
        <w:t>, Phytochemistry, Pharmacological Properties, Cultivation, Conservation</w:t>
      </w:r>
      <w:r w:rsidR="00616C54">
        <w:rPr>
          <w:rFonts w:ascii="Times New Roman" w:hAnsi="Times New Roman" w:cs="Times New Roman"/>
          <w:bCs/>
          <w:iCs/>
          <w:sz w:val="24"/>
          <w:szCs w:val="24"/>
          <w:lang w:val="en-US"/>
        </w:rPr>
        <w:t>, SDGs</w:t>
      </w:r>
    </w:p>
    <w:p w14:paraId="04E5E46A" w14:textId="2F2ECE28" w:rsidR="002A35C5" w:rsidRPr="00CA7347" w:rsidDel="006E333F" w:rsidRDefault="002A35C5" w:rsidP="00A8372A">
      <w:pPr>
        <w:spacing w:line="480" w:lineRule="auto"/>
        <w:jc w:val="both"/>
        <w:rPr>
          <w:del w:id="7" w:author="Windows User" w:date="2025-06-11T09:52:00Z" w16du:dateUtc="2025-06-11T04:22:00Z"/>
          <w:rFonts w:ascii="Times New Roman" w:hAnsi="Times New Roman" w:cs="Times New Roman"/>
          <w:bCs/>
          <w:iCs/>
          <w:sz w:val="24"/>
          <w:szCs w:val="24"/>
          <w:lang w:val="en-US"/>
        </w:rPr>
      </w:pPr>
    </w:p>
    <w:p w14:paraId="0B0A7E8C" w14:textId="6B1C17DD" w:rsidR="00756D47" w:rsidRPr="00CA7347" w:rsidRDefault="00756D47" w:rsidP="00A8372A">
      <w:pPr>
        <w:spacing w:line="480" w:lineRule="auto"/>
        <w:jc w:val="both"/>
        <w:rPr>
          <w:rFonts w:ascii="Times New Roman" w:hAnsi="Times New Roman" w:cs="Times New Roman"/>
          <w:b/>
          <w:bCs/>
          <w:iCs/>
          <w:sz w:val="24"/>
          <w:szCs w:val="24"/>
          <w:lang w:val="en-US"/>
        </w:rPr>
      </w:pPr>
      <w:r w:rsidRPr="00CA7347">
        <w:rPr>
          <w:rFonts w:ascii="Times New Roman" w:hAnsi="Times New Roman" w:cs="Times New Roman"/>
          <w:b/>
          <w:bCs/>
          <w:iCs/>
          <w:sz w:val="24"/>
          <w:szCs w:val="24"/>
          <w:lang w:val="en-US"/>
        </w:rPr>
        <w:t>Introduction:</w:t>
      </w:r>
    </w:p>
    <w:p w14:paraId="62889E12" w14:textId="1506B288" w:rsidR="00B35ED1" w:rsidRDefault="00B94244" w:rsidP="00B35ED1">
      <w:pPr>
        <w:spacing w:line="480" w:lineRule="auto"/>
        <w:jc w:val="both"/>
        <w:rPr>
          <w:rFonts w:ascii="Times New Roman" w:hAnsi="Times New Roman" w:cs="Times New Roman"/>
          <w:bCs/>
          <w:sz w:val="24"/>
          <w:szCs w:val="24"/>
          <w:lang w:val="en-US"/>
        </w:rPr>
      </w:pPr>
      <w:r w:rsidRPr="00B94244">
        <w:rPr>
          <w:rFonts w:ascii="Times New Roman" w:hAnsi="Times New Roman" w:cs="Times New Roman"/>
          <w:bCs/>
          <w:i/>
          <w:iCs/>
          <w:sz w:val="24"/>
          <w:szCs w:val="24"/>
          <w:lang w:val="en-US"/>
        </w:rPr>
        <w:t>Sterculia villosa</w:t>
      </w:r>
      <w:r w:rsidR="004F6460" w:rsidRPr="00CA7347">
        <w:rPr>
          <w:rFonts w:ascii="Times New Roman" w:hAnsi="Times New Roman" w:cs="Times New Roman"/>
          <w:bCs/>
          <w:sz w:val="24"/>
          <w:szCs w:val="24"/>
          <w:lang w:val="en-US"/>
        </w:rPr>
        <w:t xml:space="preserve">, </w:t>
      </w:r>
      <w:r w:rsidR="00B35ED1" w:rsidRPr="00B35ED1">
        <w:rPr>
          <w:rFonts w:ascii="Times New Roman" w:hAnsi="Times New Roman" w:cs="Times New Roman"/>
          <w:bCs/>
          <w:sz w:val="24"/>
          <w:szCs w:val="24"/>
          <w:lang w:val="en-US"/>
        </w:rPr>
        <w:t xml:space="preserve">commonly known as the Elephant Rope Tree or Hairy Sterculia, is a botanical marvel with significant implications for biodiversity, cultural heritage, and economic sustenance. Belonging to the </w:t>
      </w:r>
      <w:ins w:id="8" w:author="Windows User" w:date="2025-06-11T09:53:00Z" w16du:dateUtc="2025-06-11T04:23:00Z">
        <w:r w:rsidR="006E333F" w:rsidRPr="00B35ED1">
          <w:rPr>
            <w:rFonts w:ascii="Times New Roman" w:hAnsi="Times New Roman" w:cs="Times New Roman"/>
            <w:bCs/>
            <w:sz w:val="24"/>
            <w:szCs w:val="24"/>
            <w:lang w:val="en-US"/>
          </w:rPr>
          <w:t>Malvaceae</w:t>
        </w:r>
        <w:r w:rsidR="006E333F" w:rsidRPr="00B35ED1" w:rsidDel="006E333F">
          <w:rPr>
            <w:rFonts w:ascii="Times New Roman" w:hAnsi="Times New Roman" w:cs="Times New Roman"/>
            <w:bCs/>
            <w:sz w:val="24"/>
            <w:szCs w:val="24"/>
            <w:lang w:val="en-US"/>
          </w:rPr>
          <w:t xml:space="preserve"> </w:t>
        </w:r>
      </w:ins>
      <w:del w:id="9" w:author="Windows User" w:date="2025-06-11T09:53:00Z" w16du:dateUtc="2025-06-11T04:23:00Z">
        <w:r w:rsidR="00B35ED1" w:rsidRPr="00B35ED1" w:rsidDel="006E333F">
          <w:rPr>
            <w:rFonts w:ascii="Times New Roman" w:hAnsi="Times New Roman" w:cs="Times New Roman"/>
            <w:bCs/>
            <w:sz w:val="24"/>
            <w:szCs w:val="24"/>
            <w:lang w:val="en-US"/>
          </w:rPr>
          <w:delText xml:space="preserve">Sterculiaceae </w:delText>
        </w:r>
      </w:del>
      <w:r w:rsidR="00B35ED1" w:rsidRPr="00B35ED1">
        <w:rPr>
          <w:rFonts w:ascii="Times New Roman" w:hAnsi="Times New Roman" w:cs="Times New Roman"/>
          <w:bCs/>
          <w:sz w:val="24"/>
          <w:szCs w:val="24"/>
          <w:lang w:val="en-US"/>
        </w:rPr>
        <w:t>family (</w:t>
      </w:r>
      <w:del w:id="10" w:author="Windows User" w:date="2025-06-11T09:53:00Z" w16du:dateUtc="2025-06-11T04:23:00Z">
        <w:r w:rsidR="00B35ED1" w:rsidRPr="00B35ED1" w:rsidDel="006E333F">
          <w:rPr>
            <w:rFonts w:ascii="Times New Roman" w:hAnsi="Times New Roman" w:cs="Times New Roman"/>
            <w:bCs/>
            <w:sz w:val="24"/>
            <w:szCs w:val="24"/>
            <w:lang w:val="en-US"/>
          </w:rPr>
          <w:delText xml:space="preserve">Now </w:delText>
        </w:r>
      </w:del>
      <w:ins w:id="11" w:author="Windows User" w:date="2025-06-11T09:53:00Z" w16du:dateUtc="2025-06-11T04:23:00Z">
        <w:r w:rsidR="006E333F">
          <w:rPr>
            <w:rFonts w:ascii="Times New Roman" w:hAnsi="Times New Roman" w:cs="Times New Roman"/>
            <w:bCs/>
            <w:sz w:val="24"/>
            <w:szCs w:val="24"/>
            <w:lang w:val="en-US"/>
          </w:rPr>
          <w:t>earlier</w:t>
        </w:r>
        <w:r w:rsidR="006E333F" w:rsidRPr="00B35ED1">
          <w:rPr>
            <w:rFonts w:ascii="Times New Roman" w:hAnsi="Times New Roman" w:cs="Times New Roman"/>
            <w:bCs/>
            <w:sz w:val="24"/>
            <w:szCs w:val="24"/>
            <w:lang w:val="en-US"/>
          </w:rPr>
          <w:t xml:space="preserve"> Sterculiaceae</w:t>
        </w:r>
      </w:ins>
      <w:del w:id="12" w:author="Windows User" w:date="2025-06-11T09:53:00Z" w16du:dateUtc="2025-06-11T04:23:00Z">
        <w:r w:rsidR="00B35ED1" w:rsidRPr="00B35ED1" w:rsidDel="006E333F">
          <w:rPr>
            <w:rFonts w:ascii="Times New Roman" w:hAnsi="Times New Roman" w:cs="Times New Roman"/>
            <w:bCs/>
            <w:sz w:val="24"/>
            <w:szCs w:val="24"/>
            <w:lang w:val="en-US"/>
          </w:rPr>
          <w:delText>Malvaceae</w:delText>
        </w:r>
      </w:del>
      <w:r w:rsidR="00B35ED1" w:rsidRPr="00B35ED1">
        <w:rPr>
          <w:rFonts w:ascii="Times New Roman" w:hAnsi="Times New Roman" w:cs="Times New Roman"/>
          <w:bCs/>
          <w:sz w:val="24"/>
          <w:szCs w:val="24"/>
          <w:lang w:val="en-US"/>
        </w:rPr>
        <w:t>), this deciduous tree with large lobed leaves and yellow flowers is indigenous to subtropical and tropical regions (Ghani, 2003). Traditionally utilized as a diuretic and aphrodisiac in Indian traditional medicine, it also finds application in treating inflammation (Kumar et al., 2004; Namsa et al., 2009). This multipurpose plant aligns with global sustainability goals such as No Poverty, Zero Hunger, Good Health and Well-being, Quality Education, and Gender Equality, as it integrates seamlessly into local communiti</w:t>
      </w:r>
      <w:r w:rsidR="00B35ED1">
        <w:rPr>
          <w:rFonts w:ascii="Times New Roman" w:hAnsi="Times New Roman" w:cs="Times New Roman"/>
          <w:bCs/>
          <w:sz w:val="24"/>
          <w:szCs w:val="24"/>
          <w:lang w:val="en-US"/>
        </w:rPr>
        <w:t xml:space="preserve">es, offering diverse benefits. </w:t>
      </w:r>
      <w:r w:rsidR="00B35ED1" w:rsidRPr="00B35ED1">
        <w:rPr>
          <w:rFonts w:ascii="Times New Roman" w:hAnsi="Times New Roman" w:cs="Times New Roman"/>
          <w:bCs/>
          <w:sz w:val="24"/>
          <w:szCs w:val="24"/>
          <w:lang w:val="en-US"/>
        </w:rPr>
        <w:t xml:space="preserve">This comprehensive review explores the taxonomy, botanical characteristics, distribution, conservation status, and cultivation practices of </w:t>
      </w:r>
      <w:r w:rsidR="00B35ED1" w:rsidRPr="006E333F">
        <w:rPr>
          <w:rFonts w:ascii="Times New Roman" w:hAnsi="Times New Roman" w:cs="Times New Roman"/>
          <w:bCs/>
          <w:i/>
          <w:iCs/>
          <w:sz w:val="24"/>
          <w:szCs w:val="24"/>
          <w:lang w:val="en-US"/>
          <w:rPrChange w:id="13" w:author="Windows User" w:date="2025-06-11T09:54:00Z" w16du:dateUtc="2025-06-11T04:24:00Z">
            <w:rPr>
              <w:rFonts w:ascii="Times New Roman" w:hAnsi="Times New Roman" w:cs="Times New Roman"/>
              <w:bCs/>
              <w:sz w:val="24"/>
              <w:szCs w:val="24"/>
              <w:lang w:val="en-US"/>
            </w:rPr>
          </w:rPrChange>
        </w:rPr>
        <w:t>S. villosa</w:t>
      </w:r>
      <w:r w:rsidR="00B35ED1" w:rsidRPr="00B35ED1">
        <w:rPr>
          <w:rFonts w:ascii="Times New Roman" w:hAnsi="Times New Roman" w:cs="Times New Roman"/>
          <w:bCs/>
          <w:sz w:val="24"/>
          <w:szCs w:val="24"/>
          <w:lang w:val="en-US"/>
        </w:rPr>
        <w:t>. Emphasizing its ecological importance, the paper details the tree's morphology, vernacular diversity, and cultural relevance. Despite being categorized as Least Concern by IUCN, the looming regional threat specifically in central India necessitates conscientious conservation efforts. The integration of sustainable cultivation practices aligns with the objectives of achieving Zero Hunger and fostering economic</w:t>
      </w:r>
      <w:r w:rsidR="00B35ED1">
        <w:rPr>
          <w:rFonts w:ascii="Times New Roman" w:hAnsi="Times New Roman" w:cs="Times New Roman"/>
          <w:bCs/>
          <w:sz w:val="24"/>
          <w:szCs w:val="24"/>
          <w:lang w:val="en-US"/>
        </w:rPr>
        <w:t xml:space="preserve"> well-being within communities. </w:t>
      </w:r>
      <w:r w:rsidR="00B35ED1" w:rsidRPr="00B35ED1">
        <w:rPr>
          <w:rFonts w:ascii="Times New Roman" w:hAnsi="Times New Roman" w:cs="Times New Roman"/>
          <w:bCs/>
          <w:sz w:val="24"/>
          <w:szCs w:val="24"/>
          <w:lang w:val="en-US"/>
        </w:rPr>
        <w:t xml:space="preserve">This review delves into phenology, cultivation nuances, and propagation methods, advocating for sustainable management. </w:t>
      </w:r>
      <w:commentRangeStart w:id="14"/>
      <w:r w:rsidR="00B35ED1" w:rsidRPr="00B35ED1">
        <w:rPr>
          <w:rFonts w:ascii="Times New Roman" w:hAnsi="Times New Roman" w:cs="Times New Roman"/>
          <w:bCs/>
          <w:sz w:val="24"/>
          <w:szCs w:val="24"/>
          <w:lang w:val="en-US"/>
        </w:rPr>
        <w:t>A detailed analysis of phytochemical composition highlights flavonoids, terpenoids, and alkaloids, showcasing the therapeutic potential grounded in traditional Indian medicine</w:t>
      </w:r>
      <w:commentRangeEnd w:id="14"/>
      <w:r w:rsidR="006E333F">
        <w:rPr>
          <w:rStyle w:val="CommentReference"/>
        </w:rPr>
        <w:commentReference w:id="14"/>
      </w:r>
      <w:r w:rsidR="00B35ED1" w:rsidRPr="00B35ED1">
        <w:rPr>
          <w:rFonts w:ascii="Times New Roman" w:hAnsi="Times New Roman" w:cs="Times New Roman"/>
          <w:bCs/>
          <w:sz w:val="24"/>
          <w:szCs w:val="24"/>
          <w:lang w:val="en-US"/>
        </w:rPr>
        <w:t xml:space="preserve">. Beyond medicinal use, the review recognizes the culinary utility of </w:t>
      </w:r>
      <w:r w:rsidR="00B35ED1" w:rsidRPr="006E333F">
        <w:rPr>
          <w:rFonts w:ascii="Times New Roman" w:hAnsi="Times New Roman" w:cs="Times New Roman"/>
          <w:bCs/>
          <w:i/>
          <w:iCs/>
          <w:sz w:val="24"/>
          <w:szCs w:val="24"/>
          <w:lang w:val="en-US"/>
          <w:rPrChange w:id="15" w:author="Windows User" w:date="2025-06-11T09:56:00Z" w16du:dateUtc="2025-06-11T04:26:00Z">
            <w:rPr>
              <w:rFonts w:ascii="Times New Roman" w:hAnsi="Times New Roman" w:cs="Times New Roman"/>
              <w:bCs/>
              <w:sz w:val="24"/>
              <w:szCs w:val="24"/>
              <w:lang w:val="en-US"/>
            </w:rPr>
          </w:rPrChange>
        </w:rPr>
        <w:t>S. villosa</w:t>
      </w:r>
      <w:r w:rsidR="00B35ED1" w:rsidRPr="00B35ED1">
        <w:rPr>
          <w:rFonts w:ascii="Times New Roman" w:hAnsi="Times New Roman" w:cs="Times New Roman"/>
          <w:bCs/>
          <w:sz w:val="24"/>
          <w:szCs w:val="24"/>
          <w:lang w:val="en-US"/>
        </w:rPr>
        <w:t xml:space="preserve">, contributing to the promotion of Quality Education by preserving traditional knowledge and practices. Economically, the tree's versatility is evident in wood utilization, fiber production, and gum extraction, impacting local economies and contributing to the </w:t>
      </w:r>
      <w:r w:rsidR="00B35ED1" w:rsidRPr="00B35ED1">
        <w:rPr>
          <w:rFonts w:ascii="Times New Roman" w:hAnsi="Times New Roman" w:cs="Times New Roman"/>
          <w:bCs/>
          <w:sz w:val="24"/>
          <w:szCs w:val="24"/>
          <w:lang w:val="en-US"/>
        </w:rPr>
        <w:lastRenderedPageBreak/>
        <w:t>overarching goal of No Poverty.</w:t>
      </w:r>
      <w:r w:rsidR="00B35ED1">
        <w:rPr>
          <w:rFonts w:ascii="Times New Roman" w:hAnsi="Times New Roman" w:cs="Times New Roman"/>
          <w:bCs/>
          <w:sz w:val="24"/>
          <w:szCs w:val="24"/>
          <w:lang w:val="en-US"/>
        </w:rPr>
        <w:t xml:space="preserve"> </w:t>
      </w:r>
      <w:r w:rsidR="00B35ED1" w:rsidRPr="00B35ED1">
        <w:rPr>
          <w:rFonts w:ascii="Times New Roman" w:hAnsi="Times New Roman" w:cs="Times New Roman"/>
          <w:bCs/>
          <w:i/>
          <w:sz w:val="24"/>
          <w:szCs w:val="24"/>
          <w:lang w:val="en-US"/>
        </w:rPr>
        <w:t>Sterculia villosa</w:t>
      </w:r>
      <w:r w:rsidR="00B35ED1" w:rsidRPr="00B35ED1">
        <w:rPr>
          <w:rFonts w:ascii="Times New Roman" w:hAnsi="Times New Roman" w:cs="Times New Roman"/>
          <w:bCs/>
          <w:sz w:val="24"/>
          <w:szCs w:val="24"/>
          <w:lang w:val="en-US"/>
        </w:rPr>
        <w:t xml:space="preserve"> stands as a botanical wonder with far-reaching influences on ecological equilibrium, cultural practices, and economic landscapes. The paper advocates for responsible conservation to ensure its sustained existence, emphasizing its pivotal role in biodiversity preservation and human well-being. The findings underscore the need for continued research, presenting a compelling case for harnessing the full spectrum of the plant's medicinal potential to address health challenges and promote Good Health and Well-being.</w:t>
      </w:r>
    </w:p>
    <w:p w14:paraId="5112F0F4" w14:textId="2E24FFCB" w:rsidR="006E7D01" w:rsidRPr="00B35ED1" w:rsidRDefault="006E7D01" w:rsidP="00B35ED1">
      <w:pPr>
        <w:spacing w:line="480" w:lineRule="auto"/>
        <w:jc w:val="both"/>
        <w:rPr>
          <w:rFonts w:ascii="Times New Roman" w:hAnsi="Times New Roman" w:cs="Times New Roman"/>
          <w:bCs/>
          <w:sz w:val="24"/>
          <w:szCs w:val="24"/>
          <w:lang w:val="en-US"/>
        </w:rPr>
      </w:pPr>
      <w:r w:rsidRPr="00CA7347">
        <w:rPr>
          <w:rFonts w:ascii="Times New Roman" w:hAnsi="Times New Roman" w:cs="Times New Roman"/>
          <w:b/>
          <w:bCs/>
          <w:sz w:val="24"/>
          <w:szCs w:val="24"/>
        </w:rPr>
        <w:t>Material and methods</w:t>
      </w:r>
    </w:p>
    <w:p w14:paraId="5EB2A797" w14:textId="7C10E74C" w:rsidR="006E7D01" w:rsidRPr="00CA7347" w:rsidRDefault="006E7D01" w:rsidP="00A8372A">
      <w:pPr>
        <w:spacing w:line="480" w:lineRule="auto"/>
        <w:jc w:val="both"/>
        <w:rPr>
          <w:rFonts w:ascii="Times New Roman" w:hAnsi="Times New Roman" w:cs="Times New Roman"/>
          <w:sz w:val="24"/>
          <w:szCs w:val="24"/>
        </w:rPr>
      </w:pPr>
      <w:r w:rsidRPr="00CA7347">
        <w:rPr>
          <w:rFonts w:ascii="Times New Roman" w:hAnsi="Times New Roman" w:cs="Times New Roman"/>
          <w:sz w:val="24"/>
          <w:szCs w:val="24"/>
        </w:rPr>
        <w:t xml:space="preserve">An exhaustive literature review was conducted, encompassing a comprehensive exploration of diverse resources, including prominent databases such as PubMed, Google Scholar, Web of Science, and Springer Nature. This thorough investigation involved employing various combinations of keywords to ensure inclusivity. Additionally, valuable insights were extracted from sources beyond traditional databases, such as pertinent websites and relevant thesis works. The overarching objective of this methodological approach was to comprehensively gather information pertaining to the </w:t>
      </w:r>
      <w:del w:id="16" w:author="Windows User" w:date="2025-06-11T10:01:00Z" w16du:dateUtc="2025-06-11T04:31:00Z">
        <w:r w:rsidRPr="00CA7347" w:rsidDel="00BB44B6">
          <w:rPr>
            <w:rFonts w:ascii="Times New Roman" w:hAnsi="Times New Roman" w:cs="Times New Roman"/>
            <w:sz w:val="24"/>
            <w:szCs w:val="24"/>
          </w:rPr>
          <w:delText>Utility</w:delText>
        </w:r>
      </w:del>
      <w:ins w:id="17" w:author="Windows User" w:date="2025-06-11T10:01:00Z" w16du:dateUtc="2025-06-11T04:31:00Z">
        <w:r w:rsidR="00BB44B6">
          <w:rPr>
            <w:rFonts w:ascii="Times New Roman" w:hAnsi="Times New Roman" w:cs="Times New Roman"/>
            <w:sz w:val="24"/>
            <w:szCs w:val="24"/>
          </w:rPr>
          <w:t>u</w:t>
        </w:r>
        <w:r w:rsidR="00BB44B6" w:rsidRPr="00CA7347">
          <w:rPr>
            <w:rFonts w:ascii="Times New Roman" w:hAnsi="Times New Roman" w:cs="Times New Roman"/>
            <w:sz w:val="24"/>
            <w:szCs w:val="24"/>
          </w:rPr>
          <w:t>tility</w:t>
        </w:r>
      </w:ins>
      <w:r w:rsidRPr="00CA7347">
        <w:rPr>
          <w:rFonts w:ascii="Times New Roman" w:hAnsi="Times New Roman" w:cs="Times New Roman"/>
          <w:sz w:val="24"/>
          <w:szCs w:val="24"/>
        </w:rPr>
        <w:t xml:space="preserve">, </w:t>
      </w:r>
      <w:del w:id="18" w:author="Windows User" w:date="2025-06-11T10:01:00Z" w16du:dateUtc="2025-06-11T04:31:00Z">
        <w:r w:rsidRPr="00CA7347" w:rsidDel="00BB44B6">
          <w:rPr>
            <w:rFonts w:ascii="Times New Roman" w:hAnsi="Times New Roman" w:cs="Times New Roman"/>
            <w:sz w:val="24"/>
            <w:szCs w:val="24"/>
          </w:rPr>
          <w:delText>Botany</w:delText>
        </w:r>
      </w:del>
      <w:ins w:id="19" w:author="Windows User" w:date="2025-06-11T10:01:00Z" w16du:dateUtc="2025-06-11T04:31:00Z">
        <w:r w:rsidR="00BB44B6">
          <w:rPr>
            <w:rFonts w:ascii="Times New Roman" w:hAnsi="Times New Roman" w:cs="Times New Roman"/>
            <w:sz w:val="24"/>
            <w:szCs w:val="24"/>
          </w:rPr>
          <w:t>b</w:t>
        </w:r>
        <w:r w:rsidR="00BB44B6" w:rsidRPr="00CA7347">
          <w:rPr>
            <w:rFonts w:ascii="Times New Roman" w:hAnsi="Times New Roman" w:cs="Times New Roman"/>
            <w:sz w:val="24"/>
            <w:szCs w:val="24"/>
          </w:rPr>
          <w:t>otany</w:t>
        </w:r>
      </w:ins>
      <w:r w:rsidRPr="00CA7347">
        <w:rPr>
          <w:rFonts w:ascii="Times New Roman" w:hAnsi="Times New Roman" w:cs="Times New Roman"/>
          <w:sz w:val="24"/>
          <w:szCs w:val="24"/>
        </w:rPr>
        <w:t xml:space="preserve">, </w:t>
      </w:r>
      <w:del w:id="20" w:author="Windows User" w:date="2025-06-11T10:01:00Z" w16du:dateUtc="2025-06-11T04:31:00Z">
        <w:r w:rsidRPr="00CA7347" w:rsidDel="00BB44B6">
          <w:rPr>
            <w:rFonts w:ascii="Times New Roman" w:hAnsi="Times New Roman" w:cs="Times New Roman"/>
            <w:sz w:val="24"/>
            <w:szCs w:val="24"/>
          </w:rPr>
          <w:delText>Conservation</w:delText>
        </w:r>
      </w:del>
      <w:ins w:id="21" w:author="Windows User" w:date="2025-06-11T10:01:00Z" w16du:dateUtc="2025-06-11T04:31:00Z">
        <w:r w:rsidR="00BB44B6">
          <w:rPr>
            <w:rFonts w:ascii="Times New Roman" w:hAnsi="Times New Roman" w:cs="Times New Roman"/>
            <w:sz w:val="24"/>
            <w:szCs w:val="24"/>
          </w:rPr>
          <w:t>c</w:t>
        </w:r>
        <w:r w:rsidR="00BB44B6" w:rsidRPr="00CA7347">
          <w:rPr>
            <w:rFonts w:ascii="Times New Roman" w:hAnsi="Times New Roman" w:cs="Times New Roman"/>
            <w:sz w:val="24"/>
            <w:szCs w:val="24"/>
          </w:rPr>
          <w:t>onservation</w:t>
        </w:r>
      </w:ins>
      <w:r w:rsidRPr="00CA7347">
        <w:rPr>
          <w:rFonts w:ascii="Times New Roman" w:hAnsi="Times New Roman" w:cs="Times New Roman"/>
          <w:sz w:val="24"/>
          <w:szCs w:val="24"/>
        </w:rPr>
        <w:t xml:space="preserve">, and </w:t>
      </w:r>
      <w:del w:id="22" w:author="Windows User" w:date="2025-06-11T10:01:00Z" w16du:dateUtc="2025-06-11T04:31:00Z">
        <w:r w:rsidRPr="00CA7347" w:rsidDel="00BB44B6">
          <w:rPr>
            <w:rFonts w:ascii="Times New Roman" w:hAnsi="Times New Roman" w:cs="Times New Roman"/>
            <w:sz w:val="24"/>
            <w:szCs w:val="24"/>
          </w:rPr>
          <w:delText xml:space="preserve">Cultivation </w:delText>
        </w:r>
      </w:del>
      <w:ins w:id="23" w:author="Windows User" w:date="2025-06-11T10:01:00Z" w16du:dateUtc="2025-06-11T04:31:00Z">
        <w:r w:rsidR="00BB44B6">
          <w:rPr>
            <w:rFonts w:ascii="Times New Roman" w:hAnsi="Times New Roman" w:cs="Times New Roman"/>
            <w:sz w:val="24"/>
            <w:szCs w:val="24"/>
          </w:rPr>
          <w:t>c</w:t>
        </w:r>
        <w:r w:rsidR="00BB44B6" w:rsidRPr="00CA7347">
          <w:rPr>
            <w:rFonts w:ascii="Times New Roman" w:hAnsi="Times New Roman" w:cs="Times New Roman"/>
            <w:sz w:val="24"/>
            <w:szCs w:val="24"/>
          </w:rPr>
          <w:t xml:space="preserve">ultivation </w:t>
        </w:r>
        <w:r w:rsidR="00BB44B6">
          <w:rPr>
            <w:rFonts w:ascii="Times New Roman" w:hAnsi="Times New Roman" w:cs="Times New Roman"/>
            <w:sz w:val="24"/>
            <w:szCs w:val="24"/>
          </w:rPr>
          <w:t>a</w:t>
        </w:r>
      </w:ins>
      <w:del w:id="24" w:author="Windows User" w:date="2025-06-11T10:01:00Z" w16du:dateUtc="2025-06-11T04:31:00Z">
        <w:r w:rsidRPr="00CA7347" w:rsidDel="00BB44B6">
          <w:rPr>
            <w:rFonts w:ascii="Times New Roman" w:hAnsi="Times New Roman" w:cs="Times New Roman"/>
            <w:sz w:val="24"/>
            <w:szCs w:val="24"/>
          </w:rPr>
          <w:delText>A</w:delText>
        </w:r>
      </w:del>
      <w:r w:rsidRPr="00CA7347">
        <w:rPr>
          <w:rFonts w:ascii="Times New Roman" w:hAnsi="Times New Roman" w:cs="Times New Roman"/>
          <w:sz w:val="24"/>
          <w:szCs w:val="24"/>
        </w:rPr>
        <w:t xml:space="preserve">spects of the </w:t>
      </w:r>
      <w:r w:rsidR="00B94244" w:rsidRPr="00B94244">
        <w:rPr>
          <w:rFonts w:ascii="Times New Roman" w:hAnsi="Times New Roman" w:cs="Times New Roman"/>
          <w:i/>
          <w:iCs/>
          <w:sz w:val="24"/>
          <w:szCs w:val="24"/>
        </w:rPr>
        <w:t>Sterculia villosa</w:t>
      </w:r>
      <w:r w:rsidRPr="00CA7347">
        <w:rPr>
          <w:rFonts w:ascii="Times New Roman" w:hAnsi="Times New Roman" w:cs="Times New Roman"/>
          <w:sz w:val="24"/>
          <w:szCs w:val="24"/>
        </w:rPr>
        <w:t>.</w:t>
      </w:r>
    </w:p>
    <w:p w14:paraId="06D43BBA" w14:textId="5040A0ED" w:rsidR="006E7D01" w:rsidRPr="00CA7347" w:rsidRDefault="006E7D01" w:rsidP="00A8372A">
      <w:pPr>
        <w:spacing w:line="480" w:lineRule="auto"/>
        <w:jc w:val="both"/>
        <w:rPr>
          <w:rFonts w:ascii="Times New Roman" w:hAnsi="Times New Roman" w:cs="Times New Roman"/>
          <w:b/>
          <w:bCs/>
          <w:sz w:val="24"/>
          <w:szCs w:val="24"/>
        </w:rPr>
      </w:pPr>
      <w:r w:rsidRPr="00CA7347">
        <w:rPr>
          <w:rFonts w:ascii="Times New Roman" w:hAnsi="Times New Roman" w:cs="Times New Roman"/>
          <w:b/>
          <w:bCs/>
          <w:sz w:val="24"/>
          <w:szCs w:val="24"/>
        </w:rPr>
        <w:t>Results</w:t>
      </w:r>
      <w:r w:rsidR="005644AD" w:rsidRPr="00CA7347">
        <w:rPr>
          <w:rFonts w:ascii="Times New Roman" w:hAnsi="Times New Roman" w:cs="Times New Roman"/>
          <w:b/>
          <w:bCs/>
          <w:sz w:val="24"/>
          <w:szCs w:val="24"/>
        </w:rPr>
        <w:t xml:space="preserve"> and discussion: </w:t>
      </w:r>
    </w:p>
    <w:p w14:paraId="232AF799" w14:textId="055DE6E7" w:rsidR="00CB1604" w:rsidRPr="00CA7347" w:rsidRDefault="00CB1604" w:rsidP="00A8372A">
      <w:pPr>
        <w:spacing w:line="480" w:lineRule="auto"/>
        <w:jc w:val="both"/>
        <w:rPr>
          <w:rFonts w:ascii="Times New Roman" w:hAnsi="Times New Roman" w:cs="Times New Roman"/>
          <w:b/>
          <w:bCs/>
          <w:iCs/>
          <w:sz w:val="24"/>
          <w:szCs w:val="24"/>
          <w:lang w:val="en-US"/>
        </w:rPr>
      </w:pPr>
      <w:r w:rsidRPr="00CA7347">
        <w:rPr>
          <w:rFonts w:ascii="Times New Roman" w:hAnsi="Times New Roman" w:cs="Times New Roman"/>
          <w:b/>
          <w:bCs/>
          <w:iCs/>
          <w:sz w:val="24"/>
          <w:szCs w:val="24"/>
          <w:lang w:val="en-US"/>
        </w:rPr>
        <w:t>Phytochemistry:</w:t>
      </w:r>
    </w:p>
    <w:p w14:paraId="5CF157C3" w14:textId="155D3E76" w:rsidR="005E1606" w:rsidRPr="00CA7347" w:rsidRDefault="00B94244" w:rsidP="00A8372A">
      <w:pPr>
        <w:spacing w:line="480" w:lineRule="auto"/>
        <w:jc w:val="both"/>
        <w:rPr>
          <w:rFonts w:ascii="Times New Roman" w:hAnsi="Times New Roman" w:cs="Times New Roman"/>
          <w:sz w:val="24"/>
          <w:szCs w:val="24"/>
        </w:rPr>
      </w:pPr>
      <w:r w:rsidRPr="00B94244">
        <w:rPr>
          <w:rFonts w:ascii="Times New Roman" w:hAnsi="Times New Roman" w:cs="Times New Roman"/>
          <w:i/>
          <w:iCs/>
          <w:sz w:val="24"/>
          <w:szCs w:val="24"/>
        </w:rPr>
        <w:t>Sterculia villosa</w:t>
      </w:r>
      <w:r w:rsidR="005E1606" w:rsidRPr="00CA7347">
        <w:rPr>
          <w:rFonts w:ascii="Times New Roman" w:hAnsi="Times New Roman" w:cs="Times New Roman"/>
          <w:sz w:val="24"/>
          <w:szCs w:val="24"/>
        </w:rPr>
        <w:t xml:space="preserve"> exhibits diverse pharmacological properties, including anti-inflammatory, antimicrobial, antioxidant, and analgesic effects. </w:t>
      </w:r>
      <w:r w:rsidR="00956AEF" w:rsidRPr="00CA7347">
        <w:rPr>
          <w:rFonts w:ascii="Times New Roman" w:hAnsi="Times New Roman" w:cs="Times New Roman"/>
          <w:sz w:val="24"/>
          <w:szCs w:val="24"/>
        </w:rPr>
        <w:t>Below are the specifics of the identified phytochemicals (Table 1) and the pharmacological properties (Table 2):</w:t>
      </w:r>
    </w:p>
    <w:p w14:paraId="5A4777F1" w14:textId="3DC29AB5" w:rsidR="006E7ECA" w:rsidRPr="00CA7347" w:rsidRDefault="006E7ECA" w:rsidP="00A8372A">
      <w:pPr>
        <w:spacing w:line="480" w:lineRule="auto"/>
        <w:jc w:val="both"/>
        <w:rPr>
          <w:rFonts w:ascii="Times New Roman" w:hAnsi="Times New Roman" w:cs="Times New Roman"/>
          <w:sz w:val="24"/>
          <w:szCs w:val="24"/>
        </w:rPr>
      </w:pPr>
      <w:r w:rsidRPr="00CA7347">
        <w:rPr>
          <w:rFonts w:ascii="Times New Roman" w:hAnsi="Times New Roman" w:cs="Times New Roman"/>
          <w:b/>
          <w:sz w:val="24"/>
          <w:szCs w:val="24"/>
          <w:lang w:val="en-US"/>
        </w:rPr>
        <w:t xml:space="preserve">Table 1: Phytochemicals identified in </w:t>
      </w:r>
      <w:r w:rsidR="00B94244" w:rsidRPr="00B94244">
        <w:rPr>
          <w:rFonts w:ascii="Times New Roman" w:hAnsi="Times New Roman" w:cs="Times New Roman"/>
          <w:b/>
          <w:i/>
          <w:iCs/>
          <w:sz w:val="24"/>
          <w:szCs w:val="24"/>
          <w:lang w:val="en-US"/>
        </w:rPr>
        <w:t>Sterculia villosa</w:t>
      </w:r>
      <w:r w:rsidRPr="00CA7347">
        <w:rPr>
          <w:rFonts w:ascii="Times New Roman" w:hAnsi="Times New Roman" w:cs="Times New Roman"/>
          <w:b/>
          <w:sz w:val="24"/>
          <w:szCs w:val="24"/>
          <w:lang w:val="en-US"/>
        </w:rPr>
        <w:t xml:space="preserve"> </w:t>
      </w:r>
      <w:del w:id="25" w:author="Windows User" w:date="2025-06-11T10:02:00Z" w16du:dateUtc="2025-06-11T04:32:00Z">
        <w:r w:rsidRPr="00CA7347" w:rsidDel="00BB44B6">
          <w:rPr>
            <w:rFonts w:ascii="Times New Roman" w:hAnsi="Times New Roman" w:cs="Times New Roman"/>
            <w:b/>
            <w:sz w:val="24"/>
            <w:szCs w:val="24"/>
            <w:lang w:val="en-US"/>
          </w:rPr>
          <w:delText>Roxb.</w:delText>
        </w:r>
      </w:del>
    </w:p>
    <w:tbl>
      <w:tblPr>
        <w:tblStyle w:val="TableGrid"/>
        <w:tblW w:w="9195" w:type="dxa"/>
        <w:tblLook w:val="04A0" w:firstRow="1" w:lastRow="0" w:firstColumn="1" w:lastColumn="0" w:noHBand="0" w:noVBand="1"/>
      </w:tblPr>
      <w:tblGrid>
        <w:gridCol w:w="6153"/>
        <w:gridCol w:w="3042"/>
      </w:tblGrid>
      <w:tr w:rsidR="005E1606" w:rsidRPr="00CA7347" w14:paraId="1AC1A8CF" w14:textId="77777777" w:rsidTr="00BD61BA">
        <w:tc>
          <w:tcPr>
            <w:tcW w:w="0" w:type="auto"/>
            <w:hideMark/>
          </w:tcPr>
          <w:p w14:paraId="5E7D34D7" w14:textId="7FF6E422" w:rsidR="005E1606" w:rsidRPr="00CA7347" w:rsidRDefault="000B1B4C" w:rsidP="00A8372A">
            <w:pPr>
              <w:spacing w:line="480" w:lineRule="auto"/>
              <w:jc w:val="both"/>
              <w:rPr>
                <w:rFonts w:ascii="Times New Roman" w:eastAsia="Times New Roman" w:hAnsi="Times New Roman" w:cs="Times New Roman"/>
                <w:b/>
                <w:bCs/>
                <w:sz w:val="24"/>
                <w:szCs w:val="24"/>
              </w:rPr>
            </w:pPr>
            <w:r w:rsidRPr="00CA7347">
              <w:rPr>
                <w:rFonts w:ascii="Times New Roman" w:eastAsia="Times New Roman" w:hAnsi="Times New Roman" w:cs="Times New Roman"/>
                <w:b/>
                <w:bCs/>
                <w:sz w:val="24"/>
                <w:szCs w:val="24"/>
              </w:rPr>
              <w:t>Phytochemical</w:t>
            </w:r>
            <w:r w:rsidR="00956AEF" w:rsidRPr="00CA7347">
              <w:rPr>
                <w:rFonts w:ascii="Times New Roman" w:eastAsia="Times New Roman" w:hAnsi="Times New Roman" w:cs="Times New Roman"/>
                <w:b/>
                <w:bCs/>
                <w:sz w:val="24"/>
                <w:szCs w:val="24"/>
              </w:rPr>
              <w:t>s</w:t>
            </w:r>
            <w:r w:rsidRPr="00CA7347">
              <w:rPr>
                <w:rFonts w:ascii="Times New Roman" w:eastAsia="Times New Roman" w:hAnsi="Times New Roman" w:cs="Times New Roman"/>
                <w:b/>
                <w:bCs/>
                <w:sz w:val="24"/>
                <w:szCs w:val="24"/>
              </w:rPr>
              <w:t xml:space="preserve"> identified</w:t>
            </w:r>
            <w:r w:rsidR="005E1606" w:rsidRPr="00CA7347">
              <w:rPr>
                <w:rFonts w:ascii="Times New Roman" w:eastAsia="Times New Roman" w:hAnsi="Times New Roman" w:cs="Times New Roman"/>
                <w:b/>
                <w:bCs/>
                <w:sz w:val="24"/>
                <w:szCs w:val="24"/>
              </w:rPr>
              <w:t xml:space="preserve"> </w:t>
            </w:r>
          </w:p>
        </w:tc>
        <w:tc>
          <w:tcPr>
            <w:tcW w:w="0" w:type="auto"/>
            <w:hideMark/>
          </w:tcPr>
          <w:p w14:paraId="04611079" w14:textId="77777777" w:rsidR="005E1606" w:rsidRPr="00CA7347" w:rsidRDefault="005E1606" w:rsidP="00A8372A">
            <w:pPr>
              <w:spacing w:line="480" w:lineRule="auto"/>
              <w:jc w:val="both"/>
              <w:rPr>
                <w:rFonts w:ascii="Times New Roman" w:eastAsia="Times New Roman" w:hAnsi="Times New Roman" w:cs="Times New Roman"/>
                <w:b/>
                <w:bCs/>
                <w:sz w:val="24"/>
                <w:szCs w:val="24"/>
              </w:rPr>
            </w:pPr>
            <w:r w:rsidRPr="00CA7347">
              <w:rPr>
                <w:rFonts w:ascii="Times New Roman" w:eastAsia="Times New Roman" w:hAnsi="Times New Roman" w:cs="Times New Roman"/>
                <w:b/>
                <w:bCs/>
                <w:sz w:val="24"/>
                <w:szCs w:val="24"/>
              </w:rPr>
              <w:t>References</w:t>
            </w:r>
          </w:p>
        </w:tc>
      </w:tr>
      <w:tr w:rsidR="005E1606" w:rsidRPr="00CA7347" w14:paraId="481B47E4" w14:textId="77777777" w:rsidTr="00BD61BA">
        <w:tc>
          <w:tcPr>
            <w:tcW w:w="0" w:type="auto"/>
            <w:hideMark/>
          </w:tcPr>
          <w:p w14:paraId="1275BF2E" w14:textId="15D574FC" w:rsidR="005E1606" w:rsidRPr="00CA7347" w:rsidRDefault="000B1B4C" w:rsidP="00A8372A">
            <w:pPr>
              <w:spacing w:line="480" w:lineRule="auto"/>
              <w:jc w:val="both"/>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lastRenderedPageBreak/>
              <w:t>F</w:t>
            </w:r>
            <w:r w:rsidR="005E1606" w:rsidRPr="00CA7347">
              <w:rPr>
                <w:rFonts w:ascii="Times New Roman" w:eastAsia="Times New Roman" w:hAnsi="Times New Roman" w:cs="Times New Roman"/>
                <w:sz w:val="24"/>
                <w:szCs w:val="24"/>
              </w:rPr>
              <w:t>lavonoids, terpenoids, coumarins, alkaloids, phenolic acids, and steroids</w:t>
            </w:r>
          </w:p>
        </w:tc>
        <w:tc>
          <w:tcPr>
            <w:tcW w:w="0" w:type="auto"/>
            <w:hideMark/>
          </w:tcPr>
          <w:p w14:paraId="4A34011B" w14:textId="18B99271" w:rsidR="005E1606" w:rsidRPr="00CA7347" w:rsidRDefault="000B1B4C" w:rsidP="00A8372A">
            <w:pPr>
              <w:spacing w:line="480" w:lineRule="auto"/>
              <w:jc w:val="both"/>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 xml:space="preserve">Muqarrabun </w:t>
            </w:r>
            <w:r w:rsidR="00814D23" w:rsidRPr="00CA7347">
              <w:rPr>
                <w:rFonts w:ascii="Times New Roman" w:eastAsia="Times New Roman" w:hAnsi="Times New Roman" w:cs="Times New Roman"/>
                <w:i/>
                <w:iCs/>
                <w:sz w:val="24"/>
                <w:szCs w:val="24"/>
              </w:rPr>
              <w:t>et al</w:t>
            </w:r>
            <w:r w:rsidRPr="00CA7347">
              <w:rPr>
                <w:rFonts w:ascii="Times New Roman" w:eastAsia="Times New Roman" w:hAnsi="Times New Roman" w:cs="Times New Roman"/>
                <w:sz w:val="24"/>
                <w:szCs w:val="24"/>
              </w:rPr>
              <w:t>., 2015; Harborne, 1989</w:t>
            </w:r>
          </w:p>
        </w:tc>
      </w:tr>
      <w:tr w:rsidR="005E1606" w:rsidRPr="00CA7347" w14:paraId="2877270A" w14:textId="77777777" w:rsidTr="00BD61BA">
        <w:tc>
          <w:tcPr>
            <w:tcW w:w="0" w:type="auto"/>
            <w:hideMark/>
          </w:tcPr>
          <w:p w14:paraId="59A1E2EC" w14:textId="66815B51" w:rsidR="005E1606" w:rsidRPr="00CA7347" w:rsidRDefault="00804D97" w:rsidP="00A8372A">
            <w:pPr>
              <w:spacing w:line="480" w:lineRule="auto"/>
              <w:jc w:val="both"/>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T</w:t>
            </w:r>
            <w:r w:rsidR="005E1606" w:rsidRPr="00CA7347">
              <w:rPr>
                <w:rFonts w:ascii="Times New Roman" w:eastAsia="Times New Roman" w:hAnsi="Times New Roman" w:cs="Times New Roman"/>
                <w:sz w:val="24"/>
                <w:szCs w:val="24"/>
              </w:rPr>
              <w:t>annins supports astringent and antimicrobial potential</w:t>
            </w:r>
          </w:p>
        </w:tc>
        <w:tc>
          <w:tcPr>
            <w:tcW w:w="0" w:type="auto"/>
            <w:hideMark/>
          </w:tcPr>
          <w:p w14:paraId="328B638F" w14:textId="3614EA32" w:rsidR="005E1606" w:rsidRPr="00CA7347" w:rsidRDefault="000B1B4C" w:rsidP="00A8372A">
            <w:pPr>
              <w:spacing w:line="480" w:lineRule="auto"/>
              <w:jc w:val="both"/>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 xml:space="preserve">Muqarrabun </w:t>
            </w:r>
            <w:r w:rsidR="00814D23" w:rsidRPr="00CA7347">
              <w:rPr>
                <w:rFonts w:ascii="Times New Roman" w:eastAsia="Times New Roman" w:hAnsi="Times New Roman" w:cs="Times New Roman"/>
                <w:i/>
                <w:iCs/>
                <w:sz w:val="24"/>
                <w:szCs w:val="24"/>
              </w:rPr>
              <w:t>et al</w:t>
            </w:r>
            <w:r w:rsidRPr="00CA7347">
              <w:rPr>
                <w:rFonts w:ascii="Times New Roman" w:eastAsia="Times New Roman" w:hAnsi="Times New Roman" w:cs="Times New Roman"/>
                <w:sz w:val="24"/>
                <w:szCs w:val="24"/>
              </w:rPr>
              <w:t>., 2015</w:t>
            </w:r>
          </w:p>
        </w:tc>
      </w:tr>
      <w:tr w:rsidR="005E1606" w:rsidRPr="00CA7347" w14:paraId="6C8DF544" w14:textId="77777777" w:rsidTr="00BD61BA">
        <w:tc>
          <w:tcPr>
            <w:tcW w:w="0" w:type="auto"/>
            <w:hideMark/>
          </w:tcPr>
          <w:p w14:paraId="7E21660C" w14:textId="7427B10D" w:rsidR="005E1606" w:rsidRPr="00CA7347" w:rsidRDefault="00804D97" w:rsidP="00A8372A">
            <w:pPr>
              <w:spacing w:line="480" w:lineRule="auto"/>
              <w:jc w:val="both"/>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L</w:t>
            </w:r>
            <w:r w:rsidR="005E1606" w:rsidRPr="00CA7347">
              <w:rPr>
                <w:rFonts w:ascii="Times New Roman" w:eastAsia="Times New Roman" w:hAnsi="Times New Roman" w:cs="Times New Roman"/>
                <w:sz w:val="24"/>
                <w:szCs w:val="24"/>
              </w:rPr>
              <w:t>uteolin 3'-methyl ether, chrysoeriol 7-O-β-D-glucoside, luteolin 4'-methyl ether (diosmetin)</w:t>
            </w:r>
          </w:p>
        </w:tc>
        <w:tc>
          <w:tcPr>
            <w:tcW w:w="0" w:type="auto"/>
            <w:hideMark/>
          </w:tcPr>
          <w:p w14:paraId="6254DC22" w14:textId="42ED7FFB" w:rsidR="005E1606" w:rsidRPr="00CA7347" w:rsidRDefault="005E1606" w:rsidP="00A8372A">
            <w:pPr>
              <w:spacing w:line="480" w:lineRule="auto"/>
              <w:jc w:val="both"/>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 xml:space="preserve">Hossain </w:t>
            </w:r>
            <w:r w:rsidR="00814D23" w:rsidRPr="00CA7347">
              <w:rPr>
                <w:rFonts w:ascii="Times New Roman" w:eastAsia="Times New Roman" w:hAnsi="Times New Roman" w:cs="Times New Roman"/>
                <w:i/>
                <w:iCs/>
                <w:sz w:val="24"/>
                <w:szCs w:val="24"/>
              </w:rPr>
              <w:t>et al</w:t>
            </w:r>
            <w:r w:rsidR="000B1B4C" w:rsidRPr="00CA7347">
              <w:rPr>
                <w:rFonts w:ascii="Times New Roman" w:eastAsia="Times New Roman" w:hAnsi="Times New Roman" w:cs="Times New Roman"/>
                <w:sz w:val="24"/>
                <w:szCs w:val="24"/>
              </w:rPr>
              <w:t>., 2012</w:t>
            </w:r>
            <w:r w:rsidR="00FC49CC" w:rsidRPr="00CA7347">
              <w:rPr>
                <w:rFonts w:ascii="Times New Roman" w:eastAsia="Times New Roman" w:hAnsi="Times New Roman" w:cs="Times New Roman"/>
                <w:sz w:val="24"/>
                <w:szCs w:val="24"/>
              </w:rPr>
              <w:t xml:space="preserve">; </w:t>
            </w:r>
            <w:r w:rsidR="000B1B4C" w:rsidRPr="00CA7347">
              <w:rPr>
                <w:rFonts w:ascii="Times New Roman" w:eastAsia="Times New Roman" w:hAnsi="Times New Roman" w:cs="Times New Roman"/>
                <w:sz w:val="24"/>
                <w:szCs w:val="24"/>
              </w:rPr>
              <w:t xml:space="preserve">Alfaro </w:t>
            </w:r>
            <w:r w:rsidR="00814D23" w:rsidRPr="00CA7347">
              <w:rPr>
                <w:rFonts w:ascii="Times New Roman" w:eastAsia="Times New Roman" w:hAnsi="Times New Roman" w:cs="Times New Roman"/>
                <w:i/>
                <w:iCs/>
                <w:sz w:val="24"/>
                <w:szCs w:val="24"/>
              </w:rPr>
              <w:t>et al</w:t>
            </w:r>
            <w:r w:rsidR="000B1B4C" w:rsidRPr="00CA7347">
              <w:rPr>
                <w:rFonts w:ascii="Times New Roman" w:eastAsia="Times New Roman" w:hAnsi="Times New Roman" w:cs="Times New Roman"/>
                <w:sz w:val="24"/>
                <w:szCs w:val="24"/>
              </w:rPr>
              <w:t>., 2009</w:t>
            </w:r>
          </w:p>
        </w:tc>
      </w:tr>
      <w:tr w:rsidR="005E1606" w:rsidRPr="00CA7347" w14:paraId="30C218C0" w14:textId="77777777" w:rsidTr="00BD61BA">
        <w:tc>
          <w:tcPr>
            <w:tcW w:w="0" w:type="auto"/>
          </w:tcPr>
          <w:p w14:paraId="1D0727A5" w14:textId="37A635BE" w:rsidR="005E1606" w:rsidRPr="00CA7347" w:rsidRDefault="00804D97" w:rsidP="00A8372A">
            <w:pPr>
              <w:spacing w:line="480" w:lineRule="auto"/>
              <w:jc w:val="both"/>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 xml:space="preserve">Fifty-two </w:t>
            </w:r>
            <w:r w:rsidR="005E1606" w:rsidRPr="00CA7347">
              <w:rPr>
                <w:rFonts w:ascii="Times New Roman" w:eastAsia="Times New Roman" w:hAnsi="Times New Roman" w:cs="Times New Roman"/>
                <w:sz w:val="24"/>
                <w:szCs w:val="24"/>
              </w:rPr>
              <w:t>compounds identified in bark extract</w:t>
            </w:r>
          </w:p>
        </w:tc>
        <w:tc>
          <w:tcPr>
            <w:tcW w:w="0" w:type="auto"/>
          </w:tcPr>
          <w:p w14:paraId="368894D2" w14:textId="1DA7B119" w:rsidR="005E1606" w:rsidRPr="00CA7347" w:rsidRDefault="000B1B4C" w:rsidP="00A8372A">
            <w:pPr>
              <w:spacing w:line="480" w:lineRule="auto"/>
              <w:jc w:val="both"/>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 xml:space="preserve">Lyzu </w:t>
            </w:r>
            <w:r w:rsidR="00814D23" w:rsidRPr="00CA7347">
              <w:rPr>
                <w:rFonts w:ascii="Times New Roman" w:eastAsia="Times New Roman" w:hAnsi="Times New Roman" w:cs="Times New Roman"/>
                <w:i/>
                <w:iCs/>
                <w:sz w:val="24"/>
                <w:szCs w:val="24"/>
              </w:rPr>
              <w:t>et al</w:t>
            </w:r>
            <w:r w:rsidRPr="00CA7347">
              <w:rPr>
                <w:rFonts w:ascii="Times New Roman" w:eastAsia="Times New Roman" w:hAnsi="Times New Roman" w:cs="Times New Roman"/>
                <w:sz w:val="24"/>
                <w:szCs w:val="24"/>
              </w:rPr>
              <w:t>., 2022</w:t>
            </w:r>
          </w:p>
        </w:tc>
      </w:tr>
    </w:tbl>
    <w:p w14:paraId="2126FBED" w14:textId="77777777" w:rsidR="006E7ECA" w:rsidRPr="00CA7347" w:rsidRDefault="006E7ECA" w:rsidP="00A8372A">
      <w:pPr>
        <w:spacing w:line="480" w:lineRule="auto"/>
        <w:rPr>
          <w:rFonts w:ascii="Times New Roman" w:hAnsi="Times New Roman" w:cs="Times New Roman"/>
          <w:b/>
          <w:sz w:val="24"/>
          <w:szCs w:val="24"/>
          <w:lang w:val="en-US"/>
        </w:rPr>
      </w:pPr>
    </w:p>
    <w:p w14:paraId="609E4A5E" w14:textId="35503A99" w:rsidR="00CB1604" w:rsidRPr="00CA7347" w:rsidRDefault="006E7ECA" w:rsidP="00A8372A">
      <w:pPr>
        <w:spacing w:line="480" w:lineRule="auto"/>
        <w:jc w:val="center"/>
        <w:rPr>
          <w:rFonts w:ascii="Times New Roman" w:hAnsi="Times New Roman" w:cs="Times New Roman"/>
          <w:b/>
          <w:sz w:val="24"/>
          <w:szCs w:val="24"/>
          <w:lang w:val="en-US"/>
        </w:rPr>
      </w:pPr>
      <w:r w:rsidRPr="00CA7347">
        <w:rPr>
          <w:rFonts w:ascii="Times New Roman" w:hAnsi="Times New Roman" w:cs="Times New Roman"/>
          <w:b/>
          <w:sz w:val="24"/>
          <w:szCs w:val="24"/>
          <w:lang w:val="en-US"/>
        </w:rPr>
        <w:t xml:space="preserve">Table 2: </w:t>
      </w:r>
      <w:r w:rsidRPr="00CA7347">
        <w:rPr>
          <w:rFonts w:ascii="Times New Roman" w:eastAsia="Times New Roman" w:hAnsi="Times New Roman" w:cs="Times New Roman"/>
          <w:b/>
          <w:bCs/>
          <w:sz w:val="24"/>
          <w:szCs w:val="24"/>
        </w:rPr>
        <w:t>Pharmacological Properties</w:t>
      </w:r>
      <w:r w:rsidRPr="00CA7347">
        <w:rPr>
          <w:rFonts w:ascii="Times New Roman" w:hAnsi="Times New Roman" w:cs="Times New Roman"/>
          <w:b/>
          <w:sz w:val="24"/>
          <w:szCs w:val="24"/>
          <w:lang w:val="en-US"/>
        </w:rPr>
        <w:t xml:space="preserve"> in </w:t>
      </w:r>
      <w:r w:rsidR="00B94244" w:rsidRPr="00B94244">
        <w:rPr>
          <w:rFonts w:ascii="Times New Roman" w:hAnsi="Times New Roman" w:cs="Times New Roman"/>
          <w:b/>
          <w:i/>
          <w:iCs/>
          <w:sz w:val="24"/>
          <w:szCs w:val="24"/>
          <w:lang w:val="en-US"/>
        </w:rPr>
        <w:t>Sterculia villosa</w:t>
      </w:r>
      <w:r w:rsidRPr="00CA7347">
        <w:rPr>
          <w:rFonts w:ascii="Times New Roman" w:hAnsi="Times New Roman" w:cs="Times New Roman"/>
          <w:b/>
          <w:sz w:val="24"/>
          <w:szCs w:val="24"/>
          <w:lang w:val="en-US"/>
        </w:rPr>
        <w:t xml:space="preserve"> </w:t>
      </w:r>
      <w:del w:id="26" w:author="Windows User" w:date="2025-06-11T10:02:00Z" w16du:dateUtc="2025-06-11T04:32:00Z">
        <w:r w:rsidRPr="00CA7347" w:rsidDel="00BB44B6">
          <w:rPr>
            <w:rFonts w:ascii="Times New Roman" w:hAnsi="Times New Roman" w:cs="Times New Roman"/>
            <w:b/>
            <w:sz w:val="24"/>
            <w:szCs w:val="24"/>
            <w:lang w:val="en-US"/>
          </w:rPr>
          <w:delText>Roxb.</w:delText>
        </w:r>
      </w:del>
    </w:p>
    <w:tbl>
      <w:tblPr>
        <w:tblStyle w:val="TableGrid"/>
        <w:tblW w:w="5000" w:type="pct"/>
        <w:tblLook w:val="04A0" w:firstRow="1" w:lastRow="0" w:firstColumn="1" w:lastColumn="0" w:noHBand="0" w:noVBand="1"/>
      </w:tblPr>
      <w:tblGrid>
        <w:gridCol w:w="4670"/>
        <w:gridCol w:w="4346"/>
      </w:tblGrid>
      <w:tr w:rsidR="00804D97" w:rsidRPr="00CA7347" w14:paraId="0527DAE4" w14:textId="77777777" w:rsidTr="00FC7E87">
        <w:tc>
          <w:tcPr>
            <w:tcW w:w="2590" w:type="pct"/>
          </w:tcPr>
          <w:p w14:paraId="0A5FA2F9" w14:textId="7C3F0615" w:rsidR="00804D97" w:rsidRPr="00CA7347" w:rsidRDefault="004A1D99" w:rsidP="00A8372A">
            <w:pPr>
              <w:spacing w:line="480" w:lineRule="auto"/>
              <w:jc w:val="center"/>
              <w:rPr>
                <w:rFonts w:ascii="Times New Roman" w:eastAsia="Times New Roman" w:hAnsi="Times New Roman" w:cs="Times New Roman"/>
                <w:b/>
                <w:bCs/>
                <w:sz w:val="24"/>
                <w:szCs w:val="24"/>
              </w:rPr>
            </w:pPr>
            <w:r w:rsidRPr="00CA7347">
              <w:rPr>
                <w:rFonts w:ascii="Times New Roman" w:eastAsia="Times New Roman" w:hAnsi="Times New Roman" w:cs="Times New Roman"/>
                <w:b/>
                <w:bCs/>
                <w:sz w:val="24"/>
                <w:szCs w:val="24"/>
              </w:rPr>
              <w:t>Pharmacological Properties</w:t>
            </w:r>
          </w:p>
        </w:tc>
        <w:tc>
          <w:tcPr>
            <w:tcW w:w="2410" w:type="pct"/>
          </w:tcPr>
          <w:p w14:paraId="11FBD505" w14:textId="64D95F78" w:rsidR="00804D97" w:rsidRPr="00CA7347" w:rsidRDefault="004A1D99" w:rsidP="00A8372A">
            <w:pPr>
              <w:spacing w:line="480" w:lineRule="auto"/>
              <w:rPr>
                <w:rFonts w:ascii="Times New Roman" w:eastAsia="Times New Roman" w:hAnsi="Times New Roman" w:cs="Times New Roman"/>
                <w:sz w:val="24"/>
                <w:szCs w:val="24"/>
              </w:rPr>
            </w:pPr>
            <w:r w:rsidRPr="00CA7347">
              <w:rPr>
                <w:rFonts w:ascii="Times New Roman" w:eastAsia="Times New Roman" w:hAnsi="Times New Roman" w:cs="Times New Roman"/>
                <w:b/>
                <w:bCs/>
                <w:sz w:val="24"/>
                <w:szCs w:val="24"/>
              </w:rPr>
              <w:t>References</w:t>
            </w:r>
          </w:p>
        </w:tc>
      </w:tr>
      <w:tr w:rsidR="00804D97" w:rsidRPr="00CA7347" w14:paraId="77C83E19" w14:textId="77777777" w:rsidTr="00FC7E87">
        <w:tc>
          <w:tcPr>
            <w:tcW w:w="2590" w:type="pct"/>
            <w:hideMark/>
          </w:tcPr>
          <w:p w14:paraId="630204C4" w14:textId="77777777" w:rsidR="00804D97" w:rsidRPr="00CA7347" w:rsidRDefault="00804D97" w:rsidP="00A8372A">
            <w:pPr>
              <w:spacing w:line="480" w:lineRule="auto"/>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Anthelmintic Properties</w:t>
            </w:r>
          </w:p>
        </w:tc>
        <w:tc>
          <w:tcPr>
            <w:tcW w:w="2410" w:type="pct"/>
            <w:hideMark/>
          </w:tcPr>
          <w:p w14:paraId="5F7DCA56" w14:textId="77777777" w:rsidR="00804D97" w:rsidRPr="00CA7347" w:rsidRDefault="00804D97" w:rsidP="00A8372A">
            <w:pPr>
              <w:spacing w:line="480" w:lineRule="auto"/>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 xml:space="preserve">Haque </w:t>
            </w:r>
            <w:r w:rsidRPr="00CA7347">
              <w:rPr>
                <w:rFonts w:ascii="Times New Roman" w:eastAsia="Times New Roman" w:hAnsi="Times New Roman" w:cs="Times New Roman"/>
                <w:i/>
                <w:iCs/>
                <w:sz w:val="24"/>
                <w:szCs w:val="24"/>
              </w:rPr>
              <w:t>et al</w:t>
            </w:r>
            <w:r w:rsidRPr="00CA7347">
              <w:rPr>
                <w:rFonts w:ascii="Times New Roman" w:eastAsia="Times New Roman" w:hAnsi="Times New Roman" w:cs="Times New Roman"/>
                <w:sz w:val="24"/>
                <w:szCs w:val="24"/>
              </w:rPr>
              <w:t xml:space="preserve">., 2012; Paul </w:t>
            </w:r>
            <w:r w:rsidRPr="00CA7347">
              <w:rPr>
                <w:rFonts w:ascii="Times New Roman" w:eastAsia="Times New Roman" w:hAnsi="Times New Roman" w:cs="Times New Roman"/>
                <w:i/>
                <w:iCs/>
                <w:sz w:val="24"/>
                <w:szCs w:val="24"/>
              </w:rPr>
              <w:t>et al</w:t>
            </w:r>
            <w:r w:rsidRPr="00CA7347">
              <w:rPr>
                <w:rFonts w:ascii="Times New Roman" w:eastAsia="Times New Roman" w:hAnsi="Times New Roman" w:cs="Times New Roman"/>
                <w:sz w:val="24"/>
                <w:szCs w:val="24"/>
              </w:rPr>
              <w:t>., 2014</w:t>
            </w:r>
          </w:p>
        </w:tc>
      </w:tr>
      <w:tr w:rsidR="00804D97" w:rsidRPr="00CA7347" w14:paraId="7516F2F4" w14:textId="77777777" w:rsidTr="00FC7E87">
        <w:tc>
          <w:tcPr>
            <w:tcW w:w="2590" w:type="pct"/>
            <w:hideMark/>
          </w:tcPr>
          <w:p w14:paraId="580344C2" w14:textId="77777777" w:rsidR="00804D97" w:rsidRPr="00CA7347" w:rsidRDefault="00804D97" w:rsidP="00A8372A">
            <w:pPr>
              <w:spacing w:line="480" w:lineRule="auto"/>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Antithrombotic Activity</w:t>
            </w:r>
          </w:p>
        </w:tc>
        <w:tc>
          <w:tcPr>
            <w:tcW w:w="2410" w:type="pct"/>
            <w:hideMark/>
          </w:tcPr>
          <w:p w14:paraId="1071B41A" w14:textId="77777777" w:rsidR="00804D97" w:rsidRPr="00CA7347" w:rsidRDefault="00804D97" w:rsidP="00A8372A">
            <w:pPr>
              <w:spacing w:line="480" w:lineRule="auto"/>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 xml:space="preserve">Tania </w:t>
            </w:r>
            <w:r w:rsidRPr="00CA7347">
              <w:rPr>
                <w:rFonts w:ascii="Times New Roman" w:eastAsia="Times New Roman" w:hAnsi="Times New Roman" w:cs="Times New Roman"/>
                <w:i/>
                <w:iCs/>
                <w:sz w:val="24"/>
                <w:szCs w:val="24"/>
              </w:rPr>
              <w:t>et al</w:t>
            </w:r>
            <w:r w:rsidRPr="00CA7347">
              <w:rPr>
                <w:rFonts w:ascii="Times New Roman" w:eastAsia="Times New Roman" w:hAnsi="Times New Roman" w:cs="Times New Roman"/>
                <w:sz w:val="24"/>
                <w:szCs w:val="24"/>
              </w:rPr>
              <w:t>., 2013</w:t>
            </w:r>
          </w:p>
        </w:tc>
      </w:tr>
      <w:tr w:rsidR="00804D97" w:rsidRPr="00CA7347" w14:paraId="6519C11C" w14:textId="77777777" w:rsidTr="00FC7E87">
        <w:tc>
          <w:tcPr>
            <w:tcW w:w="2590" w:type="pct"/>
            <w:hideMark/>
          </w:tcPr>
          <w:p w14:paraId="0C736C9C" w14:textId="77777777" w:rsidR="00804D97" w:rsidRPr="00CA7347" w:rsidRDefault="00804D97" w:rsidP="00A8372A">
            <w:pPr>
              <w:spacing w:line="480" w:lineRule="auto"/>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Antiprotozoal Activity</w:t>
            </w:r>
          </w:p>
        </w:tc>
        <w:tc>
          <w:tcPr>
            <w:tcW w:w="2410" w:type="pct"/>
            <w:hideMark/>
          </w:tcPr>
          <w:p w14:paraId="431A5ACA" w14:textId="77777777" w:rsidR="00804D97" w:rsidRPr="00CA7347" w:rsidRDefault="00804D97" w:rsidP="00A8372A">
            <w:pPr>
              <w:spacing w:line="480" w:lineRule="auto"/>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 xml:space="preserve">Nwodo </w:t>
            </w:r>
            <w:r w:rsidRPr="00CA7347">
              <w:rPr>
                <w:rFonts w:ascii="Times New Roman" w:eastAsia="Times New Roman" w:hAnsi="Times New Roman" w:cs="Times New Roman"/>
                <w:i/>
                <w:iCs/>
                <w:sz w:val="24"/>
                <w:szCs w:val="24"/>
              </w:rPr>
              <w:t>et al</w:t>
            </w:r>
            <w:r w:rsidRPr="00CA7347">
              <w:rPr>
                <w:rFonts w:ascii="Times New Roman" w:eastAsia="Times New Roman" w:hAnsi="Times New Roman" w:cs="Times New Roman"/>
                <w:sz w:val="24"/>
                <w:szCs w:val="24"/>
              </w:rPr>
              <w:t>., 2015</w:t>
            </w:r>
          </w:p>
        </w:tc>
      </w:tr>
      <w:tr w:rsidR="00804D97" w:rsidRPr="00CA7347" w14:paraId="54067E1E" w14:textId="77777777" w:rsidTr="00FC7E87">
        <w:tc>
          <w:tcPr>
            <w:tcW w:w="2590" w:type="pct"/>
          </w:tcPr>
          <w:p w14:paraId="28124530" w14:textId="77777777" w:rsidR="00804D97" w:rsidRPr="00CA7347" w:rsidRDefault="00804D97" w:rsidP="00A8372A">
            <w:pPr>
              <w:spacing w:line="480" w:lineRule="auto"/>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Antioxidant and Anti-inflammatory properties, Astringent and Antimicrobial</w:t>
            </w:r>
          </w:p>
        </w:tc>
        <w:tc>
          <w:tcPr>
            <w:tcW w:w="2410" w:type="pct"/>
          </w:tcPr>
          <w:p w14:paraId="5FF4F922" w14:textId="77777777" w:rsidR="00804D97" w:rsidRPr="00CA7347" w:rsidRDefault="00804D97" w:rsidP="00A8372A">
            <w:pPr>
              <w:spacing w:line="480" w:lineRule="auto"/>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 xml:space="preserve">Muqarrabun </w:t>
            </w:r>
            <w:r w:rsidRPr="00CA7347">
              <w:rPr>
                <w:rFonts w:ascii="Times New Roman" w:eastAsia="Times New Roman" w:hAnsi="Times New Roman" w:cs="Times New Roman"/>
                <w:i/>
                <w:iCs/>
                <w:sz w:val="24"/>
                <w:szCs w:val="24"/>
              </w:rPr>
              <w:t>et al</w:t>
            </w:r>
            <w:r w:rsidRPr="00CA7347">
              <w:rPr>
                <w:rFonts w:ascii="Times New Roman" w:eastAsia="Times New Roman" w:hAnsi="Times New Roman" w:cs="Times New Roman"/>
                <w:sz w:val="24"/>
                <w:szCs w:val="24"/>
              </w:rPr>
              <w:t>., 2015</w:t>
            </w:r>
          </w:p>
        </w:tc>
      </w:tr>
      <w:tr w:rsidR="00804D97" w:rsidRPr="00CA7347" w14:paraId="4586659B" w14:textId="77777777" w:rsidTr="00FC7E87">
        <w:tc>
          <w:tcPr>
            <w:tcW w:w="2590" w:type="pct"/>
          </w:tcPr>
          <w:p w14:paraId="18212CE7" w14:textId="77777777" w:rsidR="00804D97" w:rsidRPr="00CA7347" w:rsidRDefault="00804D97" w:rsidP="00A8372A">
            <w:pPr>
              <w:spacing w:line="480" w:lineRule="auto"/>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Anti-inflammatory, antimicrobial, antioxidant, analgesic effects</w:t>
            </w:r>
          </w:p>
        </w:tc>
        <w:tc>
          <w:tcPr>
            <w:tcW w:w="2410" w:type="pct"/>
          </w:tcPr>
          <w:p w14:paraId="4BC451E4" w14:textId="77777777" w:rsidR="00804D97" w:rsidRPr="00CA7347" w:rsidRDefault="00804D97" w:rsidP="00A8372A">
            <w:pPr>
              <w:spacing w:line="480" w:lineRule="auto"/>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 xml:space="preserve">Hossain </w:t>
            </w:r>
            <w:r w:rsidRPr="00CA7347">
              <w:rPr>
                <w:rFonts w:ascii="Times New Roman" w:eastAsia="Times New Roman" w:hAnsi="Times New Roman" w:cs="Times New Roman"/>
                <w:i/>
                <w:iCs/>
                <w:sz w:val="24"/>
                <w:szCs w:val="24"/>
              </w:rPr>
              <w:t>et al</w:t>
            </w:r>
            <w:r w:rsidRPr="00CA7347">
              <w:rPr>
                <w:rFonts w:ascii="Times New Roman" w:eastAsia="Times New Roman" w:hAnsi="Times New Roman" w:cs="Times New Roman"/>
                <w:sz w:val="24"/>
                <w:szCs w:val="24"/>
              </w:rPr>
              <w:t>., 2013</w:t>
            </w:r>
          </w:p>
        </w:tc>
      </w:tr>
      <w:tr w:rsidR="00804D97" w:rsidRPr="00CA7347" w14:paraId="5B8D9B4B" w14:textId="77777777" w:rsidTr="00FC7E87">
        <w:tc>
          <w:tcPr>
            <w:tcW w:w="2590" w:type="pct"/>
          </w:tcPr>
          <w:p w14:paraId="4FF4B39D" w14:textId="77777777" w:rsidR="00804D97" w:rsidRPr="00CA7347" w:rsidRDefault="00804D97" w:rsidP="00A8372A">
            <w:pPr>
              <w:spacing w:line="480" w:lineRule="auto"/>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 xml:space="preserve">Antileishmanial potential </w:t>
            </w:r>
          </w:p>
        </w:tc>
        <w:tc>
          <w:tcPr>
            <w:tcW w:w="2410" w:type="pct"/>
          </w:tcPr>
          <w:p w14:paraId="799B72BC" w14:textId="77777777" w:rsidR="00804D97" w:rsidRPr="00CA7347" w:rsidRDefault="00804D97" w:rsidP="00A8372A">
            <w:pPr>
              <w:spacing w:line="480" w:lineRule="auto"/>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 xml:space="preserve">Das </w:t>
            </w:r>
            <w:r w:rsidRPr="00CA7347">
              <w:rPr>
                <w:rFonts w:ascii="Times New Roman" w:eastAsia="Times New Roman" w:hAnsi="Times New Roman" w:cs="Times New Roman"/>
                <w:i/>
                <w:iCs/>
                <w:sz w:val="24"/>
                <w:szCs w:val="24"/>
              </w:rPr>
              <w:t>et al</w:t>
            </w:r>
            <w:r w:rsidRPr="00CA7347">
              <w:rPr>
                <w:rFonts w:ascii="Times New Roman" w:eastAsia="Times New Roman" w:hAnsi="Times New Roman" w:cs="Times New Roman"/>
                <w:sz w:val="24"/>
                <w:szCs w:val="24"/>
              </w:rPr>
              <w:t xml:space="preserve">., 2017; Hossain </w:t>
            </w:r>
            <w:r w:rsidRPr="00CA7347">
              <w:rPr>
                <w:rFonts w:ascii="Times New Roman" w:eastAsia="Times New Roman" w:hAnsi="Times New Roman" w:cs="Times New Roman"/>
                <w:i/>
                <w:iCs/>
                <w:sz w:val="24"/>
                <w:szCs w:val="24"/>
              </w:rPr>
              <w:t>et al</w:t>
            </w:r>
            <w:r w:rsidRPr="00CA7347">
              <w:rPr>
                <w:rFonts w:ascii="Times New Roman" w:eastAsia="Times New Roman" w:hAnsi="Times New Roman" w:cs="Times New Roman"/>
                <w:sz w:val="24"/>
                <w:szCs w:val="24"/>
              </w:rPr>
              <w:t xml:space="preserve">., 2016; Nwodo </w:t>
            </w:r>
            <w:r w:rsidRPr="00CA7347">
              <w:rPr>
                <w:rFonts w:ascii="Times New Roman" w:eastAsia="Times New Roman" w:hAnsi="Times New Roman" w:cs="Times New Roman"/>
                <w:i/>
                <w:iCs/>
                <w:sz w:val="24"/>
                <w:szCs w:val="24"/>
              </w:rPr>
              <w:t>et al</w:t>
            </w:r>
            <w:r w:rsidRPr="00CA7347">
              <w:rPr>
                <w:rFonts w:ascii="Times New Roman" w:eastAsia="Times New Roman" w:hAnsi="Times New Roman" w:cs="Times New Roman"/>
                <w:sz w:val="24"/>
                <w:szCs w:val="24"/>
              </w:rPr>
              <w:t>., 2015</w:t>
            </w:r>
          </w:p>
        </w:tc>
      </w:tr>
      <w:tr w:rsidR="004A1D99" w:rsidRPr="00CA7347" w14:paraId="119608D0" w14:textId="77777777" w:rsidTr="00FC7E87">
        <w:tc>
          <w:tcPr>
            <w:tcW w:w="2590" w:type="pct"/>
          </w:tcPr>
          <w:p w14:paraId="29870C15" w14:textId="7C867736" w:rsidR="004A1D99" w:rsidRPr="00CA7347" w:rsidRDefault="004A1D99" w:rsidP="00A8372A">
            <w:pPr>
              <w:spacing w:line="480" w:lineRule="auto"/>
              <w:rPr>
                <w:rFonts w:ascii="Times New Roman" w:eastAsia="Times New Roman" w:hAnsi="Times New Roman" w:cs="Times New Roman"/>
                <w:sz w:val="24"/>
                <w:szCs w:val="24"/>
              </w:rPr>
            </w:pPr>
            <w:del w:id="27" w:author="Windows User" w:date="2025-06-11T10:03:00Z" w16du:dateUtc="2025-06-11T04:33:00Z">
              <w:r w:rsidRPr="00CA7347" w:rsidDel="00BB44B6">
                <w:rPr>
                  <w:rFonts w:ascii="Times New Roman" w:hAnsi="Times New Roman" w:cs="Times New Roman"/>
                  <w:sz w:val="24"/>
                  <w:szCs w:val="24"/>
                </w:rPr>
                <w:delText xml:space="preserve">antioxidant </w:delText>
              </w:r>
            </w:del>
            <w:ins w:id="28" w:author="Windows User" w:date="2025-06-11T10:03:00Z" w16du:dateUtc="2025-06-11T04:33:00Z">
              <w:r w:rsidR="00BB44B6">
                <w:rPr>
                  <w:rFonts w:ascii="Times New Roman" w:hAnsi="Times New Roman" w:cs="Times New Roman"/>
                  <w:sz w:val="24"/>
                  <w:szCs w:val="24"/>
                </w:rPr>
                <w:t>A</w:t>
              </w:r>
              <w:r w:rsidR="00BB44B6" w:rsidRPr="00CA7347">
                <w:rPr>
                  <w:rFonts w:ascii="Times New Roman" w:hAnsi="Times New Roman" w:cs="Times New Roman"/>
                  <w:sz w:val="24"/>
                  <w:szCs w:val="24"/>
                </w:rPr>
                <w:t xml:space="preserve">ntioxidant </w:t>
              </w:r>
            </w:ins>
            <w:r w:rsidRPr="00CA7347">
              <w:rPr>
                <w:rFonts w:ascii="Times New Roman" w:hAnsi="Times New Roman" w:cs="Times New Roman"/>
                <w:sz w:val="24"/>
                <w:szCs w:val="24"/>
              </w:rPr>
              <w:t>activity</w:t>
            </w:r>
          </w:p>
        </w:tc>
        <w:tc>
          <w:tcPr>
            <w:tcW w:w="2410" w:type="pct"/>
          </w:tcPr>
          <w:p w14:paraId="3CE75433" w14:textId="413430B5" w:rsidR="004A1D99" w:rsidRPr="00CA7347" w:rsidRDefault="004A1D99" w:rsidP="00A8372A">
            <w:pPr>
              <w:spacing w:line="480" w:lineRule="auto"/>
              <w:rPr>
                <w:rFonts w:ascii="Times New Roman" w:eastAsia="Times New Roman" w:hAnsi="Times New Roman" w:cs="Times New Roman"/>
                <w:sz w:val="24"/>
                <w:szCs w:val="24"/>
              </w:rPr>
            </w:pPr>
            <w:r w:rsidRPr="00CA7347">
              <w:rPr>
                <w:rFonts w:ascii="Times New Roman" w:hAnsi="Times New Roman" w:cs="Times New Roman"/>
                <w:sz w:val="24"/>
                <w:szCs w:val="24"/>
              </w:rPr>
              <w:t xml:space="preserve">Lyzu </w:t>
            </w:r>
            <w:r w:rsidRPr="00CA7347">
              <w:rPr>
                <w:rFonts w:ascii="Times New Roman" w:hAnsi="Times New Roman" w:cs="Times New Roman"/>
                <w:i/>
                <w:iCs/>
                <w:sz w:val="24"/>
                <w:szCs w:val="24"/>
              </w:rPr>
              <w:t>et al</w:t>
            </w:r>
            <w:r w:rsidRPr="00CA7347">
              <w:rPr>
                <w:rFonts w:ascii="Times New Roman" w:hAnsi="Times New Roman" w:cs="Times New Roman"/>
                <w:sz w:val="24"/>
                <w:szCs w:val="24"/>
              </w:rPr>
              <w:t>. (2022)</w:t>
            </w:r>
          </w:p>
        </w:tc>
      </w:tr>
    </w:tbl>
    <w:p w14:paraId="27FE9F72" w14:textId="77777777" w:rsidR="00A21E22" w:rsidRPr="00CA7347" w:rsidRDefault="00A21E22" w:rsidP="00A8372A">
      <w:pPr>
        <w:spacing w:line="480" w:lineRule="auto"/>
        <w:jc w:val="both"/>
        <w:rPr>
          <w:rFonts w:ascii="Times New Roman" w:hAnsi="Times New Roman" w:cs="Times New Roman"/>
          <w:b/>
          <w:sz w:val="24"/>
          <w:szCs w:val="24"/>
        </w:rPr>
      </w:pPr>
      <w:r w:rsidRPr="00CA7347">
        <w:rPr>
          <w:rFonts w:ascii="Times New Roman" w:hAnsi="Times New Roman" w:cs="Times New Roman"/>
          <w:b/>
          <w:sz w:val="24"/>
          <w:szCs w:val="24"/>
        </w:rPr>
        <w:t xml:space="preserve">Medicinal Uses: </w:t>
      </w:r>
    </w:p>
    <w:p w14:paraId="6E09DA84" w14:textId="07B1A1BC" w:rsidR="00A21E22" w:rsidRPr="00CA7347" w:rsidRDefault="00A21E22" w:rsidP="00A8372A">
      <w:pPr>
        <w:spacing w:line="480" w:lineRule="auto"/>
        <w:jc w:val="both"/>
        <w:rPr>
          <w:rFonts w:ascii="Times New Roman" w:hAnsi="Times New Roman" w:cs="Times New Roman"/>
          <w:sz w:val="24"/>
          <w:szCs w:val="24"/>
        </w:rPr>
      </w:pPr>
      <w:commentRangeStart w:id="29"/>
      <w:r w:rsidRPr="00CA7347">
        <w:rPr>
          <w:rFonts w:ascii="Times New Roman" w:hAnsi="Times New Roman" w:cs="Times New Roman"/>
          <w:sz w:val="24"/>
          <w:szCs w:val="24"/>
        </w:rPr>
        <w:t xml:space="preserve">The medicinal uses of </w:t>
      </w:r>
      <w:r w:rsidR="00B94244" w:rsidRPr="00B94244">
        <w:rPr>
          <w:rFonts w:ascii="Times New Roman" w:hAnsi="Times New Roman" w:cs="Times New Roman"/>
          <w:i/>
          <w:iCs/>
          <w:sz w:val="24"/>
          <w:szCs w:val="24"/>
        </w:rPr>
        <w:t>Sterculia villosa</w:t>
      </w:r>
      <w:r w:rsidRPr="00CA7347">
        <w:rPr>
          <w:rFonts w:ascii="Times New Roman" w:hAnsi="Times New Roman" w:cs="Times New Roman"/>
          <w:sz w:val="24"/>
          <w:szCs w:val="24"/>
        </w:rPr>
        <w:t xml:space="preserve"> emphasize its significant role in traditional Indian medicine, reflecting its therapeutic potential and contribution to overall well-being within local communities</w:t>
      </w:r>
      <w:commentRangeEnd w:id="29"/>
      <w:r w:rsidR="00BB44B6">
        <w:rPr>
          <w:rStyle w:val="CommentReference"/>
        </w:rPr>
        <w:commentReference w:id="29"/>
      </w:r>
      <w:r w:rsidRPr="00CA7347">
        <w:rPr>
          <w:rFonts w:ascii="Times New Roman" w:hAnsi="Times New Roman" w:cs="Times New Roman"/>
          <w:sz w:val="24"/>
          <w:szCs w:val="24"/>
        </w:rPr>
        <w:t>. The plant's traditional uses</w:t>
      </w:r>
      <w:r w:rsidR="00B35ED1">
        <w:rPr>
          <w:rFonts w:ascii="Times New Roman" w:hAnsi="Times New Roman" w:cs="Times New Roman"/>
          <w:sz w:val="24"/>
          <w:szCs w:val="24"/>
        </w:rPr>
        <w:t xml:space="preserve"> </w:t>
      </w:r>
      <w:r w:rsidR="00B35ED1" w:rsidRPr="00B35ED1">
        <w:rPr>
          <w:rFonts w:ascii="Times New Roman" w:hAnsi="Times New Roman" w:cs="Times New Roman"/>
          <w:sz w:val="24"/>
          <w:szCs w:val="24"/>
        </w:rPr>
        <w:t>(</w:t>
      </w:r>
      <w:r w:rsidR="00B35ED1" w:rsidRPr="00B35ED1">
        <w:rPr>
          <w:rFonts w:ascii="Times New Roman" w:hAnsi="Times New Roman" w:cs="Times New Roman"/>
          <w:sz w:val="24"/>
          <w:szCs w:val="24"/>
          <w:lang w:val="en-US"/>
        </w:rPr>
        <w:t>Table 3)</w:t>
      </w:r>
      <w:r w:rsidRPr="00CA7347">
        <w:rPr>
          <w:rFonts w:ascii="Times New Roman" w:hAnsi="Times New Roman" w:cs="Times New Roman"/>
          <w:sz w:val="24"/>
          <w:szCs w:val="24"/>
        </w:rPr>
        <w:t xml:space="preserve"> are well-established, with </w:t>
      </w:r>
      <w:del w:id="30" w:author="Windows User" w:date="2025-06-11T10:05:00Z" w16du:dateUtc="2025-06-11T04:35:00Z">
        <w:r w:rsidR="00B94244" w:rsidRPr="00B94244" w:rsidDel="00BB44B6">
          <w:rPr>
            <w:rFonts w:ascii="Times New Roman" w:hAnsi="Times New Roman" w:cs="Times New Roman"/>
            <w:i/>
            <w:iCs/>
            <w:sz w:val="24"/>
            <w:szCs w:val="24"/>
          </w:rPr>
          <w:delText xml:space="preserve">Sterculia </w:delText>
        </w:r>
      </w:del>
      <w:ins w:id="31" w:author="Windows User" w:date="2025-06-11T10:05:00Z" w16du:dateUtc="2025-06-11T04:35:00Z">
        <w:r w:rsidR="00BB44B6" w:rsidRPr="00B94244">
          <w:rPr>
            <w:rFonts w:ascii="Times New Roman" w:hAnsi="Times New Roman" w:cs="Times New Roman"/>
            <w:i/>
            <w:iCs/>
            <w:sz w:val="24"/>
            <w:szCs w:val="24"/>
          </w:rPr>
          <w:lastRenderedPageBreak/>
          <w:t>S</w:t>
        </w:r>
        <w:r w:rsidR="00BB44B6">
          <w:rPr>
            <w:rFonts w:ascii="Times New Roman" w:hAnsi="Times New Roman" w:cs="Times New Roman"/>
            <w:i/>
            <w:iCs/>
            <w:sz w:val="24"/>
            <w:szCs w:val="24"/>
          </w:rPr>
          <w:t>.</w:t>
        </w:r>
        <w:r w:rsidR="00BB44B6" w:rsidRPr="00B94244">
          <w:rPr>
            <w:rFonts w:ascii="Times New Roman" w:hAnsi="Times New Roman" w:cs="Times New Roman"/>
            <w:i/>
            <w:iCs/>
            <w:sz w:val="24"/>
            <w:szCs w:val="24"/>
          </w:rPr>
          <w:t xml:space="preserve"> </w:t>
        </w:r>
      </w:ins>
      <w:r w:rsidR="00B94244" w:rsidRPr="00B94244">
        <w:rPr>
          <w:rFonts w:ascii="Times New Roman" w:hAnsi="Times New Roman" w:cs="Times New Roman"/>
          <w:i/>
          <w:iCs/>
          <w:sz w:val="24"/>
          <w:szCs w:val="24"/>
        </w:rPr>
        <w:t>villosa</w:t>
      </w:r>
      <w:r w:rsidRPr="00CA7347">
        <w:rPr>
          <w:rFonts w:ascii="Times New Roman" w:hAnsi="Times New Roman" w:cs="Times New Roman"/>
          <w:sz w:val="24"/>
          <w:szCs w:val="24"/>
        </w:rPr>
        <w:t xml:space="preserve"> serving as a diuretic, cooling agent, and aphrodisiac herb in Indian traditional medicine. </w:t>
      </w:r>
    </w:p>
    <w:p w14:paraId="3C8A0BDD" w14:textId="1F0FD1F1" w:rsidR="00A21E22" w:rsidRPr="00CA7347" w:rsidRDefault="00A21E22" w:rsidP="00A8372A">
      <w:pPr>
        <w:spacing w:line="480" w:lineRule="auto"/>
        <w:jc w:val="center"/>
        <w:rPr>
          <w:rFonts w:ascii="Times New Roman" w:hAnsi="Times New Roman" w:cs="Times New Roman"/>
          <w:b/>
          <w:sz w:val="24"/>
          <w:szCs w:val="24"/>
          <w:lang w:val="en-US"/>
        </w:rPr>
      </w:pPr>
      <w:r w:rsidRPr="00CA7347">
        <w:rPr>
          <w:rFonts w:ascii="Times New Roman" w:hAnsi="Times New Roman" w:cs="Times New Roman"/>
          <w:b/>
          <w:sz w:val="24"/>
          <w:szCs w:val="24"/>
          <w:lang w:val="en-US"/>
        </w:rPr>
        <w:t xml:space="preserve">Table 3: </w:t>
      </w:r>
      <w:r w:rsidRPr="00CA7347">
        <w:rPr>
          <w:rFonts w:ascii="Times New Roman" w:eastAsia="Times New Roman" w:hAnsi="Times New Roman" w:cs="Times New Roman"/>
          <w:b/>
          <w:bCs/>
          <w:sz w:val="24"/>
          <w:szCs w:val="24"/>
        </w:rPr>
        <w:t xml:space="preserve">Medicinal Uses of </w:t>
      </w:r>
      <w:r w:rsidR="00B94244" w:rsidRPr="00B94244">
        <w:rPr>
          <w:rFonts w:ascii="Times New Roman" w:hAnsi="Times New Roman" w:cs="Times New Roman"/>
          <w:b/>
          <w:i/>
          <w:iCs/>
          <w:sz w:val="24"/>
          <w:szCs w:val="24"/>
          <w:lang w:val="en-US"/>
        </w:rPr>
        <w:t>Sterculia villosa</w:t>
      </w:r>
      <w:r w:rsidRPr="00CA7347">
        <w:rPr>
          <w:rFonts w:ascii="Times New Roman" w:hAnsi="Times New Roman" w:cs="Times New Roman"/>
          <w:b/>
          <w:sz w:val="24"/>
          <w:szCs w:val="24"/>
          <w:lang w:val="en-US"/>
        </w:rPr>
        <w:t xml:space="preserve"> </w:t>
      </w:r>
      <w:del w:id="32" w:author="Windows User" w:date="2025-06-11T10:05:00Z" w16du:dateUtc="2025-06-11T04:35:00Z">
        <w:r w:rsidRPr="00CA7347" w:rsidDel="00BB44B6">
          <w:rPr>
            <w:rFonts w:ascii="Times New Roman" w:hAnsi="Times New Roman" w:cs="Times New Roman"/>
            <w:b/>
            <w:sz w:val="24"/>
            <w:szCs w:val="24"/>
            <w:lang w:val="en-US"/>
          </w:rPr>
          <w:delText>Roxb.</w:delText>
        </w:r>
      </w:del>
    </w:p>
    <w:tbl>
      <w:tblPr>
        <w:tblStyle w:val="TableGrid"/>
        <w:tblW w:w="5000" w:type="pct"/>
        <w:tblLook w:val="04A0" w:firstRow="1" w:lastRow="0" w:firstColumn="1" w:lastColumn="0" w:noHBand="0" w:noVBand="1"/>
      </w:tblPr>
      <w:tblGrid>
        <w:gridCol w:w="4670"/>
        <w:gridCol w:w="4346"/>
      </w:tblGrid>
      <w:tr w:rsidR="00A21E22" w:rsidRPr="00CA7347" w14:paraId="39BFEC1F" w14:textId="77777777" w:rsidTr="00FC7E87">
        <w:tc>
          <w:tcPr>
            <w:tcW w:w="2590" w:type="pct"/>
            <w:hideMark/>
          </w:tcPr>
          <w:p w14:paraId="0B10F8CF" w14:textId="77777777" w:rsidR="00A21E22" w:rsidRPr="00CA7347" w:rsidRDefault="00A21E22" w:rsidP="00A8372A">
            <w:pPr>
              <w:spacing w:line="480" w:lineRule="auto"/>
              <w:jc w:val="center"/>
              <w:rPr>
                <w:rFonts w:ascii="Times New Roman" w:eastAsia="Times New Roman" w:hAnsi="Times New Roman" w:cs="Times New Roman"/>
                <w:b/>
                <w:bCs/>
                <w:sz w:val="24"/>
                <w:szCs w:val="24"/>
              </w:rPr>
            </w:pPr>
            <w:r w:rsidRPr="00CA7347">
              <w:rPr>
                <w:rFonts w:ascii="Times New Roman" w:eastAsia="Times New Roman" w:hAnsi="Times New Roman" w:cs="Times New Roman"/>
                <w:b/>
                <w:bCs/>
                <w:sz w:val="24"/>
                <w:szCs w:val="24"/>
              </w:rPr>
              <w:t xml:space="preserve">Medicinal Uses </w:t>
            </w:r>
          </w:p>
        </w:tc>
        <w:tc>
          <w:tcPr>
            <w:tcW w:w="2410" w:type="pct"/>
            <w:hideMark/>
          </w:tcPr>
          <w:p w14:paraId="2525E49C" w14:textId="77777777" w:rsidR="00A21E22" w:rsidRPr="00CA7347" w:rsidRDefault="00A21E22" w:rsidP="00A8372A">
            <w:pPr>
              <w:spacing w:line="480" w:lineRule="auto"/>
              <w:jc w:val="center"/>
              <w:rPr>
                <w:rFonts w:ascii="Times New Roman" w:eastAsia="Times New Roman" w:hAnsi="Times New Roman" w:cs="Times New Roman"/>
                <w:b/>
                <w:bCs/>
                <w:sz w:val="24"/>
                <w:szCs w:val="24"/>
              </w:rPr>
            </w:pPr>
            <w:r w:rsidRPr="00CA7347">
              <w:rPr>
                <w:rFonts w:ascii="Times New Roman" w:eastAsia="Times New Roman" w:hAnsi="Times New Roman" w:cs="Times New Roman"/>
                <w:b/>
                <w:bCs/>
                <w:sz w:val="24"/>
                <w:szCs w:val="24"/>
              </w:rPr>
              <w:t>References</w:t>
            </w:r>
          </w:p>
        </w:tc>
      </w:tr>
      <w:tr w:rsidR="00A21E22" w:rsidRPr="00CA7347" w14:paraId="32690F17" w14:textId="77777777" w:rsidTr="00FC7E87">
        <w:tc>
          <w:tcPr>
            <w:tcW w:w="2590" w:type="pct"/>
            <w:hideMark/>
          </w:tcPr>
          <w:p w14:paraId="12D224A0" w14:textId="77777777" w:rsidR="00A21E22" w:rsidRPr="00CA7347" w:rsidRDefault="00A21E22" w:rsidP="00A8372A">
            <w:pPr>
              <w:spacing w:line="480" w:lineRule="auto"/>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Gastrointestinal Disorders</w:t>
            </w:r>
          </w:p>
        </w:tc>
        <w:tc>
          <w:tcPr>
            <w:tcW w:w="2410" w:type="pct"/>
            <w:hideMark/>
          </w:tcPr>
          <w:p w14:paraId="22D3CCEB" w14:textId="77777777" w:rsidR="00A21E22" w:rsidRPr="00CA7347" w:rsidRDefault="00A21E22" w:rsidP="00A8372A">
            <w:pPr>
              <w:spacing w:line="480" w:lineRule="auto"/>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 xml:space="preserve">Hossain </w:t>
            </w:r>
            <w:r w:rsidRPr="00CA7347">
              <w:rPr>
                <w:rFonts w:ascii="Times New Roman" w:eastAsia="Times New Roman" w:hAnsi="Times New Roman" w:cs="Times New Roman"/>
                <w:i/>
                <w:iCs/>
                <w:sz w:val="24"/>
                <w:szCs w:val="24"/>
              </w:rPr>
              <w:t>et al</w:t>
            </w:r>
            <w:r w:rsidRPr="00CA7347">
              <w:rPr>
                <w:rFonts w:ascii="Times New Roman" w:eastAsia="Times New Roman" w:hAnsi="Times New Roman" w:cs="Times New Roman"/>
                <w:sz w:val="24"/>
                <w:szCs w:val="24"/>
              </w:rPr>
              <w:t>., 2013</w:t>
            </w:r>
          </w:p>
        </w:tc>
      </w:tr>
      <w:tr w:rsidR="00A21E22" w:rsidRPr="00CA7347" w14:paraId="1B395C25" w14:textId="77777777" w:rsidTr="00FC7E87">
        <w:tc>
          <w:tcPr>
            <w:tcW w:w="2590" w:type="pct"/>
            <w:hideMark/>
          </w:tcPr>
          <w:p w14:paraId="0374B648" w14:textId="77777777" w:rsidR="00A21E22" w:rsidRPr="00CA7347" w:rsidRDefault="00A21E22" w:rsidP="00A8372A">
            <w:pPr>
              <w:spacing w:line="480" w:lineRule="auto"/>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Wound Healing, Membrane Stabilization</w:t>
            </w:r>
          </w:p>
        </w:tc>
        <w:tc>
          <w:tcPr>
            <w:tcW w:w="2410" w:type="pct"/>
            <w:hideMark/>
          </w:tcPr>
          <w:p w14:paraId="2F81A23A" w14:textId="77777777" w:rsidR="00A21E22" w:rsidRPr="00CA7347" w:rsidRDefault="00A21E22" w:rsidP="00A8372A">
            <w:pPr>
              <w:spacing w:line="480" w:lineRule="auto"/>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 xml:space="preserve">Tania </w:t>
            </w:r>
            <w:r w:rsidRPr="00CA7347">
              <w:rPr>
                <w:rFonts w:ascii="Times New Roman" w:eastAsia="Times New Roman" w:hAnsi="Times New Roman" w:cs="Times New Roman"/>
                <w:i/>
                <w:iCs/>
                <w:sz w:val="24"/>
                <w:szCs w:val="24"/>
              </w:rPr>
              <w:t>et al</w:t>
            </w:r>
            <w:r w:rsidRPr="00CA7347">
              <w:rPr>
                <w:rFonts w:ascii="Times New Roman" w:eastAsia="Times New Roman" w:hAnsi="Times New Roman" w:cs="Times New Roman"/>
                <w:sz w:val="24"/>
                <w:szCs w:val="24"/>
              </w:rPr>
              <w:t>., 2013</w:t>
            </w:r>
          </w:p>
        </w:tc>
      </w:tr>
      <w:tr w:rsidR="00A21E22" w:rsidRPr="00CA7347" w14:paraId="4B4C946E" w14:textId="77777777" w:rsidTr="00FC7E87">
        <w:tc>
          <w:tcPr>
            <w:tcW w:w="2590" w:type="pct"/>
            <w:hideMark/>
          </w:tcPr>
          <w:p w14:paraId="0290BF74" w14:textId="77777777" w:rsidR="00A21E22" w:rsidRPr="00CA7347" w:rsidRDefault="00A21E22" w:rsidP="00A8372A">
            <w:pPr>
              <w:spacing w:line="480" w:lineRule="auto"/>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Treatment of Inflammation</w:t>
            </w:r>
          </w:p>
        </w:tc>
        <w:tc>
          <w:tcPr>
            <w:tcW w:w="2410" w:type="pct"/>
            <w:hideMark/>
          </w:tcPr>
          <w:p w14:paraId="060D679D" w14:textId="77777777" w:rsidR="00A21E22" w:rsidRPr="00CA7347" w:rsidRDefault="00A21E22" w:rsidP="00A8372A">
            <w:pPr>
              <w:spacing w:line="480" w:lineRule="auto"/>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Kumar, 2004; Namsa, 2009</w:t>
            </w:r>
          </w:p>
        </w:tc>
      </w:tr>
      <w:tr w:rsidR="00A21E22" w:rsidRPr="00CA7347" w14:paraId="7FA37C2C" w14:textId="77777777" w:rsidTr="00FC7E87">
        <w:tc>
          <w:tcPr>
            <w:tcW w:w="2590" w:type="pct"/>
            <w:hideMark/>
          </w:tcPr>
          <w:p w14:paraId="53E718BE" w14:textId="77777777" w:rsidR="00A21E22" w:rsidRPr="00B94244" w:rsidRDefault="00A21E22" w:rsidP="00A8372A">
            <w:pPr>
              <w:spacing w:line="480" w:lineRule="auto"/>
              <w:rPr>
                <w:rFonts w:ascii="Times New Roman" w:eastAsia="Times New Roman" w:hAnsi="Times New Roman" w:cs="Times New Roman"/>
                <w:sz w:val="24"/>
                <w:szCs w:val="24"/>
              </w:rPr>
            </w:pPr>
            <w:r w:rsidRPr="00B94244">
              <w:rPr>
                <w:rFonts w:ascii="Times New Roman" w:eastAsia="Times New Roman" w:hAnsi="Times New Roman" w:cs="Times New Roman"/>
                <w:sz w:val="24"/>
                <w:szCs w:val="24"/>
              </w:rPr>
              <w:t>Antidiabetic Properties</w:t>
            </w:r>
          </w:p>
        </w:tc>
        <w:tc>
          <w:tcPr>
            <w:tcW w:w="2410" w:type="pct"/>
            <w:hideMark/>
          </w:tcPr>
          <w:p w14:paraId="63AD04F1" w14:textId="1095D170" w:rsidR="00A21E22" w:rsidRPr="00B94244" w:rsidRDefault="00A21E22" w:rsidP="00A8372A">
            <w:pPr>
              <w:spacing w:line="480" w:lineRule="auto"/>
              <w:rPr>
                <w:rFonts w:ascii="Times New Roman" w:eastAsia="Times New Roman" w:hAnsi="Times New Roman" w:cs="Times New Roman"/>
                <w:sz w:val="24"/>
                <w:szCs w:val="24"/>
              </w:rPr>
            </w:pPr>
            <w:r w:rsidRPr="00B94244">
              <w:rPr>
                <w:rFonts w:ascii="Times New Roman" w:eastAsia="Times New Roman" w:hAnsi="Times New Roman" w:cs="Times New Roman"/>
                <w:sz w:val="24"/>
                <w:szCs w:val="24"/>
              </w:rPr>
              <w:t xml:space="preserve">Hossain </w:t>
            </w:r>
            <w:r w:rsidRPr="00B94244">
              <w:rPr>
                <w:rFonts w:ascii="Times New Roman" w:eastAsia="Times New Roman" w:hAnsi="Times New Roman" w:cs="Times New Roman"/>
                <w:i/>
                <w:iCs/>
                <w:sz w:val="24"/>
                <w:szCs w:val="24"/>
              </w:rPr>
              <w:t>et al</w:t>
            </w:r>
            <w:r w:rsidRPr="00B94244">
              <w:rPr>
                <w:rFonts w:ascii="Times New Roman" w:eastAsia="Times New Roman" w:hAnsi="Times New Roman" w:cs="Times New Roman"/>
                <w:sz w:val="24"/>
                <w:szCs w:val="24"/>
              </w:rPr>
              <w:t>., 201</w:t>
            </w:r>
            <w:r w:rsidR="00B94244">
              <w:rPr>
                <w:rFonts w:ascii="Times New Roman" w:eastAsia="Times New Roman" w:hAnsi="Times New Roman" w:cs="Times New Roman"/>
                <w:sz w:val="24"/>
                <w:szCs w:val="24"/>
              </w:rPr>
              <w:t>3</w:t>
            </w:r>
          </w:p>
        </w:tc>
      </w:tr>
      <w:tr w:rsidR="00A21E22" w:rsidRPr="00CA7347" w14:paraId="167C61B8" w14:textId="77777777" w:rsidTr="00FC7E87">
        <w:tc>
          <w:tcPr>
            <w:tcW w:w="2590" w:type="pct"/>
            <w:hideMark/>
          </w:tcPr>
          <w:p w14:paraId="3DDF9008" w14:textId="77777777" w:rsidR="00A21E22" w:rsidRPr="00CA7347" w:rsidRDefault="00A21E22" w:rsidP="00A8372A">
            <w:pPr>
              <w:spacing w:line="480" w:lineRule="auto"/>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Cooling and Aphrodisiac Properties</w:t>
            </w:r>
          </w:p>
        </w:tc>
        <w:tc>
          <w:tcPr>
            <w:tcW w:w="2410" w:type="pct"/>
            <w:hideMark/>
          </w:tcPr>
          <w:p w14:paraId="44A55A0C" w14:textId="77777777" w:rsidR="00A21E22" w:rsidRPr="00CA7347" w:rsidRDefault="00A21E22" w:rsidP="00A8372A">
            <w:pPr>
              <w:spacing w:line="480" w:lineRule="auto"/>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 xml:space="preserve">Kumar </w:t>
            </w:r>
            <w:r w:rsidRPr="00CA7347">
              <w:rPr>
                <w:rFonts w:ascii="Times New Roman" w:eastAsia="Times New Roman" w:hAnsi="Times New Roman" w:cs="Times New Roman"/>
                <w:i/>
                <w:iCs/>
                <w:sz w:val="24"/>
                <w:szCs w:val="24"/>
              </w:rPr>
              <w:t>et al</w:t>
            </w:r>
            <w:r w:rsidRPr="00CA7347">
              <w:rPr>
                <w:rFonts w:ascii="Times New Roman" w:eastAsia="Times New Roman" w:hAnsi="Times New Roman" w:cs="Times New Roman"/>
                <w:sz w:val="24"/>
                <w:szCs w:val="24"/>
              </w:rPr>
              <w:t>., 2004</w:t>
            </w:r>
          </w:p>
        </w:tc>
      </w:tr>
      <w:tr w:rsidR="00A21E22" w:rsidRPr="00CA7347" w14:paraId="24679659" w14:textId="77777777" w:rsidTr="00FC7E87">
        <w:tc>
          <w:tcPr>
            <w:tcW w:w="2590" w:type="pct"/>
            <w:hideMark/>
          </w:tcPr>
          <w:p w14:paraId="3CBD7DC6" w14:textId="77777777" w:rsidR="00A21E22" w:rsidRPr="00CA7347" w:rsidRDefault="00A21E22" w:rsidP="00A8372A">
            <w:pPr>
              <w:spacing w:line="480" w:lineRule="auto"/>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Diuretic Agent</w:t>
            </w:r>
          </w:p>
        </w:tc>
        <w:tc>
          <w:tcPr>
            <w:tcW w:w="2410" w:type="pct"/>
            <w:hideMark/>
          </w:tcPr>
          <w:p w14:paraId="4C8EFC08" w14:textId="77777777" w:rsidR="00A21E22" w:rsidRPr="00CA7347" w:rsidRDefault="00A21E22" w:rsidP="00A8372A">
            <w:pPr>
              <w:spacing w:line="480" w:lineRule="auto"/>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 xml:space="preserve">Kumar </w:t>
            </w:r>
            <w:r w:rsidRPr="00CA7347">
              <w:rPr>
                <w:rFonts w:ascii="Times New Roman" w:eastAsia="Times New Roman" w:hAnsi="Times New Roman" w:cs="Times New Roman"/>
                <w:i/>
                <w:iCs/>
                <w:sz w:val="24"/>
                <w:szCs w:val="24"/>
              </w:rPr>
              <w:t>et al</w:t>
            </w:r>
            <w:r w:rsidRPr="00CA7347">
              <w:rPr>
                <w:rFonts w:ascii="Times New Roman" w:eastAsia="Times New Roman" w:hAnsi="Times New Roman" w:cs="Times New Roman"/>
                <w:sz w:val="24"/>
                <w:szCs w:val="24"/>
              </w:rPr>
              <w:t>., 2004</w:t>
            </w:r>
          </w:p>
        </w:tc>
      </w:tr>
      <w:tr w:rsidR="00A21E22" w:rsidRPr="00CA7347" w14:paraId="6B6B68D7" w14:textId="77777777" w:rsidTr="00FC7E87">
        <w:tc>
          <w:tcPr>
            <w:tcW w:w="2590" w:type="pct"/>
            <w:hideMark/>
          </w:tcPr>
          <w:p w14:paraId="34FFAD33" w14:textId="77777777" w:rsidR="00A21E22" w:rsidRPr="00CA7347" w:rsidRDefault="00A21E22" w:rsidP="00A8372A">
            <w:pPr>
              <w:spacing w:line="480" w:lineRule="auto"/>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Skin Diseases</w:t>
            </w:r>
          </w:p>
        </w:tc>
        <w:tc>
          <w:tcPr>
            <w:tcW w:w="2410" w:type="pct"/>
            <w:hideMark/>
          </w:tcPr>
          <w:p w14:paraId="4FA44156" w14:textId="77777777" w:rsidR="00A21E22" w:rsidRPr="00CA7347" w:rsidRDefault="00A21E22" w:rsidP="00A8372A">
            <w:pPr>
              <w:spacing w:line="480" w:lineRule="auto"/>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 xml:space="preserve">Hossain </w:t>
            </w:r>
            <w:r w:rsidRPr="00CA7347">
              <w:rPr>
                <w:rFonts w:ascii="Times New Roman" w:eastAsia="Times New Roman" w:hAnsi="Times New Roman" w:cs="Times New Roman"/>
                <w:i/>
                <w:iCs/>
                <w:sz w:val="24"/>
                <w:szCs w:val="24"/>
              </w:rPr>
              <w:t>et al</w:t>
            </w:r>
            <w:r w:rsidRPr="00CA7347">
              <w:rPr>
                <w:rFonts w:ascii="Times New Roman" w:eastAsia="Times New Roman" w:hAnsi="Times New Roman" w:cs="Times New Roman"/>
                <w:sz w:val="24"/>
                <w:szCs w:val="24"/>
              </w:rPr>
              <w:t xml:space="preserve">., 2013; Kunwar </w:t>
            </w:r>
            <w:r w:rsidRPr="00CA7347">
              <w:rPr>
                <w:rFonts w:ascii="Times New Roman" w:eastAsia="Times New Roman" w:hAnsi="Times New Roman" w:cs="Times New Roman"/>
                <w:i/>
                <w:iCs/>
                <w:sz w:val="24"/>
                <w:szCs w:val="24"/>
              </w:rPr>
              <w:t>et al</w:t>
            </w:r>
            <w:r w:rsidRPr="00CA7347">
              <w:rPr>
                <w:rFonts w:ascii="Times New Roman" w:eastAsia="Times New Roman" w:hAnsi="Times New Roman" w:cs="Times New Roman"/>
                <w:sz w:val="24"/>
                <w:szCs w:val="24"/>
              </w:rPr>
              <w:t>., 2010</w:t>
            </w:r>
          </w:p>
        </w:tc>
      </w:tr>
      <w:tr w:rsidR="00A21E22" w:rsidRPr="00CA7347" w14:paraId="12B1FDD4" w14:textId="77777777" w:rsidTr="00FC7E87">
        <w:tc>
          <w:tcPr>
            <w:tcW w:w="2590" w:type="pct"/>
            <w:hideMark/>
          </w:tcPr>
          <w:p w14:paraId="12A1EFD4" w14:textId="77777777" w:rsidR="00A21E22" w:rsidRPr="00CA7347" w:rsidRDefault="00A21E22" w:rsidP="00A8372A">
            <w:pPr>
              <w:pStyle w:val="Quote"/>
              <w:spacing w:line="480" w:lineRule="auto"/>
              <w:rPr>
                <w:rFonts w:ascii="Times New Roman" w:hAnsi="Times New Roman" w:cs="Times New Roman"/>
                <w:i w:val="0"/>
                <w:sz w:val="24"/>
                <w:szCs w:val="24"/>
              </w:rPr>
            </w:pPr>
            <w:r w:rsidRPr="00CA7347">
              <w:rPr>
                <w:rFonts w:ascii="Times New Roman" w:hAnsi="Times New Roman" w:cs="Times New Roman"/>
                <w:i w:val="0"/>
                <w:sz w:val="24"/>
                <w:szCs w:val="24"/>
              </w:rPr>
              <w:t>Rheumatism</w:t>
            </w:r>
          </w:p>
        </w:tc>
        <w:tc>
          <w:tcPr>
            <w:tcW w:w="2410" w:type="pct"/>
            <w:hideMark/>
          </w:tcPr>
          <w:p w14:paraId="697A44E5" w14:textId="77777777" w:rsidR="00A21E22" w:rsidRPr="00CA7347" w:rsidRDefault="00A21E22" w:rsidP="00A8372A">
            <w:pPr>
              <w:spacing w:line="480" w:lineRule="auto"/>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 xml:space="preserve">Kumar </w:t>
            </w:r>
            <w:r w:rsidRPr="00CA7347">
              <w:rPr>
                <w:rFonts w:ascii="Times New Roman" w:eastAsia="Times New Roman" w:hAnsi="Times New Roman" w:cs="Times New Roman"/>
                <w:i/>
                <w:iCs/>
                <w:sz w:val="24"/>
                <w:szCs w:val="24"/>
              </w:rPr>
              <w:t>et al</w:t>
            </w:r>
            <w:r w:rsidRPr="00CA7347">
              <w:rPr>
                <w:rFonts w:ascii="Times New Roman" w:eastAsia="Times New Roman" w:hAnsi="Times New Roman" w:cs="Times New Roman"/>
                <w:sz w:val="24"/>
                <w:szCs w:val="24"/>
              </w:rPr>
              <w:t>., 2004</w:t>
            </w:r>
          </w:p>
        </w:tc>
      </w:tr>
      <w:tr w:rsidR="00A21E22" w:rsidRPr="00CA7347" w14:paraId="29019A18" w14:textId="77777777" w:rsidTr="00FC7E87">
        <w:tc>
          <w:tcPr>
            <w:tcW w:w="2590" w:type="pct"/>
            <w:hideMark/>
          </w:tcPr>
          <w:p w14:paraId="5163726D" w14:textId="77777777" w:rsidR="00A21E22" w:rsidRPr="00CA7347" w:rsidRDefault="00A21E22" w:rsidP="00A8372A">
            <w:pPr>
              <w:spacing w:line="480" w:lineRule="auto"/>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Urinary Problems</w:t>
            </w:r>
          </w:p>
        </w:tc>
        <w:tc>
          <w:tcPr>
            <w:tcW w:w="2410" w:type="pct"/>
            <w:hideMark/>
          </w:tcPr>
          <w:p w14:paraId="6F299337" w14:textId="77777777" w:rsidR="00A21E22" w:rsidRPr="00CA7347" w:rsidRDefault="00A21E22" w:rsidP="00A8372A">
            <w:pPr>
              <w:spacing w:line="480" w:lineRule="auto"/>
              <w:rPr>
                <w:rFonts w:ascii="Times New Roman" w:eastAsia="Times New Roman" w:hAnsi="Times New Roman" w:cs="Times New Roman"/>
                <w:sz w:val="24"/>
                <w:szCs w:val="24"/>
              </w:rPr>
            </w:pPr>
            <w:r w:rsidRPr="00CA7347">
              <w:rPr>
                <w:rFonts w:ascii="Times New Roman" w:eastAsia="Times New Roman" w:hAnsi="Times New Roman" w:cs="Times New Roman"/>
                <w:sz w:val="24"/>
                <w:szCs w:val="24"/>
              </w:rPr>
              <w:t xml:space="preserve">Kumar </w:t>
            </w:r>
            <w:r w:rsidRPr="00CA7347">
              <w:rPr>
                <w:rFonts w:ascii="Times New Roman" w:eastAsia="Times New Roman" w:hAnsi="Times New Roman" w:cs="Times New Roman"/>
                <w:i/>
                <w:iCs/>
                <w:sz w:val="24"/>
                <w:szCs w:val="24"/>
              </w:rPr>
              <w:t>et al</w:t>
            </w:r>
            <w:r w:rsidRPr="00CA7347">
              <w:rPr>
                <w:rFonts w:ascii="Times New Roman" w:eastAsia="Times New Roman" w:hAnsi="Times New Roman" w:cs="Times New Roman"/>
                <w:sz w:val="24"/>
                <w:szCs w:val="24"/>
              </w:rPr>
              <w:t>., 2004</w:t>
            </w:r>
          </w:p>
        </w:tc>
      </w:tr>
      <w:tr w:rsidR="00A21E22" w:rsidRPr="00CA7347" w14:paraId="6104241D" w14:textId="77777777" w:rsidTr="00FC7E87">
        <w:tc>
          <w:tcPr>
            <w:tcW w:w="2590" w:type="pct"/>
          </w:tcPr>
          <w:p w14:paraId="30A99784" w14:textId="0E4F580D" w:rsidR="00A21E22" w:rsidRPr="00CA7347" w:rsidRDefault="00A21E22" w:rsidP="00A8372A">
            <w:pPr>
              <w:spacing w:line="480" w:lineRule="auto"/>
              <w:rPr>
                <w:rFonts w:ascii="Times New Roman" w:eastAsia="Times New Roman" w:hAnsi="Times New Roman" w:cs="Times New Roman"/>
                <w:sz w:val="24"/>
                <w:szCs w:val="24"/>
              </w:rPr>
            </w:pPr>
            <w:r w:rsidRPr="00CA7347">
              <w:rPr>
                <w:rFonts w:ascii="Times New Roman" w:hAnsi="Times New Roman" w:cs="Times New Roman"/>
                <w:sz w:val="24"/>
                <w:szCs w:val="24"/>
              </w:rPr>
              <w:t>Rheumatism, urinary problems, and seminal weakness</w:t>
            </w:r>
          </w:p>
        </w:tc>
        <w:tc>
          <w:tcPr>
            <w:tcW w:w="2410" w:type="pct"/>
          </w:tcPr>
          <w:p w14:paraId="75267FDC" w14:textId="7E0ABE05" w:rsidR="00A21E22" w:rsidRPr="00CA7347" w:rsidRDefault="00A21E22" w:rsidP="00A8372A">
            <w:pPr>
              <w:spacing w:line="480" w:lineRule="auto"/>
              <w:rPr>
                <w:rFonts w:ascii="Times New Roman" w:eastAsia="Times New Roman" w:hAnsi="Times New Roman" w:cs="Times New Roman"/>
                <w:sz w:val="24"/>
                <w:szCs w:val="24"/>
              </w:rPr>
            </w:pPr>
            <w:r w:rsidRPr="00CA7347">
              <w:rPr>
                <w:rFonts w:ascii="Times New Roman" w:hAnsi="Times New Roman" w:cs="Times New Roman"/>
                <w:sz w:val="24"/>
                <w:szCs w:val="24"/>
              </w:rPr>
              <w:t xml:space="preserve">Hossain MM </w:t>
            </w:r>
            <w:r w:rsidRPr="00CA7347">
              <w:rPr>
                <w:rFonts w:ascii="Times New Roman" w:hAnsi="Times New Roman" w:cs="Times New Roman"/>
                <w:i/>
                <w:iCs/>
                <w:sz w:val="24"/>
                <w:szCs w:val="24"/>
              </w:rPr>
              <w:t>et al</w:t>
            </w:r>
            <w:r w:rsidRPr="00CA7347">
              <w:rPr>
                <w:rFonts w:ascii="Times New Roman" w:hAnsi="Times New Roman" w:cs="Times New Roman"/>
                <w:sz w:val="24"/>
                <w:szCs w:val="24"/>
              </w:rPr>
              <w:t>., 2013</w:t>
            </w:r>
          </w:p>
        </w:tc>
      </w:tr>
    </w:tbl>
    <w:p w14:paraId="3B4CEB24" w14:textId="77777777" w:rsidR="00902907" w:rsidRPr="00CA7347" w:rsidRDefault="00902907" w:rsidP="00A8372A">
      <w:pPr>
        <w:spacing w:line="480" w:lineRule="auto"/>
        <w:jc w:val="both"/>
        <w:rPr>
          <w:rFonts w:ascii="Times New Roman" w:hAnsi="Times New Roman" w:cs="Times New Roman"/>
          <w:b/>
          <w:sz w:val="24"/>
          <w:szCs w:val="24"/>
          <w:lang w:val="en-US"/>
        </w:rPr>
      </w:pPr>
    </w:p>
    <w:p w14:paraId="543B6E4B" w14:textId="77777777" w:rsidR="00902907" w:rsidRPr="00CA7347" w:rsidRDefault="00902907" w:rsidP="00A8372A">
      <w:pPr>
        <w:spacing w:line="480" w:lineRule="auto"/>
        <w:jc w:val="both"/>
        <w:rPr>
          <w:rFonts w:ascii="Times New Roman" w:hAnsi="Times New Roman" w:cs="Times New Roman"/>
          <w:b/>
          <w:sz w:val="24"/>
          <w:szCs w:val="24"/>
          <w:lang w:val="en-US"/>
        </w:rPr>
      </w:pPr>
      <w:r w:rsidRPr="00CA7347">
        <w:rPr>
          <w:rFonts w:ascii="Times New Roman" w:hAnsi="Times New Roman" w:cs="Times New Roman"/>
          <w:b/>
          <w:sz w:val="24"/>
          <w:szCs w:val="24"/>
          <w:lang w:val="en-US"/>
        </w:rPr>
        <w:t>Other</w:t>
      </w:r>
      <w:r w:rsidR="00CB1604" w:rsidRPr="00CA7347">
        <w:rPr>
          <w:rFonts w:ascii="Times New Roman" w:hAnsi="Times New Roman" w:cs="Times New Roman"/>
          <w:b/>
          <w:sz w:val="24"/>
          <w:szCs w:val="24"/>
          <w:lang w:val="en-US"/>
        </w:rPr>
        <w:t xml:space="preserve"> uses: </w:t>
      </w:r>
    </w:p>
    <w:p w14:paraId="6F16A0E8" w14:textId="3ACA64BB" w:rsidR="005E1606" w:rsidRPr="00CA7347" w:rsidRDefault="00B94244" w:rsidP="00A8372A">
      <w:pPr>
        <w:spacing w:line="480" w:lineRule="auto"/>
        <w:jc w:val="both"/>
        <w:rPr>
          <w:rFonts w:ascii="Times New Roman" w:hAnsi="Times New Roman" w:cs="Times New Roman"/>
          <w:sz w:val="24"/>
          <w:szCs w:val="24"/>
          <w:lang w:val="en-US"/>
        </w:rPr>
      </w:pPr>
      <w:r w:rsidRPr="00B94244">
        <w:rPr>
          <w:rFonts w:ascii="Times New Roman" w:hAnsi="Times New Roman" w:cs="Times New Roman"/>
          <w:i/>
          <w:iCs/>
          <w:sz w:val="24"/>
          <w:szCs w:val="24"/>
          <w:lang w:val="en-US"/>
        </w:rPr>
        <w:t>Sterculia villosa</w:t>
      </w:r>
      <w:r w:rsidR="005D0708" w:rsidRPr="00CA7347">
        <w:rPr>
          <w:rFonts w:ascii="Times New Roman" w:hAnsi="Times New Roman" w:cs="Times New Roman"/>
          <w:sz w:val="24"/>
          <w:szCs w:val="24"/>
          <w:lang w:val="en-US"/>
        </w:rPr>
        <w:t xml:space="preserve"> stands out as a versatile and valuable resource, playing a vital role in culinary, ecological, and economic aspects. Its impact extends from traditional uses to various industrial applications, highlighting its cultural and ecological importance. Responsible conservation efforts are essential to ensure the sustained existence of this botanical wonder for future generations.</w:t>
      </w:r>
    </w:p>
    <w:p w14:paraId="3397E1CC" w14:textId="0ED27765" w:rsidR="00CB1604" w:rsidRPr="00CA7347" w:rsidRDefault="00CB1604" w:rsidP="00A8372A">
      <w:pPr>
        <w:pStyle w:val="ListParagraph"/>
        <w:numPr>
          <w:ilvl w:val="0"/>
          <w:numId w:val="9"/>
        </w:numPr>
        <w:spacing w:line="480" w:lineRule="auto"/>
        <w:ind w:left="360"/>
        <w:jc w:val="both"/>
        <w:rPr>
          <w:b/>
        </w:rPr>
      </w:pPr>
      <w:r w:rsidRPr="00CA7347">
        <w:rPr>
          <w:b/>
        </w:rPr>
        <w:t>Culinary Uses:</w:t>
      </w:r>
    </w:p>
    <w:p w14:paraId="64BE2D4B" w14:textId="372E0EE4" w:rsidR="00CB1604" w:rsidRPr="00CA7347" w:rsidRDefault="00CB1604" w:rsidP="00A8372A">
      <w:pPr>
        <w:spacing w:line="480" w:lineRule="auto"/>
        <w:ind w:left="450"/>
        <w:jc w:val="both"/>
        <w:rPr>
          <w:rFonts w:ascii="Times New Roman" w:hAnsi="Times New Roman" w:cs="Times New Roman"/>
          <w:sz w:val="24"/>
          <w:szCs w:val="24"/>
          <w:lang w:val="en-US"/>
        </w:rPr>
      </w:pPr>
      <w:r w:rsidRPr="00CA7347">
        <w:rPr>
          <w:rFonts w:ascii="Times New Roman" w:hAnsi="Times New Roman" w:cs="Times New Roman"/>
          <w:b/>
          <w:sz w:val="24"/>
          <w:szCs w:val="24"/>
          <w:lang w:val="en-US"/>
        </w:rPr>
        <w:lastRenderedPageBreak/>
        <w:t>Edible Resource:</w:t>
      </w:r>
      <w:r w:rsidRPr="00CA7347">
        <w:rPr>
          <w:rFonts w:ascii="Times New Roman" w:hAnsi="Times New Roman" w:cs="Times New Roman"/>
          <w:sz w:val="24"/>
          <w:szCs w:val="24"/>
          <w:lang w:val="en-US"/>
        </w:rPr>
        <w:t xml:space="preserve"> </w:t>
      </w:r>
      <w:r w:rsidR="00B94244" w:rsidRPr="00B94244">
        <w:rPr>
          <w:rFonts w:ascii="Times New Roman" w:hAnsi="Times New Roman" w:cs="Times New Roman"/>
          <w:i/>
          <w:iCs/>
          <w:sz w:val="24"/>
          <w:szCs w:val="24"/>
          <w:lang w:val="en-US"/>
        </w:rPr>
        <w:t>Sterculia villosa</w:t>
      </w:r>
      <w:r w:rsidRPr="00CA7347">
        <w:rPr>
          <w:rFonts w:ascii="Times New Roman" w:hAnsi="Times New Roman" w:cs="Times New Roman"/>
          <w:sz w:val="24"/>
          <w:szCs w:val="24"/>
          <w:lang w:val="en-US"/>
        </w:rPr>
        <w:t xml:space="preserve"> serves as a valuable dietary resource in </w:t>
      </w:r>
      <w:commentRangeStart w:id="33"/>
      <w:r w:rsidRPr="00CA7347">
        <w:rPr>
          <w:rFonts w:ascii="Times New Roman" w:hAnsi="Times New Roman" w:cs="Times New Roman"/>
          <w:sz w:val="24"/>
          <w:szCs w:val="24"/>
          <w:lang w:val="en-US"/>
        </w:rPr>
        <w:t>local communities</w:t>
      </w:r>
      <w:commentRangeEnd w:id="33"/>
      <w:r w:rsidR="001850A6">
        <w:rPr>
          <w:rStyle w:val="CommentReference"/>
        </w:rPr>
        <w:commentReference w:id="33"/>
      </w:r>
      <w:r w:rsidRPr="00CA7347">
        <w:rPr>
          <w:rFonts w:ascii="Times New Roman" w:hAnsi="Times New Roman" w:cs="Times New Roman"/>
          <w:sz w:val="24"/>
          <w:szCs w:val="24"/>
          <w:lang w:val="en-US"/>
        </w:rPr>
        <w:t>, enhancing culinary diversity and nutritional well-being.</w:t>
      </w:r>
    </w:p>
    <w:p w14:paraId="6EDC7C72" w14:textId="1D59EFDE" w:rsidR="00CB1604" w:rsidRPr="00CA7347" w:rsidRDefault="00CB1604" w:rsidP="00A8372A">
      <w:pPr>
        <w:spacing w:line="480" w:lineRule="auto"/>
        <w:ind w:left="450"/>
        <w:jc w:val="both"/>
        <w:rPr>
          <w:rFonts w:ascii="Times New Roman" w:hAnsi="Times New Roman" w:cs="Times New Roman"/>
          <w:sz w:val="24"/>
          <w:szCs w:val="24"/>
          <w:lang w:val="en-US"/>
        </w:rPr>
      </w:pPr>
      <w:r w:rsidRPr="00CA7347">
        <w:rPr>
          <w:rFonts w:ascii="Times New Roman" w:hAnsi="Times New Roman" w:cs="Times New Roman"/>
          <w:b/>
          <w:sz w:val="24"/>
          <w:szCs w:val="24"/>
          <w:lang w:val="en-US"/>
        </w:rPr>
        <w:t>Root Powder Preparation:</w:t>
      </w:r>
      <w:r w:rsidRPr="00CA7347">
        <w:rPr>
          <w:rFonts w:ascii="Times New Roman" w:hAnsi="Times New Roman" w:cs="Times New Roman"/>
          <w:sz w:val="24"/>
          <w:szCs w:val="24"/>
          <w:lang w:val="en-US"/>
        </w:rPr>
        <w:t xml:space="preserve"> The powdered root, mixed with rice flour, is used to create a bread-like doughnut known for its soft texture and pleasant taste </w:t>
      </w:r>
      <w:r w:rsidRPr="00B94244">
        <w:rPr>
          <w:rFonts w:ascii="Times New Roman" w:hAnsi="Times New Roman" w:cs="Times New Roman"/>
          <w:sz w:val="24"/>
          <w:szCs w:val="24"/>
          <w:lang w:val="en-US"/>
        </w:rPr>
        <w:t>(</w:t>
      </w:r>
      <w:r w:rsidR="00B94244" w:rsidRPr="00B94244">
        <w:rPr>
          <w:rFonts w:ascii="Times New Roman" w:hAnsi="Times New Roman" w:cs="Times New Roman"/>
          <w:sz w:val="24"/>
          <w:szCs w:val="24"/>
          <w:lang w:val="en-US"/>
        </w:rPr>
        <w:t>https://tropical.theferns.info/viewtropical.php?id=Sterculia+villosa</w:t>
      </w:r>
      <w:r w:rsidRPr="00CA7347">
        <w:rPr>
          <w:rFonts w:ascii="Times New Roman" w:hAnsi="Times New Roman" w:cs="Times New Roman"/>
          <w:sz w:val="24"/>
          <w:szCs w:val="24"/>
          <w:lang w:val="en-US"/>
        </w:rPr>
        <w:t>).</w:t>
      </w:r>
    </w:p>
    <w:p w14:paraId="1B9F1854" w14:textId="77777777" w:rsidR="00CB1604" w:rsidRPr="00CA7347" w:rsidRDefault="00CB1604" w:rsidP="00A8372A">
      <w:pPr>
        <w:spacing w:line="480" w:lineRule="auto"/>
        <w:ind w:left="450"/>
        <w:jc w:val="both"/>
        <w:rPr>
          <w:rFonts w:ascii="Times New Roman" w:hAnsi="Times New Roman" w:cs="Times New Roman"/>
          <w:sz w:val="24"/>
          <w:szCs w:val="24"/>
          <w:lang w:val="en-US"/>
        </w:rPr>
      </w:pPr>
      <w:r w:rsidRPr="00CA7347">
        <w:rPr>
          <w:rFonts w:ascii="Times New Roman" w:hAnsi="Times New Roman" w:cs="Times New Roman"/>
          <w:b/>
          <w:sz w:val="24"/>
          <w:szCs w:val="24"/>
          <w:lang w:val="en-US"/>
        </w:rPr>
        <w:t>Nutrient-Rich Seeds:</w:t>
      </w:r>
      <w:r w:rsidRPr="00CA7347">
        <w:rPr>
          <w:rFonts w:ascii="Times New Roman" w:hAnsi="Times New Roman" w:cs="Times New Roman"/>
          <w:sz w:val="24"/>
          <w:szCs w:val="24"/>
          <w:lang w:val="en-US"/>
        </w:rPr>
        <w:t xml:space="preserve"> Roasted or cooked seeds are consumed, similar to pulses, contributing to dietary sustenance and food security (Facciola, 1998).</w:t>
      </w:r>
    </w:p>
    <w:p w14:paraId="41750C2F" w14:textId="77777777" w:rsidR="00CB1604" w:rsidRPr="00CA7347" w:rsidRDefault="00CB1604" w:rsidP="00A8372A">
      <w:pPr>
        <w:spacing w:line="480" w:lineRule="auto"/>
        <w:ind w:left="450"/>
        <w:jc w:val="both"/>
        <w:rPr>
          <w:rFonts w:ascii="Times New Roman" w:hAnsi="Times New Roman" w:cs="Times New Roman"/>
          <w:sz w:val="24"/>
          <w:szCs w:val="24"/>
          <w:lang w:val="en-US"/>
        </w:rPr>
      </w:pPr>
      <w:r w:rsidRPr="00CA7347">
        <w:rPr>
          <w:rFonts w:ascii="Times New Roman" w:hAnsi="Times New Roman" w:cs="Times New Roman"/>
          <w:b/>
          <w:sz w:val="24"/>
          <w:szCs w:val="24"/>
          <w:lang w:val="en-US"/>
        </w:rPr>
        <w:t>Gum Substitute:</w:t>
      </w:r>
      <w:r w:rsidRPr="00CA7347">
        <w:rPr>
          <w:rFonts w:ascii="Times New Roman" w:hAnsi="Times New Roman" w:cs="Times New Roman"/>
          <w:sz w:val="24"/>
          <w:szCs w:val="24"/>
          <w:lang w:val="en-US"/>
        </w:rPr>
        <w:t xml:space="preserve"> The gum from the bark is used as a substitute for gum tragacanth in confectionery, highlighting its role in food production (Facciola, 1998).</w:t>
      </w:r>
    </w:p>
    <w:p w14:paraId="42612D5B" w14:textId="77777777" w:rsidR="00CB1604" w:rsidRPr="00CA7347" w:rsidRDefault="00CB1604" w:rsidP="00A8372A">
      <w:pPr>
        <w:spacing w:line="480" w:lineRule="auto"/>
        <w:ind w:left="450"/>
        <w:jc w:val="both"/>
        <w:rPr>
          <w:rFonts w:ascii="Times New Roman" w:hAnsi="Times New Roman" w:cs="Times New Roman"/>
          <w:sz w:val="24"/>
          <w:szCs w:val="24"/>
          <w:lang w:val="en-US"/>
        </w:rPr>
      </w:pPr>
      <w:r w:rsidRPr="00CA7347">
        <w:rPr>
          <w:rFonts w:ascii="Times New Roman" w:hAnsi="Times New Roman" w:cs="Times New Roman"/>
          <w:b/>
          <w:sz w:val="24"/>
          <w:szCs w:val="24"/>
          <w:lang w:val="en-US"/>
        </w:rPr>
        <w:t>Traditional Drink Ingredient:</w:t>
      </w:r>
      <w:r w:rsidRPr="00CA7347">
        <w:rPr>
          <w:rFonts w:ascii="Times New Roman" w:hAnsi="Times New Roman" w:cs="Times New Roman"/>
          <w:sz w:val="24"/>
          <w:szCs w:val="24"/>
          <w:lang w:val="en-US"/>
        </w:rPr>
        <w:t xml:space="preserve"> The plant is a popular ingredient in locally made drinks during hot summers, promoting a feeling of freshness, relaxation, and sound sleep (Manandhar, 2002).</w:t>
      </w:r>
    </w:p>
    <w:p w14:paraId="2515E470" w14:textId="1958FE9F" w:rsidR="00CB1604" w:rsidRPr="00CA7347" w:rsidRDefault="00CB1604" w:rsidP="00A8372A">
      <w:pPr>
        <w:pStyle w:val="ListParagraph"/>
        <w:numPr>
          <w:ilvl w:val="0"/>
          <w:numId w:val="9"/>
        </w:numPr>
        <w:spacing w:line="480" w:lineRule="auto"/>
        <w:ind w:left="360"/>
        <w:jc w:val="both"/>
        <w:rPr>
          <w:b/>
        </w:rPr>
      </w:pPr>
      <w:r w:rsidRPr="00CA7347">
        <w:rPr>
          <w:b/>
        </w:rPr>
        <w:t>Ecological Contributions:</w:t>
      </w:r>
    </w:p>
    <w:p w14:paraId="53E95123" w14:textId="42043689" w:rsidR="00CB1604" w:rsidRPr="00CA7347" w:rsidRDefault="00CB1604" w:rsidP="00A8372A">
      <w:pPr>
        <w:spacing w:line="480" w:lineRule="auto"/>
        <w:ind w:left="450"/>
        <w:jc w:val="both"/>
        <w:rPr>
          <w:rFonts w:ascii="Times New Roman" w:hAnsi="Times New Roman" w:cs="Times New Roman"/>
          <w:sz w:val="24"/>
          <w:szCs w:val="24"/>
          <w:lang w:val="en-US"/>
        </w:rPr>
      </w:pPr>
      <w:r w:rsidRPr="00CA7347">
        <w:rPr>
          <w:rFonts w:ascii="Times New Roman" w:hAnsi="Times New Roman" w:cs="Times New Roman"/>
          <w:b/>
          <w:sz w:val="24"/>
          <w:szCs w:val="24"/>
          <w:lang w:val="en-US"/>
        </w:rPr>
        <w:t>Nectar Source:</w:t>
      </w:r>
      <w:ins w:id="34" w:author="Windows User" w:date="2025-06-11T10:09:00Z" w16du:dateUtc="2025-06-11T04:39:00Z">
        <w:r w:rsidR="001850A6">
          <w:rPr>
            <w:rFonts w:ascii="Times New Roman" w:hAnsi="Times New Roman" w:cs="Times New Roman"/>
            <w:bCs/>
            <w:sz w:val="24"/>
            <w:szCs w:val="24"/>
            <w:lang w:val="en-US"/>
          </w:rPr>
          <w:t xml:space="preserve"> The flowers of </w:t>
        </w:r>
      </w:ins>
      <w:del w:id="35" w:author="Windows User" w:date="2025-06-11T10:09:00Z" w16du:dateUtc="2025-06-11T04:39:00Z">
        <w:r w:rsidRPr="00CA7347" w:rsidDel="001850A6">
          <w:rPr>
            <w:rFonts w:ascii="Times New Roman" w:hAnsi="Times New Roman" w:cs="Times New Roman"/>
            <w:b/>
            <w:sz w:val="24"/>
            <w:szCs w:val="24"/>
            <w:lang w:val="en-US"/>
          </w:rPr>
          <w:delText xml:space="preserve"> </w:delText>
        </w:r>
      </w:del>
      <w:r w:rsidR="00B94244" w:rsidRPr="00B94244">
        <w:rPr>
          <w:rFonts w:ascii="Times New Roman" w:hAnsi="Times New Roman" w:cs="Times New Roman"/>
          <w:i/>
          <w:iCs/>
          <w:sz w:val="24"/>
          <w:szCs w:val="24"/>
          <w:lang w:val="en-US"/>
        </w:rPr>
        <w:t>Sterculia villosa</w:t>
      </w:r>
      <w:del w:id="36" w:author="Windows User" w:date="2025-06-11T10:09:00Z" w16du:dateUtc="2025-06-11T04:39:00Z">
        <w:r w:rsidRPr="00CA7347" w:rsidDel="001850A6">
          <w:rPr>
            <w:rFonts w:ascii="Times New Roman" w:hAnsi="Times New Roman" w:cs="Times New Roman"/>
            <w:sz w:val="24"/>
            <w:szCs w:val="24"/>
            <w:lang w:val="en-US"/>
          </w:rPr>
          <w:delText>'s</w:delText>
        </w:r>
      </w:del>
      <w:r w:rsidRPr="00CA7347">
        <w:rPr>
          <w:rFonts w:ascii="Times New Roman" w:hAnsi="Times New Roman" w:cs="Times New Roman"/>
          <w:sz w:val="24"/>
          <w:szCs w:val="24"/>
          <w:lang w:val="en-US"/>
        </w:rPr>
        <w:t xml:space="preserve"> </w:t>
      </w:r>
      <w:del w:id="37" w:author="Windows User" w:date="2025-06-11T10:10:00Z" w16du:dateUtc="2025-06-11T04:40:00Z">
        <w:r w:rsidRPr="00CA7347" w:rsidDel="001850A6">
          <w:rPr>
            <w:rFonts w:ascii="Times New Roman" w:hAnsi="Times New Roman" w:cs="Times New Roman"/>
            <w:sz w:val="24"/>
            <w:szCs w:val="24"/>
            <w:lang w:val="en-US"/>
          </w:rPr>
          <w:delText xml:space="preserve">flowers </w:delText>
        </w:r>
      </w:del>
      <w:r w:rsidRPr="00CA7347">
        <w:rPr>
          <w:rFonts w:ascii="Times New Roman" w:hAnsi="Times New Roman" w:cs="Times New Roman"/>
          <w:sz w:val="24"/>
          <w:szCs w:val="24"/>
          <w:lang w:val="en-US"/>
        </w:rPr>
        <w:t>provide nectar for pollinators like bees and butterflies, supporting local biodiversity.</w:t>
      </w:r>
    </w:p>
    <w:p w14:paraId="38DA8B40" w14:textId="77777777" w:rsidR="00CB1604" w:rsidRPr="00CA7347" w:rsidRDefault="00CB1604" w:rsidP="00A8372A">
      <w:pPr>
        <w:spacing w:line="480" w:lineRule="auto"/>
        <w:ind w:left="450"/>
        <w:jc w:val="both"/>
        <w:rPr>
          <w:rFonts w:ascii="Times New Roman" w:hAnsi="Times New Roman" w:cs="Times New Roman"/>
          <w:sz w:val="24"/>
          <w:szCs w:val="24"/>
          <w:lang w:val="en-US"/>
        </w:rPr>
      </w:pPr>
      <w:r w:rsidRPr="00CA7347">
        <w:rPr>
          <w:rFonts w:ascii="Times New Roman" w:hAnsi="Times New Roman" w:cs="Times New Roman"/>
          <w:b/>
          <w:sz w:val="24"/>
          <w:szCs w:val="24"/>
          <w:lang w:val="en-US"/>
        </w:rPr>
        <w:t>Wildlife Food Source:</w:t>
      </w:r>
      <w:r w:rsidRPr="00CA7347">
        <w:rPr>
          <w:rFonts w:ascii="Times New Roman" w:hAnsi="Times New Roman" w:cs="Times New Roman"/>
          <w:sz w:val="24"/>
          <w:szCs w:val="24"/>
          <w:lang w:val="en-US"/>
        </w:rPr>
        <w:t xml:space="preserve"> Fruits with edible pulp contribute to wildlife food sources, enhancing overall regional biodiversity.</w:t>
      </w:r>
    </w:p>
    <w:p w14:paraId="331CE06E" w14:textId="5EB81947" w:rsidR="00CB1604" w:rsidRPr="00CA7347" w:rsidRDefault="00065145" w:rsidP="00A8372A">
      <w:pPr>
        <w:pStyle w:val="ListParagraph"/>
        <w:numPr>
          <w:ilvl w:val="0"/>
          <w:numId w:val="9"/>
        </w:numPr>
        <w:spacing w:line="480" w:lineRule="auto"/>
        <w:ind w:left="360"/>
        <w:jc w:val="both"/>
        <w:rPr>
          <w:b/>
        </w:rPr>
      </w:pPr>
      <w:r w:rsidRPr="00CA7347">
        <w:rPr>
          <w:b/>
        </w:rPr>
        <w:t>Economic Contributions:</w:t>
      </w:r>
    </w:p>
    <w:p w14:paraId="75DAAF0E" w14:textId="77777777" w:rsidR="00CB1604" w:rsidRPr="00CA7347" w:rsidRDefault="00CB1604" w:rsidP="00A8372A">
      <w:pPr>
        <w:spacing w:line="480" w:lineRule="auto"/>
        <w:ind w:left="450"/>
        <w:jc w:val="both"/>
        <w:rPr>
          <w:rFonts w:ascii="Times New Roman" w:hAnsi="Times New Roman" w:cs="Times New Roman"/>
          <w:sz w:val="24"/>
          <w:szCs w:val="24"/>
          <w:lang w:val="en-US"/>
        </w:rPr>
      </w:pPr>
      <w:r w:rsidRPr="00CA7347">
        <w:rPr>
          <w:rFonts w:ascii="Times New Roman" w:hAnsi="Times New Roman" w:cs="Times New Roman"/>
          <w:b/>
          <w:sz w:val="24"/>
          <w:szCs w:val="24"/>
          <w:lang w:val="en-US"/>
        </w:rPr>
        <w:t>Wood Utilization:</w:t>
      </w:r>
      <w:r w:rsidRPr="00CA7347">
        <w:rPr>
          <w:rFonts w:ascii="Times New Roman" w:hAnsi="Times New Roman" w:cs="Times New Roman"/>
          <w:sz w:val="24"/>
          <w:szCs w:val="24"/>
          <w:lang w:val="en-US"/>
        </w:rPr>
        <w:t xml:space="preserve"> The soft wood is used in tea boxes, toys, guitars, matchboxes, and commercial plywood, contributing to various industries (Ghosh &amp; Baruah, 1997).</w:t>
      </w:r>
    </w:p>
    <w:p w14:paraId="617A96C8" w14:textId="228B2AAB" w:rsidR="00CB1604" w:rsidRPr="00CA7347" w:rsidRDefault="00CB1604" w:rsidP="00A8372A">
      <w:pPr>
        <w:spacing w:line="480" w:lineRule="auto"/>
        <w:ind w:left="450"/>
        <w:jc w:val="both"/>
        <w:rPr>
          <w:rFonts w:ascii="Times New Roman" w:hAnsi="Times New Roman" w:cs="Times New Roman"/>
          <w:sz w:val="24"/>
          <w:szCs w:val="24"/>
          <w:lang w:val="en-US"/>
        </w:rPr>
      </w:pPr>
      <w:r w:rsidRPr="00CA7347">
        <w:rPr>
          <w:rFonts w:ascii="Times New Roman" w:hAnsi="Times New Roman" w:cs="Times New Roman"/>
          <w:b/>
          <w:sz w:val="24"/>
          <w:szCs w:val="24"/>
          <w:lang w:val="en-US"/>
        </w:rPr>
        <w:t>Fiber Production:</w:t>
      </w:r>
      <w:r w:rsidRPr="00CA7347">
        <w:rPr>
          <w:rFonts w:ascii="Times New Roman" w:hAnsi="Times New Roman" w:cs="Times New Roman"/>
          <w:sz w:val="24"/>
          <w:szCs w:val="24"/>
          <w:lang w:val="en-US"/>
        </w:rPr>
        <w:t xml:space="preserve"> Coarse fiber from inner bark is used in ropes, bags, and cordage, fulfilling industrial needs.</w:t>
      </w:r>
    </w:p>
    <w:p w14:paraId="36F769AC" w14:textId="77777777" w:rsidR="00CB1604" w:rsidRPr="00CA7347" w:rsidRDefault="00CB1604" w:rsidP="00A8372A">
      <w:pPr>
        <w:spacing w:line="480" w:lineRule="auto"/>
        <w:ind w:left="450"/>
        <w:jc w:val="both"/>
        <w:rPr>
          <w:rFonts w:ascii="Times New Roman" w:hAnsi="Times New Roman" w:cs="Times New Roman"/>
          <w:sz w:val="24"/>
          <w:szCs w:val="24"/>
          <w:lang w:val="en-US"/>
        </w:rPr>
      </w:pPr>
      <w:r w:rsidRPr="00CA7347">
        <w:rPr>
          <w:rFonts w:ascii="Times New Roman" w:hAnsi="Times New Roman" w:cs="Times New Roman"/>
          <w:b/>
          <w:sz w:val="24"/>
          <w:szCs w:val="24"/>
          <w:lang w:val="en-US"/>
        </w:rPr>
        <w:t>Gum Production:</w:t>
      </w:r>
      <w:r w:rsidRPr="00CA7347">
        <w:rPr>
          <w:rFonts w:ascii="Times New Roman" w:hAnsi="Times New Roman" w:cs="Times New Roman"/>
          <w:sz w:val="24"/>
          <w:szCs w:val="24"/>
          <w:lang w:val="en-US"/>
        </w:rPr>
        <w:t xml:space="preserve"> The plant produces gum karaya, used in lozenges for sore throats, emphasizing its medicinal and commercial significance (Verma &amp; Kharakwal, 1977).</w:t>
      </w:r>
    </w:p>
    <w:p w14:paraId="5A9C7EDA" w14:textId="759BDDEA" w:rsidR="00CB1604" w:rsidRPr="00CA7347" w:rsidRDefault="00CB1604" w:rsidP="00A8372A">
      <w:pPr>
        <w:spacing w:line="480" w:lineRule="auto"/>
        <w:ind w:left="450"/>
        <w:jc w:val="both"/>
        <w:rPr>
          <w:rFonts w:ascii="Times New Roman" w:hAnsi="Times New Roman" w:cs="Times New Roman"/>
          <w:sz w:val="24"/>
          <w:szCs w:val="24"/>
          <w:lang w:val="en-US"/>
        </w:rPr>
      </w:pPr>
      <w:r w:rsidRPr="00CA7347">
        <w:rPr>
          <w:rFonts w:ascii="Times New Roman" w:hAnsi="Times New Roman" w:cs="Times New Roman"/>
          <w:b/>
          <w:sz w:val="24"/>
          <w:szCs w:val="24"/>
          <w:lang w:val="en-US"/>
        </w:rPr>
        <w:t>Paper Pulp Potential:</w:t>
      </w:r>
      <w:r w:rsidRPr="00CA7347">
        <w:rPr>
          <w:rFonts w:ascii="Times New Roman" w:hAnsi="Times New Roman" w:cs="Times New Roman"/>
          <w:sz w:val="24"/>
          <w:szCs w:val="24"/>
          <w:lang w:val="en-US"/>
        </w:rPr>
        <w:t xml:space="preserve"> </w:t>
      </w:r>
      <w:r w:rsidR="00B94244" w:rsidRPr="00B94244">
        <w:rPr>
          <w:rFonts w:ascii="Times New Roman" w:hAnsi="Times New Roman" w:cs="Times New Roman"/>
          <w:i/>
          <w:iCs/>
          <w:sz w:val="24"/>
          <w:szCs w:val="24"/>
          <w:lang w:val="en-US"/>
        </w:rPr>
        <w:t>Sterculia villosa</w:t>
      </w:r>
      <w:r w:rsidRPr="00CA7347">
        <w:rPr>
          <w:rFonts w:ascii="Times New Roman" w:hAnsi="Times New Roman" w:cs="Times New Roman"/>
          <w:sz w:val="24"/>
          <w:szCs w:val="24"/>
          <w:lang w:val="en-US"/>
        </w:rPr>
        <w:t xml:space="preserve"> is suitable for paper production, with its fibrous material exhibiting a remarkable pulp yield and wood fiber properties.</w:t>
      </w:r>
      <w:r w:rsidR="00AE1CD2" w:rsidRPr="00CA7347">
        <w:rPr>
          <w:rFonts w:ascii="Times New Roman" w:hAnsi="Times New Roman" w:cs="Times New Roman"/>
          <w:sz w:val="24"/>
          <w:szCs w:val="24"/>
          <w:lang w:val="en-US"/>
        </w:rPr>
        <w:t xml:space="preserve"> </w:t>
      </w:r>
      <w:r w:rsidRPr="00CA7347">
        <w:rPr>
          <w:rFonts w:ascii="Times New Roman" w:hAnsi="Times New Roman" w:cs="Times New Roman"/>
          <w:sz w:val="24"/>
          <w:szCs w:val="24"/>
          <w:lang w:val="en-US"/>
        </w:rPr>
        <w:t>The fibrous material contributes significantly to the pulp and paper industry, supporting sustainable paper resources (Ghosh &amp; Baruah, 1997</w:t>
      </w:r>
      <w:r w:rsidR="00FC49CC" w:rsidRPr="00CA7347">
        <w:rPr>
          <w:rFonts w:ascii="Times New Roman" w:hAnsi="Times New Roman" w:cs="Times New Roman"/>
          <w:sz w:val="24"/>
          <w:szCs w:val="24"/>
          <w:lang w:val="en-US"/>
        </w:rPr>
        <w:t>; Barua &amp; Rabha, 1992</w:t>
      </w:r>
      <w:r w:rsidRPr="00CA7347">
        <w:rPr>
          <w:rFonts w:ascii="Times New Roman" w:hAnsi="Times New Roman" w:cs="Times New Roman"/>
          <w:sz w:val="24"/>
          <w:szCs w:val="24"/>
          <w:lang w:val="en-US"/>
        </w:rPr>
        <w:t>).</w:t>
      </w:r>
    </w:p>
    <w:p w14:paraId="40BB4A36" w14:textId="645AE78D" w:rsidR="00CB1604" w:rsidRPr="00CA7347" w:rsidRDefault="00CB1604" w:rsidP="00A8372A">
      <w:pPr>
        <w:pStyle w:val="ListParagraph"/>
        <w:numPr>
          <w:ilvl w:val="0"/>
          <w:numId w:val="9"/>
        </w:numPr>
        <w:spacing w:line="480" w:lineRule="auto"/>
        <w:ind w:left="270" w:hanging="270"/>
        <w:jc w:val="both"/>
        <w:rPr>
          <w:b/>
        </w:rPr>
      </w:pPr>
      <w:r w:rsidRPr="00CA7347">
        <w:rPr>
          <w:b/>
        </w:rPr>
        <w:t>Cultural and Ecological Significance:</w:t>
      </w:r>
    </w:p>
    <w:p w14:paraId="6C1ACB5D" w14:textId="67B4FCBA" w:rsidR="00CB1604" w:rsidRPr="00CA7347" w:rsidRDefault="00CB1604" w:rsidP="00A8372A">
      <w:pPr>
        <w:spacing w:line="480" w:lineRule="auto"/>
        <w:ind w:left="450"/>
        <w:jc w:val="both"/>
        <w:rPr>
          <w:rFonts w:ascii="Times New Roman" w:hAnsi="Times New Roman" w:cs="Times New Roman"/>
          <w:sz w:val="24"/>
          <w:szCs w:val="24"/>
          <w:lang w:val="en-US"/>
        </w:rPr>
      </w:pPr>
      <w:r w:rsidRPr="00CA7347">
        <w:rPr>
          <w:rFonts w:ascii="Times New Roman" w:hAnsi="Times New Roman" w:cs="Times New Roman"/>
          <w:b/>
          <w:sz w:val="24"/>
          <w:szCs w:val="24"/>
          <w:lang w:val="en-US"/>
        </w:rPr>
        <w:t>Botanical Wonder:</w:t>
      </w:r>
      <w:r w:rsidRPr="00CA7347">
        <w:rPr>
          <w:rFonts w:ascii="Times New Roman" w:hAnsi="Times New Roman" w:cs="Times New Roman"/>
          <w:sz w:val="24"/>
          <w:szCs w:val="24"/>
          <w:lang w:val="en-US"/>
        </w:rPr>
        <w:t xml:space="preserve"> </w:t>
      </w:r>
      <w:r w:rsidR="00B94244" w:rsidRPr="00B94244">
        <w:rPr>
          <w:rFonts w:ascii="Times New Roman" w:hAnsi="Times New Roman" w:cs="Times New Roman"/>
          <w:i/>
          <w:iCs/>
          <w:sz w:val="24"/>
          <w:szCs w:val="24"/>
          <w:lang w:val="en-US"/>
        </w:rPr>
        <w:t>Sterculia villosa</w:t>
      </w:r>
      <w:r w:rsidRPr="00CA7347">
        <w:rPr>
          <w:rFonts w:ascii="Times New Roman" w:hAnsi="Times New Roman" w:cs="Times New Roman"/>
          <w:sz w:val="24"/>
          <w:szCs w:val="24"/>
          <w:lang w:val="en-US"/>
        </w:rPr>
        <w:t xml:space="preserve"> symbolizes the intricate connection between nature and human culture, emphasizing responsible land management and conservation efforts for its sustained existence.</w:t>
      </w:r>
    </w:p>
    <w:p w14:paraId="5AF88F24" w14:textId="189CA41B" w:rsidR="00CB1604" w:rsidRPr="00CA7347" w:rsidRDefault="00CB1604" w:rsidP="00A8372A">
      <w:pPr>
        <w:spacing w:line="480" w:lineRule="auto"/>
        <w:ind w:left="450"/>
        <w:jc w:val="both"/>
        <w:rPr>
          <w:rFonts w:ascii="Times New Roman" w:hAnsi="Times New Roman" w:cs="Times New Roman"/>
          <w:sz w:val="24"/>
          <w:szCs w:val="24"/>
          <w:lang w:val="en-US"/>
        </w:rPr>
      </w:pPr>
      <w:r w:rsidRPr="00CA7347">
        <w:rPr>
          <w:rFonts w:ascii="Times New Roman" w:hAnsi="Times New Roman" w:cs="Times New Roman"/>
          <w:b/>
          <w:sz w:val="24"/>
          <w:szCs w:val="24"/>
          <w:lang w:val="en-US"/>
        </w:rPr>
        <w:t>Versatile Resource:</w:t>
      </w:r>
      <w:r w:rsidRPr="00CA7347">
        <w:rPr>
          <w:rFonts w:ascii="Times New Roman" w:hAnsi="Times New Roman" w:cs="Times New Roman"/>
          <w:sz w:val="24"/>
          <w:szCs w:val="24"/>
          <w:lang w:val="en-US"/>
        </w:rPr>
        <w:t xml:space="preserve"> From traditional medicine to diverse industrial applications, </w:t>
      </w:r>
      <w:r w:rsidR="00B94244" w:rsidRPr="00B94244">
        <w:rPr>
          <w:rFonts w:ascii="Times New Roman" w:hAnsi="Times New Roman" w:cs="Times New Roman"/>
          <w:i/>
          <w:iCs/>
          <w:sz w:val="24"/>
          <w:szCs w:val="24"/>
          <w:lang w:val="en-US"/>
        </w:rPr>
        <w:t>Sterculia villosa</w:t>
      </w:r>
      <w:r w:rsidRPr="00CA7347">
        <w:rPr>
          <w:rFonts w:ascii="Times New Roman" w:hAnsi="Times New Roman" w:cs="Times New Roman"/>
          <w:sz w:val="24"/>
          <w:szCs w:val="24"/>
          <w:lang w:val="en-US"/>
        </w:rPr>
        <w:t xml:space="preserve"> proves its versatility and value, impacting various sectors.</w:t>
      </w:r>
    </w:p>
    <w:p w14:paraId="61C023D1" w14:textId="7FD97D64" w:rsidR="00CB1604" w:rsidRPr="00CA7347" w:rsidRDefault="00CB1604" w:rsidP="00A8372A">
      <w:pPr>
        <w:spacing w:line="480" w:lineRule="auto"/>
        <w:ind w:left="450"/>
        <w:jc w:val="both"/>
        <w:rPr>
          <w:rFonts w:ascii="Times New Roman" w:hAnsi="Times New Roman" w:cs="Times New Roman"/>
          <w:sz w:val="24"/>
          <w:szCs w:val="24"/>
          <w:lang w:val="en-US"/>
        </w:rPr>
      </w:pPr>
      <w:r w:rsidRPr="00CA7347">
        <w:rPr>
          <w:rFonts w:ascii="Times New Roman" w:hAnsi="Times New Roman" w:cs="Times New Roman"/>
          <w:b/>
          <w:sz w:val="24"/>
          <w:szCs w:val="24"/>
          <w:lang w:val="en-US"/>
        </w:rPr>
        <w:t>Economic and Cultural Relevance:</w:t>
      </w:r>
      <w:r w:rsidRPr="00CA7347">
        <w:rPr>
          <w:rFonts w:ascii="Times New Roman" w:hAnsi="Times New Roman" w:cs="Times New Roman"/>
          <w:sz w:val="24"/>
          <w:szCs w:val="24"/>
          <w:lang w:val="en-US"/>
        </w:rPr>
        <w:t xml:space="preserve"> Beyond economic significance, the plant holds cultural and ecological relevance, underlining its importance in various contexts.</w:t>
      </w:r>
    </w:p>
    <w:p w14:paraId="1E4B5E5F" w14:textId="77777777" w:rsidR="00326AB2" w:rsidRPr="00CA7347" w:rsidRDefault="009F5DA5" w:rsidP="00A8372A">
      <w:pPr>
        <w:spacing w:line="480" w:lineRule="auto"/>
        <w:jc w:val="both"/>
        <w:rPr>
          <w:rFonts w:ascii="Times New Roman" w:hAnsi="Times New Roman" w:cs="Times New Roman"/>
          <w:bCs/>
          <w:iCs/>
          <w:sz w:val="24"/>
          <w:szCs w:val="24"/>
          <w:lang w:val="en-US"/>
        </w:rPr>
      </w:pPr>
      <w:r w:rsidRPr="00CA7347">
        <w:rPr>
          <w:rFonts w:ascii="Times New Roman" w:hAnsi="Times New Roman" w:cs="Times New Roman"/>
          <w:b/>
          <w:bCs/>
          <w:iCs/>
          <w:sz w:val="24"/>
          <w:szCs w:val="24"/>
          <w:lang w:val="en-US"/>
        </w:rPr>
        <w:t>Taxonomy</w:t>
      </w:r>
      <w:r w:rsidR="00CB1604" w:rsidRPr="00CA7347">
        <w:rPr>
          <w:rFonts w:ascii="Times New Roman" w:hAnsi="Times New Roman" w:cs="Times New Roman"/>
          <w:bCs/>
          <w:iCs/>
          <w:sz w:val="24"/>
          <w:szCs w:val="24"/>
          <w:lang w:val="en-US"/>
        </w:rPr>
        <w:t xml:space="preserve">: </w:t>
      </w:r>
    </w:p>
    <w:p w14:paraId="7D45BF8C" w14:textId="69207C3F" w:rsidR="009F5DA5" w:rsidRPr="00CA7347" w:rsidRDefault="00CB1604" w:rsidP="00A8372A">
      <w:pPr>
        <w:spacing w:line="480" w:lineRule="auto"/>
        <w:jc w:val="both"/>
        <w:rPr>
          <w:rFonts w:ascii="Times New Roman" w:hAnsi="Times New Roman" w:cs="Times New Roman"/>
          <w:bCs/>
          <w:iCs/>
          <w:sz w:val="24"/>
          <w:szCs w:val="24"/>
          <w:lang w:val="en-US"/>
        </w:rPr>
      </w:pPr>
      <w:r w:rsidRPr="00CA7347">
        <w:rPr>
          <w:rFonts w:ascii="Times New Roman" w:hAnsi="Times New Roman" w:cs="Times New Roman"/>
          <w:bCs/>
          <w:iCs/>
          <w:sz w:val="24"/>
          <w:szCs w:val="24"/>
          <w:lang w:val="en-US"/>
        </w:rPr>
        <w:t xml:space="preserve">The genus </w:t>
      </w:r>
      <w:r w:rsidRPr="00143F3B">
        <w:rPr>
          <w:rFonts w:ascii="Times New Roman" w:hAnsi="Times New Roman" w:cs="Times New Roman"/>
          <w:bCs/>
          <w:i/>
          <w:sz w:val="24"/>
          <w:szCs w:val="24"/>
          <w:lang w:val="en-US"/>
          <w:rPrChange w:id="38" w:author="Windows User" w:date="2025-06-11T10:20:00Z" w16du:dateUtc="2025-06-11T04:50:00Z">
            <w:rPr>
              <w:rFonts w:ascii="Times New Roman" w:hAnsi="Times New Roman" w:cs="Times New Roman"/>
              <w:bCs/>
              <w:iCs/>
              <w:sz w:val="24"/>
              <w:szCs w:val="24"/>
              <w:lang w:val="en-US"/>
            </w:rPr>
          </w:rPrChange>
        </w:rPr>
        <w:t>Sterculia</w:t>
      </w:r>
      <w:r w:rsidRPr="00CA7347">
        <w:rPr>
          <w:rFonts w:ascii="Times New Roman" w:hAnsi="Times New Roman" w:cs="Times New Roman"/>
          <w:bCs/>
          <w:iCs/>
          <w:sz w:val="24"/>
          <w:szCs w:val="24"/>
          <w:lang w:val="en-US"/>
        </w:rPr>
        <w:t xml:space="preserve"> belongs to the subfamily Sterculioideae of family Malvaceae (Wilkie </w:t>
      </w:r>
      <w:r w:rsidR="00814D23" w:rsidRPr="00CA7347">
        <w:rPr>
          <w:rFonts w:ascii="Times New Roman" w:hAnsi="Times New Roman" w:cs="Times New Roman"/>
          <w:bCs/>
          <w:i/>
          <w:iCs/>
          <w:sz w:val="24"/>
          <w:szCs w:val="24"/>
          <w:lang w:val="en-US"/>
        </w:rPr>
        <w:t>et al</w:t>
      </w:r>
      <w:r w:rsidRPr="00CA7347">
        <w:rPr>
          <w:rFonts w:ascii="Times New Roman" w:hAnsi="Times New Roman" w:cs="Times New Roman"/>
          <w:bCs/>
          <w:iCs/>
          <w:sz w:val="24"/>
          <w:szCs w:val="24"/>
          <w:lang w:val="en-US"/>
        </w:rPr>
        <w:t xml:space="preserve">., 2006). It was previously placed in the now obsolete Sterculiaceae, which comprised approximately 200 species distributed mainly in tropical and subtropical regions. Some of the </w:t>
      </w:r>
      <w:r w:rsidRPr="00143F3B">
        <w:rPr>
          <w:rFonts w:ascii="Times New Roman" w:hAnsi="Times New Roman" w:cs="Times New Roman"/>
          <w:bCs/>
          <w:i/>
          <w:sz w:val="24"/>
          <w:szCs w:val="24"/>
          <w:lang w:val="en-US"/>
          <w:rPrChange w:id="39" w:author="Windows User" w:date="2025-06-11T10:21:00Z" w16du:dateUtc="2025-06-11T04:51:00Z">
            <w:rPr>
              <w:rFonts w:ascii="Times New Roman" w:hAnsi="Times New Roman" w:cs="Times New Roman"/>
              <w:bCs/>
              <w:iCs/>
              <w:sz w:val="24"/>
              <w:szCs w:val="24"/>
              <w:lang w:val="en-US"/>
            </w:rPr>
          </w:rPrChange>
        </w:rPr>
        <w:t>Sterculia</w:t>
      </w:r>
      <w:r w:rsidRPr="00CA7347">
        <w:rPr>
          <w:rFonts w:ascii="Times New Roman" w:hAnsi="Times New Roman" w:cs="Times New Roman"/>
          <w:bCs/>
          <w:iCs/>
          <w:sz w:val="24"/>
          <w:szCs w:val="24"/>
          <w:lang w:val="en-US"/>
        </w:rPr>
        <w:t xml:space="preserve"> species are classified under different genera based on distinct morphological features.</w:t>
      </w:r>
    </w:p>
    <w:p w14:paraId="6F977060" w14:textId="091CC4FE" w:rsidR="00F23124" w:rsidRPr="00CA7347" w:rsidRDefault="00F23124" w:rsidP="00A8372A">
      <w:pPr>
        <w:spacing w:line="480" w:lineRule="auto"/>
        <w:jc w:val="both"/>
        <w:rPr>
          <w:rFonts w:ascii="Times New Roman" w:hAnsi="Times New Roman" w:cs="Times New Roman"/>
          <w:b/>
          <w:bCs/>
          <w:iCs/>
          <w:sz w:val="24"/>
          <w:szCs w:val="24"/>
          <w:lang w:val="en-US"/>
        </w:rPr>
      </w:pPr>
      <w:r w:rsidRPr="00CA7347">
        <w:rPr>
          <w:rFonts w:ascii="Times New Roman" w:hAnsi="Times New Roman" w:cs="Times New Roman"/>
          <w:b/>
          <w:bCs/>
          <w:iCs/>
          <w:sz w:val="24"/>
          <w:szCs w:val="24"/>
          <w:lang w:val="en-US"/>
        </w:rPr>
        <w:t>Taxonomic Classification:</w:t>
      </w:r>
    </w:p>
    <w:p w14:paraId="1FBF0A17" w14:textId="77777777" w:rsidR="00F23124" w:rsidRPr="00CA7347" w:rsidRDefault="00F23124" w:rsidP="00A8372A">
      <w:pPr>
        <w:spacing w:line="480" w:lineRule="auto"/>
        <w:jc w:val="both"/>
        <w:rPr>
          <w:rFonts w:ascii="Times New Roman" w:hAnsi="Times New Roman" w:cs="Times New Roman"/>
          <w:bCs/>
          <w:iCs/>
          <w:sz w:val="24"/>
          <w:szCs w:val="24"/>
          <w:lang w:val="en-US"/>
        </w:rPr>
      </w:pPr>
      <w:r w:rsidRPr="00CA7347">
        <w:rPr>
          <w:rFonts w:ascii="Times New Roman" w:hAnsi="Times New Roman" w:cs="Times New Roman"/>
          <w:bCs/>
          <w:iCs/>
          <w:sz w:val="24"/>
          <w:szCs w:val="24"/>
          <w:lang w:val="en-US"/>
        </w:rPr>
        <w:t>Kingdom: Plantae</w:t>
      </w:r>
    </w:p>
    <w:p w14:paraId="7EF2C787" w14:textId="6E6B311D" w:rsidR="00F23124" w:rsidRPr="00CA7347" w:rsidRDefault="00F23124" w:rsidP="00A8372A">
      <w:pPr>
        <w:spacing w:line="480" w:lineRule="auto"/>
        <w:jc w:val="both"/>
        <w:rPr>
          <w:rFonts w:ascii="Times New Roman" w:hAnsi="Times New Roman" w:cs="Times New Roman"/>
          <w:bCs/>
          <w:iCs/>
          <w:sz w:val="24"/>
          <w:szCs w:val="24"/>
          <w:lang w:val="en-US"/>
        </w:rPr>
      </w:pPr>
      <w:r w:rsidRPr="00CA7347">
        <w:rPr>
          <w:rFonts w:ascii="Times New Roman" w:hAnsi="Times New Roman" w:cs="Times New Roman"/>
          <w:bCs/>
          <w:iCs/>
          <w:sz w:val="24"/>
          <w:szCs w:val="24"/>
          <w:lang w:val="en-US"/>
        </w:rPr>
        <w:t xml:space="preserve">Phylum: </w:t>
      </w:r>
      <w:del w:id="40" w:author="Windows User" w:date="2025-06-11T14:44:00Z" w16du:dateUtc="2025-06-11T09:14:00Z">
        <w:r w:rsidRPr="00CA7347" w:rsidDel="00254B4F">
          <w:rPr>
            <w:rFonts w:ascii="Times New Roman" w:hAnsi="Times New Roman" w:cs="Times New Roman"/>
            <w:bCs/>
            <w:iCs/>
            <w:sz w:val="24"/>
            <w:szCs w:val="24"/>
            <w:lang w:val="en-US"/>
          </w:rPr>
          <w:delText>Tracheophyta</w:delText>
        </w:r>
      </w:del>
      <w:ins w:id="41" w:author="Windows User" w:date="2025-06-11T14:44:00Z" w16du:dateUtc="2025-06-11T09:14:00Z">
        <w:r w:rsidR="00254B4F">
          <w:rPr>
            <w:rFonts w:ascii="Times New Roman" w:hAnsi="Times New Roman" w:cs="Times New Roman"/>
            <w:bCs/>
            <w:iCs/>
            <w:sz w:val="24"/>
            <w:szCs w:val="24"/>
            <w:lang w:val="en-US"/>
          </w:rPr>
          <w:t>Streptophyta</w:t>
        </w:r>
      </w:ins>
    </w:p>
    <w:p w14:paraId="42DD8891" w14:textId="4CE73516" w:rsidR="00F23124" w:rsidRPr="00CA7347" w:rsidRDefault="00F23124" w:rsidP="00A8372A">
      <w:pPr>
        <w:spacing w:line="480" w:lineRule="auto"/>
        <w:jc w:val="both"/>
        <w:rPr>
          <w:rFonts w:ascii="Times New Roman" w:hAnsi="Times New Roman" w:cs="Times New Roman"/>
          <w:bCs/>
          <w:iCs/>
          <w:sz w:val="24"/>
          <w:szCs w:val="24"/>
          <w:lang w:val="en-US"/>
        </w:rPr>
      </w:pPr>
      <w:r w:rsidRPr="00CA7347">
        <w:rPr>
          <w:rFonts w:ascii="Times New Roman" w:hAnsi="Times New Roman" w:cs="Times New Roman"/>
          <w:bCs/>
          <w:iCs/>
          <w:sz w:val="24"/>
          <w:szCs w:val="24"/>
          <w:lang w:val="en-US"/>
        </w:rPr>
        <w:t xml:space="preserve">Class: </w:t>
      </w:r>
      <w:del w:id="42" w:author="Windows User" w:date="2025-06-11T14:44:00Z" w16du:dateUtc="2025-06-11T09:14:00Z">
        <w:r w:rsidRPr="00CA7347" w:rsidDel="00254B4F">
          <w:rPr>
            <w:rFonts w:ascii="Times New Roman" w:hAnsi="Times New Roman" w:cs="Times New Roman"/>
            <w:bCs/>
            <w:iCs/>
            <w:sz w:val="24"/>
            <w:szCs w:val="24"/>
            <w:lang w:val="en-US"/>
          </w:rPr>
          <w:delText>Magnoliopsida</w:delText>
        </w:r>
      </w:del>
      <w:ins w:id="43" w:author="Windows User" w:date="2025-06-11T14:44:00Z" w16du:dateUtc="2025-06-11T09:14:00Z">
        <w:r w:rsidR="00254B4F">
          <w:rPr>
            <w:rFonts w:ascii="Times New Roman" w:hAnsi="Times New Roman" w:cs="Times New Roman"/>
            <w:bCs/>
            <w:iCs/>
            <w:sz w:val="24"/>
            <w:szCs w:val="24"/>
            <w:lang w:val="en-US"/>
          </w:rPr>
          <w:t>Equisetopsida</w:t>
        </w:r>
      </w:ins>
    </w:p>
    <w:p w14:paraId="47CD0CB3" w14:textId="77777777" w:rsidR="00F23124" w:rsidRPr="00CA7347" w:rsidRDefault="00F23124" w:rsidP="00A8372A">
      <w:pPr>
        <w:spacing w:line="480" w:lineRule="auto"/>
        <w:jc w:val="both"/>
        <w:rPr>
          <w:rFonts w:ascii="Times New Roman" w:hAnsi="Times New Roman" w:cs="Times New Roman"/>
          <w:bCs/>
          <w:iCs/>
          <w:sz w:val="24"/>
          <w:szCs w:val="24"/>
          <w:lang w:val="en-US"/>
        </w:rPr>
      </w:pPr>
      <w:r w:rsidRPr="00CA7347">
        <w:rPr>
          <w:rFonts w:ascii="Times New Roman" w:hAnsi="Times New Roman" w:cs="Times New Roman"/>
          <w:bCs/>
          <w:iCs/>
          <w:sz w:val="24"/>
          <w:szCs w:val="24"/>
          <w:lang w:val="en-US"/>
        </w:rPr>
        <w:t>Order: Malvales</w:t>
      </w:r>
    </w:p>
    <w:p w14:paraId="206D09B1" w14:textId="469C6CC5" w:rsidR="00F23124" w:rsidRPr="00CA7347" w:rsidDel="00254B4F" w:rsidRDefault="00F23124" w:rsidP="00A8372A">
      <w:pPr>
        <w:spacing w:line="480" w:lineRule="auto"/>
        <w:jc w:val="both"/>
        <w:rPr>
          <w:del w:id="44" w:author="Windows User" w:date="2025-06-11T14:45:00Z" w16du:dateUtc="2025-06-11T09:15:00Z"/>
          <w:rFonts w:ascii="Times New Roman" w:hAnsi="Times New Roman" w:cs="Times New Roman"/>
          <w:bCs/>
          <w:iCs/>
          <w:sz w:val="24"/>
          <w:szCs w:val="24"/>
          <w:lang w:val="en-US"/>
        </w:rPr>
      </w:pPr>
      <w:r w:rsidRPr="00CA7347">
        <w:rPr>
          <w:rFonts w:ascii="Times New Roman" w:hAnsi="Times New Roman" w:cs="Times New Roman"/>
          <w:bCs/>
          <w:iCs/>
          <w:sz w:val="24"/>
          <w:szCs w:val="24"/>
          <w:lang w:val="en-US"/>
        </w:rPr>
        <w:t>Family: Malvaceae</w:t>
      </w:r>
      <w:r w:rsidR="00FA0501" w:rsidRPr="00CA7347">
        <w:rPr>
          <w:rFonts w:ascii="Times New Roman" w:hAnsi="Times New Roman" w:cs="Times New Roman"/>
          <w:bCs/>
          <w:iCs/>
          <w:sz w:val="24"/>
          <w:szCs w:val="24"/>
          <w:lang w:val="en-US"/>
        </w:rPr>
        <w:t xml:space="preserve"> </w:t>
      </w:r>
      <w:del w:id="45" w:author="Windows User" w:date="2025-06-11T14:45:00Z" w16du:dateUtc="2025-06-11T09:15:00Z">
        <w:r w:rsidR="00FA0501" w:rsidRPr="00CA7347" w:rsidDel="00254B4F">
          <w:rPr>
            <w:rFonts w:ascii="Times New Roman" w:hAnsi="Times New Roman" w:cs="Times New Roman"/>
            <w:bCs/>
            <w:iCs/>
            <w:sz w:val="24"/>
            <w:szCs w:val="24"/>
            <w:lang w:val="en-US"/>
          </w:rPr>
          <w:delText>(as per The APG System III)</w:delText>
        </w:r>
      </w:del>
    </w:p>
    <w:p w14:paraId="12199CE7" w14:textId="77777777" w:rsidR="00F23124" w:rsidRPr="00CA7347" w:rsidRDefault="00F23124" w:rsidP="00A8372A">
      <w:pPr>
        <w:spacing w:line="480" w:lineRule="auto"/>
        <w:jc w:val="both"/>
        <w:rPr>
          <w:rFonts w:ascii="Times New Roman" w:hAnsi="Times New Roman" w:cs="Times New Roman"/>
          <w:bCs/>
          <w:iCs/>
          <w:sz w:val="24"/>
          <w:szCs w:val="24"/>
          <w:lang w:val="en-US"/>
        </w:rPr>
      </w:pPr>
      <w:r w:rsidRPr="00CA7347">
        <w:rPr>
          <w:rFonts w:ascii="Times New Roman" w:hAnsi="Times New Roman" w:cs="Times New Roman"/>
          <w:bCs/>
          <w:iCs/>
          <w:sz w:val="24"/>
          <w:szCs w:val="24"/>
          <w:lang w:val="en-US"/>
        </w:rPr>
        <w:t xml:space="preserve">Genus: </w:t>
      </w:r>
      <w:r w:rsidRPr="00143F3B">
        <w:rPr>
          <w:rFonts w:ascii="Times New Roman" w:hAnsi="Times New Roman" w:cs="Times New Roman"/>
          <w:bCs/>
          <w:i/>
          <w:sz w:val="24"/>
          <w:szCs w:val="24"/>
          <w:lang w:val="en-US"/>
          <w:rPrChange w:id="46" w:author="Windows User" w:date="2025-06-11T10:21:00Z" w16du:dateUtc="2025-06-11T04:51:00Z">
            <w:rPr>
              <w:rFonts w:ascii="Times New Roman" w:hAnsi="Times New Roman" w:cs="Times New Roman"/>
              <w:bCs/>
              <w:iCs/>
              <w:sz w:val="24"/>
              <w:szCs w:val="24"/>
              <w:lang w:val="en-US"/>
            </w:rPr>
          </w:rPrChange>
        </w:rPr>
        <w:t>Sterculia</w:t>
      </w:r>
      <w:r w:rsidRPr="00CA7347">
        <w:rPr>
          <w:rFonts w:ascii="Times New Roman" w:hAnsi="Times New Roman" w:cs="Times New Roman"/>
          <w:bCs/>
          <w:iCs/>
          <w:sz w:val="24"/>
          <w:szCs w:val="24"/>
          <w:lang w:val="en-US"/>
        </w:rPr>
        <w:t xml:space="preserve"> L.</w:t>
      </w:r>
    </w:p>
    <w:p w14:paraId="7BA4F5F9" w14:textId="0A1C0604" w:rsidR="00F23124" w:rsidRPr="00CA7347" w:rsidRDefault="00F23124" w:rsidP="00A8372A">
      <w:pPr>
        <w:spacing w:line="480" w:lineRule="auto"/>
        <w:jc w:val="both"/>
        <w:rPr>
          <w:rFonts w:ascii="Times New Roman" w:hAnsi="Times New Roman" w:cs="Times New Roman"/>
          <w:bCs/>
          <w:iCs/>
          <w:sz w:val="24"/>
          <w:szCs w:val="24"/>
          <w:lang w:val="en-US"/>
        </w:rPr>
      </w:pPr>
      <w:r w:rsidRPr="00CA7347">
        <w:rPr>
          <w:rFonts w:ascii="Times New Roman" w:hAnsi="Times New Roman" w:cs="Times New Roman"/>
          <w:bCs/>
          <w:iCs/>
          <w:sz w:val="24"/>
          <w:szCs w:val="24"/>
          <w:lang w:val="en-US"/>
        </w:rPr>
        <w:t xml:space="preserve">Species: </w:t>
      </w:r>
      <w:r w:rsidR="00B94244" w:rsidRPr="00B94244">
        <w:rPr>
          <w:rFonts w:ascii="Times New Roman" w:hAnsi="Times New Roman" w:cs="Times New Roman"/>
          <w:bCs/>
          <w:i/>
          <w:iCs/>
          <w:sz w:val="24"/>
          <w:szCs w:val="24"/>
          <w:lang w:val="en-US"/>
        </w:rPr>
        <w:t>Sterculia villosa</w:t>
      </w:r>
      <w:r w:rsidRPr="00CA7347">
        <w:rPr>
          <w:rFonts w:ascii="Times New Roman" w:hAnsi="Times New Roman" w:cs="Times New Roman"/>
          <w:bCs/>
          <w:iCs/>
          <w:sz w:val="24"/>
          <w:szCs w:val="24"/>
          <w:lang w:val="en-US"/>
        </w:rPr>
        <w:t xml:space="preserve"> Roxb.</w:t>
      </w:r>
      <w:ins w:id="47" w:author="Windows User" w:date="2025-06-11T10:21:00Z" w16du:dateUtc="2025-06-11T04:51:00Z">
        <w:r w:rsidR="00143F3B">
          <w:rPr>
            <w:rFonts w:ascii="Times New Roman" w:hAnsi="Times New Roman" w:cs="Times New Roman"/>
            <w:bCs/>
            <w:iCs/>
            <w:sz w:val="24"/>
            <w:szCs w:val="24"/>
            <w:lang w:val="en-US"/>
          </w:rPr>
          <w:t xml:space="preserve"> ex Sm.</w:t>
        </w:r>
      </w:ins>
    </w:p>
    <w:p w14:paraId="1B931F14" w14:textId="797E9B67" w:rsidR="00F23124" w:rsidRPr="00CA7347" w:rsidRDefault="00F23124" w:rsidP="00A8372A">
      <w:pPr>
        <w:spacing w:line="480" w:lineRule="auto"/>
        <w:jc w:val="both"/>
        <w:rPr>
          <w:rFonts w:ascii="Times New Roman" w:hAnsi="Times New Roman" w:cs="Times New Roman"/>
          <w:b/>
          <w:bCs/>
          <w:iCs/>
          <w:sz w:val="24"/>
          <w:szCs w:val="24"/>
          <w:lang w:val="en-US"/>
        </w:rPr>
      </w:pPr>
      <w:r w:rsidRPr="00CA7347">
        <w:rPr>
          <w:rFonts w:ascii="Times New Roman" w:hAnsi="Times New Roman" w:cs="Times New Roman"/>
          <w:b/>
          <w:bCs/>
          <w:iCs/>
          <w:sz w:val="24"/>
          <w:szCs w:val="24"/>
          <w:lang w:val="en-US"/>
        </w:rPr>
        <w:t>Synonyms:</w:t>
      </w:r>
    </w:p>
    <w:p w14:paraId="761BF25E" w14:textId="77777777" w:rsidR="00F23124" w:rsidRPr="00CA7347" w:rsidRDefault="00F23124" w:rsidP="00A8372A">
      <w:pPr>
        <w:spacing w:line="480" w:lineRule="auto"/>
        <w:jc w:val="both"/>
        <w:rPr>
          <w:rFonts w:ascii="Times New Roman" w:hAnsi="Times New Roman" w:cs="Times New Roman"/>
          <w:bCs/>
          <w:iCs/>
          <w:sz w:val="24"/>
          <w:szCs w:val="24"/>
          <w:lang w:val="en-US"/>
        </w:rPr>
      </w:pPr>
      <w:r w:rsidRPr="00143F3B">
        <w:rPr>
          <w:rFonts w:ascii="Times New Roman" w:hAnsi="Times New Roman" w:cs="Times New Roman"/>
          <w:bCs/>
          <w:i/>
          <w:sz w:val="24"/>
          <w:szCs w:val="24"/>
          <w:lang w:val="en-US"/>
          <w:rPrChange w:id="48" w:author="Windows User" w:date="2025-06-11T10:22:00Z" w16du:dateUtc="2025-06-11T04:52:00Z">
            <w:rPr>
              <w:rFonts w:ascii="Times New Roman" w:hAnsi="Times New Roman" w:cs="Times New Roman"/>
              <w:bCs/>
              <w:iCs/>
              <w:sz w:val="24"/>
              <w:szCs w:val="24"/>
              <w:lang w:val="en-US"/>
            </w:rPr>
          </w:rPrChange>
        </w:rPr>
        <w:t>Clompanus armata</w:t>
      </w:r>
      <w:r w:rsidRPr="00CA7347">
        <w:rPr>
          <w:rFonts w:ascii="Times New Roman" w:hAnsi="Times New Roman" w:cs="Times New Roman"/>
          <w:bCs/>
          <w:iCs/>
          <w:sz w:val="24"/>
          <w:szCs w:val="24"/>
          <w:lang w:val="en-US"/>
        </w:rPr>
        <w:t xml:space="preserve"> (Mast.) Kuntze</w:t>
      </w:r>
    </w:p>
    <w:p w14:paraId="292E0885" w14:textId="77777777" w:rsidR="00F23124" w:rsidRPr="00CA7347" w:rsidRDefault="00F23124" w:rsidP="00A8372A">
      <w:pPr>
        <w:spacing w:line="480" w:lineRule="auto"/>
        <w:jc w:val="both"/>
        <w:rPr>
          <w:rFonts w:ascii="Times New Roman" w:hAnsi="Times New Roman" w:cs="Times New Roman"/>
          <w:bCs/>
          <w:iCs/>
          <w:sz w:val="24"/>
          <w:szCs w:val="24"/>
          <w:lang w:val="en-US"/>
        </w:rPr>
      </w:pPr>
      <w:r w:rsidRPr="00143F3B">
        <w:rPr>
          <w:rFonts w:ascii="Times New Roman" w:hAnsi="Times New Roman" w:cs="Times New Roman"/>
          <w:bCs/>
          <w:i/>
          <w:sz w:val="24"/>
          <w:szCs w:val="24"/>
          <w:lang w:val="en-US"/>
          <w:rPrChange w:id="49" w:author="Windows User" w:date="2025-06-11T10:22:00Z" w16du:dateUtc="2025-06-11T04:52:00Z">
            <w:rPr>
              <w:rFonts w:ascii="Times New Roman" w:hAnsi="Times New Roman" w:cs="Times New Roman"/>
              <w:bCs/>
              <w:iCs/>
              <w:sz w:val="24"/>
              <w:szCs w:val="24"/>
              <w:lang w:val="en-US"/>
            </w:rPr>
          </w:rPrChange>
        </w:rPr>
        <w:t>Clompanus villosa</w:t>
      </w:r>
      <w:r w:rsidRPr="00CA7347">
        <w:rPr>
          <w:rFonts w:ascii="Times New Roman" w:hAnsi="Times New Roman" w:cs="Times New Roman"/>
          <w:bCs/>
          <w:iCs/>
          <w:sz w:val="24"/>
          <w:szCs w:val="24"/>
          <w:lang w:val="en-US"/>
        </w:rPr>
        <w:t xml:space="preserve"> (Roxb. ex Sm.) Kuntze</w:t>
      </w:r>
    </w:p>
    <w:p w14:paraId="6609A045" w14:textId="77777777" w:rsidR="00F23124" w:rsidRPr="00CA7347" w:rsidRDefault="00F23124" w:rsidP="00A8372A">
      <w:pPr>
        <w:spacing w:line="480" w:lineRule="auto"/>
        <w:jc w:val="both"/>
        <w:rPr>
          <w:rFonts w:ascii="Times New Roman" w:hAnsi="Times New Roman" w:cs="Times New Roman"/>
          <w:bCs/>
          <w:iCs/>
          <w:sz w:val="24"/>
          <w:szCs w:val="24"/>
          <w:lang w:val="en-US"/>
        </w:rPr>
      </w:pPr>
      <w:r w:rsidRPr="00143F3B">
        <w:rPr>
          <w:rFonts w:ascii="Times New Roman" w:hAnsi="Times New Roman" w:cs="Times New Roman"/>
          <w:bCs/>
          <w:i/>
          <w:sz w:val="24"/>
          <w:szCs w:val="24"/>
          <w:lang w:val="en-US"/>
          <w:rPrChange w:id="50" w:author="Windows User" w:date="2025-06-11T10:23:00Z" w16du:dateUtc="2025-06-11T04:53:00Z">
            <w:rPr>
              <w:rFonts w:ascii="Times New Roman" w:hAnsi="Times New Roman" w:cs="Times New Roman"/>
              <w:bCs/>
              <w:iCs/>
              <w:sz w:val="24"/>
              <w:szCs w:val="24"/>
              <w:lang w:val="en-US"/>
            </w:rPr>
          </w:rPrChange>
        </w:rPr>
        <w:t>Sterculia armata</w:t>
      </w:r>
      <w:r w:rsidRPr="00CA7347">
        <w:rPr>
          <w:rFonts w:ascii="Times New Roman" w:hAnsi="Times New Roman" w:cs="Times New Roman"/>
          <w:bCs/>
          <w:iCs/>
          <w:sz w:val="24"/>
          <w:szCs w:val="24"/>
          <w:lang w:val="en-US"/>
        </w:rPr>
        <w:t xml:space="preserve"> Mast.</w:t>
      </w:r>
    </w:p>
    <w:p w14:paraId="1A565B9F" w14:textId="77777777" w:rsidR="00F23124" w:rsidRPr="00CA7347" w:rsidRDefault="00F23124" w:rsidP="00A8372A">
      <w:pPr>
        <w:spacing w:line="480" w:lineRule="auto"/>
        <w:jc w:val="both"/>
        <w:rPr>
          <w:rFonts w:ascii="Times New Roman" w:hAnsi="Times New Roman" w:cs="Times New Roman"/>
          <w:bCs/>
          <w:iCs/>
          <w:sz w:val="24"/>
          <w:szCs w:val="24"/>
          <w:lang w:val="en-US"/>
        </w:rPr>
      </w:pPr>
      <w:r w:rsidRPr="00143F3B">
        <w:rPr>
          <w:rFonts w:ascii="Times New Roman" w:hAnsi="Times New Roman" w:cs="Times New Roman"/>
          <w:bCs/>
          <w:i/>
          <w:sz w:val="24"/>
          <w:szCs w:val="24"/>
          <w:lang w:val="en-US"/>
          <w:rPrChange w:id="51" w:author="Windows User" w:date="2025-06-11T10:23:00Z" w16du:dateUtc="2025-06-11T04:53:00Z">
            <w:rPr>
              <w:rFonts w:ascii="Times New Roman" w:hAnsi="Times New Roman" w:cs="Times New Roman"/>
              <w:bCs/>
              <w:iCs/>
              <w:sz w:val="24"/>
              <w:szCs w:val="24"/>
              <w:lang w:val="en-US"/>
            </w:rPr>
          </w:rPrChange>
        </w:rPr>
        <w:t>Sterculia lantsangensis</w:t>
      </w:r>
      <w:r w:rsidRPr="00CA7347">
        <w:rPr>
          <w:rFonts w:ascii="Times New Roman" w:hAnsi="Times New Roman" w:cs="Times New Roman"/>
          <w:bCs/>
          <w:iCs/>
          <w:sz w:val="24"/>
          <w:szCs w:val="24"/>
          <w:lang w:val="en-US"/>
        </w:rPr>
        <w:t xml:space="preserve"> Hu</w:t>
      </w:r>
    </w:p>
    <w:p w14:paraId="7E05B375" w14:textId="2BF2F988" w:rsidR="00F23124" w:rsidRPr="00CA7347" w:rsidDel="00143F3B" w:rsidRDefault="00F23124" w:rsidP="00A8372A">
      <w:pPr>
        <w:spacing w:line="480" w:lineRule="auto"/>
        <w:jc w:val="both"/>
        <w:rPr>
          <w:del w:id="52" w:author="Windows User" w:date="2025-06-11T10:24:00Z" w16du:dateUtc="2025-06-11T04:54:00Z"/>
          <w:rFonts w:ascii="Times New Roman" w:hAnsi="Times New Roman" w:cs="Times New Roman"/>
          <w:bCs/>
          <w:iCs/>
          <w:sz w:val="24"/>
          <w:szCs w:val="24"/>
          <w:lang w:val="en-US"/>
        </w:rPr>
      </w:pPr>
      <w:del w:id="53" w:author="Windows User" w:date="2025-06-11T10:24:00Z" w16du:dateUtc="2025-06-11T04:54:00Z">
        <w:r w:rsidRPr="00CA7347" w:rsidDel="00143F3B">
          <w:rPr>
            <w:rFonts w:ascii="Times New Roman" w:hAnsi="Times New Roman" w:cs="Times New Roman"/>
            <w:bCs/>
            <w:iCs/>
            <w:sz w:val="24"/>
            <w:szCs w:val="24"/>
            <w:lang w:val="en-US"/>
          </w:rPr>
          <w:delText>Sterculia ornata Wall.</w:delText>
        </w:r>
      </w:del>
    </w:p>
    <w:p w14:paraId="3BC28165" w14:textId="77777777" w:rsidR="00F23124" w:rsidRPr="00CA7347" w:rsidRDefault="00F23124" w:rsidP="00A8372A">
      <w:pPr>
        <w:spacing w:line="480" w:lineRule="auto"/>
        <w:jc w:val="both"/>
        <w:rPr>
          <w:rFonts w:ascii="Times New Roman" w:hAnsi="Times New Roman" w:cs="Times New Roman"/>
          <w:bCs/>
          <w:iCs/>
          <w:sz w:val="24"/>
          <w:szCs w:val="24"/>
          <w:lang w:val="en-US"/>
        </w:rPr>
      </w:pPr>
      <w:r w:rsidRPr="00143F3B">
        <w:rPr>
          <w:rFonts w:ascii="Times New Roman" w:hAnsi="Times New Roman" w:cs="Times New Roman"/>
          <w:bCs/>
          <w:i/>
          <w:sz w:val="24"/>
          <w:szCs w:val="24"/>
          <w:lang w:val="en-US"/>
          <w:rPrChange w:id="54" w:author="Windows User" w:date="2025-06-11T10:23:00Z" w16du:dateUtc="2025-06-11T04:53:00Z">
            <w:rPr>
              <w:rFonts w:ascii="Times New Roman" w:hAnsi="Times New Roman" w:cs="Times New Roman"/>
              <w:bCs/>
              <w:iCs/>
              <w:sz w:val="24"/>
              <w:szCs w:val="24"/>
              <w:lang w:val="en-US"/>
            </w:rPr>
          </w:rPrChange>
        </w:rPr>
        <w:t>Sterculia ornata</w:t>
      </w:r>
      <w:r w:rsidRPr="00CA7347">
        <w:rPr>
          <w:rFonts w:ascii="Times New Roman" w:hAnsi="Times New Roman" w:cs="Times New Roman"/>
          <w:bCs/>
          <w:iCs/>
          <w:sz w:val="24"/>
          <w:szCs w:val="24"/>
          <w:lang w:val="en-US"/>
        </w:rPr>
        <w:t xml:space="preserve"> Wall. ex Kurz</w:t>
      </w:r>
    </w:p>
    <w:p w14:paraId="2FEADD21" w14:textId="10C158D4" w:rsidR="00F23124" w:rsidRPr="00CA7347" w:rsidDel="00143F3B" w:rsidRDefault="00F23124" w:rsidP="00A8372A">
      <w:pPr>
        <w:spacing w:line="480" w:lineRule="auto"/>
        <w:jc w:val="both"/>
        <w:rPr>
          <w:del w:id="55" w:author="Windows User" w:date="2025-06-11T10:24:00Z" w16du:dateUtc="2025-06-11T04:54:00Z"/>
          <w:rFonts w:ascii="Times New Roman" w:hAnsi="Times New Roman" w:cs="Times New Roman"/>
          <w:bCs/>
          <w:iCs/>
          <w:sz w:val="24"/>
          <w:szCs w:val="24"/>
          <w:lang w:val="en-US"/>
        </w:rPr>
      </w:pPr>
      <w:del w:id="56" w:author="Windows User" w:date="2025-06-11T10:24:00Z" w16du:dateUtc="2025-06-11T04:54:00Z">
        <w:r w:rsidRPr="00CA7347" w:rsidDel="00143F3B">
          <w:rPr>
            <w:rFonts w:ascii="Times New Roman" w:hAnsi="Times New Roman" w:cs="Times New Roman"/>
            <w:bCs/>
            <w:iCs/>
            <w:sz w:val="24"/>
            <w:szCs w:val="24"/>
            <w:lang w:val="en-US"/>
          </w:rPr>
          <w:delText>Sterculia ornata Wall. ex Voigt</w:delText>
        </w:r>
      </w:del>
    </w:p>
    <w:p w14:paraId="363F4F9C" w14:textId="7C2E24C3" w:rsidR="00FA0501" w:rsidRPr="00CA7347" w:rsidDel="00143F3B" w:rsidRDefault="00B94244" w:rsidP="00A8372A">
      <w:pPr>
        <w:spacing w:line="480" w:lineRule="auto"/>
        <w:jc w:val="both"/>
        <w:rPr>
          <w:del w:id="57" w:author="Windows User" w:date="2025-06-11T10:24:00Z" w16du:dateUtc="2025-06-11T04:54:00Z"/>
          <w:rFonts w:ascii="Times New Roman" w:hAnsi="Times New Roman" w:cs="Times New Roman"/>
          <w:bCs/>
          <w:iCs/>
          <w:sz w:val="24"/>
          <w:szCs w:val="24"/>
          <w:lang w:val="en-US"/>
        </w:rPr>
      </w:pPr>
      <w:del w:id="58" w:author="Windows User" w:date="2025-06-11T10:24:00Z" w16du:dateUtc="2025-06-11T04:54:00Z">
        <w:r w:rsidRPr="00B94244" w:rsidDel="00143F3B">
          <w:rPr>
            <w:rFonts w:ascii="Times New Roman" w:hAnsi="Times New Roman" w:cs="Times New Roman"/>
            <w:bCs/>
            <w:i/>
            <w:iCs/>
            <w:sz w:val="24"/>
            <w:szCs w:val="24"/>
            <w:lang w:val="en-US"/>
          </w:rPr>
          <w:delText>Sterculia villosa</w:delText>
        </w:r>
        <w:r w:rsidR="00F23124" w:rsidRPr="00CA7347" w:rsidDel="00143F3B">
          <w:rPr>
            <w:rFonts w:ascii="Times New Roman" w:hAnsi="Times New Roman" w:cs="Times New Roman"/>
            <w:bCs/>
            <w:iCs/>
            <w:sz w:val="24"/>
            <w:szCs w:val="24"/>
            <w:lang w:val="en-US"/>
          </w:rPr>
          <w:delText xml:space="preserve"> Roxb. ex Sm.</w:delText>
        </w:r>
      </w:del>
    </w:p>
    <w:p w14:paraId="442D3E3E" w14:textId="40ED0924" w:rsidR="00B62A6C" w:rsidRPr="00CA7347" w:rsidDel="00143F3B" w:rsidRDefault="00FA0501" w:rsidP="00A8372A">
      <w:pPr>
        <w:spacing w:line="480" w:lineRule="auto"/>
        <w:jc w:val="both"/>
        <w:rPr>
          <w:del w:id="59" w:author="Windows User" w:date="2025-06-11T10:26:00Z" w16du:dateUtc="2025-06-11T04:56:00Z"/>
          <w:rFonts w:ascii="Times New Roman" w:hAnsi="Times New Roman" w:cs="Times New Roman"/>
          <w:b/>
          <w:bCs/>
          <w:iCs/>
          <w:sz w:val="24"/>
          <w:szCs w:val="24"/>
          <w:lang w:val="en-US"/>
        </w:rPr>
      </w:pPr>
      <w:commentRangeStart w:id="60"/>
      <w:del w:id="61" w:author="Windows User" w:date="2025-06-11T10:24:00Z" w16du:dateUtc="2025-06-11T04:54:00Z">
        <w:r w:rsidRPr="00CA7347" w:rsidDel="00143F3B">
          <w:rPr>
            <w:rFonts w:ascii="Times New Roman" w:hAnsi="Times New Roman" w:cs="Times New Roman"/>
            <w:bCs/>
            <w:iCs/>
            <w:sz w:val="24"/>
            <w:szCs w:val="24"/>
            <w:lang w:val="en-US"/>
          </w:rPr>
          <w:delText>These synonymic references provide insight into the historical classification and taxonomy of the plant, offering a glimpse into the intricate network of plant nomenclature and the varying taxonomic interpretations throughout the years.</w:delText>
        </w:r>
      </w:del>
      <w:del w:id="62" w:author="Windows User" w:date="2025-06-11T10:26:00Z" w16du:dateUtc="2025-06-11T04:56:00Z">
        <w:r w:rsidR="00B62A6C" w:rsidRPr="00CA7347" w:rsidDel="00143F3B">
          <w:rPr>
            <w:rFonts w:ascii="Times New Roman" w:hAnsi="Times New Roman" w:cs="Times New Roman"/>
            <w:bCs/>
            <w:iCs/>
            <w:sz w:val="24"/>
            <w:szCs w:val="24"/>
            <w:lang w:val="en-US"/>
          </w:rPr>
          <w:delText xml:space="preserve"> </w:delText>
        </w:r>
        <w:r w:rsidR="00B94244" w:rsidRPr="00B94244" w:rsidDel="00143F3B">
          <w:rPr>
            <w:rFonts w:ascii="Times New Roman" w:hAnsi="Times New Roman" w:cs="Times New Roman"/>
            <w:i/>
            <w:iCs/>
            <w:sz w:val="24"/>
            <w:szCs w:val="24"/>
            <w:lang w:val="en-US"/>
          </w:rPr>
          <w:delText>Sterculia villosa</w:delText>
        </w:r>
        <w:r w:rsidR="00B62A6C" w:rsidRPr="00CA7347" w:rsidDel="00143F3B">
          <w:rPr>
            <w:rFonts w:ascii="Times New Roman" w:hAnsi="Times New Roman" w:cs="Times New Roman"/>
            <w:iCs/>
            <w:sz w:val="24"/>
            <w:szCs w:val="24"/>
            <w:lang w:val="en-US"/>
          </w:rPr>
          <w:delText xml:space="preserve"> exhibits the highest frequency of name usage in occurrences recorded by GBIF (Global Biodiversity Information Facility), accounting for 79.70%, as depicted in Figure 1. Other names follow subsequently in terms of usage</w:delText>
        </w:r>
        <w:r w:rsidR="00B62A6C" w:rsidRPr="00CA7347" w:rsidDel="00143F3B">
          <w:rPr>
            <w:rFonts w:ascii="Times New Roman" w:hAnsi="Times New Roman" w:cs="Times New Roman"/>
            <w:b/>
            <w:bCs/>
            <w:iCs/>
            <w:sz w:val="24"/>
            <w:szCs w:val="24"/>
            <w:lang w:val="en-US"/>
          </w:rPr>
          <w:delText>.</w:delText>
        </w:r>
      </w:del>
    </w:p>
    <w:p w14:paraId="19DE640C" w14:textId="748D9B8E" w:rsidR="00737945" w:rsidRPr="00CA7347" w:rsidDel="00143F3B" w:rsidRDefault="00737945" w:rsidP="00A8372A">
      <w:pPr>
        <w:spacing w:line="480" w:lineRule="auto"/>
        <w:jc w:val="both"/>
        <w:rPr>
          <w:del w:id="63" w:author="Windows User" w:date="2025-06-11T10:26:00Z" w16du:dateUtc="2025-06-11T04:56:00Z"/>
          <w:rFonts w:ascii="Times New Roman" w:hAnsi="Times New Roman" w:cs="Times New Roman"/>
          <w:bCs/>
          <w:iCs/>
          <w:sz w:val="24"/>
          <w:szCs w:val="24"/>
          <w:lang w:val="en-US"/>
        </w:rPr>
      </w:pPr>
      <w:del w:id="64" w:author="Windows User" w:date="2025-06-11T10:26:00Z" w16du:dateUtc="2025-06-11T04:56:00Z">
        <w:r w:rsidRPr="00CA7347" w:rsidDel="00143F3B">
          <w:rPr>
            <w:rFonts w:ascii="Times New Roman" w:hAnsi="Times New Roman" w:cs="Times New Roman"/>
            <w:noProof/>
            <w:sz w:val="24"/>
            <w:szCs w:val="24"/>
            <w:lang w:val="en-US"/>
          </w:rPr>
          <w:drawing>
            <wp:inline distT="0" distB="0" distL="0" distR="0" wp14:anchorId="3E43E895" wp14:editId="5ACD3896">
              <wp:extent cx="5730240" cy="3375660"/>
              <wp:effectExtent l="0" t="0" r="22860" b="1524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del>
    </w:p>
    <w:p w14:paraId="32580F9F" w14:textId="60808354" w:rsidR="00C419E0" w:rsidRPr="00CA7347" w:rsidDel="00143F3B" w:rsidRDefault="00B62A6C" w:rsidP="00A8372A">
      <w:pPr>
        <w:spacing w:line="480" w:lineRule="auto"/>
        <w:jc w:val="both"/>
        <w:rPr>
          <w:del w:id="65" w:author="Windows User" w:date="2025-06-11T10:26:00Z" w16du:dateUtc="2025-06-11T04:56:00Z"/>
          <w:rFonts w:ascii="Times New Roman" w:hAnsi="Times New Roman" w:cs="Times New Roman"/>
          <w:bCs/>
          <w:iCs/>
          <w:sz w:val="24"/>
          <w:szCs w:val="24"/>
          <w:lang w:val="en-US"/>
        </w:rPr>
      </w:pPr>
      <w:del w:id="66" w:author="Windows User" w:date="2025-06-11T10:26:00Z" w16du:dateUtc="2025-06-11T04:56:00Z">
        <w:r w:rsidRPr="00CA7347" w:rsidDel="00143F3B">
          <w:rPr>
            <w:rFonts w:ascii="Times New Roman" w:hAnsi="Times New Roman" w:cs="Times New Roman"/>
            <w:b/>
            <w:bCs/>
            <w:noProof/>
            <w:sz w:val="24"/>
            <w:szCs w:val="24"/>
            <w:lang w:val="en-US"/>
          </w:rPr>
          <w:delText>Figure-1: Name usage in occurrences recorded by GBIF</w:delText>
        </w:r>
        <w:r w:rsidRPr="00CA7347" w:rsidDel="00143F3B">
          <w:rPr>
            <w:rFonts w:ascii="Times New Roman" w:hAnsi="Times New Roman" w:cs="Times New Roman"/>
            <w:noProof/>
            <w:sz w:val="24"/>
            <w:szCs w:val="24"/>
            <w:lang w:val="en-US"/>
          </w:rPr>
          <w:delText xml:space="preserve"> </w:delText>
        </w:r>
        <w:r w:rsidR="00C419E0" w:rsidRPr="00CA7347" w:rsidDel="00143F3B">
          <w:rPr>
            <w:rFonts w:ascii="Times New Roman" w:hAnsi="Times New Roman" w:cs="Times New Roman"/>
            <w:noProof/>
            <w:sz w:val="24"/>
            <w:szCs w:val="24"/>
            <w:lang w:val="en-US"/>
          </w:rPr>
          <w:delText>(</w:delText>
        </w:r>
        <w:r w:rsidR="00C419E0" w:rsidRPr="00CA7347" w:rsidDel="00143F3B">
          <w:rPr>
            <w:rFonts w:ascii="Times New Roman" w:hAnsi="Times New Roman" w:cs="Times New Roman"/>
            <w:bCs/>
            <w:iCs/>
            <w:sz w:val="24"/>
            <w:szCs w:val="24"/>
            <w:lang w:val="en-US"/>
          </w:rPr>
          <w:delText xml:space="preserve">Source: </w:delText>
        </w:r>
        <w:r w:rsidR="000B1B4C" w:rsidRPr="00CA7347" w:rsidDel="00143F3B">
          <w:rPr>
            <w:rFonts w:ascii="Times New Roman" w:hAnsi="Times New Roman" w:cs="Times New Roman"/>
            <w:bCs/>
            <w:iCs/>
            <w:sz w:val="24"/>
            <w:szCs w:val="24"/>
            <w:lang w:val="en-US"/>
          </w:rPr>
          <w:delText xml:space="preserve">GBIF.org (31 December 2023) GBIF Occurrence Download  </w:delText>
        </w:r>
        <w:r w:rsidR="00C419E0" w:rsidDel="00143F3B">
          <w:fldChar w:fldCharType="begin"/>
        </w:r>
        <w:r w:rsidR="00C419E0" w:rsidDel="00143F3B">
          <w:delInstrText>HYPERLINK "https://doi.org/10.15468/dl.gmbyet"</w:delInstrText>
        </w:r>
        <w:r w:rsidR="00C419E0" w:rsidDel="00143F3B">
          <w:fldChar w:fldCharType="separate"/>
        </w:r>
        <w:r w:rsidR="00C419E0" w:rsidRPr="00CA7347" w:rsidDel="00143F3B">
          <w:rPr>
            <w:rStyle w:val="Hyperlink"/>
            <w:rFonts w:ascii="Times New Roman" w:hAnsi="Times New Roman" w:cs="Times New Roman"/>
            <w:bCs/>
            <w:iCs/>
            <w:sz w:val="24"/>
            <w:szCs w:val="24"/>
            <w:lang w:val="en-US"/>
          </w:rPr>
          <w:delText>https://doi.org/10.15468/dl.gmbyet</w:delText>
        </w:r>
        <w:r w:rsidR="00C419E0" w:rsidDel="00143F3B">
          <w:fldChar w:fldCharType="end"/>
        </w:r>
        <w:r w:rsidR="00C419E0" w:rsidRPr="00CA7347" w:rsidDel="00143F3B">
          <w:rPr>
            <w:rFonts w:ascii="Times New Roman" w:hAnsi="Times New Roman" w:cs="Times New Roman"/>
            <w:bCs/>
            <w:iCs/>
            <w:sz w:val="24"/>
            <w:szCs w:val="24"/>
            <w:lang w:val="en-US"/>
          </w:rPr>
          <w:delText>)</w:delText>
        </w:r>
      </w:del>
      <w:commentRangeEnd w:id="60"/>
      <w:r w:rsidR="00143F3B">
        <w:rPr>
          <w:rStyle w:val="CommentReference"/>
        </w:rPr>
        <w:commentReference w:id="60"/>
      </w:r>
    </w:p>
    <w:p w14:paraId="48B59D8A" w14:textId="4D1D31EA" w:rsidR="00FA0501" w:rsidRPr="00CA7347" w:rsidRDefault="00FA0501" w:rsidP="00A8372A">
      <w:pPr>
        <w:spacing w:line="480" w:lineRule="auto"/>
        <w:jc w:val="both"/>
        <w:rPr>
          <w:rFonts w:ascii="Times New Roman" w:hAnsi="Times New Roman" w:cs="Times New Roman"/>
          <w:b/>
          <w:bCs/>
          <w:iCs/>
          <w:sz w:val="24"/>
          <w:szCs w:val="24"/>
        </w:rPr>
      </w:pPr>
      <w:r w:rsidRPr="00CA7347">
        <w:rPr>
          <w:rFonts w:ascii="Times New Roman" w:hAnsi="Times New Roman" w:cs="Times New Roman"/>
          <w:b/>
          <w:bCs/>
          <w:iCs/>
          <w:sz w:val="24"/>
          <w:szCs w:val="24"/>
        </w:rPr>
        <w:t>Vernacular names</w:t>
      </w:r>
      <w:r w:rsidR="00326AB2" w:rsidRPr="00CA7347">
        <w:rPr>
          <w:rFonts w:ascii="Times New Roman" w:hAnsi="Times New Roman" w:cs="Times New Roman"/>
          <w:b/>
          <w:bCs/>
          <w:iCs/>
          <w:sz w:val="24"/>
          <w:szCs w:val="24"/>
        </w:rPr>
        <w:t xml:space="preserve">: </w:t>
      </w:r>
    </w:p>
    <w:p w14:paraId="20FBEEA4" w14:textId="33C61C61" w:rsidR="00E665CD" w:rsidRPr="00CA7347" w:rsidRDefault="00B94244" w:rsidP="00A8372A">
      <w:pPr>
        <w:spacing w:line="480" w:lineRule="auto"/>
        <w:jc w:val="both"/>
        <w:rPr>
          <w:rFonts w:ascii="Times New Roman" w:hAnsi="Times New Roman" w:cs="Times New Roman"/>
          <w:bCs/>
          <w:iCs/>
          <w:sz w:val="24"/>
          <w:szCs w:val="24"/>
        </w:rPr>
      </w:pPr>
      <w:r w:rsidRPr="00B94244">
        <w:rPr>
          <w:rFonts w:ascii="Times New Roman" w:hAnsi="Times New Roman" w:cs="Times New Roman"/>
          <w:bCs/>
          <w:i/>
          <w:iCs/>
          <w:sz w:val="24"/>
          <w:szCs w:val="24"/>
        </w:rPr>
        <w:t>Sterculia villosa</w:t>
      </w:r>
      <w:r w:rsidR="00E665CD" w:rsidRPr="00CA7347">
        <w:rPr>
          <w:rFonts w:ascii="Times New Roman" w:hAnsi="Times New Roman" w:cs="Times New Roman"/>
          <w:bCs/>
          <w:iCs/>
          <w:sz w:val="24"/>
          <w:szCs w:val="24"/>
        </w:rPr>
        <w:t>, commonly known as the Elephant-rope tree, hairy sterculia, or woolly ordure tree, boasts a rich diversity of vernacula</w:t>
      </w:r>
      <w:r w:rsidR="008D5E53" w:rsidRPr="00CA7347">
        <w:rPr>
          <w:rFonts w:ascii="Times New Roman" w:hAnsi="Times New Roman" w:cs="Times New Roman"/>
          <w:bCs/>
          <w:iCs/>
          <w:sz w:val="24"/>
          <w:szCs w:val="24"/>
        </w:rPr>
        <w:t>r names across various regions</w:t>
      </w:r>
      <w:r w:rsidR="00B35ED1">
        <w:rPr>
          <w:rFonts w:ascii="Times New Roman" w:hAnsi="Times New Roman" w:cs="Times New Roman"/>
          <w:bCs/>
          <w:iCs/>
          <w:sz w:val="24"/>
          <w:szCs w:val="24"/>
        </w:rPr>
        <w:t xml:space="preserve"> (Table 4)</w:t>
      </w:r>
      <w:r w:rsidR="00B35ED1" w:rsidRPr="00CA7347">
        <w:rPr>
          <w:rFonts w:ascii="Times New Roman" w:hAnsi="Times New Roman" w:cs="Times New Roman"/>
          <w:bCs/>
          <w:iCs/>
          <w:sz w:val="24"/>
          <w:szCs w:val="24"/>
        </w:rPr>
        <w:t>, showcases</w:t>
      </w:r>
      <w:r w:rsidR="00E665CD" w:rsidRPr="00CA7347">
        <w:rPr>
          <w:rFonts w:ascii="Times New Roman" w:hAnsi="Times New Roman" w:cs="Times New Roman"/>
          <w:bCs/>
          <w:iCs/>
          <w:sz w:val="24"/>
          <w:szCs w:val="24"/>
        </w:rPr>
        <w:t xml:space="preserve"> the extensive regional diversity in nomenclature for this versatile and widely recognized tree species</w:t>
      </w:r>
      <w:del w:id="67" w:author="Windows User" w:date="2025-06-11T10:27:00Z" w16du:dateUtc="2025-06-11T04:57:00Z">
        <w:r w:rsidR="00E665CD" w:rsidRPr="00CA7347" w:rsidDel="00143F3B">
          <w:rPr>
            <w:rFonts w:ascii="Times New Roman" w:hAnsi="Times New Roman" w:cs="Times New Roman"/>
            <w:bCs/>
            <w:iCs/>
            <w:sz w:val="24"/>
            <w:szCs w:val="24"/>
          </w:rPr>
          <w:delText>.</w:delText>
        </w:r>
      </w:del>
      <w:r w:rsidR="004D46E6" w:rsidRPr="00CA7347">
        <w:rPr>
          <w:rFonts w:ascii="Times New Roman" w:hAnsi="Times New Roman" w:cs="Times New Roman"/>
          <w:bCs/>
          <w:iCs/>
          <w:sz w:val="24"/>
          <w:szCs w:val="24"/>
        </w:rPr>
        <w:t xml:space="preserve"> (Sankara Rao</w:t>
      </w:r>
      <w:del w:id="68" w:author="Windows User" w:date="2025-06-11T10:27:00Z" w16du:dateUtc="2025-06-11T04:57:00Z">
        <w:r w:rsidR="004D46E6" w:rsidRPr="00CA7347" w:rsidDel="00143F3B">
          <w:rPr>
            <w:rFonts w:ascii="Times New Roman" w:hAnsi="Times New Roman" w:cs="Times New Roman"/>
            <w:bCs/>
            <w:iCs/>
            <w:sz w:val="24"/>
            <w:szCs w:val="24"/>
          </w:rPr>
          <w:delText xml:space="preserve"> K.</w:delText>
        </w:r>
      </w:del>
      <w:r w:rsidR="004D46E6" w:rsidRPr="00CA7347">
        <w:rPr>
          <w:rFonts w:ascii="Times New Roman" w:hAnsi="Times New Roman" w:cs="Times New Roman"/>
          <w:bCs/>
          <w:iCs/>
          <w:sz w:val="24"/>
          <w:szCs w:val="24"/>
        </w:rPr>
        <w:t>, 2019)</w:t>
      </w:r>
      <w:ins w:id="69" w:author="Windows User" w:date="2025-06-11T10:27:00Z" w16du:dateUtc="2025-06-11T04:57:00Z">
        <w:r w:rsidR="00143F3B">
          <w:rPr>
            <w:rFonts w:ascii="Times New Roman" w:hAnsi="Times New Roman" w:cs="Times New Roman"/>
            <w:bCs/>
            <w:iCs/>
            <w:sz w:val="24"/>
            <w:szCs w:val="24"/>
          </w:rPr>
          <w:t>.</w:t>
        </w:r>
      </w:ins>
    </w:p>
    <w:p w14:paraId="252096D2" w14:textId="79E998F4" w:rsidR="00326AB2" w:rsidRPr="00CA7347" w:rsidRDefault="00326AB2" w:rsidP="00A8372A">
      <w:pPr>
        <w:spacing w:line="480" w:lineRule="auto"/>
        <w:jc w:val="center"/>
        <w:rPr>
          <w:rFonts w:ascii="Times New Roman" w:hAnsi="Times New Roman" w:cs="Times New Roman"/>
          <w:b/>
          <w:sz w:val="24"/>
          <w:szCs w:val="24"/>
          <w:lang w:val="en-US"/>
        </w:rPr>
      </w:pPr>
      <w:r w:rsidRPr="00CA7347">
        <w:rPr>
          <w:rFonts w:ascii="Times New Roman" w:hAnsi="Times New Roman" w:cs="Times New Roman"/>
          <w:b/>
          <w:sz w:val="24"/>
          <w:szCs w:val="24"/>
          <w:lang w:val="en-US"/>
        </w:rPr>
        <w:t xml:space="preserve">Table 4: </w:t>
      </w:r>
      <w:r w:rsidRPr="00CA7347">
        <w:rPr>
          <w:rFonts w:ascii="Times New Roman" w:eastAsia="Times New Roman" w:hAnsi="Times New Roman" w:cs="Times New Roman"/>
          <w:b/>
          <w:bCs/>
          <w:sz w:val="24"/>
          <w:szCs w:val="24"/>
          <w:lang w:val="en-US"/>
        </w:rPr>
        <w:t xml:space="preserve">Vernacular </w:t>
      </w:r>
      <w:del w:id="70" w:author="Windows User" w:date="2025-06-11T10:27:00Z" w16du:dateUtc="2025-06-11T04:57:00Z">
        <w:r w:rsidRPr="00CA7347" w:rsidDel="008F6445">
          <w:rPr>
            <w:rFonts w:ascii="Times New Roman" w:eastAsia="Times New Roman" w:hAnsi="Times New Roman" w:cs="Times New Roman"/>
            <w:b/>
            <w:bCs/>
            <w:sz w:val="24"/>
            <w:szCs w:val="24"/>
            <w:lang w:val="en-US"/>
          </w:rPr>
          <w:delText>Name</w:delText>
        </w:r>
        <w:r w:rsidRPr="00CA7347" w:rsidDel="008F6445">
          <w:rPr>
            <w:rFonts w:ascii="Times New Roman" w:eastAsia="Times New Roman" w:hAnsi="Times New Roman" w:cs="Times New Roman"/>
            <w:b/>
            <w:bCs/>
            <w:sz w:val="24"/>
            <w:szCs w:val="24"/>
          </w:rPr>
          <w:delText xml:space="preserve"> </w:delText>
        </w:r>
      </w:del>
      <w:ins w:id="71" w:author="Windows User" w:date="2025-06-11T10:27:00Z" w16du:dateUtc="2025-06-11T04:57:00Z">
        <w:r w:rsidR="008F6445">
          <w:rPr>
            <w:rFonts w:ascii="Times New Roman" w:eastAsia="Times New Roman" w:hAnsi="Times New Roman" w:cs="Times New Roman"/>
            <w:b/>
            <w:bCs/>
            <w:sz w:val="24"/>
            <w:szCs w:val="24"/>
            <w:lang w:val="en-US"/>
          </w:rPr>
          <w:t>n</w:t>
        </w:r>
        <w:r w:rsidR="008F6445" w:rsidRPr="00CA7347">
          <w:rPr>
            <w:rFonts w:ascii="Times New Roman" w:eastAsia="Times New Roman" w:hAnsi="Times New Roman" w:cs="Times New Roman"/>
            <w:b/>
            <w:bCs/>
            <w:sz w:val="24"/>
            <w:szCs w:val="24"/>
            <w:lang w:val="en-US"/>
          </w:rPr>
          <w:t>ame</w:t>
        </w:r>
        <w:r w:rsidR="008F6445" w:rsidRPr="00CA7347">
          <w:rPr>
            <w:rFonts w:ascii="Times New Roman" w:eastAsia="Times New Roman" w:hAnsi="Times New Roman" w:cs="Times New Roman"/>
            <w:b/>
            <w:bCs/>
            <w:sz w:val="24"/>
            <w:szCs w:val="24"/>
          </w:rPr>
          <w:t xml:space="preserve"> </w:t>
        </w:r>
      </w:ins>
      <w:r w:rsidRPr="00CA7347">
        <w:rPr>
          <w:rFonts w:ascii="Times New Roman" w:eastAsia="Times New Roman" w:hAnsi="Times New Roman" w:cs="Times New Roman"/>
          <w:b/>
          <w:bCs/>
          <w:sz w:val="24"/>
          <w:szCs w:val="24"/>
        </w:rPr>
        <w:t xml:space="preserve">of </w:t>
      </w:r>
      <w:r w:rsidR="00B94244" w:rsidRPr="00B94244">
        <w:rPr>
          <w:rFonts w:ascii="Times New Roman" w:hAnsi="Times New Roman" w:cs="Times New Roman"/>
          <w:b/>
          <w:i/>
          <w:iCs/>
          <w:sz w:val="24"/>
          <w:szCs w:val="24"/>
          <w:lang w:val="en-US"/>
        </w:rPr>
        <w:t>Sterculia villosa</w:t>
      </w:r>
      <w:r w:rsidRPr="00CA7347">
        <w:rPr>
          <w:rFonts w:ascii="Times New Roman" w:hAnsi="Times New Roman" w:cs="Times New Roman"/>
          <w:b/>
          <w:sz w:val="24"/>
          <w:szCs w:val="24"/>
          <w:lang w:val="en-US"/>
        </w:rPr>
        <w:t xml:space="preserve"> </w:t>
      </w:r>
      <w:del w:id="72" w:author="Windows User" w:date="2025-06-11T10:27:00Z" w16du:dateUtc="2025-06-11T04:57:00Z">
        <w:r w:rsidRPr="00CA7347" w:rsidDel="00143F3B">
          <w:rPr>
            <w:rFonts w:ascii="Times New Roman" w:hAnsi="Times New Roman" w:cs="Times New Roman"/>
            <w:b/>
            <w:sz w:val="24"/>
            <w:szCs w:val="24"/>
            <w:lang w:val="en-US"/>
          </w:rPr>
          <w:delText xml:space="preserve">Roxb. </w:delText>
        </w:r>
      </w:del>
      <w:r w:rsidRPr="00CA7347">
        <w:rPr>
          <w:rFonts w:ascii="Times New Roman" w:hAnsi="Times New Roman" w:cs="Times New Roman"/>
          <w:b/>
          <w:sz w:val="24"/>
          <w:szCs w:val="24"/>
          <w:lang w:val="en-US"/>
        </w:rPr>
        <w:t>across different languages</w:t>
      </w:r>
    </w:p>
    <w:tbl>
      <w:tblPr>
        <w:tblStyle w:val="TableGrid"/>
        <w:tblW w:w="9195" w:type="dxa"/>
        <w:tblLook w:val="04A0" w:firstRow="1" w:lastRow="0" w:firstColumn="1" w:lastColumn="0" w:noHBand="0" w:noVBand="1"/>
      </w:tblPr>
      <w:tblGrid>
        <w:gridCol w:w="6678"/>
        <w:gridCol w:w="2517"/>
      </w:tblGrid>
      <w:tr w:rsidR="008D5E53" w:rsidRPr="00CA7347" w14:paraId="39117091" w14:textId="77777777" w:rsidTr="008D5E53">
        <w:tc>
          <w:tcPr>
            <w:tcW w:w="6678" w:type="dxa"/>
            <w:hideMark/>
          </w:tcPr>
          <w:p w14:paraId="4CEFDEBD" w14:textId="77777777" w:rsidR="008D5E53" w:rsidRPr="00CA7347" w:rsidRDefault="008D5E53" w:rsidP="00A8372A">
            <w:pPr>
              <w:spacing w:line="480" w:lineRule="auto"/>
              <w:jc w:val="center"/>
              <w:rPr>
                <w:rFonts w:ascii="Times New Roman" w:eastAsia="Times New Roman" w:hAnsi="Times New Roman" w:cs="Times New Roman"/>
                <w:b/>
                <w:bCs/>
                <w:sz w:val="24"/>
                <w:szCs w:val="24"/>
                <w:lang w:val="en-US"/>
              </w:rPr>
            </w:pPr>
            <w:r w:rsidRPr="00CA7347">
              <w:rPr>
                <w:rFonts w:ascii="Times New Roman" w:eastAsia="Times New Roman" w:hAnsi="Times New Roman" w:cs="Times New Roman"/>
                <w:b/>
                <w:bCs/>
                <w:sz w:val="24"/>
                <w:szCs w:val="24"/>
                <w:lang w:val="en-US"/>
              </w:rPr>
              <w:t>Vernacular Name</w:t>
            </w:r>
          </w:p>
        </w:tc>
        <w:tc>
          <w:tcPr>
            <w:tcW w:w="2517" w:type="dxa"/>
            <w:hideMark/>
          </w:tcPr>
          <w:p w14:paraId="2940E156" w14:textId="77777777" w:rsidR="008D5E53" w:rsidRPr="00CA7347" w:rsidRDefault="008D5E53" w:rsidP="00A8372A">
            <w:pPr>
              <w:spacing w:line="480" w:lineRule="auto"/>
              <w:jc w:val="center"/>
              <w:rPr>
                <w:rFonts w:ascii="Times New Roman" w:eastAsia="Times New Roman" w:hAnsi="Times New Roman" w:cs="Times New Roman"/>
                <w:b/>
                <w:bCs/>
                <w:sz w:val="24"/>
                <w:szCs w:val="24"/>
                <w:lang w:val="en-US"/>
              </w:rPr>
            </w:pPr>
            <w:r w:rsidRPr="00CA7347">
              <w:rPr>
                <w:rFonts w:ascii="Times New Roman" w:eastAsia="Times New Roman" w:hAnsi="Times New Roman" w:cs="Times New Roman"/>
                <w:b/>
                <w:bCs/>
                <w:sz w:val="24"/>
                <w:szCs w:val="24"/>
                <w:lang w:val="en-US"/>
              </w:rPr>
              <w:t>Language</w:t>
            </w:r>
          </w:p>
        </w:tc>
      </w:tr>
      <w:tr w:rsidR="008D5E53" w:rsidRPr="00CA7347" w14:paraId="13583C69" w14:textId="77777777" w:rsidTr="008D5E53">
        <w:tc>
          <w:tcPr>
            <w:tcW w:w="6678" w:type="dxa"/>
            <w:hideMark/>
          </w:tcPr>
          <w:p w14:paraId="6D1839B9"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Udhal</w:t>
            </w:r>
          </w:p>
        </w:tc>
        <w:tc>
          <w:tcPr>
            <w:tcW w:w="2517" w:type="dxa"/>
            <w:hideMark/>
          </w:tcPr>
          <w:p w14:paraId="556B603F"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Hindi</w:t>
            </w:r>
          </w:p>
        </w:tc>
      </w:tr>
      <w:tr w:rsidR="008D5E53" w:rsidRPr="00CA7347" w14:paraId="11EF5117" w14:textId="77777777" w:rsidTr="008D5E53">
        <w:tc>
          <w:tcPr>
            <w:tcW w:w="6678" w:type="dxa"/>
            <w:hideMark/>
          </w:tcPr>
          <w:p w14:paraId="3B1254B9"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Bilidali</w:t>
            </w:r>
          </w:p>
        </w:tc>
        <w:tc>
          <w:tcPr>
            <w:tcW w:w="2517" w:type="dxa"/>
            <w:hideMark/>
          </w:tcPr>
          <w:p w14:paraId="4949091C"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Kannada</w:t>
            </w:r>
          </w:p>
        </w:tc>
      </w:tr>
      <w:tr w:rsidR="008D5E53" w:rsidRPr="00CA7347" w14:paraId="13E978DD" w14:textId="77777777" w:rsidTr="008D5E53">
        <w:tc>
          <w:tcPr>
            <w:tcW w:w="6678" w:type="dxa"/>
            <w:hideMark/>
          </w:tcPr>
          <w:p w14:paraId="250691A2" w14:textId="3A11DB48" w:rsidR="008D5E53" w:rsidRPr="00CA7347" w:rsidRDefault="008D5E53" w:rsidP="00A8372A">
            <w:pPr>
              <w:spacing w:line="480" w:lineRule="auto"/>
              <w:rPr>
                <w:rFonts w:ascii="Times New Roman" w:eastAsia="Times New Roman" w:hAnsi="Times New Roman" w:cs="Times New Roman"/>
                <w:sz w:val="24"/>
                <w:szCs w:val="24"/>
                <w:lang w:val="en-US"/>
              </w:rPr>
            </w:pPr>
            <w:del w:id="73" w:author="Windows User" w:date="2025-06-11T10:29:00Z" w16du:dateUtc="2025-06-11T04:59:00Z">
              <w:r w:rsidRPr="00CA7347" w:rsidDel="008F6445">
                <w:rPr>
                  <w:rFonts w:ascii="Times New Roman" w:eastAsia="Times New Roman" w:hAnsi="Times New Roman" w:cs="Times New Roman"/>
                  <w:sz w:val="24"/>
                  <w:szCs w:val="24"/>
                  <w:lang w:val="en-US"/>
                </w:rPr>
                <w:delText>Muratthan</w:delText>
              </w:r>
            </w:del>
            <w:ins w:id="74" w:author="Windows User" w:date="2025-06-11T10:29:00Z" w16du:dateUtc="2025-06-11T04:59:00Z">
              <w:r w:rsidR="008F6445">
                <w:rPr>
                  <w:rFonts w:ascii="Times New Roman" w:eastAsia="Times New Roman" w:hAnsi="Times New Roman" w:cs="Times New Roman"/>
                  <w:sz w:val="24"/>
                  <w:szCs w:val="24"/>
                  <w:lang w:val="en-US"/>
                </w:rPr>
                <w:t>Muruthan</w:t>
              </w:r>
            </w:ins>
            <w:r w:rsidRPr="00CA7347">
              <w:rPr>
                <w:rFonts w:ascii="Times New Roman" w:eastAsia="Times New Roman" w:hAnsi="Times New Roman" w:cs="Times New Roman"/>
                <w:sz w:val="24"/>
                <w:szCs w:val="24"/>
                <w:lang w:val="en-US"/>
              </w:rPr>
              <w:t>, Vakkai, Anai-nar</w:t>
            </w:r>
          </w:p>
        </w:tc>
        <w:tc>
          <w:tcPr>
            <w:tcW w:w="2517" w:type="dxa"/>
            <w:hideMark/>
          </w:tcPr>
          <w:p w14:paraId="080DC920"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Tamil</w:t>
            </w:r>
          </w:p>
        </w:tc>
      </w:tr>
      <w:tr w:rsidR="008D5E53" w:rsidRPr="00CA7347" w14:paraId="53A821C4" w14:textId="77777777" w:rsidTr="008D5E53">
        <w:tc>
          <w:tcPr>
            <w:tcW w:w="6678" w:type="dxa"/>
            <w:hideMark/>
          </w:tcPr>
          <w:p w14:paraId="7ECE7E83"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Kummari puliki</w:t>
            </w:r>
          </w:p>
        </w:tc>
        <w:tc>
          <w:tcPr>
            <w:tcW w:w="2517" w:type="dxa"/>
            <w:hideMark/>
          </w:tcPr>
          <w:p w14:paraId="52D86BB0"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Telugu</w:t>
            </w:r>
          </w:p>
        </w:tc>
      </w:tr>
      <w:tr w:rsidR="008D5E53" w:rsidRPr="00CA7347" w14:paraId="179BC7E6" w14:textId="77777777" w:rsidTr="008D5E53">
        <w:tc>
          <w:tcPr>
            <w:tcW w:w="6678" w:type="dxa"/>
            <w:hideMark/>
          </w:tcPr>
          <w:p w14:paraId="74244C71"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Kodalo</w:t>
            </w:r>
          </w:p>
        </w:tc>
        <w:tc>
          <w:tcPr>
            <w:tcW w:w="2517" w:type="dxa"/>
            <w:hideMark/>
          </w:tcPr>
          <w:p w14:paraId="2F958F00"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Oria</w:t>
            </w:r>
          </w:p>
        </w:tc>
      </w:tr>
      <w:tr w:rsidR="008D5E53" w:rsidRPr="00CA7347" w14:paraId="13C8866B" w14:textId="77777777" w:rsidTr="008D5E53">
        <w:tc>
          <w:tcPr>
            <w:tcW w:w="6678" w:type="dxa"/>
            <w:hideMark/>
          </w:tcPr>
          <w:p w14:paraId="4E506E50"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Kudal, Kuthada, Sardol</w:t>
            </w:r>
          </w:p>
        </w:tc>
        <w:tc>
          <w:tcPr>
            <w:tcW w:w="2517" w:type="dxa"/>
            <w:hideMark/>
          </w:tcPr>
          <w:p w14:paraId="7EA4CFE5"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Marathi</w:t>
            </w:r>
          </w:p>
        </w:tc>
      </w:tr>
      <w:tr w:rsidR="008D5E53" w:rsidRPr="00CA7347" w14:paraId="715F02D3" w14:textId="77777777" w:rsidTr="008D5E53">
        <w:tc>
          <w:tcPr>
            <w:tcW w:w="6678" w:type="dxa"/>
            <w:hideMark/>
          </w:tcPr>
          <w:p w14:paraId="0ED98506"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Oudal</w:t>
            </w:r>
          </w:p>
        </w:tc>
        <w:tc>
          <w:tcPr>
            <w:tcW w:w="2517" w:type="dxa"/>
            <w:hideMark/>
          </w:tcPr>
          <w:p w14:paraId="49D0FBF7"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Assamese</w:t>
            </w:r>
          </w:p>
        </w:tc>
      </w:tr>
      <w:tr w:rsidR="008D5E53" w:rsidRPr="00CA7347" w14:paraId="566FD017" w14:textId="77777777" w:rsidTr="008D5E53">
        <w:tc>
          <w:tcPr>
            <w:tcW w:w="6678" w:type="dxa"/>
            <w:hideMark/>
          </w:tcPr>
          <w:p w14:paraId="64FC5F85"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Ubak</w:t>
            </w:r>
          </w:p>
        </w:tc>
        <w:tc>
          <w:tcPr>
            <w:tcW w:w="2517" w:type="dxa"/>
            <w:hideMark/>
          </w:tcPr>
          <w:p w14:paraId="40E96FB8"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Garo</w:t>
            </w:r>
          </w:p>
        </w:tc>
      </w:tr>
      <w:tr w:rsidR="008D5E53" w:rsidRPr="00CA7347" w14:paraId="57A24E6C" w14:textId="77777777" w:rsidTr="008D5E53">
        <w:tc>
          <w:tcPr>
            <w:tcW w:w="6678" w:type="dxa"/>
            <w:hideMark/>
          </w:tcPr>
          <w:p w14:paraId="1A8EF1ED"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Sardol</w:t>
            </w:r>
          </w:p>
        </w:tc>
        <w:tc>
          <w:tcPr>
            <w:tcW w:w="2517" w:type="dxa"/>
            <w:hideMark/>
          </w:tcPr>
          <w:p w14:paraId="78E3D654"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Gujarati</w:t>
            </w:r>
          </w:p>
        </w:tc>
      </w:tr>
      <w:tr w:rsidR="008D5E53" w:rsidRPr="00CA7347" w14:paraId="2B6CBC0E" w14:textId="77777777" w:rsidTr="008D5E53">
        <w:tc>
          <w:tcPr>
            <w:tcW w:w="6678" w:type="dxa"/>
            <w:hideMark/>
          </w:tcPr>
          <w:p w14:paraId="08A77375"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Dieng star</w:t>
            </w:r>
          </w:p>
        </w:tc>
        <w:tc>
          <w:tcPr>
            <w:tcW w:w="2517" w:type="dxa"/>
            <w:hideMark/>
          </w:tcPr>
          <w:p w14:paraId="1B050A66"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Khasi</w:t>
            </w:r>
          </w:p>
        </w:tc>
      </w:tr>
      <w:tr w:rsidR="008D5E53" w:rsidRPr="00CA7347" w14:paraId="28B20426" w14:textId="77777777" w:rsidTr="008D5E53">
        <w:tc>
          <w:tcPr>
            <w:tcW w:w="6678" w:type="dxa"/>
            <w:hideMark/>
          </w:tcPr>
          <w:p w14:paraId="05772621"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Sardol</w:t>
            </w:r>
          </w:p>
        </w:tc>
        <w:tc>
          <w:tcPr>
            <w:tcW w:w="2517" w:type="dxa"/>
            <w:hideMark/>
          </w:tcPr>
          <w:p w14:paraId="46FE6694"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Konkani</w:t>
            </w:r>
          </w:p>
        </w:tc>
      </w:tr>
      <w:tr w:rsidR="008D5E53" w:rsidRPr="00CA7347" w14:paraId="54D4C062" w14:textId="77777777" w:rsidTr="008D5E53">
        <w:tc>
          <w:tcPr>
            <w:tcW w:w="6678" w:type="dxa"/>
            <w:hideMark/>
          </w:tcPr>
          <w:p w14:paraId="5055EB1D"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Vakka</w:t>
            </w:r>
          </w:p>
        </w:tc>
        <w:tc>
          <w:tcPr>
            <w:tcW w:w="2517" w:type="dxa"/>
            <w:hideMark/>
          </w:tcPr>
          <w:p w14:paraId="0B29920D"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Malayalam</w:t>
            </w:r>
          </w:p>
        </w:tc>
      </w:tr>
      <w:tr w:rsidR="008D5E53" w:rsidRPr="00CA7347" w14:paraId="0E693066" w14:textId="77777777" w:rsidTr="008D5E53">
        <w:tc>
          <w:tcPr>
            <w:tcW w:w="6678" w:type="dxa"/>
            <w:hideMark/>
          </w:tcPr>
          <w:p w14:paraId="00E54A45"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Hei-rit</w:t>
            </w:r>
          </w:p>
        </w:tc>
        <w:tc>
          <w:tcPr>
            <w:tcW w:w="2517" w:type="dxa"/>
            <w:hideMark/>
          </w:tcPr>
          <w:p w14:paraId="775EE44C"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Manipuri</w:t>
            </w:r>
          </w:p>
        </w:tc>
      </w:tr>
      <w:tr w:rsidR="008D5E53" w:rsidRPr="00CA7347" w14:paraId="221E81C1" w14:textId="77777777" w:rsidTr="008D5E53">
        <w:tc>
          <w:tcPr>
            <w:tcW w:w="6678" w:type="dxa"/>
            <w:hideMark/>
          </w:tcPr>
          <w:p w14:paraId="74727093"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Khau-pui</w:t>
            </w:r>
          </w:p>
        </w:tc>
        <w:tc>
          <w:tcPr>
            <w:tcW w:w="2517" w:type="dxa"/>
            <w:hideMark/>
          </w:tcPr>
          <w:p w14:paraId="6555A818"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Mizo</w:t>
            </w:r>
          </w:p>
        </w:tc>
      </w:tr>
      <w:tr w:rsidR="008D5E53" w:rsidRPr="00CA7347" w14:paraId="45006BDC" w14:textId="77777777" w:rsidTr="008D5E53">
        <w:tc>
          <w:tcPr>
            <w:tcW w:w="6678" w:type="dxa"/>
            <w:hideMark/>
          </w:tcPr>
          <w:p w14:paraId="07648536"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Khava, Odani</w:t>
            </w:r>
          </w:p>
        </w:tc>
        <w:tc>
          <w:tcPr>
            <w:tcW w:w="2517" w:type="dxa"/>
            <w:hideMark/>
          </w:tcPr>
          <w:p w14:paraId="36570FA8"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Nepali</w:t>
            </w:r>
          </w:p>
        </w:tc>
      </w:tr>
      <w:tr w:rsidR="008D5E53" w:rsidRPr="00CA7347" w14:paraId="0C743F0B" w14:textId="77777777" w:rsidTr="008D5E53">
        <w:tc>
          <w:tcPr>
            <w:tcW w:w="6678" w:type="dxa"/>
            <w:hideMark/>
          </w:tcPr>
          <w:p w14:paraId="3C36A9DE"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Massu</w:t>
            </w:r>
          </w:p>
        </w:tc>
        <w:tc>
          <w:tcPr>
            <w:tcW w:w="2517" w:type="dxa"/>
            <w:hideMark/>
          </w:tcPr>
          <w:p w14:paraId="181F866A"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Punjabi</w:t>
            </w:r>
          </w:p>
        </w:tc>
      </w:tr>
      <w:tr w:rsidR="008D5E53" w:rsidRPr="00CA7347" w14:paraId="6896C223" w14:textId="77777777" w:rsidTr="008D5E53">
        <w:tc>
          <w:tcPr>
            <w:tcW w:w="6678" w:type="dxa"/>
            <w:hideMark/>
          </w:tcPr>
          <w:p w14:paraId="62A334C1"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Anai-nar, Vakku-nar</w:t>
            </w:r>
          </w:p>
        </w:tc>
        <w:tc>
          <w:tcPr>
            <w:tcW w:w="2517" w:type="dxa"/>
            <w:hideMark/>
          </w:tcPr>
          <w:p w14:paraId="2A2BACF3"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Tamil</w:t>
            </w:r>
          </w:p>
        </w:tc>
      </w:tr>
      <w:tr w:rsidR="008D5E53" w:rsidRPr="00CA7347" w14:paraId="40FCE1A9" w14:textId="77777777" w:rsidTr="008D5E53">
        <w:tc>
          <w:tcPr>
            <w:tcW w:w="6678" w:type="dxa"/>
            <w:hideMark/>
          </w:tcPr>
          <w:p w14:paraId="7AA2AD13"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Kummarapoliki, Kavili, Narapoliki, Vakkunara Akkanarumaram</w:t>
            </w:r>
          </w:p>
        </w:tc>
        <w:tc>
          <w:tcPr>
            <w:tcW w:w="2517" w:type="dxa"/>
            <w:hideMark/>
          </w:tcPr>
          <w:p w14:paraId="4DD6B57A" w14:textId="77777777" w:rsidR="008D5E53" w:rsidRPr="00CA7347" w:rsidRDefault="008D5E53" w:rsidP="00A8372A">
            <w:pPr>
              <w:spacing w:line="480" w:lineRule="auto"/>
              <w:rPr>
                <w:rFonts w:ascii="Times New Roman" w:eastAsia="Times New Roman" w:hAnsi="Times New Roman" w:cs="Times New Roman"/>
                <w:sz w:val="24"/>
                <w:szCs w:val="24"/>
                <w:lang w:val="en-US"/>
              </w:rPr>
            </w:pPr>
            <w:r w:rsidRPr="00CA7347">
              <w:rPr>
                <w:rFonts w:ascii="Times New Roman" w:eastAsia="Times New Roman" w:hAnsi="Times New Roman" w:cs="Times New Roman"/>
                <w:sz w:val="24"/>
                <w:szCs w:val="24"/>
                <w:lang w:val="en-US"/>
              </w:rPr>
              <w:t>Telugu</w:t>
            </w:r>
          </w:p>
        </w:tc>
      </w:tr>
    </w:tbl>
    <w:p w14:paraId="73426012" w14:textId="00668205" w:rsidR="009C71D2" w:rsidRPr="00CA7347" w:rsidRDefault="009C71D2" w:rsidP="00A8372A">
      <w:pPr>
        <w:spacing w:line="480" w:lineRule="auto"/>
        <w:jc w:val="both"/>
        <w:rPr>
          <w:rFonts w:ascii="Times New Roman" w:hAnsi="Times New Roman" w:cs="Times New Roman"/>
          <w:b/>
          <w:sz w:val="24"/>
          <w:szCs w:val="24"/>
        </w:rPr>
      </w:pPr>
    </w:p>
    <w:p w14:paraId="552B161D" w14:textId="5E558201" w:rsidR="00E63B2E" w:rsidRPr="00CA7347" w:rsidRDefault="00E63B2E" w:rsidP="00A8372A">
      <w:pPr>
        <w:spacing w:line="480" w:lineRule="auto"/>
        <w:jc w:val="both"/>
        <w:rPr>
          <w:rFonts w:ascii="Times New Roman" w:hAnsi="Times New Roman" w:cs="Times New Roman"/>
          <w:b/>
          <w:sz w:val="24"/>
          <w:szCs w:val="24"/>
        </w:rPr>
      </w:pPr>
      <w:r w:rsidRPr="00CA7347">
        <w:rPr>
          <w:rFonts w:ascii="Times New Roman" w:hAnsi="Times New Roman" w:cs="Times New Roman"/>
          <w:b/>
          <w:sz w:val="24"/>
          <w:szCs w:val="24"/>
        </w:rPr>
        <w:t>Botanical Description</w:t>
      </w:r>
      <w:r w:rsidR="00062768" w:rsidRPr="00CA7347">
        <w:rPr>
          <w:rFonts w:ascii="Times New Roman" w:hAnsi="Times New Roman" w:cs="Times New Roman"/>
          <w:b/>
          <w:sz w:val="24"/>
          <w:szCs w:val="24"/>
        </w:rPr>
        <w:t xml:space="preserve">: </w:t>
      </w:r>
    </w:p>
    <w:p w14:paraId="1EFC974C" w14:textId="2289200D" w:rsidR="004C7A36" w:rsidRPr="00CA7347" w:rsidDel="008F6445" w:rsidRDefault="00B94244" w:rsidP="00A8372A">
      <w:pPr>
        <w:spacing w:line="480" w:lineRule="auto"/>
        <w:jc w:val="both"/>
        <w:rPr>
          <w:del w:id="75" w:author="Windows User" w:date="2025-06-11T10:29:00Z" w16du:dateUtc="2025-06-11T04:59:00Z"/>
          <w:rFonts w:ascii="Times New Roman" w:hAnsi="Times New Roman" w:cs="Times New Roman"/>
          <w:sz w:val="24"/>
          <w:szCs w:val="24"/>
          <w:lang w:val="en-US"/>
        </w:rPr>
      </w:pPr>
      <w:del w:id="76" w:author="Windows User" w:date="2025-06-11T10:29:00Z" w16du:dateUtc="2025-06-11T04:59:00Z">
        <w:r w:rsidRPr="00B94244" w:rsidDel="008F6445">
          <w:rPr>
            <w:rFonts w:ascii="Times New Roman" w:hAnsi="Times New Roman" w:cs="Times New Roman"/>
            <w:i/>
            <w:iCs/>
            <w:sz w:val="24"/>
            <w:szCs w:val="24"/>
            <w:lang w:val="en-US"/>
          </w:rPr>
          <w:delText>Sterculia villosa</w:delText>
        </w:r>
        <w:r w:rsidR="004C7A36" w:rsidRPr="00CA7347" w:rsidDel="008F6445">
          <w:rPr>
            <w:rFonts w:ascii="Times New Roman" w:hAnsi="Times New Roman" w:cs="Times New Roman"/>
            <w:sz w:val="24"/>
            <w:szCs w:val="24"/>
            <w:lang w:val="en-US"/>
          </w:rPr>
          <w:delText>, commonly known as Udal, is a deciduous tree with distinctive features in terms of its structure and appearance. Here are the details:</w:delText>
        </w:r>
      </w:del>
    </w:p>
    <w:p w14:paraId="5506D2E6" w14:textId="0EB06633" w:rsidR="00365170" w:rsidRPr="00CA7347" w:rsidRDefault="00E63B2E" w:rsidP="00A8372A">
      <w:pPr>
        <w:spacing w:line="480" w:lineRule="auto"/>
        <w:jc w:val="both"/>
        <w:rPr>
          <w:rFonts w:ascii="Times New Roman" w:hAnsi="Times New Roman" w:cs="Times New Roman"/>
          <w:bCs/>
          <w:iCs/>
          <w:sz w:val="24"/>
          <w:szCs w:val="24"/>
          <w:lang w:val="en-US"/>
        </w:rPr>
      </w:pPr>
      <w:del w:id="77" w:author="Windows User" w:date="2025-06-11T10:30:00Z" w16du:dateUtc="2025-06-11T05:00:00Z">
        <w:r w:rsidRPr="00CA7347" w:rsidDel="008F6445">
          <w:rPr>
            <w:rFonts w:ascii="Times New Roman" w:hAnsi="Times New Roman" w:cs="Times New Roman"/>
            <w:b/>
            <w:sz w:val="24"/>
            <w:szCs w:val="24"/>
          </w:rPr>
          <w:delText>Appearance</w:delText>
        </w:r>
        <w:r w:rsidR="00365170" w:rsidRPr="00CA7347" w:rsidDel="008F6445">
          <w:rPr>
            <w:rFonts w:ascii="Times New Roman" w:hAnsi="Times New Roman" w:cs="Times New Roman"/>
            <w:b/>
            <w:sz w:val="24"/>
            <w:szCs w:val="24"/>
          </w:rPr>
          <w:delText xml:space="preserve">: </w:delText>
        </w:r>
        <w:r w:rsidR="00365170" w:rsidRPr="00CA7347" w:rsidDel="008F6445">
          <w:rPr>
            <w:rFonts w:ascii="Times New Roman" w:hAnsi="Times New Roman" w:cs="Times New Roman"/>
            <w:bCs/>
            <w:iCs/>
            <w:sz w:val="24"/>
            <w:szCs w:val="24"/>
            <w:lang w:val="en-US"/>
          </w:rPr>
          <w:delText>It is a m</w:delText>
        </w:r>
      </w:del>
      <w:ins w:id="78" w:author="Windows User" w:date="2025-06-11T10:30:00Z" w16du:dateUtc="2025-06-11T05:00:00Z">
        <w:r w:rsidR="008F6445" w:rsidRPr="008F6445">
          <w:rPr>
            <w:rFonts w:ascii="Times New Roman" w:hAnsi="Times New Roman" w:cs="Times New Roman"/>
            <w:bCs/>
            <w:sz w:val="24"/>
            <w:szCs w:val="24"/>
            <w:rPrChange w:id="79" w:author="Windows User" w:date="2025-06-11T10:30:00Z" w16du:dateUtc="2025-06-11T05:00:00Z">
              <w:rPr>
                <w:rFonts w:ascii="Times New Roman" w:hAnsi="Times New Roman" w:cs="Times New Roman"/>
                <w:b/>
                <w:sz w:val="24"/>
                <w:szCs w:val="24"/>
              </w:rPr>
            </w:rPrChange>
          </w:rPr>
          <w:t>M</w:t>
        </w:r>
      </w:ins>
      <w:r w:rsidR="00365170" w:rsidRPr="00CA7347">
        <w:rPr>
          <w:rFonts w:ascii="Times New Roman" w:hAnsi="Times New Roman" w:cs="Times New Roman"/>
          <w:bCs/>
          <w:iCs/>
          <w:sz w:val="24"/>
          <w:szCs w:val="24"/>
          <w:lang w:val="en-US"/>
        </w:rPr>
        <w:t>edium-sized monoecious deciduous tree, typically grows to a height of 10-20 meters with a girth of about 1.4-1.6 meters. Described by its thick, gnarled trunk and a distinctive, irregular crown providing ample shade, the tree's often spreading and wide canopy contributes to its regal appearance. In dry deciduous jungles, it can reach significant heights, displaying rapid growth (Kanjilal et al., 1934; Barua et al., 1992).</w:t>
      </w:r>
    </w:p>
    <w:p w14:paraId="1EA59FBC" w14:textId="65F16B56" w:rsidR="004C7A36" w:rsidRPr="00CA7347" w:rsidRDefault="004C7A36" w:rsidP="00A8372A">
      <w:pPr>
        <w:spacing w:line="480" w:lineRule="auto"/>
        <w:jc w:val="both"/>
        <w:rPr>
          <w:rFonts w:ascii="Times New Roman" w:hAnsi="Times New Roman" w:cs="Times New Roman"/>
          <w:sz w:val="24"/>
          <w:szCs w:val="24"/>
          <w:lang w:val="en-US"/>
        </w:rPr>
      </w:pPr>
      <w:r w:rsidRPr="00CA7347">
        <w:rPr>
          <w:rFonts w:ascii="Times New Roman" w:hAnsi="Times New Roman" w:cs="Times New Roman"/>
          <w:b/>
          <w:sz w:val="24"/>
          <w:szCs w:val="24"/>
          <w:lang w:val="en-US"/>
        </w:rPr>
        <w:t>Bark:</w:t>
      </w:r>
      <w:r w:rsidRPr="00CA7347">
        <w:rPr>
          <w:rFonts w:ascii="Times New Roman" w:hAnsi="Times New Roman" w:cs="Times New Roman"/>
          <w:sz w:val="24"/>
          <w:szCs w:val="24"/>
          <w:lang w:val="en-US"/>
        </w:rPr>
        <w:t xml:space="preserve"> The mature tree of </w:t>
      </w:r>
      <w:r w:rsidR="00B94244" w:rsidRPr="00B94244">
        <w:rPr>
          <w:rFonts w:ascii="Times New Roman" w:hAnsi="Times New Roman" w:cs="Times New Roman"/>
          <w:i/>
          <w:iCs/>
          <w:sz w:val="24"/>
          <w:szCs w:val="24"/>
          <w:lang w:val="en-US"/>
        </w:rPr>
        <w:t>Sterculia villosa</w:t>
      </w:r>
      <w:r w:rsidRPr="00CA7347">
        <w:rPr>
          <w:rFonts w:ascii="Times New Roman" w:hAnsi="Times New Roman" w:cs="Times New Roman"/>
          <w:sz w:val="24"/>
          <w:szCs w:val="24"/>
          <w:lang w:val="en-US"/>
        </w:rPr>
        <w:t xml:space="preserve"> is recognized by its grey bark, which is about 2.5 to 2.65 centimeters thick. The bark texture and thickness contribute to the tree's resilience and protection against various environmental factors.</w:t>
      </w:r>
      <w:r w:rsidR="00990DB9" w:rsidRPr="00CA7347">
        <w:rPr>
          <w:rFonts w:ascii="Times New Roman" w:hAnsi="Times New Roman" w:cs="Times New Roman"/>
          <w:sz w:val="24"/>
          <w:szCs w:val="24"/>
          <w:lang w:val="en-US"/>
        </w:rPr>
        <w:t xml:space="preserve"> </w:t>
      </w:r>
    </w:p>
    <w:p w14:paraId="28A5D23E" w14:textId="664AA684" w:rsidR="004C7A36" w:rsidRPr="00CA7347" w:rsidRDefault="004C7A36" w:rsidP="00A8372A">
      <w:pPr>
        <w:spacing w:line="480" w:lineRule="auto"/>
        <w:jc w:val="both"/>
        <w:rPr>
          <w:rFonts w:ascii="Times New Roman" w:hAnsi="Times New Roman" w:cs="Times New Roman"/>
          <w:sz w:val="24"/>
          <w:szCs w:val="24"/>
          <w:lang w:val="en-US"/>
        </w:rPr>
      </w:pPr>
      <w:r w:rsidRPr="00CA7347">
        <w:rPr>
          <w:rFonts w:ascii="Times New Roman" w:hAnsi="Times New Roman" w:cs="Times New Roman"/>
          <w:b/>
          <w:sz w:val="24"/>
          <w:szCs w:val="24"/>
          <w:lang w:val="en-US"/>
        </w:rPr>
        <w:t>Wood:</w:t>
      </w:r>
      <w:r w:rsidRPr="00CA7347">
        <w:rPr>
          <w:rFonts w:ascii="Times New Roman" w:hAnsi="Times New Roman" w:cs="Times New Roman"/>
          <w:sz w:val="24"/>
          <w:szCs w:val="24"/>
          <w:lang w:val="en-US"/>
        </w:rPr>
        <w:t xml:space="preserve"> The wood of </w:t>
      </w:r>
      <w:r w:rsidR="00B94244" w:rsidRPr="00B94244">
        <w:rPr>
          <w:rFonts w:ascii="Times New Roman" w:hAnsi="Times New Roman" w:cs="Times New Roman"/>
          <w:i/>
          <w:iCs/>
          <w:sz w:val="24"/>
          <w:szCs w:val="24"/>
          <w:lang w:val="en-US"/>
        </w:rPr>
        <w:t>Sterculia villosa</w:t>
      </w:r>
      <w:r w:rsidRPr="00CA7347">
        <w:rPr>
          <w:rFonts w:ascii="Times New Roman" w:hAnsi="Times New Roman" w:cs="Times New Roman"/>
          <w:sz w:val="24"/>
          <w:szCs w:val="24"/>
          <w:lang w:val="en-US"/>
        </w:rPr>
        <w:t xml:space="preserve"> is notably soft and lightweight. It exhibits a range of colors, from pale yellowish or greyish white to light greyish or brown. This lightweight wood makes it a versatile resource for various uses.</w:t>
      </w:r>
    </w:p>
    <w:p w14:paraId="55777330" w14:textId="6210826D" w:rsidR="00E63B2E" w:rsidRPr="00CA7347" w:rsidRDefault="00D429D3" w:rsidP="00A8372A">
      <w:pPr>
        <w:spacing w:line="480" w:lineRule="auto"/>
        <w:jc w:val="both"/>
        <w:rPr>
          <w:rFonts w:ascii="Times New Roman" w:hAnsi="Times New Roman" w:cs="Times New Roman"/>
          <w:sz w:val="24"/>
          <w:szCs w:val="24"/>
          <w:lang w:val="en-US"/>
        </w:rPr>
      </w:pPr>
      <w:r w:rsidRPr="00CA7347">
        <w:rPr>
          <w:rFonts w:ascii="Times New Roman" w:hAnsi="Times New Roman" w:cs="Times New Roman"/>
          <w:b/>
          <w:sz w:val="24"/>
          <w:szCs w:val="24"/>
          <w:lang w:val="en-US"/>
        </w:rPr>
        <w:t>Leaves</w:t>
      </w:r>
      <w:r w:rsidR="004C7A36" w:rsidRPr="00CA7347">
        <w:rPr>
          <w:rFonts w:ascii="Times New Roman" w:hAnsi="Times New Roman" w:cs="Times New Roman"/>
          <w:b/>
          <w:sz w:val="24"/>
          <w:szCs w:val="24"/>
          <w:lang w:val="en-US"/>
        </w:rPr>
        <w:t>:</w:t>
      </w:r>
      <w:r w:rsidR="004C7A36" w:rsidRPr="00CA7347">
        <w:rPr>
          <w:rFonts w:ascii="Times New Roman" w:hAnsi="Times New Roman" w:cs="Times New Roman"/>
          <w:sz w:val="24"/>
          <w:szCs w:val="24"/>
          <w:lang w:val="en-US"/>
        </w:rPr>
        <w:t xml:space="preserve"> </w:t>
      </w:r>
      <w:r w:rsidR="00365170" w:rsidRPr="00CA7347">
        <w:rPr>
          <w:rFonts w:ascii="Times New Roman" w:hAnsi="Times New Roman" w:cs="Times New Roman"/>
          <w:sz w:val="24"/>
          <w:szCs w:val="24"/>
          <w:lang w:val="en-US"/>
        </w:rPr>
        <w:t>large, simple, and palmately lobed leaves</w:t>
      </w:r>
      <w:r w:rsidR="00B35ED1">
        <w:rPr>
          <w:rFonts w:ascii="Times New Roman" w:hAnsi="Times New Roman" w:cs="Times New Roman"/>
          <w:sz w:val="24"/>
          <w:szCs w:val="24"/>
          <w:lang w:val="en-US"/>
        </w:rPr>
        <w:t xml:space="preserve"> (</w:t>
      </w:r>
      <w:r w:rsidR="00B35ED1">
        <w:rPr>
          <w:rFonts w:ascii="Times New Roman" w:hAnsi="Times New Roman" w:cs="Times New Roman"/>
          <w:iCs/>
          <w:sz w:val="24"/>
          <w:szCs w:val="24"/>
          <w:lang w:val="en-US"/>
        </w:rPr>
        <w:t>as depicted in Figure 2)</w:t>
      </w:r>
      <w:r w:rsidR="00365170" w:rsidRPr="00CA7347">
        <w:rPr>
          <w:rFonts w:ascii="Times New Roman" w:hAnsi="Times New Roman" w:cs="Times New Roman"/>
          <w:sz w:val="24"/>
          <w:szCs w:val="24"/>
          <w:lang w:val="en-US"/>
        </w:rPr>
        <w:t xml:space="preserve"> are covered with </w:t>
      </w:r>
      <w:del w:id="80" w:author="Windows User" w:date="2025-06-11T10:34:00Z" w16du:dateUtc="2025-06-11T05:04:00Z">
        <w:r w:rsidR="00365170" w:rsidRPr="00CA7347" w:rsidDel="008F6445">
          <w:rPr>
            <w:rFonts w:ascii="Times New Roman" w:hAnsi="Times New Roman" w:cs="Times New Roman"/>
            <w:sz w:val="24"/>
            <w:szCs w:val="24"/>
            <w:lang w:val="en-US"/>
          </w:rPr>
          <w:delText>fine</w:delText>
        </w:r>
      </w:del>
      <w:ins w:id="81" w:author="Windows User" w:date="2025-06-11T10:34:00Z" w16du:dateUtc="2025-06-11T05:04:00Z">
        <w:r w:rsidR="008F6445">
          <w:rPr>
            <w:rFonts w:ascii="Times New Roman" w:hAnsi="Times New Roman" w:cs="Times New Roman"/>
            <w:sz w:val="24"/>
            <w:szCs w:val="24"/>
            <w:lang w:val="en-US"/>
          </w:rPr>
          <w:t>sparsely stellate-hairs above</w:t>
        </w:r>
      </w:ins>
      <w:r w:rsidR="00365170" w:rsidRPr="00CA7347">
        <w:rPr>
          <w:rFonts w:ascii="Times New Roman" w:hAnsi="Times New Roman" w:cs="Times New Roman"/>
          <w:sz w:val="24"/>
          <w:szCs w:val="24"/>
          <w:lang w:val="en-US"/>
        </w:rPr>
        <w:t xml:space="preserve">, </w:t>
      </w:r>
      <w:del w:id="82" w:author="Windows User" w:date="2025-06-11T10:34:00Z" w16du:dateUtc="2025-06-11T05:04:00Z">
        <w:r w:rsidR="00365170" w:rsidRPr="00CA7347" w:rsidDel="008F6445">
          <w:rPr>
            <w:rFonts w:ascii="Times New Roman" w:hAnsi="Times New Roman" w:cs="Times New Roman"/>
            <w:sz w:val="24"/>
            <w:szCs w:val="24"/>
            <w:lang w:val="en-US"/>
          </w:rPr>
          <w:delText>soft hairs</w:delText>
        </w:r>
      </w:del>
      <w:ins w:id="83" w:author="Windows User" w:date="2025-06-11T10:34:00Z" w16du:dateUtc="2025-06-11T05:04:00Z">
        <w:r w:rsidR="008F6445">
          <w:rPr>
            <w:rFonts w:ascii="Times New Roman" w:hAnsi="Times New Roman" w:cs="Times New Roman"/>
            <w:sz w:val="24"/>
            <w:szCs w:val="24"/>
            <w:lang w:val="en-US"/>
          </w:rPr>
          <w:t>t</w:t>
        </w:r>
      </w:ins>
      <w:ins w:id="84" w:author="Windows User" w:date="2025-06-11T10:35:00Z" w16du:dateUtc="2025-06-11T05:05:00Z">
        <w:r w:rsidR="008F6445">
          <w:rPr>
            <w:rFonts w:ascii="Times New Roman" w:hAnsi="Times New Roman" w:cs="Times New Roman"/>
            <w:sz w:val="24"/>
            <w:szCs w:val="24"/>
            <w:lang w:val="en-US"/>
          </w:rPr>
          <w:t>omentose below</w:t>
        </w:r>
      </w:ins>
      <w:r w:rsidR="00365170" w:rsidRPr="00CA7347">
        <w:rPr>
          <w:rFonts w:ascii="Times New Roman" w:hAnsi="Times New Roman" w:cs="Times New Roman"/>
          <w:sz w:val="24"/>
          <w:szCs w:val="24"/>
          <w:lang w:val="en-US"/>
        </w:rPr>
        <w:t>,</w:t>
      </w:r>
      <w:del w:id="85" w:author="Windows User" w:date="2025-06-11T10:35:00Z" w16du:dateUtc="2025-06-11T05:05:00Z">
        <w:r w:rsidR="00365170" w:rsidRPr="00CA7347" w:rsidDel="008F6445">
          <w:rPr>
            <w:rFonts w:ascii="Times New Roman" w:hAnsi="Times New Roman" w:cs="Times New Roman"/>
            <w:sz w:val="24"/>
            <w:szCs w:val="24"/>
            <w:lang w:val="en-US"/>
          </w:rPr>
          <w:delText xml:space="preserve"> providing an attractive background to the tree's unique flowers</w:delText>
        </w:r>
      </w:del>
      <w:r w:rsidR="00365170" w:rsidRPr="00CA7347">
        <w:rPr>
          <w:rFonts w:ascii="Times New Roman" w:hAnsi="Times New Roman" w:cs="Times New Roman"/>
          <w:sz w:val="24"/>
          <w:szCs w:val="24"/>
          <w:lang w:val="en-US"/>
        </w:rPr>
        <w:t xml:space="preserve">. </w:t>
      </w:r>
      <w:del w:id="86" w:author="Windows User" w:date="2025-06-11T10:35:00Z" w16du:dateUtc="2025-06-11T05:05:00Z">
        <w:r w:rsidR="00365170" w:rsidRPr="00CA7347" w:rsidDel="008F6445">
          <w:rPr>
            <w:rFonts w:ascii="Times New Roman" w:hAnsi="Times New Roman" w:cs="Times New Roman"/>
            <w:sz w:val="24"/>
            <w:szCs w:val="24"/>
            <w:lang w:val="en-US"/>
          </w:rPr>
          <w:delText>Each leaf is characterized by a p</w:delText>
        </w:r>
      </w:del>
      <w:ins w:id="87" w:author="Windows User" w:date="2025-06-11T10:35:00Z" w16du:dateUtc="2025-06-11T05:05:00Z">
        <w:r w:rsidR="008F6445">
          <w:rPr>
            <w:rFonts w:ascii="Times New Roman" w:hAnsi="Times New Roman" w:cs="Times New Roman"/>
            <w:sz w:val="24"/>
            <w:szCs w:val="24"/>
            <w:lang w:val="en-US"/>
          </w:rPr>
          <w:t>P</w:t>
        </w:r>
      </w:ins>
      <w:r w:rsidR="00365170" w:rsidRPr="00CA7347">
        <w:rPr>
          <w:rFonts w:ascii="Times New Roman" w:hAnsi="Times New Roman" w:cs="Times New Roman"/>
          <w:sz w:val="24"/>
          <w:szCs w:val="24"/>
          <w:lang w:val="en-US"/>
        </w:rPr>
        <w:t xml:space="preserve">etiole of about 25–40 cm and a lamina composed of 5-7 lobes, approximately 20–40 cm in both length and width, </w:t>
      </w:r>
      <w:del w:id="88" w:author="Windows User" w:date="2025-06-11T10:36:00Z" w16du:dateUtc="2025-06-11T05:06:00Z">
        <w:r w:rsidR="00365170" w:rsidRPr="00CA7347" w:rsidDel="008F6445">
          <w:rPr>
            <w:rFonts w:ascii="Times New Roman" w:hAnsi="Times New Roman" w:cs="Times New Roman"/>
            <w:sz w:val="24"/>
            <w:szCs w:val="24"/>
            <w:lang w:val="en-US"/>
          </w:rPr>
          <w:delText xml:space="preserve">displaying glabrescence on the upper side and tomentose on the lower side </w:delText>
        </w:r>
      </w:del>
      <w:r w:rsidR="00365170" w:rsidRPr="00CA7347">
        <w:rPr>
          <w:rFonts w:ascii="Times New Roman" w:hAnsi="Times New Roman" w:cs="Times New Roman"/>
          <w:sz w:val="24"/>
          <w:szCs w:val="24"/>
          <w:lang w:val="en-US"/>
        </w:rPr>
        <w:t>(Ghani, 2003; Kumar et al., 2004).</w:t>
      </w:r>
    </w:p>
    <w:p w14:paraId="3553AEC9" w14:textId="420F34AA" w:rsidR="00E63E90" w:rsidRPr="00CA7347" w:rsidRDefault="00EF41E5" w:rsidP="00B94244">
      <w:pPr>
        <w:spacing w:line="480" w:lineRule="auto"/>
        <w:jc w:val="center"/>
        <w:rPr>
          <w:rFonts w:ascii="Times New Roman" w:hAnsi="Times New Roman" w:cs="Times New Roman"/>
          <w:sz w:val="24"/>
          <w:szCs w:val="24"/>
          <w:lang w:val="en-US"/>
        </w:rPr>
      </w:pPr>
      <w:r w:rsidRPr="00CA7347">
        <w:rPr>
          <w:rFonts w:ascii="Times New Roman" w:hAnsi="Times New Roman" w:cs="Times New Roman"/>
          <w:noProof/>
          <w:sz w:val="24"/>
          <w:szCs w:val="24"/>
          <w:lang w:val="en-US"/>
        </w:rPr>
        <w:drawing>
          <wp:inline distT="0" distB="0" distL="0" distR="0" wp14:anchorId="5F9A7F3E" wp14:editId="110D3E9C">
            <wp:extent cx="5257800" cy="4231005"/>
            <wp:effectExtent l="0" t="0" r="0" b="0"/>
            <wp:docPr id="1433776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3920" cy="4235930"/>
                    </a:xfrm>
                    <a:prstGeom prst="rect">
                      <a:avLst/>
                    </a:prstGeom>
                    <a:noFill/>
                  </pic:spPr>
                </pic:pic>
              </a:graphicData>
            </a:graphic>
          </wp:inline>
        </w:drawing>
      </w:r>
    </w:p>
    <w:p w14:paraId="5C64477B" w14:textId="17F5EF50" w:rsidR="007730A4" w:rsidRPr="00CA7347" w:rsidRDefault="007730A4" w:rsidP="007730A4">
      <w:pPr>
        <w:spacing w:line="480" w:lineRule="auto"/>
        <w:jc w:val="center"/>
        <w:rPr>
          <w:rFonts w:ascii="Times New Roman" w:hAnsi="Times New Roman" w:cs="Times New Roman"/>
          <w:bCs/>
          <w:iCs/>
          <w:sz w:val="24"/>
          <w:szCs w:val="24"/>
          <w:lang w:val="en-US"/>
        </w:rPr>
      </w:pPr>
      <w:r w:rsidRPr="00CA7347">
        <w:rPr>
          <w:rFonts w:ascii="Times New Roman" w:hAnsi="Times New Roman" w:cs="Times New Roman"/>
          <w:b/>
          <w:bCs/>
          <w:noProof/>
          <w:sz w:val="24"/>
          <w:szCs w:val="24"/>
          <w:lang w:val="en-US"/>
        </w:rPr>
        <w:t xml:space="preserve">Figure-2: Leaf morphology of </w:t>
      </w:r>
      <w:r w:rsidR="00B94244" w:rsidRPr="00B94244">
        <w:rPr>
          <w:rFonts w:ascii="Times New Roman" w:hAnsi="Times New Roman" w:cs="Times New Roman"/>
          <w:b/>
          <w:bCs/>
          <w:i/>
          <w:iCs/>
          <w:noProof/>
          <w:sz w:val="24"/>
          <w:szCs w:val="24"/>
          <w:lang w:val="en-US"/>
        </w:rPr>
        <w:t>Sterculia villosa</w:t>
      </w:r>
    </w:p>
    <w:p w14:paraId="628AE7B4" w14:textId="77777777" w:rsidR="00E63B2E" w:rsidRPr="00CA7347" w:rsidRDefault="00E63B2E" w:rsidP="00A8372A">
      <w:pPr>
        <w:spacing w:line="480" w:lineRule="auto"/>
        <w:jc w:val="both"/>
        <w:rPr>
          <w:rFonts w:ascii="Times New Roman" w:hAnsi="Times New Roman" w:cs="Times New Roman"/>
          <w:b/>
          <w:sz w:val="24"/>
          <w:szCs w:val="24"/>
        </w:rPr>
      </w:pPr>
      <w:r w:rsidRPr="00CA7347">
        <w:rPr>
          <w:rFonts w:ascii="Times New Roman" w:hAnsi="Times New Roman" w:cs="Times New Roman"/>
          <w:b/>
          <w:sz w:val="24"/>
          <w:szCs w:val="24"/>
        </w:rPr>
        <w:t>Flowers</w:t>
      </w:r>
    </w:p>
    <w:p w14:paraId="3A9544F5" w14:textId="5CFE07A4" w:rsidR="008F6445" w:rsidRPr="008F6445" w:rsidRDefault="008F6445" w:rsidP="00A8372A">
      <w:pPr>
        <w:spacing w:line="480" w:lineRule="auto"/>
        <w:jc w:val="both"/>
        <w:rPr>
          <w:ins w:id="89" w:author="Windows User" w:date="2025-06-11T10:37:00Z" w16du:dateUtc="2025-06-11T05:07:00Z"/>
          <w:rFonts w:ascii="Times New Roman" w:hAnsi="Times New Roman" w:cs="Times New Roman"/>
          <w:sz w:val="24"/>
          <w:szCs w:val="24"/>
          <w:rPrChange w:id="90" w:author="Windows User" w:date="2025-06-11T10:37:00Z" w16du:dateUtc="2025-06-11T05:07:00Z">
            <w:rPr>
              <w:ins w:id="91" w:author="Windows User" w:date="2025-06-11T10:37:00Z" w16du:dateUtc="2025-06-11T05:07:00Z"/>
              <w:rFonts w:ascii="Times New Roman" w:hAnsi="Times New Roman" w:cs="Times New Roman"/>
              <w:i/>
              <w:iCs/>
              <w:sz w:val="24"/>
              <w:szCs w:val="24"/>
            </w:rPr>
          </w:rPrChange>
        </w:rPr>
      </w:pPr>
      <w:ins w:id="92" w:author="Windows User" w:date="2025-06-11T10:37:00Z" w16du:dateUtc="2025-06-11T05:07:00Z">
        <w:r>
          <w:rPr>
            <w:rFonts w:ascii="Times New Roman" w:hAnsi="Times New Roman" w:cs="Times New Roman"/>
            <w:sz w:val="24"/>
            <w:szCs w:val="24"/>
          </w:rPr>
          <w:t xml:space="preserve">Flowers </w:t>
        </w:r>
      </w:ins>
      <w:ins w:id="93" w:author="Windows User" w:date="2025-06-11T10:39:00Z" w16du:dateUtc="2025-06-11T05:09:00Z">
        <w:r w:rsidR="00EC23A9">
          <w:rPr>
            <w:rFonts w:ascii="Times New Roman" w:hAnsi="Times New Roman" w:cs="Times New Roman"/>
            <w:sz w:val="24"/>
            <w:szCs w:val="24"/>
          </w:rPr>
          <w:t xml:space="preserve">unisexual, </w:t>
        </w:r>
      </w:ins>
      <w:ins w:id="94" w:author="Windows User" w:date="2025-06-11T10:37:00Z" w16du:dateUtc="2025-06-11T05:07:00Z">
        <w:r>
          <w:rPr>
            <w:rFonts w:ascii="Times New Roman" w:hAnsi="Times New Roman" w:cs="Times New Roman"/>
            <w:sz w:val="24"/>
            <w:szCs w:val="24"/>
          </w:rPr>
          <w:t>pinkish yellow</w:t>
        </w:r>
        <w:r w:rsidR="00EC23A9">
          <w:rPr>
            <w:rFonts w:ascii="Times New Roman" w:hAnsi="Times New Roman" w:cs="Times New Roman"/>
            <w:sz w:val="24"/>
            <w:szCs w:val="24"/>
          </w:rPr>
          <w:t>, 1–2 cm wide</w:t>
        </w:r>
      </w:ins>
      <w:ins w:id="95" w:author="Windows User" w:date="2025-06-11T10:38:00Z" w16du:dateUtc="2025-06-11T05:08:00Z">
        <w:r w:rsidR="00EC23A9">
          <w:rPr>
            <w:rFonts w:ascii="Times New Roman" w:hAnsi="Times New Roman" w:cs="Times New Roman"/>
            <w:sz w:val="24"/>
            <w:szCs w:val="24"/>
          </w:rPr>
          <w:t xml:space="preserve">, much branched rusty pubescent, terminal, drooping panicles, </w:t>
        </w:r>
      </w:ins>
      <w:ins w:id="96" w:author="Windows User" w:date="2025-06-11T10:39:00Z" w16du:dateUtc="2025-06-11T05:09:00Z">
        <w:r w:rsidR="00EC23A9">
          <w:rPr>
            <w:rFonts w:ascii="Times New Roman" w:hAnsi="Times New Roman" w:cs="Times New Roman"/>
            <w:sz w:val="24"/>
            <w:szCs w:val="24"/>
          </w:rPr>
          <w:t>male and female flowers intermixed.</w:t>
        </w:r>
      </w:ins>
    </w:p>
    <w:p w14:paraId="15B2B0DA" w14:textId="52CF97F7" w:rsidR="006B314D" w:rsidRPr="00CA7347" w:rsidDel="00EC23A9" w:rsidRDefault="00B94244" w:rsidP="00A8372A">
      <w:pPr>
        <w:spacing w:line="480" w:lineRule="auto"/>
        <w:jc w:val="both"/>
        <w:rPr>
          <w:del w:id="97" w:author="Windows User" w:date="2025-06-11T10:39:00Z" w16du:dateUtc="2025-06-11T05:09:00Z"/>
          <w:rFonts w:ascii="Times New Roman" w:hAnsi="Times New Roman" w:cs="Times New Roman"/>
          <w:sz w:val="24"/>
          <w:szCs w:val="24"/>
        </w:rPr>
      </w:pPr>
      <w:del w:id="98" w:author="Windows User" w:date="2025-06-11T10:39:00Z" w16du:dateUtc="2025-06-11T05:09:00Z">
        <w:r w:rsidRPr="00B94244" w:rsidDel="00EC23A9">
          <w:rPr>
            <w:rFonts w:ascii="Times New Roman" w:hAnsi="Times New Roman" w:cs="Times New Roman"/>
            <w:i/>
            <w:iCs/>
            <w:sz w:val="24"/>
            <w:szCs w:val="24"/>
          </w:rPr>
          <w:delText>Sterculia villosa</w:delText>
        </w:r>
        <w:r w:rsidR="006B314D" w:rsidRPr="00CA7347" w:rsidDel="00EC23A9">
          <w:rPr>
            <w:rFonts w:ascii="Times New Roman" w:hAnsi="Times New Roman" w:cs="Times New Roman"/>
            <w:sz w:val="24"/>
            <w:szCs w:val="24"/>
          </w:rPr>
          <w:delText xml:space="preserve"> is distinguished by its remarkable flowers, characterized as pendulous, bell-shaped structures measuring 5 to 7.5 cm in length, typically maroon or reddish-brown, and borne on long, rope-like stalks (Ghani, 2003). These flowers, known for their unique features, significantly contribute to the tree's aesthetic and ecological significance, particularly in terms of its reproductive strategy. The detailed structure of the flowers includes:</w:delText>
        </w:r>
      </w:del>
    </w:p>
    <w:p w14:paraId="65EA91E8" w14:textId="05930A67" w:rsidR="006B314D" w:rsidRPr="00CA7347" w:rsidDel="00EC23A9" w:rsidRDefault="006B314D" w:rsidP="00A8372A">
      <w:pPr>
        <w:spacing w:line="480" w:lineRule="auto"/>
        <w:jc w:val="both"/>
        <w:rPr>
          <w:del w:id="99" w:author="Windows User" w:date="2025-06-11T10:39:00Z" w16du:dateUtc="2025-06-11T05:09:00Z"/>
          <w:rFonts w:ascii="Times New Roman" w:hAnsi="Times New Roman" w:cs="Times New Roman"/>
          <w:sz w:val="24"/>
          <w:szCs w:val="24"/>
        </w:rPr>
      </w:pPr>
      <w:del w:id="100" w:author="Windows User" w:date="2025-06-11T10:39:00Z" w16du:dateUtc="2025-06-11T05:09:00Z">
        <w:r w:rsidRPr="00CA7347" w:rsidDel="00EC23A9">
          <w:rPr>
            <w:rFonts w:ascii="Times New Roman" w:hAnsi="Times New Roman" w:cs="Times New Roman"/>
            <w:sz w:val="24"/>
            <w:szCs w:val="24"/>
          </w:rPr>
          <w:delText xml:space="preserve">Unisexual Flowers: </w:delText>
        </w:r>
        <w:r w:rsidR="00B94244" w:rsidRPr="00B94244" w:rsidDel="00EC23A9">
          <w:rPr>
            <w:rFonts w:ascii="Times New Roman" w:hAnsi="Times New Roman" w:cs="Times New Roman"/>
            <w:i/>
            <w:iCs/>
            <w:sz w:val="24"/>
            <w:szCs w:val="24"/>
          </w:rPr>
          <w:delText>Sterculia villosa</w:delText>
        </w:r>
        <w:r w:rsidRPr="00CA7347" w:rsidDel="00EC23A9">
          <w:rPr>
            <w:rFonts w:ascii="Times New Roman" w:hAnsi="Times New Roman" w:cs="Times New Roman"/>
            <w:sz w:val="24"/>
            <w:szCs w:val="24"/>
          </w:rPr>
          <w:delText xml:space="preserve"> bears unisexual flowers, emphasizing that individual flowers are either male or female, enhancing its reproductive strategy (Ghani, 2003).</w:delText>
        </w:r>
      </w:del>
    </w:p>
    <w:p w14:paraId="720801B6" w14:textId="7E83AD39" w:rsidR="006B314D" w:rsidRPr="00CA7347" w:rsidRDefault="006B314D" w:rsidP="00A8372A">
      <w:pPr>
        <w:spacing w:line="480" w:lineRule="auto"/>
        <w:jc w:val="both"/>
        <w:rPr>
          <w:rFonts w:ascii="Times New Roman" w:hAnsi="Times New Roman" w:cs="Times New Roman"/>
          <w:sz w:val="24"/>
          <w:szCs w:val="24"/>
        </w:rPr>
      </w:pPr>
      <w:del w:id="101" w:author="Windows User" w:date="2025-06-11T11:07:00Z" w16du:dateUtc="2025-06-11T05:37:00Z">
        <w:r w:rsidRPr="00CA7347" w:rsidDel="00E860F2">
          <w:rPr>
            <w:rFonts w:ascii="Times New Roman" w:hAnsi="Times New Roman" w:cs="Times New Roman"/>
            <w:sz w:val="24"/>
            <w:szCs w:val="24"/>
          </w:rPr>
          <w:delText xml:space="preserve">Pedicel and Bracteole: </w:delText>
        </w:r>
      </w:del>
      <w:del w:id="102" w:author="Windows User" w:date="2025-06-11T10:41:00Z" w16du:dateUtc="2025-06-11T05:11:00Z">
        <w:r w:rsidRPr="00CA7347" w:rsidDel="00EC23A9">
          <w:rPr>
            <w:rFonts w:ascii="Times New Roman" w:hAnsi="Times New Roman" w:cs="Times New Roman"/>
            <w:sz w:val="24"/>
            <w:szCs w:val="24"/>
          </w:rPr>
          <w:delText>Supported by p</w:delText>
        </w:r>
      </w:del>
      <w:ins w:id="103" w:author="Windows User" w:date="2025-06-11T10:41:00Z" w16du:dateUtc="2025-06-11T05:11:00Z">
        <w:r w:rsidR="00EC23A9">
          <w:rPr>
            <w:rFonts w:ascii="Times New Roman" w:hAnsi="Times New Roman" w:cs="Times New Roman"/>
            <w:sz w:val="24"/>
            <w:szCs w:val="24"/>
          </w:rPr>
          <w:t>P</w:t>
        </w:r>
      </w:ins>
      <w:r w:rsidRPr="00CA7347">
        <w:rPr>
          <w:rFonts w:ascii="Times New Roman" w:hAnsi="Times New Roman" w:cs="Times New Roman"/>
          <w:sz w:val="24"/>
          <w:szCs w:val="24"/>
        </w:rPr>
        <w:t>edicel</w:t>
      </w:r>
      <w:del w:id="104" w:author="Windows User" w:date="2025-06-11T10:41:00Z" w16du:dateUtc="2025-06-11T05:11:00Z">
        <w:r w:rsidRPr="00CA7347" w:rsidDel="00EC23A9">
          <w:rPr>
            <w:rFonts w:ascii="Times New Roman" w:hAnsi="Times New Roman" w:cs="Times New Roman"/>
            <w:sz w:val="24"/>
            <w:szCs w:val="24"/>
          </w:rPr>
          <w:delText>s measuring</w:delText>
        </w:r>
      </w:del>
      <w:r w:rsidRPr="00CA7347">
        <w:rPr>
          <w:rFonts w:ascii="Times New Roman" w:hAnsi="Times New Roman" w:cs="Times New Roman"/>
          <w:sz w:val="24"/>
          <w:szCs w:val="24"/>
        </w:rPr>
        <w:t xml:space="preserve"> 4 to 8 </w:t>
      </w:r>
      <w:del w:id="105" w:author="Windows User" w:date="2025-06-11T10:41:00Z" w16du:dateUtc="2025-06-11T05:11:00Z">
        <w:r w:rsidRPr="00CA7347" w:rsidDel="00EC23A9">
          <w:rPr>
            <w:rFonts w:ascii="Times New Roman" w:hAnsi="Times New Roman" w:cs="Times New Roman"/>
            <w:sz w:val="24"/>
            <w:szCs w:val="24"/>
          </w:rPr>
          <w:delText>millimeters</w:delText>
        </w:r>
      </w:del>
      <w:ins w:id="106" w:author="Windows User" w:date="2025-06-11T10:41:00Z" w16du:dateUtc="2025-06-11T05:11:00Z">
        <w:r w:rsidR="00EC23A9">
          <w:rPr>
            <w:rFonts w:ascii="Times New Roman" w:hAnsi="Times New Roman" w:cs="Times New Roman"/>
            <w:sz w:val="24"/>
            <w:szCs w:val="24"/>
          </w:rPr>
          <w:t>mm long</w:t>
        </w:r>
      </w:ins>
      <w:r w:rsidRPr="00CA7347">
        <w:rPr>
          <w:rFonts w:ascii="Times New Roman" w:hAnsi="Times New Roman" w:cs="Times New Roman"/>
          <w:sz w:val="24"/>
          <w:szCs w:val="24"/>
        </w:rPr>
        <w:t xml:space="preserve">, </w:t>
      </w:r>
      <w:del w:id="107" w:author="Windows User" w:date="2025-06-11T10:41:00Z" w16du:dateUtc="2025-06-11T05:11:00Z">
        <w:r w:rsidRPr="00CA7347" w:rsidDel="00EC23A9">
          <w:rPr>
            <w:rFonts w:ascii="Times New Roman" w:hAnsi="Times New Roman" w:cs="Times New Roman"/>
            <w:sz w:val="24"/>
            <w:szCs w:val="24"/>
          </w:rPr>
          <w:delText xml:space="preserve">the flowers are accompanied by delicate, thread-like </w:delText>
        </w:r>
      </w:del>
      <w:del w:id="108" w:author="Windows User" w:date="2025-06-11T11:08:00Z" w16du:dateUtc="2025-06-11T05:38:00Z">
        <w:r w:rsidRPr="00CA7347" w:rsidDel="00E860F2">
          <w:rPr>
            <w:rFonts w:ascii="Times New Roman" w:hAnsi="Times New Roman" w:cs="Times New Roman"/>
            <w:sz w:val="24"/>
            <w:szCs w:val="24"/>
          </w:rPr>
          <w:delText xml:space="preserve">bracteoles </w:delText>
        </w:r>
      </w:del>
      <w:del w:id="109" w:author="Windows User" w:date="2025-06-11T10:41:00Z" w16du:dateUtc="2025-06-11T05:11:00Z">
        <w:r w:rsidRPr="00CA7347" w:rsidDel="00EC23A9">
          <w:rPr>
            <w:rFonts w:ascii="Times New Roman" w:hAnsi="Times New Roman" w:cs="Times New Roman"/>
            <w:sz w:val="24"/>
            <w:szCs w:val="24"/>
          </w:rPr>
          <w:delText>that serve as protective covers before blooming and eventually falling off (Ghani, 2003).</w:delText>
        </w:r>
      </w:del>
      <w:ins w:id="110" w:author="Windows User" w:date="2025-06-11T10:41:00Z" w16du:dateUtc="2025-06-11T05:11:00Z">
        <w:r w:rsidR="00EC23A9">
          <w:rPr>
            <w:rFonts w:ascii="Times New Roman" w:hAnsi="Times New Roman" w:cs="Times New Roman"/>
            <w:sz w:val="24"/>
            <w:szCs w:val="24"/>
          </w:rPr>
          <w:t>deciduous.</w:t>
        </w:r>
      </w:ins>
    </w:p>
    <w:p w14:paraId="221BDE70" w14:textId="7818AE64" w:rsidR="006B314D" w:rsidRPr="00CA7347" w:rsidRDefault="006B314D" w:rsidP="00A8372A">
      <w:pPr>
        <w:spacing w:line="480" w:lineRule="auto"/>
        <w:jc w:val="both"/>
        <w:rPr>
          <w:rFonts w:ascii="Times New Roman" w:hAnsi="Times New Roman" w:cs="Times New Roman"/>
          <w:sz w:val="24"/>
          <w:szCs w:val="24"/>
        </w:rPr>
      </w:pPr>
      <w:r w:rsidRPr="00CA7347">
        <w:rPr>
          <w:rFonts w:ascii="Times New Roman" w:hAnsi="Times New Roman" w:cs="Times New Roman"/>
          <w:sz w:val="24"/>
          <w:szCs w:val="24"/>
        </w:rPr>
        <w:t xml:space="preserve">Calyx and Corolla: </w:t>
      </w:r>
      <w:del w:id="111" w:author="Windows User" w:date="2025-06-11T10:42:00Z" w16du:dateUtc="2025-06-11T05:12:00Z">
        <w:r w:rsidRPr="00CA7347" w:rsidDel="00EC23A9">
          <w:rPr>
            <w:rFonts w:ascii="Times New Roman" w:hAnsi="Times New Roman" w:cs="Times New Roman"/>
            <w:sz w:val="24"/>
            <w:szCs w:val="24"/>
          </w:rPr>
          <w:delText>The campanulate-shaped calyx</w:delText>
        </w:r>
      </w:del>
      <w:ins w:id="112" w:author="Windows User" w:date="2025-06-11T10:42:00Z" w16du:dateUtc="2025-06-11T05:12:00Z">
        <w:r w:rsidR="00EC23A9">
          <w:rPr>
            <w:rFonts w:ascii="Times New Roman" w:hAnsi="Times New Roman" w:cs="Times New Roman"/>
            <w:sz w:val="24"/>
            <w:szCs w:val="24"/>
          </w:rPr>
          <w:t>Calyx campanulate</w:t>
        </w:r>
      </w:ins>
      <w:r w:rsidRPr="00CA7347">
        <w:rPr>
          <w:rFonts w:ascii="Times New Roman" w:hAnsi="Times New Roman" w:cs="Times New Roman"/>
          <w:sz w:val="24"/>
          <w:szCs w:val="24"/>
        </w:rPr>
        <w:t>,</w:t>
      </w:r>
      <w:ins w:id="113" w:author="Windows User" w:date="2025-06-11T10:42:00Z" w16du:dateUtc="2025-06-11T05:12:00Z">
        <w:r w:rsidR="00EC23A9">
          <w:rPr>
            <w:rFonts w:ascii="Times New Roman" w:hAnsi="Times New Roman" w:cs="Times New Roman"/>
            <w:sz w:val="24"/>
            <w:szCs w:val="24"/>
          </w:rPr>
          <w:t xml:space="preserve"> pinkish inside, 5-lobed</w:t>
        </w:r>
      </w:ins>
      <w:ins w:id="114" w:author="Windows User" w:date="2025-06-11T10:44:00Z" w16du:dateUtc="2025-06-11T05:14:00Z">
        <w:r w:rsidR="00EC23A9">
          <w:rPr>
            <w:rFonts w:ascii="Times New Roman" w:hAnsi="Times New Roman" w:cs="Times New Roman"/>
            <w:sz w:val="24"/>
            <w:szCs w:val="24"/>
          </w:rPr>
          <w:t>, hairy</w:t>
        </w:r>
      </w:ins>
      <w:ins w:id="115" w:author="Windows User" w:date="2025-06-11T10:45:00Z" w16du:dateUtc="2025-06-11T05:15:00Z">
        <w:r w:rsidR="00EC23A9">
          <w:rPr>
            <w:rFonts w:ascii="Times New Roman" w:hAnsi="Times New Roman" w:cs="Times New Roman"/>
            <w:sz w:val="24"/>
            <w:szCs w:val="24"/>
          </w:rPr>
          <w:t>, lobes spreading; tube 3 mm</w:t>
        </w:r>
      </w:ins>
      <w:r w:rsidRPr="00CA7347">
        <w:rPr>
          <w:rFonts w:ascii="Times New Roman" w:hAnsi="Times New Roman" w:cs="Times New Roman"/>
          <w:sz w:val="24"/>
          <w:szCs w:val="24"/>
        </w:rPr>
        <w:t xml:space="preserve"> </w:t>
      </w:r>
      <w:del w:id="116" w:author="Windows User" w:date="2025-06-11T11:00:00Z" w16du:dateUtc="2025-06-11T05:30:00Z">
        <w:r w:rsidRPr="00CA7347" w:rsidDel="001C1E98">
          <w:rPr>
            <w:rFonts w:ascii="Times New Roman" w:hAnsi="Times New Roman" w:cs="Times New Roman"/>
            <w:sz w:val="24"/>
            <w:szCs w:val="24"/>
          </w:rPr>
          <w:delText>divided into five parts, has a length of 6 to 10 millimeters, and a width of 10 to 15 millimeters. The calyx is typically yellow with a pinkish throat, featuring lanceolate lobes measuring 4 to 6 millimeters with acute tips (Ghani, 2003).</w:delText>
        </w:r>
      </w:del>
      <w:ins w:id="117" w:author="Windows User" w:date="2025-06-11T11:02:00Z" w16du:dateUtc="2025-06-11T05:32:00Z">
        <w:r w:rsidR="001C1E98">
          <w:rPr>
            <w:rFonts w:ascii="Times New Roman" w:hAnsi="Times New Roman" w:cs="Times New Roman"/>
            <w:sz w:val="24"/>
            <w:szCs w:val="24"/>
          </w:rPr>
          <w:t xml:space="preserve"> ♂</w:t>
        </w:r>
      </w:ins>
      <w:ins w:id="118" w:author="Windows User" w:date="2025-06-11T11:03:00Z" w16du:dateUtc="2025-06-11T05:33:00Z">
        <w:r w:rsidR="001C1E98">
          <w:rPr>
            <w:rFonts w:ascii="Times New Roman" w:hAnsi="Times New Roman" w:cs="Times New Roman"/>
            <w:sz w:val="24"/>
            <w:szCs w:val="24"/>
          </w:rPr>
          <w:t>: staminal column 2-3 mm long, curved; anthers 10. ♀: Ovaries 5</w:t>
        </w:r>
      </w:ins>
      <w:ins w:id="119" w:author="Windows User" w:date="2025-06-11T11:04:00Z" w16du:dateUtc="2025-06-11T05:34:00Z">
        <w:r w:rsidR="001C1E98">
          <w:rPr>
            <w:rFonts w:ascii="Times New Roman" w:hAnsi="Times New Roman" w:cs="Times New Roman"/>
            <w:sz w:val="24"/>
            <w:szCs w:val="24"/>
          </w:rPr>
          <w:t xml:space="preserve">, 2-3 mm long, gynandrophore </w:t>
        </w:r>
        <w:r w:rsidR="00E860F2">
          <w:rPr>
            <w:rFonts w:ascii="Times New Roman" w:hAnsi="Times New Roman" w:cs="Times New Roman"/>
            <w:sz w:val="24"/>
            <w:szCs w:val="24"/>
          </w:rPr>
          <w:t>hairy, globose with sterile anthers at base; styles 2 mm long, recurved</w:t>
        </w:r>
      </w:ins>
      <w:ins w:id="120" w:author="Windows User" w:date="2025-06-11T11:05:00Z" w16du:dateUtc="2025-06-11T05:35:00Z">
        <w:r w:rsidR="00E860F2">
          <w:rPr>
            <w:rFonts w:ascii="Times New Roman" w:hAnsi="Times New Roman" w:cs="Times New Roman"/>
            <w:sz w:val="24"/>
            <w:szCs w:val="24"/>
          </w:rPr>
          <w:t>; stigmas 5-lobed.</w:t>
        </w:r>
      </w:ins>
    </w:p>
    <w:p w14:paraId="52461370" w14:textId="497E5B94" w:rsidR="006B314D" w:rsidRPr="00CA7347" w:rsidDel="00E860F2" w:rsidRDefault="006B314D" w:rsidP="00A8372A">
      <w:pPr>
        <w:spacing w:line="480" w:lineRule="auto"/>
        <w:jc w:val="both"/>
        <w:rPr>
          <w:del w:id="121" w:author="Windows User" w:date="2025-06-11T11:05:00Z" w16du:dateUtc="2025-06-11T05:35:00Z"/>
          <w:rFonts w:ascii="Times New Roman" w:hAnsi="Times New Roman" w:cs="Times New Roman"/>
          <w:sz w:val="24"/>
          <w:szCs w:val="24"/>
        </w:rPr>
      </w:pPr>
      <w:del w:id="122" w:author="Windows User" w:date="2025-06-11T11:05:00Z" w16du:dateUtc="2025-06-11T05:35:00Z">
        <w:r w:rsidRPr="00CA7347" w:rsidDel="00E860F2">
          <w:rPr>
            <w:rFonts w:ascii="Times New Roman" w:hAnsi="Times New Roman" w:cs="Times New Roman"/>
            <w:sz w:val="24"/>
            <w:szCs w:val="24"/>
          </w:rPr>
          <w:delText>Stamens and Carpels: The staminal column, measuring 4 to 5 millimeters, exhibits a recurved form with ten distinct anthers crucial for reproduction. The five carpels consist of a globose ovary with a strigose surface and five locules housing numerous ovules (Ghani, 2003).</w:delText>
        </w:r>
      </w:del>
    </w:p>
    <w:p w14:paraId="5D7E2BE5" w14:textId="0C156C71" w:rsidR="006B314D" w:rsidRPr="00CA7347" w:rsidDel="00E860F2" w:rsidRDefault="006B314D" w:rsidP="00A8372A">
      <w:pPr>
        <w:spacing w:line="480" w:lineRule="auto"/>
        <w:jc w:val="both"/>
        <w:rPr>
          <w:del w:id="123" w:author="Windows User" w:date="2025-06-11T11:05:00Z" w16du:dateUtc="2025-06-11T05:35:00Z"/>
          <w:rFonts w:ascii="Times New Roman" w:hAnsi="Times New Roman" w:cs="Times New Roman"/>
          <w:sz w:val="24"/>
          <w:szCs w:val="24"/>
        </w:rPr>
      </w:pPr>
      <w:del w:id="124" w:author="Windows User" w:date="2025-06-11T11:05:00Z" w16du:dateUtc="2025-06-11T05:35:00Z">
        <w:r w:rsidRPr="00CA7347" w:rsidDel="00E860F2">
          <w:rPr>
            <w:rFonts w:ascii="Times New Roman" w:hAnsi="Times New Roman" w:cs="Times New Roman"/>
            <w:sz w:val="24"/>
            <w:szCs w:val="24"/>
          </w:rPr>
          <w:delText>Gynophore and Style: The flower structure includes a 2 to 3-millimeter gynophore supporting the ovary, while the style exhibits a recurved form, contributing to the overall elegance of the floral composition (Ghani, 2003).</w:delText>
        </w:r>
      </w:del>
    </w:p>
    <w:p w14:paraId="590A397A" w14:textId="59BB243B" w:rsidR="006B314D" w:rsidRPr="00CA7347" w:rsidDel="00E860F2" w:rsidRDefault="00B94244" w:rsidP="00E860F2">
      <w:pPr>
        <w:spacing w:line="480" w:lineRule="auto"/>
        <w:jc w:val="both"/>
        <w:rPr>
          <w:del w:id="125" w:author="Windows User" w:date="2025-06-11T11:05:00Z" w16du:dateUtc="2025-06-11T05:35:00Z"/>
          <w:rFonts w:ascii="Times New Roman" w:hAnsi="Times New Roman" w:cs="Times New Roman"/>
          <w:sz w:val="24"/>
          <w:szCs w:val="24"/>
        </w:rPr>
      </w:pPr>
      <w:del w:id="126" w:author="Windows User" w:date="2025-06-11T11:05:00Z" w16du:dateUtc="2025-06-11T05:35:00Z">
        <w:r w:rsidRPr="00B94244" w:rsidDel="00E860F2">
          <w:rPr>
            <w:rFonts w:ascii="Times New Roman" w:hAnsi="Times New Roman" w:cs="Times New Roman"/>
            <w:i/>
            <w:iCs/>
            <w:sz w:val="24"/>
            <w:szCs w:val="24"/>
          </w:rPr>
          <w:delText>Sterculia villosa</w:delText>
        </w:r>
        <w:r w:rsidR="006B314D" w:rsidRPr="00CA7347" w:rsidDel="00E860F2">
          <w:rPr>
            <w:rFonts w:ascii="Times New Roman" w:hAnsi="Times New Roman" w:cs="Times New Roman"/>
            <w:sz w:val="24"/>
            <w:szCs w:val="24"/>
          </w:rPr>
          <w:delText>'s flower structure, characterized by its unisexual nature, delicate pedicel and bracteole, vibrant calyx and corolla, prominent stamens and carpels, as well as the elegant gynophore and style, plays a significant role in the tree's reproductive processes and ecological interactions within its native environment (Ghani, 2003).</w:delText>
        </w:r>
      </w:del>
    </w:p>
    <w:p w14:paraId="2AB55E5A" w14:textId="55BF0E58" w:rsidR="00E63B2E" w:rsidRPr="00CA7347" w:rsidDel="00E860F2" w:rsidRDefault="00E63B2E" w:rsidP="00E860F2">
      <w:pPr>
        <w:spacing w:line="480" w:lineRule="auto"/>
        <w:jc w:val="both"/>
        <w:rPr>
          <w:del w:id="127" w:author="Windows User" w:date="2025-06-11T11:05:00Z" w16du:dateUtc="2025-06-11T05:35:00Z"/>
          <w:rFonts w:ascii="Times New Roman" w:hAnsi="Times New Roman" w:cs="Times New Roman"/>
          <w:b/>
          <w:sz w:val="24"/>
          <w:szCs w:val="24"/>
        </w:rPr>
      </w:pPr>
      <w:del w:id="128" w:author="Windows User" w:date="2025-06-11T11:05:00Z" w16du:dateUtc="2025-06-11T05:35:00Z">
        <w:r w:rsidRPr="00CA7347" w:rsidDel="00E860F2">
          <w:rPr>
            <w:rFonts w:ascii="Times New Roman" w:hAnsi="Times New Roman" w:cs="Times New Roman"/>
            <w:b/>
            <w:sz w:val="24"/>
            <w:szCs w:val="24"/>
          </w:rPr>
          <w:delText>Fruit</w:delText>
        </w:r>
      </w:del>
    </w:p>
    <w:p w14:paraId="38932689" w14:textId="4BE8662C" w:rsidR="006B314D" w:rsidRPr="00CA7347" w:rsidDel="00E860F2" w:rsidRDefault="00B94244" w:rsidP="00E860F2">
      <w:pPr>
        <w:spacing w:line="480" w:lineRule="auto"/>
        <w:jc w:val="both"/>
        <w:rPr>
          <w:del w:id="129" w:author="Windows User" w:date="2025-06-11T11:05:00Z" w16du:dateUtc="2025-06-11T05:35:00Z"/>
          <w:rFonts w:ascii="Times New Roman" w:hAnsi="Times New Roman" w:cs="Times New Roman"/>
          <w:sz w:val="24"/>
          <w:szCs w:val="24"/>
        </w:rPr>
      </w:pPr>
      <w:del w:id="130" w:author="Windows User" w:date="2025-06-11T11:05:00Z" w16du:dateUtc="2025-06-11T05:35:00Z">
        <w:r w:rsidRPr="00B94244" w:rsidDel="00E860F2">
          <w:rPr>
            <w:rFonts w:ascii="Times New Roman" w:hAnsi="Times New Roman" w:cs="Times New Roman"/>
            <w:i/>
            <w:iCs/>
            <w:sz w:val="24"/>
            <w:szCs w:val="24"/>
          </w:rPr>
          <w:delText>Sterculia villosa</w:delText>
        </w:r>
        <w:r w:rsidR="006B314D" w:rsidRPr="00CA7347" w:rsidDel="00E860F2">
          <w:rPr>
            <w:rFonts w:ascii="Times New Roman" w:hAnsi="Times New Roman" w:cs="Times New Roman"/>
            <w:sz w:val="24"/>
            <w:szCs w:val="24"/>
          </w:rPr>
          <w:delText xml:space="preserve"> produces distinctive pear-shaped fruits covered in fine, bristly hairs, similar to its leaves. The fruits contain seeds embedded in a sticky, edible pulp, contributing to the tree's ecological role as a food source for wildlife (Ghani, 2003). The seeds are oblong, smooth, and black, with the tree distributed throughout India and Bangladesh, often cultivated elsewhere due to its fast-spreading nature (Ghani, 2003).</w:delText>
        </w:r>
      </w:del>
    </w:p>
    <w:p w14:paraId="51DCD561" w14:textId="2DA47B2E" w:rsidR="006B314D" w:rsidRPr="00CA7347" w:rsidRDefault="006B314D" w:rsidP="00E860F2">
      <w:pPr>
        <w:spacing w:line="480" w:lineRule="auto"/>
        <w:jc w:val="both"/>
        <w:rPr>
          <w:rFonts w:ascii="Times New Roman" w:hAnsi="Times New Roman" w:cs="Times New Roman"/>
          <w:sz w:val="24"/>
          <w:szCs w:val="24"/>
        </w:rPr>
      </w:pPr>
      <w:del w:id="131" w:author="Windows User" w:date="2025-06-11T11:05:00Z" w16du:dateUtc="2025-06-11T05:35:00Z">
        <w:r w:rsidRPr="00CA7347" w:rsidDel="00E860F2">
          <w:rPr>
            <w:rFonts w:ascii="Times New Roman" w:hAnsi="Times New Roman" w:cs="Times New Roman"/>
            <w:sz w:val="24"/>
            <w:szCs w:val="24"/>
          </w:rPr>
          <w:delText>The detailed description of the fruit structure includes:</w:delText>
        </w:r>
      </w:del>
    </w:p>
    <w:p w14:paraId="411F3EE4" w14:textId="5C0E7AE4" w:rsidR="006B314D" w:rsidRPr="00CA7347" w:rsidRDefault="006B314D" w:rsidP="00A8372A">
      <w:pPr>
        <w:spacing w:line="480" w:lineRule="auto"/>
        <w:jc w:val="both"/>
        <w:rPr>
          <w:rFonts w:ascii="Times New Roman" w:hAnsi="Times New Roman" w:cs="Times New Roman"/>
          <w:sz w:val="24"/>
          <w:szCs w:val="24"/>
        </w:rPr>
      </w:pPr>
      <w:r w:rsidRPr="00CA7347">
        <w:rPr>
          <w:rFonts w:ascii="Times New Roman" w:hAnsi="Times New Roman" w:cs="Times New Roman"/>
          <w:sz w:val="24"/>
          <w:szCs w:val="24"/>
        </w:rPr>
        <w:t xml:space="preserve">Follicles: </w:t>
      </w:r>
      <w:ins w:id="132" w:author="Windows User" w:date="2025-06-11T11:05:00Z" w16du:dateUtc="2025-06-11T05:35:00Z">
        <w:r w:rsidR="00E860F2">
          <w:rPr>
            <w:rFonts w:ascii="Times New Roman" w:hAnsi="Times New Roman" w:cs="Times New Roman"/>
            <w:sz w:val="24"/>
            <w:szCs w:val="24"/>
          </w:rPr>
          <w:t>3-</w:t>
        </w:r>
      </w:ins>
      <w:ins w:id="133" w:author="Windows User" w:date="2025-06-11T11:06:00Z" w16du:dateUtc="2025-06-11T05:36:00Z">
        <w:r w:rsidR="00E860F2">
          <w:rPr>
            <w:rFonts w:ascii="Times New Roman" w:hAnsi="Times New Roman" w:cs="Times New Roman"/>
            <w:sz w:val="24"/>
            <w:szCs w:val="24"/>
          </w:rPr>
          <w:t>5, 2.5–4 cm long, oblong, spreading, rusty villous, red inside; seeds 3-5 in ea</w:t>
        </w:r>
      </w:ins>
      <w:ins w:id="134" w:author="Windows User" w:date="2025-06-11T11:07:00Z" w16du:dateUtc="2025-06-11T05:37:00Z">
        <w:r w:rsidR="00E860F2">
          <w:rPr>
            <w:rFonts w:ascii="Times New Roman" w:hAnsi="Times New Roman" w:cs="Times New Roman"/>
            <w:sz w:val="24"/>
            <w:szCs w:val="24"/>
          </w:rPr>
          <w:t>ch follicle, 7-10 mm long, oblong, smooth, black</w:t>
        </w:r>
      </w:ins>
      <w:del w:id="135" w:author="Windows User" w:date="2025-06-11T11:07:00Z" w16du:dateUtc="2025-06-11T05:37:00Z">
        <w:r w:rsidRPr="00CA7347" w:rsidDel="00E860F2">
          <w:rPr>
            <w:rFonts w:ascii="Times New Roman" w:hAnsi="Times New Roman" w:cs="Times New Roman"/>
            <w:sz w:val="24"/>
            <w:szCs w:val="24"/>
          </w:rPr>
          <w:delText>The fruit is in the form of follicles, typically numbering five, sessile and measuring 4 to 6 centimeters in length, exhibiting an elongated and narrow shape (Ghani, 2003)</w:delText>
        </w:r>
      </w:del>
      <w:ins w:id="136" w:author="Windows User" w:date="2025-06-11T11:07:00Z" w16du:dateUtc="2025-06-11T05:37:00Z">
        <w:r w:rsidR="00E860F2">
          <w:rPr>
            <w:rFonts w:ascii="Times New Roman" w:hAnsi="Times New Roman" w:cs="Times New Roman"/>
            <w:sz w:val="24"/>
            <w:szCs w:val="24"/>
          </w:rPr>
          <w:t xml:space="preserve"> (</w:t>
        </w:r>
        <w:commentRangeStart w:id="137"/>
        <w:r w:rsidR="00E860F2">
          <w:rPr>
            <w:rFonts w:ascii="Times New Roman" w:hAnsi="Times New Roman" w:cs="Times New Roman"/>
            <w:sz w:val="24"/>
            <w:szCs w:val="24"/>
          </w:rPr>
          <w:t>Britto, 2019</w:t>
        </w:r>
      </w:ins>
      <w:commentRangeEnd w:id="137"/>
      <w:ins w:id="138" w:author="Windows User" w:date="2025-06-11T14:47:00Z" w16du:dateUtc="2025-06-11T09:17:00Z">
        <w:r w:rsidR="00254B4F">
          <w:rPr>
            <w:rStyle w:val="CommentReference"/>
          </w:rPr>
          <w:commentReference w:id="137"/>
        </w:r>
      </w:ins>
      <w:ins w:id="139" w:author="Windows User" w:date="2025-06-11T11:07:00Z" w16du:dateUtc="2025-06-11T05:37:00Z">
        <w:r w:rsidR="00E860F2">
          <w:rPr>
            <w:rFonts w:ascii="Times New Roman" w:hAnsi="Times New Roman" w:cs="Times New Roman"/>
            <w:sz w:val="24"/>
            <w:szCs w:val="24"/>
          </w:rPr>
          <w:t>)</w:t>
        </w:r>
      </w:ins>
      <w:r w:rsidRPr="00CA7347">
        <w:rPr>
          <w:rFonts w:ascii="Times New Roman" w:hAnsi="Times New Roman" w:cs="Times New Roman"/>
          <w:sz w:val="24"/>
          <w:szCs w:val="24"/>
        </w:rPr>
        <w:t>.</w:t>
      </w:r>
    </w:p>
    <w:p w14:paraId="697F9B08" w14:textId="4A6E422B" w:rsidR="006B314D" w:rsidRPr="00CA7347" w:rsidDel="00E860F2" w:rsidRDefault="006B314D" w:rsidP="00A8372A">
      <w:pPr>
        <w:spacing w:line="480" w:lineRule="auto"/>
        <w:jc w:val="both"/>
        <w:rPr>
          <w:del w:id="140" w:author="Windows User" w:date="2025-06-11T11:08:00Z" w16du:dateUtc="2025-06-11T05:38:00Z"/>
          <w:rFonts w:ascii="Times New Roman" w:hAnsi="Times New Roman" w:cs="Times New Roman"/>
          <w:sz w:val="24"/>
          <w:szCs w:val="24"/>
        </w:rPr>
      </w:pPr>
      <w:del w:id="141" w:author="Windows User" w:date="2025-06-11T11:08:00Z" w16du:dateUtc="2025-06-11T05:38:00Z">
        <w:r w:rsidRPr="00CA7347" w:rsidDel="00E860F2">
          <w:rPr>
            <w:rFonts w:ascii="Times New Roman" w:hAnsi="Times New Roman" w:cs="Times New Roman"/>
            <w:sz w:val="24"/>
            <w:szCs w:val="24"/>
          </w:rPr>
          <w:delText>Surface Texture: The follicles have a coriaceous texture, being leathery and tough, providing protection to the seeds. The surface appears rusty pubescent, contributing to a unique tactile experience (Ghani, 2003).</w:delText>
        </w:r>
      </w:del>
    </w:p>
    <w:p w14:paraId="3A70FD96" w14:textId="65859AE8" w:rsidR="006B314D" w:rsidRPr="00CA7347" w:rsidDel="00E860F2" w:rsidRDefault="006B314D" w:rsidP="00A8372A">
      <w:pPr>
        <w:spacing w:line="480" w:lineRule="auto"/>
        <w:jc w:val="both"/>
        <w:rPr>
          <w:del w:id="142" w:author="Windows User" w:date="2025-06-11T11:08:00Z" w16du:dateUtc="2025-06-11T05:38:00Z"/>
          <w:rFonts w:ascii="Times New Roman" w:hAnsi="Times New Roman" w:cs="Times New Roman"/>
          <w:sz w:val="24"/>
          <w:szCs w:val="24"/>
        </w:rPr>
      </w:pPr>
      <w:del w:id="143" w:author="Windows User" w:date="2025-06-11T11:08:00Z" w16du:dateUtc="2025-06-11T05:38:00Z">
        <w:r w:rsidRPr="00CA7347" w:rsidDel="00E860F2">
          <w:rPr>
            <w:rFonts w:ascii="Times New Roman" w:hAnsi="Times New Roman" w:cs="Times New Roman"/>
            <w:sz w:val="24"/>
            <w:szCs w:val="24"/>
          </w:rPr>
          <w:delText>Color and Ripeness: Initially greenish, the follicles transition to a reddish color as they ripen, serving as a visual indicator for fruit maturity (Ghani, 2003).</w:delText>
        </w:r>
      </w:del>
    </w:p>
    <w:p w14:paraId="4499468D" w14:textId="4C80B164" w:rsidR="006B314D" w:rsidRPr="00CA7347" w:rsidDel="00E860F2" w:rsidRDefault="006B314D" w:rsidP="00A8372A">
      <w:pPr>
        <w:spacing w:line="480" w:lineRule="auto"/>
        <w:jc w:val="both"/>
        <w:rPr>
          <w:del w:id="144" w:author="Windows User" w:date="2025-06-11T11:08:00Z" w16du:dateUtc="2025-06-11T05:38:00Z"/>
          <w:rFonts w:ascii="Times New Roman" w:hAnsi="Times New Roman" w:cs="Times New Roman"/>
          <w:sz w:val="24"/>
          <w:szCs w:val="24"/>
        </w:rPr>
      </w:pPr>
      <w:del w:id="145" w:author="Windows User" w:date="2025-06-11T11:08:00Z" w16du:dateUtc="2025-06-11T05:38:00Z">
        <w:r w:rsidRPr="00CA7347" w:rsidDel="00E860F2">
          <w:rPr>
            <w:rFonts w:ascii="Times New Roman" w:hAnsi="Times New Roman" w:cs="Times New Roman"/>
            <w:sz w:val="24"/>
            <w:szCs w:val="24"/>
          </w:rPr>
          <w:delText>Seed Content: Each follicle contains numerous oblong black seeds, enhancing the visual appeal of the mature fruit (Ghani, 2003).</w:delText>
        </w:r>
      </w:del>
    </w:p>
    <w:p w14:paraId="35BEFD4A" w14:textId="336FD44C" w:rsidR="006B314D" w:rsidRPr="00CA7347" w:rsidDel="00E860F2" w:rsidRDefault="006B314D" w:rsidP="00A8372A">
      <w:pPr>
        <w:spacing w:line="480" w:lineRule="auto"/>
        <w:jc w:val="both"/>
        <w:rPr>
          <w:del w:id="146" w:author="Windows User" w:date="2025-06-11T11:08:00Z" w16du:dateUtc="2025-06-11T05:38:00Z"/>
          <w:rFonts w:ascii="Times New Roman" w:hAnsi="Times New Roman" w:cs="Times New Roman"/>
          <w:sz w:val="24"/>
          <w:szCs w:val="24"/>
        </w:rPr>
      </w:pPr>
      <w:del w:id="147" w:author="Windows User" w:date="2025-06-11T11:08:00Z" w16du:dateUtc="2025-06-11T05:38:00Z">
        <w:r w:rsidRPr="00CA7347" w:rsidDel="00E860F2">
          <w:rPr>
            <w:rFonts w:ascii="Times New Roman" w:hAnsi="Times New Roman" w:cs="Times New Roman"/>
            <w:sz w:val="24"/>
            <w:szCs w:val="24"/>
          </w:rPr>
          <w:delText xml:space="preserve">The distinctive fruit structure of </w:delText>
        </w:r>
        <w:r w:rsidR="00B94244" w:rsidRPr="00B94244" w:rsidDel="00E860F2">
          <w:rPr>
            <w:rFonts w:ascii="Times New Roman" w:hAnsi="Times New Roman" w:cs="Times New Roman"/>
            <w:i/>
            <w:iCs/>
            <w:sz w:val="24"/>
            <w:szCs w:val="24"/>
          </w:rPr>
          <w:delText>Sterculia villosa</w:delText>
        </w:r>
        <w:r w:rsidRPr="00CA7347" w:rsidDel="00E860F2">
          <w:rPr>
            <w:rFonts w:ascii="Times New Roman" w:hAnsi="Times New Roman" w:cs="Times New Roman"/>
            <w:sz w:val="24"/>
            <w:szCs w:val="24"/>
          </w:rPr>
          <w:delText>, characterized by sessile follicles, coriaceous texture, color changes during ripening, and the presence of oblong black seeds, plays a crucial role in the tree's reproductive cycle and ecological interactions within its native habitat (Ghani, 2003).</w:delText>
        </w:r>
      </w:del>
    </w:p>
    <w:p w14:paraId="3F875C62" w14:textId="1CF57CA3" w:rsidR="006B314D" w:rsidRPr="00CA7347" w:rsidRDefault="00953FB2" w:rsidP="00A8372A">
      <w:pPr>
        <w:spacing w:line="480" w:lineRule="auto"/>
        <w:jc w:val="both"/>
        <w:rPr>
          <w:rFonts w:ascii="Times New Roman" w:hAnsi="Times New Roman" w:cs="Times New Roman"/>
          <w:b/>
          <w:sz w:val="24"/>
          <w:szCs w:val="24"/>
          <w:lang w:val="en-US"/>
        </w:rPr>
      </w:pPr>
      <w:r w:rsidRPr="00CA7347">
        <w:rPr>
          <w:rFonts w:ascii="Times New Roman" w:hAnsi="Times New Roman" w:cs="Times New Roman"/>
          <w:b/>
          <w:sz w:val="24"/>
          <w:szCs w:val="24"/>
          <w:lang w:val="en-US"/>
        </w:rPr>
        <w:t>Seed Morphology:</w:t>
      </w:r>
    </w:p>
    <w:p w14:paraId="7D7CCF2B" w14:textId="133E5DB1" w:rsidR="006B314D" w:rsidRPr="00CA7347" w:rsidRDefault="006B314D" w:rsidP="00A8372A">
      <w:pPr>
        <w:spacing w:line="480" w:lineRule="auto"/>
        <w:jc w:val="both"/>
        <w:rPr>
          <w:rFonts w:ascii="Times New Roman" w:hAnsi="Times New Roman" w:cs="Times New Roman"/>
          <w:sz w:val="24"/>
          <w:szCs w:val="24"/>
          <w:lang w:val="en-US"/>
        </w:rPr>
      </w:pPr>
      <w:r w:rsidRPr="00CA7347">
        <w:rPr>
          <w:rFonts w:ascii="Times New Roman" w:hAnsi="Times New Roman" w:cs="Times New Roman"/>
          <w:sz w:val="24"/>
          <w:szCs w:val="24"/>
          <w:lang w:val="en-US"/>
        </w:rPr>
        <w:t xml:space="preserve">The seeds of </w:t>
      </w:r>
      <w:r w:rsidR="00B94244" w:rsidRPr="00B94244">
        <w:rPr>
          <w:rFonts w:ascii="Times New Roman" w:hAnsi="Times New Roman" w:cs="Times New Roman"/>
          <w:i/>
          <w:iCs/>
          <w:sz w:val="24"/>
          <w:szCs w:val="24"/>
          <w:lang w:val="en-US"/>
        </w:rPr>
        <w:t>Sterculia villosa</w:t>
      </w:r>
      <w:r w:rsidRPr="00CA7347">
        <w:rPr>
          <w:rFonts w:ascii="Times New Roman" w:hAnsi="Times New Roman" w:cs="Times New Roman"/>
          <w:sz w:val="24"/>
          <w:szCs w:val="24"/>
          <w:lang w:val="en-US"/>
        </w:rPr>
        <w:t>, with specific characteristics and structural components, play a crucial role in the tree's reproductive success and ecological significance (Ghani, 2003). The detailed description of seed morphology includes:</w:t>
      </w:r>
    </w:p>
    <w:p w14:paraId="71BFB9CB" w14:textId="4B71D19A" w:rsidR="006B314D" w:rsidRPr="00CA7347" w:rsidRDefault="006B314D" w:rsidP="00A8372A">
      <w:pPr>
        <w:spacing w:line="480" w:lineRule="auto"/>
        <w:jc w:val="both"/>
        <w:rPr>
          <w:rFonts w:ascii="Times New Roman" w:hAnsi="Times New Roman" w:cs="Times New Roman"/>
          <w:sz w:val="24"/>
          <w:szCs w:val="24"/>
          <w:lang w:val="en-US"/>
        </w:rPr>
      </w:pPr>
      <w:r w:rsidRPr="00CA7347">
        <w:rPr>
          <w:rFonts w:ascii="Times New Roman" w:hAnsi="Times New Roman" w:cs="Times New Roman"/>
          <w:sz w:val="24"/>
          <w:szCs w:val="24"/>
          <w:lang w:val="en-US"/>
        </w:rPr>
        <w:t>Shape and Size: Predominantly oblong, the seeds exhibit an elongated and slightly oval shape, of moderate size, contributing to the overall seed-bearing capacity of the tree. The approximate seed number per kilogram is 5400-6000 (Ghani, 2003).</w:t>
      </w:r>
    </w:p>
    <w:p w14:paraId="4A4A663D" w14:textId="58EAFF76" w:rsidR="006B314D" w:rsidRPr="00CA7347" w:rsidRDefault="006B314D" w:rsidP="00A8372A">
      <w:pPr>
        <w:spacing w:line="480" w:lineRule="auto"/>
        <w:jc w:val="both"/>
        <w:rPr>
          <w:rFonts w:ascii="Times New Roman" w:hAnsi="Times New Roman" w:cs="Times New Roman"/>
          <w:sz w:val="24"/>
          <w:szCs w:val="24"/>
          <w:lang w:val="en-US"/>
        </w:rPr>
      </w:pPr>
      <w:r w:rsidRPr="00CA7347">
        <w:rPr>
          <w:rFonts w:ascii="Times New Roman" w:hAnsi="Times New Roman" w:cs="Times New Roman"/>
          <w:sz w:val="24"/>
          <w:szCs w:val="24"/>
          <w:lang w:val="en-US"/>
        </w:rPr>
        <w:t>Surface Texture: The seeds have a smooth surface, lacking prominent ridges or indentations, enhancing efficiency in seed dispersal and germination (Ghani, 2003).</w:t>
      </w:r>
    </w:p>
    <w:p w14:paraId="121FC60B" w14:textId="7A23D7A6" w:rsidR="006B314D" w:rsidRPr="00CA7347" w:rsidRDefault="006B314D" w:rsidP="00A8372A">
      <w:pPr>
        <w:spacing w:line="480" w:lineRule="auto"/>
        <w:jc w:val="both"/>
        <w:rPr>
          <w:rFonts w:ascii="Times New Roman" w:hAnsi="Times New Roman" w:cs="Times New Roman"/>
          <w:sz w:val="24"/>
          <w:szCs w:val="24"/>
          <w:lang w:val="en-US"/>
        </w:rPr>
      </w:pPr>
      <w:r w:rsidRPr="00CA7347">
        <w:rPr>
          <w:rFonts w:ascii="Times New Roman" w:hAnsi="Times New Roman" w:cs="Times New Roman"/>
          <w:sz w:val="24"/>
          <w:szCs w:val="24"/>
          <w:lang w:val="en-US"/>
        </w:rPr>
        <w:t>Color: Typically dark black, the seeds provide a visual contrast, aiding in their identification within the fruit or in the surrounding environment (Ghani, 2003).</w:t>
      </w:r>
    </w:p>
    <w:p w14:paraId="7E68F38F" w14:textId="4C14E6E7" w:rsidR="006B314D" w:rsidRPr="00CA7347" w:rsidRDefault="006B314D" w:rsidP="00A8372A">
      <w:pPr>
        <w:spacing w:line="480" w:lineRule="auto"/>
        <w:jc w:val="both"/>
        <w:rPr>
          <w:rFonts w:ascii="Times New Roman" w:hAnsi="Times New Roman" w:cs="Times New Roman"/>
          <w:sz w:val="24"/>
          <w:szCs w:val="24"/>
          <w:lang w:val="en-US"/>
        </w:rPr>
      </w:pPr>
      <w:r w:rsidRPr="00CA7347">
        <w:rPr>
          <w:rFonts w:ascii="Times New Roman" w:hAnsi="Times New Roman" w:cs="Times New Roman"/>
          <w:sz w:val="24"/>
          <w:szCs w:val="24"/>
          <w:lang w:val="en-US"/>
        </w:rPr>
        <w:t>Endospermic Content: The seeds are endospermic, containing a nutrient-rich tissue surrounding the embryo. This endosperm serves as a vital source of nourishment for the developing plant during germination and initial growth stages (Ghani, 2003).</w:t>
      </w:r>
    </w:p>
    <w:p w14:paraId="02720B17" w14:textId="4429C9D0" w:rsidR="006B314D" w:rsidRPr="00CA7347" w:rsidRDefault="006B314D" w:rsidP="00A8372A">
      <w:pPr>
        <w:spacing w:line="480" w:lineRule="auto"/>
        <w:jc w:val="both"/>
        <w:rPr>
          <w:rFonts w:ascii="Times New Roman" w:hAnsi="Times New Roman" w:cs="Times New Roman"/>
          <w:sz w:val="24"/>
          <w:szCs w:val="24"/>
          <w:lang w:val="en-US"/>
        </w:rPr>
      </w:pPr>
      <w:r w:rsidRPr="00CA7347">
        <w:rPr>
          <w:rFonts w:ascii="Times New Roman" w:hAnsi="Times New Roman" w:cs="Times New Roman"/>
          <w:sz w:val="24"/>
          <w:szCs w:val="24"/>
          <w:lang w:val="en-US"/>
        </w:rPr>
        <w:t xml:space="preserve">The distinctive seed morphology of </w:t>
      </w:r>
      <w:r w:rsidR="00B94244" w:rsidRPr="00B94244">
        <w:rPr>
          <w:rFonts w:ascii="Times New Roman" w:hAnsi="Times New Roman" w:cs="Times New Roman"/>
          <w:i/>
          <w:iCs/>
          <w:sz w:val="24"/>
          <w:szCs w:val="24"/>
          <w:lang w:val="en-US"/>
        </w:rPr>
        <w:t>Sterculia villosa</w:t>
      </w:r>
      <w:r w:rsidRPr="00CA7347">
        <w:rPr>
          <w:rFonts w:ascii="Times New Roman" w:hAnsi="Times New Roman" w:cs="Times New Roman"/>
          <w:sz w:val="24"/>
          <w:szCs w:val="24"/>
          <w:lang w:val="en-US"/>
        </w:rPr>
        <w:t xml:space="preserve">, characterized by its oblong shape, smooth surface texture, dark black color, and endospermic </w:t>
      </w:r>
      <w:del w:id="148" w:author="Windows User" w:date="2025-06-11T14:21:00Z" w16du:dateUtc="2025-06-11T08:51:00Z">
        <w:r w:rsidRPr="00CA7347" w:rsidDel="000E2E13">
          <w:rPr>
            <w:rFonts w:ascii="Times New Roman" w:hAnsi="Times New Roman" w:cs="Times New Roman"/>
            <w:sz w:val="24"/>
            <w:szCs w:val="24"/>
            <w:lang w:val="en-US"/>
          </w:rPr>
          <w:delText>content</w:delText>
        </w:r>
      </w:del>
      <w:ins w:id="149" w:author="Windows User" w:date="2025-06-11T14:21:00Z" w16du:dateUtc="2025-06-11T08:51:00Z">
        <w:r w:rsidR="000E2E13">
          <w:rPr>
            <w:rFonts w:ascii="Times New Roman" w:hAnsi="Times New Roman" w:cs="Times New Roman"/>
            <w:sz w:val="24"/>
            <w:szCs w:val="24"/>
            <w:lang w:val="en-US"/>
          </w:rPr>
          <w:t>seeds</w:t>
        </w:r>
      </w:ins>
      <w:r w:rsidRPr="00CA7347">
        <w:rPr>
          <w:rFonts w:ascii="Times New Roman" w:hAnsi="Times New Roman" w:cs="Times New Roman"/>
          <w:sz w:val="24"/>
          <w:szCs w:val="24"/>
          <w:lang w:val="en-US"/>
        </w:rPr>
        <w:t>, contributes significantly to the tree's reproductive cycle</w:t>
      </w:r>
      <w:ins w:id="150" w:author="Windows User" w:date="2025-06-11T14:22:00Z" w16du:dateUtc="2025-06-11T08:52:00Z">
        <w:r w:rsidR="000E2E13">
          <w:rPr>
            <w:rFonts w:ascii="Times New Roman" w:hAnsi="Times New Roman" w:cs="Times New Roman"/>
            <w:sz w:val="24"/>
            <w:szCs w:val="24"/>
            <w:lang w:val="en-US"/>
          </w:rPr>
          <w:t>,</w:t>
        </w:r>
      </w:ins>
      <w:r w:rsidRPr="00CA7347">
        <w:rPr>
          <w:rFonts w:ascii="Times New Roman" w:hAnsi="Times New Roman" w:cs="Times New Roman"/>
          <w:sz w:val="24"/>
          <w:szCs w:val="24"/>
          <w:lang w:val="en-US"/>
        </w:rPr>
        <w:t xml:space="preserve"> and facilitates the dissemination and establishment of new seedlings within its native habitat (Ghani, 2003).</w:t>
      </w:r>
    </w:p>
    <w:p w14:paraId="0C3DE55D" w14:textId="4067BF13" w:rsidR="00EC0955" w:rsidRPr="00CA7347" w:rsidRDefault="00EC0955" w:rsidP="00A8372A">
      <w:pPr>
        <w:spacing w:line="480" w:lineRule="auto"/>
        <w:jc w:val="both"/>
        <w:rPr>
          <w:rFonts w:ascii="Times New Roman" w:hAnsi="Times New Roman" w:cs="Times New Roman"/>
          <w:b/>
          <w:sz w:val="24"/>
          <w:szCs w:val="24"/>
          <w:lang w:val="en-US"/>
        </w:rPr>
      </w:pPr>
      <w:r w:rsidRPr="00CA7347">
        <w:rPr>
          <w:rFonts w:ascii="Times New Roman" w:hAnsi="Times New Roman" w:cs="Times New Roman"/>
          <w:b/>
          <w:sz w:val="24"/>
          <w:szCs w:val="24"/>
          <w:lang w:val="en-US"/>
        </w:rPr>
        <w:t xml:space="preserve">Phenology of </w:t>
      </w:r>
      <w:r w:rsidR="00B94244" w:rsidRPr="00B94244">
        <w:rPr>
          <w:rFonts w:ascii="Times New Roman" w:hAnsi="Times New Roman" w:cs="Times New Roman"/>
          <w:b/>
          <w:i/>
          <w:iCs/>
          <w:sz w:val="24"/>
          <w:szCs w:val="24"/>
          <w:lang w:val="en-US"/>
        </w:rPr>
        <w:t>Sterculia villosa</w:t>
      </w:r>
      <w:r w:rsidRPr="00CA7347">
        <w:rPr>
          <w:rFonts w:ascii="Times New Roman" w:hAnsi="Times New Roman" w:cs="Times New Roman"/>
          <w:b/>
          <w:sz w:val="24"/>
          <w:szCs w:val="24"/>
          <w:lang w:val="en-US"/>
        </w:rPr>
        <w:t>:</w:t>
      </w:r>
    </w:p>
    <w:p w14:paraId="112A0551" w14:textId="3C6FFBC0" w:rsidR="00EC0955" w:rsidRPr="00CA7347" w:rsidDel="000E2E13" w:rsidRDefault="00EC0955" w:rsidP="00A8372A">
      <w:pPr>
        <w:spacing w:line="480" w:lineRule="auto"/>
        <w:jc w:val="both"/>
        <w:rPr>
          <w:del w:id="151" w:author="Windows User" w:date="2025-06-11T14:23:00Z" w16du:dateUtc="2025-06-11T08:53:00Z"/>
          <w:rFonts w:ascii="Times New Roman" w:hAnsi="Times New Roman" w:cs="Times New Roman"/>
          <w:sz w:val="24"/>
          <w:szCs w:val="24"/>
          <w:lang w:val="en-US"/>
        </w:rPr>
      </w:pPr>
      <w:del w:id="152" w:author="Windows User" w:date="2025-06-11T14:23:00Z" w16du:dateUtc="2025-06-11T08:53:00Z">
        <w:r w:rsidRPr="00CA7347" w:rsidDel="000E2E13">
          <w:rPr>
            <w:rFonts w:ascii="Times New Roman" w:hAnsi="Times New Roman" w:cs="Times New Roman"/>
            <w:sz w:val="24"/>
            <w:szCs w:val="24"/>
            <w:lang w:val="en-US"/>
          </w:rPr>
          <w:delText xml:space="preserve">Habit: </w:delText>
        </w:r>
        <w:r w:rsidR="00B94244" w:rsidRPr="00B94244" w:rsidDel="000E2E13">
          <w:rPr>
            <w:rFonts w:ascii="Times New Roman" w:hAnsi="Times New Roman" w:cs="Times New Roman"/>
            <w:i/>
            <w:iCs/>
            <w:sz w:val="24"/>
            <w:szCs w:val="24"/>
            <w:lang w:val="en-US"/>
          </w:rPr>
          <w:delText>Sterculia villosa</w:delText>
        </w:r>
        <w:r w:rsidRPr="00CA7347" w:rsidDel="000E2E13">
          <w:rPr>
            <w:rFonts w:ascii="Times New Roman" w:hAnsi="Times New Roman" w:cs="Times New Roman"/>
            <w:sz w:val="24"/>
            <w:szCs w:val="24"/>
            <w:lang w:val="en-US"/>
          </w:rPr>
          <w:delText xml:space="preserve"> exhibits a specific growth habit, adhering to a seasonal pattern that influences its life cycle and ecological behavior within its habitat.</w:delText>
        </w:r>
      </w:del>
    </w:p>
    <w:p w14:paraId="5FE9E098" w14:textId="09850626" w:rsidR="00EC0955" w:rsidRPr="00CA7347" w:rsidDel="000E2E13" w:rsidRDefault="00EC0955" w:rsidP="00A8372A">
      <w:pPr>
        <w:spacing w:line="480" w:lineRule="auto"/>
        <w:jc w:val="both"/>
        <w:rPr>
          <w:del w:id="153" w:author="Windows User" w:date="2025-06-11T14:23:00Z" w16du:dateUtc="2025-06-11T08:53:00Z"/>
          <w:rFonts w:ascii="Times New Roman" w:hAnsi="Times New Roman" w:cs="Times New Roman"/>
          <w:sz w:val="24"/>
          <w:szCs w:val="24"/>
          <w:lang w:val="en-US"/>
        </w:rPr>
      </w:pPr>
      <w:del w:id="154" w:author="Windows User" w:date="2025-06-11T14:23:00Z" w16du:dateUtc="2025-06-11T08:53:00Z">
        <w:r w:rsidRPr="00CA7347" w:rsidDel="000E2E13">
          <w:rPr>
            <w:rFonts w:ascii="Times New Roman" w:hAnsi="Times New Roman" w:cs="Times New Roman"/>
            <w:sz w:val="24"/>
            <w:szCs w:val="24"/>
            <w:lang w:val="en-US"/>
          </w:rPr>
          <w:delText>Leaf Fall: The tree undergoes leaf fall primarily during the months of October to December, marking the shedding of its foliage as a response to seasonal changes and environmental cues.</w:delText>
        </w:r>
      </w:del>
    </w:p>
    <w:p w14:paraId="5C2EF3DE" w14:textId="0F6F5172" w:rsidR="00EC0955" w:rsidRPr="00CA7347" w:rsidRDefault="00EC0955" w:rsidP="00A8372A">
      <w:pPr>
        <w:spacing w:line="480" w:lineRule="auto"/>
        <w:jc w:val="both"/>
        <w:rPr>
          <w:rFonts w:ascii="Times New Roman" w:hAnsi="Times New Roman" w:cs="Times New Roman"/>
          <w:sz w:val="24"/>
          <w:szCs w:val="24"/>
          <w:lang w:val="en-US"/>
        </w:rPr>
      </w:pPr>
      <w:r w:rsidRPr="00CA7347">
        <w:rPr>
          <w:rFonts w:ascii="Times New Roman" w:hAnsi="Times New Roman" w:cs="Times New Roman"/>
          <w:sz w:val="24"/>
          <w:szCs w:val="24"/>
          <w:lang w:val="en-US"/>
        </w:rPr>
        <w:t>Flowering</w:t>
      </w:r>
      <w:del w:id="155" w:author="Windows User" w:date="2025-06-11T14:22:00Z" w16du:dateUtc="2025-06-11T08:52:00Z">
        <w:r w:rsidRPr="00CA7347" w:rsidDel="000E2E13">
          <w:rPr>
            <w:rFonts w:ascii="Times New Roman" w:hAnsi="Times New Roman" w:cs="Times New Roman"/>
            <w:sz w:val="24"/>
            <w:szCs w:val="24"/>
            <w:lang w:val="en-US"/>
          </w:rPr>
          <w:delText xml:space="preserve"> Time</w:delText>
        </w:r>
      </w:del>
      <w:r w:rsidRPr="00CA7347">
        <w:rPr>
          <w:rFonts w:ascii="Times New Roman" w:hAnsi="Times New Roman" w:cs="Times New Roman"/>
          <w:sz w:val="24"/>
          <w:szCs w:val="24"/>
          <w:lang w:val="en-US"/>
        </w:rPr>
        <w:t xml:space="preserve">: The flowering phase of </w:t>
      </w:r>
      <w:r w:rsidR="00B94244" w:rsidRPr="00B94244">
        <w:rPr>
          <w:rFonts w:ascii="Times New Roman" w:hAnsi="Times New Roman" w:cs="Times New Roman"/>
          <w:i/>
          <w:iCs/>
          <w:sz w:val="24"/>
          <w:szCs w:val="24"/>
          <w:lang w:val="en-US"/>
        </w:rPr>
        <w:t>Sterculia villosa</w:t>
      </w:r>
      <w:r w:rsidRPr="00CA7347">
        <w:rPr>
          <w:rFonts w:ascii="Times New Roman" w:hAnsi="Times New Roman" w:cs="Times New Roman"/>
          <w:sz w:val="24"/>
          <w:szCs w:val="24"/>
          <w:lang w:val="en-US"/>
        </w:rPr>
        <w:t xml:space="preserve"> occurs from January to March</w:t>
      </w:r>
      <w:ins w:id="156" w:author="Windows User" w:date="2025-06-11T14:23:00Z" w16du:dateUtc="2025-06-11T08:53:00Z">
        <w:r w:rsidR="000E2E13">
          <w:rPr>
            <w:rFonts w:ascii="Times New Roman" w:hAnsi="Times New Roman" w:cs="Times New Roman"/>
            <w:sz w:val="24"/>
            <w:szCs w:val="24"/>
            <w:lang w:val="en-US"/>
          </w:rPr>
          <w:t>.</w:t>
        </w:r>
      </w:ins>
      <w:del w:id="157" w:author="Windows User" w:date="2025-06-11T14:23:00Z" w16du:dateUtc="2025-06-11T08:53:00Z">
        <w:r w:rsidRPr="00CA7347" w:rsidDel="000E2E13">
          <w:rPr>
            <w:rFonts w:ascii="Times New Roman" w:hAnsi="Times New Roman" w:cs="Times New Roman"/>
            <w:sz w:val="24"/>
            <w:szCs w:val="24"/>
            <w:lang w:val="en-US"/>
          </w:rPr>
          <w:delText>, characterized by the emergence of vibrant and distinctive flowers that contribute to the tree's reproductive process.</w:delText>
        </w:r>
      </w:del>
    </w:p>
    <w:p w14:paraId="2BA3920E" w14:textId="323D091D" w:rsidR="00EC0955" w:rsidRPr="00CA7347" w:rsidRDefault="00EC0955" w:rsidP="00A8372A">
      <w:pPr>
        <w:spacing w:line="480" w:lineRule="auto"/>
        <w:jc w:val="both"/>
        <w:rPr>
          <w:rFonts w:ascii="Times New Roman" w:hAnsi="Times New Roman" w:cs="Times New Roman"/>
          <w:sz w:val="24"/>
          <w:szCs w:val="24"/>
          <w:lang w:val="en-US"/>
        </w:rPr>
      </w:pPr>
      <w:r w:rsidRPr="00CA7347">
        <w:rPr>
          <w:rFonts w:ascii="Times New Roman" w:hAnsi="Times New Roman" w:cs="Times New Roman"/>
          <w:sz w:val="24"/>
          <w:szCs w:val="24"/>
          <w:lang w:val="en-US"/>
        </w:rPr>
        <w:t>Fruiting</w:t>
      </w:r>
      <w:del w:id="158" w:author="Windows User" w:date="2025-06-11T14:23:00Z" w16du:dateUtc="2025-06-11T08:53:00Z">
        <w:r w:rsidRPr="00CA7347" w:rsidDel="000E2E13">
          <w:rPr>
            <w:rFonts w:ascii="Times New Roman" w:hAnsi="Times New Roman" w:cs="Times New Roman"/>
            <w:sz w:val="24"/>
            <w:szCs w:val="24"/>
            <w:lang w:val="en-US"/>
          </w:rPr>
          <w:delText xml:space="preserve"> Time</w:delText>
        </w:r>
      </w:del>
      <w:r w:rsidRPr="00CA7347">
        <w:rPr>
          <w:rFonts w:ascii="Times New Roman" w:hAnsi="Times New Roman" w:cs="Times New Roman"/>
          <w:sz w:val="24"/>
          <w:szCs w:val="24"/>
          <w:lang w:val="en-US"/>
        </w:rPr>
        <w:t xml:space="preserve">: </w:t>
      </w:r>
      <w:del w:id="159" w:author="Windows User" w:date="2025-06-11T14:23:00Z" w16du:dateUtc="2025-06-11T08:53:00Z">
        <w:r w:rsidRPr="00CA7347" w:rsidDel="000E2E13">
          <w:rPr>
            <w:rFonts w:ascii="Times New Roman" w:hAnsi="Times New Roman" w:cs="Times New Roman"/>
            <w:sz w:val="24"/>
            <w:szCs w:val="24"/>
            <w:lang w:val="en-US"/>
          </w:rPr>
          <w:delText xml:space="preserve">Following successful pollination, the tree enters the </w:delText>
        </w:r>
      </w:del>
      <w:ins w:id="160" w:author="Windows User" w:date="2025-06-11T14:24:00Z" w16du:dateUtc="2025-06-11T08:54:00Z">
        <w:r w:rsidR="000E2E13">
          <w:rPr>
            <w:rFonts w:ascii="Times New Roman" w:hAnsi="Times New Roman" w:cs="Times New Roman"/>
            <w:sz w:val="24"/>
            <w:szCs w:val="24"/>
            <w:lang w:val="en-US"/>
          </w:rPr>
          <w:t>F</w:t>
        </w:r>
      </w:ins>
      <w:del w:id="161" w:author="Windows User" w:date="2025-06-11T14:24:00Z" w16du:dateUtc="2025-06-11T08:54:00Z">
        <w:r w:rsidRPr="00CA7347" w:rsidDel="000E2E13">
          <w:rPr>
            <w:rFonts w:ascii="Times New Roman" w:hAnsi="Times New Roman" w:cs="Times New Roman"/>
            <w:sz w:val="24"/>
            <w:szCs w:val="24"/>
            <w:lang w:val="en-US"/>
          </w:rPr>
          <w:delText>f</w:delText>
        </w:r>
      </w:del>
      <w:r w:rsidRPr="00CA7347">
        <w:rPr>
          <w:rFonts w:ascii="Times New Roman" w:hAnsi="Times New Roman" w:cs="Times New Roman"/>
          <w:sz w:val="24"/>
          <w:szCs w:val="24"/>
          <w:lang w:val="en-US"/>
        </w:rPr>
        <w:t xml:space="preserve">ruiting </w:t>
      </w:r>
      <w:del w:id="162" w:author="Windows User" w:date="2025-06-11T14:24:00Z" w16du:dateUtc="2025-06-11T08:54:00Z">
        <w:r w:rsidRPr="00CA7347" w:rsidDel="000E2E13">
          <w:rPr>
            <w:rFonts w:ascii="Times New Roman" w:hAnsi="Times New Roman" w:cs="Times New Roman"/>
            <w:sz w:val="24"/>
            <w:szCs w:val="24"/>
            <w:lang w:val="en-US"/>
          </w:rPr>
          <w:delText>stage</w:delText>
        </w:r>
      </w:del>
      <w:ins w:id="163" w:author="Windows User" w:date="2025-06-11T14:24:00Z" w16du:dateUtc="2025-06-11T08:54:00Z">
        <w:r w:rsidR="000E2E13">
          <w:rPr>
            <w:rFonts w:ascii="Times New Roman" w:hAnsi="Times New Roman" w:cs="Times New Roman"/>
            <w:sz w:val="24"/>
            <w:szCs w:val="24"/>
            <w:lang w:val="en-US"/>
          </w:rPr>
          <w:t xml:space="preserve">phase </w:t>
        </w:r>
      </w:ins>
      <w:del w:id="164" w:author="Windows User" w:date="2025-06-11T14:24:00Z" w16du:dateUtc="2025-06-11T08:54:00Z">
        <w:r w:rsidRPr="00CA7347" w:rsidDel="000E2E13">
          <w:rPr>
            <w:rFonts w:ascii="Times New Roman" w:hAnsi="Times New Roman" w:cs="Times New Roman"/>
            <w:sz w:val="24"/>
            <w:szCs w:val="24"/>
            <w:lang w:val="en-US"/>
          </w:rPr>
          <w:delText xml:space="preserve"> </w:delText>
        </w:r>
      </w:del>
      <w:r w:rsidRPr="00CA7347">
        <w:rPr>
          <w:rFonts w:ascii="Times New Roman" w:hAnsi="Times New Roman" w:cs="Times New Roman"/>
          <w:sz w:val="24"/>
          <w:szCs w:val="24"/>
          <w:lang w:val="en-US"/>
        </w:rPr>
        <w:t>from March to April,</w:t>
      </w:r>
      <w:del w:id="165" w:author="Windows User" w:date="2025-06-11T14:24:00Z" w16du:dateUtc="2025-06-11T08:54:00Z">
        <w:r w:rsidRPr="00CA7347" w:rsidDel="000E2E13">
          <w:rPr>
            <w:rFonts w:ascii="Times New Roman" w:hAnsi="Times New Roman" w:cs="Times New Roman"/>
            <w:sz w:val="24"/>
            <w:szCs w:val="24"/>
            <w:lang w:val="en-US"/>
          </w:rPr>
          <w:delText xml:space="preserve"> during which the unique follicles containing numerous seeds begin to develop and mature, preparing for eventual dispersal</w:delText>
        </w:r>
      </w:del>
      <w:r w:rsidRPr="00CA7347">
        <w:rPr>
          <w:rFonts w:ascii="Times New Roman" w:hAnsi="Times New Roman" w:cs="Times New Roman"/>
          <w:sz w:val="24"/>
          <w:szCs w:val="24"/>
          <w:lang w:val="en-US"/>
        </w:rPr>
        <w:t>.</w:t>
      </w:r>
    </w:p>
    <w:p w14:paraId="1BBF01E7" w14:textId="0BC25BB3" w:rsidR="00EC0955" w:rsidRPr="00CA7347" w:rsidRDefault="00EC0955" w:rsidP="00A8372A">
      <w:pPr>
        <w:spacing w:line="480" w:lineRule="auto"/>
        <w:jc w:val="both"/>
        <w:rPr>
          <w:rFonts w:ascii="Times New Roman" w:hAnsi="Times New Roman" w:cs="Times New Roman"/>
          <w:sz w:val="24"/>
          <w:szCs w:val="24"/>
          <w:lang w:val="en-US"/>
        </w:rPr>
      </w:pPr>
      <w:r w:rsidRPr="00CA7347">
        <w:rPr>
          <w:rFonts w:ascii="Times New Roman" w:hAnsi="Times New Roman" w:cs="Times New Roman"/>
          <w:sz w:val="24"/>
          <w:szCs w:val="24"/>
          <w:lang w:val="en-US"/>
        </w:rPr>
        <w:t xml:space="preserve">Fruit/Seed Collection Time: The ideal time for collecting the fruits or seeds of </w:t>
      </w:r>
      <w:r w:rsidR="00B94244" w:rsidRPr="00B94244">
        <w:rPr>
          <w:rFonts w:ascii="Times New Roman" w:hAnsi="Times New Roman" w:cs="Times New Roman"/>
          <w:i/>
          <w:iCs/>
          <w:sz w:val="24"/>
          <w:szCs w:val="24"/>
          <w:lang w:val="en-US"/>
        </w:rPr>
        <w:t>Sterculia villosa</w:t>
      </w:r>
      <w:r w:rsidRPr="00CA7347">
        <w:rPr>
          <w:rFonts w:ascii="Times New Roman" w:hAnsi="Times New Roman" w:cs="Times New Roman"/>
          <w:sz w:val="24"/>
          <w:szCs w:val="24"/>
          <w:lang w:val="en-US"/>
        </w:rPr>
        <w:t xml:space="preserve"> typically falls between May and June, allowing for the collection and propagation of viable seeds for various purposes.</w:t>
      </w:r>
    </w:p>
    <w:p w14:paraId="0D940408" w14:textId="6FFBC1B7" w:rsidR="00EC0955" w:rsidRPr="00CA7347" w:rsidDel="000E2E13" w:rsidRDefault="00EC0955" w:rsidP="00A8372A">
      <w:pPr>
        <w:spacing w:line="480" w:lineRule="auto"/>
        <w:jc w:val="both"/>
        <w:rPr>
          <w:del w:id="166" w:author="Windows User" w:date="2025-06-11T14:28:00Z" w16du:dateUtc="2025-06-11T08:58:00Z"/>
          <w:rFonts w:ascii="Times New Roman" w:hAnsi="Times New Roman" w:cs="Times New Roman"/>
          <w:sz w:val="24"/>
          <w:szCs w:val="24"/>
          <w:lang w:val="en-US"/>
        </w:rPr>
      </w:pPr>
      <w:r w:rsidRPr="00CA7347">
        <w:rPr>
          <w:rFonts w:ascii="Times New Roman" w:hAnsi="Times New Roman" w:cs="Times New Roman"/>
          <w:sz w:val="24"/>
          <w:szCs w:val="24"/>
          <w:lang w:val="en-US"/>
        </w:rPr>
        <w:t xml:space="preserve">Pollination Method: The tree primarily relies </w:t>
      </w:r>
      <w:ins w:id="167" w:author="Windows User" w:date="2025-06-11T14:25:00Z" w16du:dateUtc="2025-06-11T08:55:00Z">
        <w:r w:rsidR="000E2E13">
          <w:rPr>
            <w:rFonts w:ascii="Times New Roman" w:hAnsi="Times New Roman" w:cs="Times New Roman"/>
            <w:sz w:val="24"/>
            <w:szCs w:val="24"/>
            <w:lang w:val="en-US"/>
          </w:rPr>
          <w:t>anemophily</w:t>
        </w:r>
      </w:ins>
      <w:ins w:id="168" w:author="Windows User" w:date="2025-06-11T14:26:00Z" w16du:dateUtc="2025-06-11T08:56:00Z">
        <w:r w:rsidR="000E2E13">
          <w:rPr>
            <w:rFonts w:ascii="Times New Roman" w:hAnsi="Times New Roman" w:cs="Times New Roman"/>
            <w:sz w:val="24"/>
            <w:szCs w:val="24"/>
            <w:lang w:val="en-US"/>
          </w:rPr>
          <w:t xml:space="preserve"> </w:t>
        </w:r>
      </w:ins>
      <w:ins w:id="169" w:author="Windows User" w:date="2025-06-11T14:27:00Z" w16du:dateUtc="2025-06-11T08:57:00Z">
        <w:r w:rsidR="000E2E13">
          <w:rPr>
            <w:rFonts w:ascii="Times New Roman" w:hAnsi="Times New Roman" w:cs="Times New Roman"/>
            <w:sz w:val="24"/>
            <w:szCs w:val="24"/>
            <w:lang w:val="en-US"/>
          </w:rPr>
          <w:t>pollination</w:t>
        </w:r>
      </w:ins>
      <w:del w:id="170" w:author="Windows User" w:date="2025-06-11T14:26:00Z" w16du:dateUtc="2025-06-11T08:56:00Z">
        <w:r w:rsidRPr="00CA7347" w:rsidDel="000E2E13">
          <w:rPr>
            <w:rFonts w:ascii="Times New Roman" w:hAnsi="Times New Roman" w:cs="Times New Roman"/>
            <w:sz w:val="24"/>
            <w:szCs w:val="24"/>
            <w:lang w:val="en-US"/>
          </w:rPr>
          <w:delText xml:space="preserve">on wind as a pollination </w:delText>
        </w:r>
      </w:del>
      <w:r w:rsidRPr="00CA7347">
        <w:rPr>
          <w:rFonts w:ascii="Times New Roman" w:hAnsi="Times New Roman" w:cs="Times New Roman"/>
          <w:sz w:val="24"/>
          <w:szCs w:val="24"/>
          <w:lang w:val="en-US"/>
        </w:rPr>
        <w:t>method, utilizing the natural movement of air currents to facilitate the transfer of pollen between flowers</w:t>
      </w:r>
      <w:ins w:id="171" w:author="Windows User" w:date="2025-06-11T14:28:00Z" w16du:dateUtc="2025-06-11T08:58:00Z">
        <w:r w:rsidR="000E2E13">
          <w:rPr>
            <w:rFonts w:ascii="Times New Roman" w:hAnsi="Times New Roman" w:cs="Times New Roman"/>
            <w:sz w:val="24"/>
            <w:szCs w:val="24"/>
            <w:lang w:val="en-US"/>
          </w:rPr>
          <w:t>.</w:t>
        </w:r>
      </w:ins>
      <w:del w:id="172" w:author="Windows User" w:date="2025-06-11T14:28:00Z" w16du:dateUtc="2025-06-11T08:58:00Z">
        <w:r w:rsidRPr="00CA7347" w:rsidDel="000E2E13">
          <w:rPr>
            <w:rFonts w:ascii="Times New Roman" w:hAnsi="Times New Roman" w:cs="Times New Roman"/>
            <w:sz w:val="24"/>
            <w:szCs w:val="24"/>
            <w:lang w:val="en-US"/>
          </w:rPr>
          <w:delText>, thereby ensuring successful fertilization and seed production.</w:delText>
        </w:r>
      </w:del>
    </w:p>
    <w:p w14:paraId="56690BDD" w14:textId="026B4FD2" w:rsidR="00EC0955" w:rsidRPr="00CA7347" w:rsidRDefault="00EC0955" w:rsidP="00A8372A">
      <w:pPr>
        <w:spacing w:line="480" w:lineRule="auto"/>
        <w:jc w:val="both"/>
        <w:rPr>
          <w:rFonts w:ascii="Times New Roman" w:hAnsi="Times New Roman" w:cs="Times New Roman"/>
          <w:sz w:val="24"/>
          <w:szCs w:val="24"/>
          <w:lang w:val="en-US"/>
        </w:rPr>
      </w:pPr>
      <w:r w:rsidRPr="00CA7347">
        <w:rPr>
          <w:rFonts w:ascii="Times New Roman" w:hAnsi="Times New Roman" w:cs="Times New Roman"/>
          <w:sz w:val="24"/>
          <w:szCs w:val="24"/>
          <w:lang w:val="en-US"/>
        </w:rPr>
        <w:t>Mode of Dispersal: The dispersal of seeds is mainly facilitated by wind, enabling the seeds to be carried over distances and dispersed within the surrounding ecosystem, contributing to the tree's reproductive success and population distribution.</w:t>
      </w:r>
    </w:p>
    <w:p w14:paraId="778602A9" w14:textId="77777777" w:rsidR="005635AF" w:rsidRPr="00CA7347" w:rsidRDefault="005635AF" w:rsidP="005635AF">
      <w:pPr>
        <w:spacing w:line="480" w:lineRule="auto"/>
        <w:jc w:val="both"/>
        <w:rPr>
          <w:rFonts w:ascii="Times New Roman" w:hAnsi="Times New Roman" w:cs="Times New Roman"/>
          <w:sz w:val="24"/>
          <w:szCs w:val="24"/>
        </w:rPr>
      </w:pPr>
      <w:r w:rsidRPr="00CA7347">
        <w:rPr>
          <w:rFonts w:ascii="Times New Roman" w:hAnsi="Times New Roman" w:cs="Times New Roman"/>
          <w:b/>
          <w:bCs/>
          <w:sz w:val="24"/>
          <w:szCs w:val="24"/>
        </w:rPr>
        <w:t>Habitat:</w:t>
      </w:r>
      <w:r w:rsidRPr="00CA7347">
        <w:rPr>
          <w:rFonts w:ascii="Times New Roman" w:hAnsi="Times New Roman" w:cs="Times New Roman"/>
          <w:sz w:val="24"/>
          <w:szCs w:val="24"/>
        </w:rPr>
        <w:t xml:space="preserve"> </w:t>
      </w:r>
    </w:p>
    <w:p w14:paraId="6B21056D" w14:textId="25CF89F5" w:rsidR="005635AF" w:rsidRPr="00CA7347" w:rsidRDefault="005635AF" w:rsidP="005635AF">
      <w:pPr>
        <w:spacing w:line="480" w:lineRule="auto"/>
        <w:jc w:val="both"/>
        <w:rPr>
          <w:rFonts w:ascii="Times New Roman" w:hAnsi="Times New Roman" w:cs="Times New Roman"/>
          <w:sz w:val="24"/>
          <w:szCs w:val="24"/>
        </w:rPr>
      </w:pPr>
      <w:r w:rsidRPr="00CA7347">
        <w:rPr>
          <w:rFonts w:ascii="Times New Roman" w:hAnsi="Times New Roman" w:cs="Times New Roman"/>
          <w:sz w:val="24"/>
          <w:szCs w:val="24"/>
        </w:rPr>
        <w:t>A plant of lowland, subtropical to tropical areas, where it is found at elevations from sea level to 1,050 metres</w:t>
      </w:r>
      <w:r w:rsidR="00B35ED1">
        <w:rPr>
          <w:rFonts w:ascii="Times New Roman" w:hAnsi="Times New Roman" w:cs="Times New Roman"/>
          <w:sz w:val="24"/>
          <w:szCs w:val="24"/>
        </w:rPr>
        <w:t xml:space="preserve">. </w:t>
      </w:r>
      <w:r w:rsidRPr="00CA7347">
        <w:rPr>
          <w:rFonts w:ascii="Times New Roman" w:hAnsi="Times New Roman" w:cs="Times New Roman"/>
          <w:sz w:val="24"/>
          <w:szCs w:val="24"/>
        </w:rPr>
        <w:t xml:space="preserve">It grows best in areas where annual daytime temperatures are within the range 30 </w:t>
      </w:r>
      <w:del w:id="173" w:author="Windows User" w:date="2025-06-11T14:29:00Z" w16du:dateUtc="2025-06-11T08:59:00Z">
        <w:r w:rsidRPr="00CA7347" w:rsidDel="000E2E13">
          <w:rPr>
            <w:rFonts w:ascii="Times New Roman" w:hAnsi="Times New Roman" w:cs="Times New Roman"/>
            <w:sz w:val="24"/>
            <w:szCs w:val="24"/>
          </w:rPr>
          <w:delText>-</w:delText>
        </w:r>
      </w:del>
      <w:ins w:id="174" w:author="Windows User" w:date="2025-06-11T14:29:00Z" w16du:dateUtc="2025-06-11T08:59:00Z">
        <w:r w:rsidR="000E2E13">
          <w:rPr>
            <w:rFonts w:ascii="Times New Roman" w:hAnsi="Times New Roman" w:cs="Times New Roman"/>
            <w:sz w:val="24"/>
            <w:szCs w:val="24"/>
          </w:rPr>
          <w:t>–</w:t>
        </w:r>
      </w:ins>
      <w:r w:rsidRPr="00CA7347">
        <w:rPr>
          <w:rFonts w:ascii="Times New Roman" w:hAnsi="Times New Roman" w:cs="Times New Roman"/>
          <w:sz w:val="24"/>
          <w:szCs w:val="24"/>
        </w:rPr>
        <w:t xml:space="preserve"> 42°</w:t>
      </w:r>
      <w:del w:id="175" w:author="Windows User" w:date="2025-06-11T14:29:00Z" w16du:dateUtc="2025-06-11T08:59:00Z">
        <w:r w:rsidRPr="00CA7347" w:rsidDel="000E2E13">
          <w:rPr>
            <w:rFonts w:ascii="Times New Roman" w:hAnsi="Times New Roman" w:cs="Times New Roman"/>
            <w:sz w:val="24"/>
            <w:szCs w:val="24"/>
          </w:rPr>
          <w:delText>c</w:delText>
        </w:r>
      </w:del>
      <w:ins w:id="176" w:author="Windows User" w:date="2025-06-11T14:29:00Z" w16du:dateUtc="2025-06-11T08:59:00Z">
        <w:r w:rsidR="000E2E13">
          <w:rPr>
            <w:rFonts w:ascii="Times New Roman" w:hAnsi="Times New Roman" w:cs="Times New Roman"/>
            <w:sz w:val="24"/>
            <w:szCs w:val="24"/>
          </w:rPr>
          <w:t>C</w:t>
        </w:r>
      </w:ins>
      <w:r w:rsidRPr="00CA7347">
        <w:rPr>
          <w:rFonts w:ascii="Times New Roman" w:hAnsi="Times New Roman" w:cs="Times New Roman"/>
          <w:sz w:val="24"/>
          <w:szCs w:val="24"/>
        </w:rPr>
        <w:t xml:space="preserve">, though it can tolerate 7 </w:t>
      </w:r>
      <w:del w:id="177" w:author="Windows User" w:date="2025-06-11T14:29:00Z" w16du:dateUtc="2025-06-11T08:59:00Z">
        <w:r w:rsidRPr="00CA7347" w:rsidDel="000E2E13">
          <w:rPr>
            <w:rFonts w:ascii="Times New Roman" w:hAnsi="Times New Roman" w:cs="Times New Roman"/>
            <w:sz w:val="24"/>
            <w:szCs w:val="24"/>
          </w:rPr>
          <w:delText>-</w:delText>
        </w:r>
      </w:del>
      <w:ins w:id="178" w:author="Windows User" w:date="2025-06-11T14:29:00Z" w16du:dateUtc="2025-06-11T08:59:00Z">
        <w:r w:rsidR="000E2E13">
          <w:rPr>
            <w:rFonts w:ascii="Times New Roman" w:hAnsi="Times New Roman" w:cs="Times New Roman"/>
            <w:sz w:val="24"/>
            <w:szCs w:val="24"/>
          </w:rPr>
          <w:t>–</w:t>
        </w:r>
      </w:ins>
      <w:r w:rsidRPr="00CA7347">
        <w:rPr>
          <w:rFonts w:ascii="Times New Roman" w:hAnsi="Times New Roman" w:cs="Times New Roman"/>
          <w:sz w:val="24"/>
          <w:szCs w:val="24"/>
        </w:rPr>
        <w:t xml:space="preserve"> 47°</w:t>
      </w:r>
      <w:del w:id="179" w:author="Windows User" w:date="2025-06-11T14:29:00Z" w16du:dateUtc="2025-06-11T08:59:00Z">
        <w:r w:rsidRPr="00CA7347" w:rsidDel="000E2E13">
          <w:rPr>
            <w:rFonts w:ascii="Times New Roman" w:hAnsi="Times New Roman" w:cs="Times New Roman"/>
            <w:sz w:val="24"/>
            <w:szCs w:val="24"/>
          </w:rPr>
          <w:delText>c</w:delText>
        </w:r>
      </w:del>
      <w:ins w:id="180" w:author="Windows User" w:date="2025-06-11T14:29:00Z" w16du:dateUtc="2025-06-11T08:59:00Z">
        <w:r w:rsidR="000E2E13">
          <w:rPr>
            <w:rFonts w:ascii="Times New Roman" w:hAnsi="Times New Roman" w:cs="Times New Roman"/>
            <w:sz w:val="24"/>
            <w:szCs w:val="24"/>
          </w:rPr>
          <w:t>C</w:t>
        </w:r>
      </w:ins>
      <w:r w:rsidRPr="00CA7347">
        <w:rPr>
          <w:rFonts w:ascii="Times New Roman" w:hAnsi="Times New Roman" w:cs="Times New Roman"/>
          <w:sz w:val="24"/>
          <w:szCs w:val="24"/>
        </w:rPr>
        <w:t xml:space="preserve">. It can be killed by temperatures of -2°c. It prefers a mean annual rainfall within the range 1,300 </w:t>
      </w:r>
      <w:del w:id="181" w:author="Windows User" w:date="2025-06-11T14:29:00Z" w16du:dateUtc="2025-06-11T08:59:00Z">
        <w:r w:rsidRPr="00CA7347" w:rsidDel="000E2E13">
          <w:rPr>
            <w:rFonts w:ascii="Times New Roman" w:hAnsi="Times New Roman" w:cs="Times New Roman"/>
            <w:sz w:val="24"/>
            <w:szCs w:val="24"/>
          </w:rPr>
          <w:delText>-</w:delText>
        </w:r>
      </w:del>
      <w:ins w:id="182" w:author="Windows User" w:date="2025-06-11T14:29:00Z" w16du:dateUtc="2025-06-11T08:59:00Z">
        <w:r w:rsidR="000E2E13">
          <w:rPr>
            <w:rFonts w:ascii="Times New Roman" w:hAnsi="Times New Roman" w:cs="Times New Roman"/>
            <w:sz w:val="24"/>
            <w:szCs w:val="24"/>
          </w:rPr>
          <w:t>–</w:t>
        </w:r>
      </w:ins>
      <w:r w:rsidRPr="00CA7347">
        <w:rPr>
          <w:rFonts w:ascii="Times New Roman" w:hAnsi="Times New Roman" w:cs="Times New Roman"/>
          <w:sz w:val="24"/>
          <w:szCs w:val="24"/>
        </w:rPr>
        <w:t xml:space="preserve"> 1,900</w:t>
      </w:r>
      <w:ins w:id="183" w:author="Windows User" w:date="2025-06-11T14:29:00Z" w16du:dateUtc="2025-06-11T08:59:00Z">
        <w:r w:rsidR="000E2E13">
          <w:rPr>
            <w:rFonts w:ascii="Times New Roman" w:hAnsi="Times New Roman" w:cs="Times New Roman"/>
            <w:sz w:val="24"/>
            <w:szCs w:val="24"/>
          </w:rPr>
          <w:t xml:space="preserve"> </w:t>
        </w:r>
      </w:ins>
      <w:r w:rsidRPr="00CA7347">
        <w:rPr>
          <w:rFonts w:ascii="Times New Roman" w:hAnsi="Times New Roman" w:cs="Times New Roman"/>
          <w:sz w:val="24"/>
          <w:szCs w:val="24"/>
        </w:rPr>
        <w:t xml:space="preserve">mm, but tolerates 750 </w:t>
      </w:r>
      <w:del w:id="184" w:author="Windows User" w:date="2025-06-11T14:29:00Z" w16du:dateUtc="2025-06-11T08:59:00Z">
        <w:r w:rsidRPr="00CA7347" w:rsidDel="000E2E13">
          <w:rPr>
            <w:rFonts w:ascii="Times New Roman" w:hAnsi="Times New Roman" w:cs="Times New Roman"/>
            <w:sz w:val="24"/>
            <w:szCs w:val="24"/>
          </w:rPr>
          <w:delText>-</w:delText>
        </w:r>
      </w:del>
      <w:ins w:id="185" w:author="Windows User" w:date="2025-06-11T14:29:00Z" w16du:dateUtc="2025-06-11T08:59:00Z">
        <w:r w:rsidR="000E2E13">
          <w:rPr>
            <w:rFonts w:ascii="Times New Roman" w:hAnsi="Times New Roman" w:cs="Times New Roman"/>
            <w:sz w:val="24"/>
            <w:szCs w:val="24"/>
          </w:rPr>
          <w:t>–</w:t>
        </w:r>
      </w:ins>
      <w:r w:rsidRPr="00CA7347">
        <w:rPr>
          <w:rFonts w:ascii="Times New Roman" w:hAnsi="Times New Roman" w:cs="Times New Roman"/>
          <w:sz w:val="24"/>
          <w:szCs w:val="24"/>
        </w:rPr>
        <w:t xml:space="preserve"> 4,000</w:t>
      </w:r>
      <w:ins w:id="186" w:author="Windows User" w:date="2025-06-11T14:29:00Z" w16du:dateUtc="2025-06-11T08:59:00Z">
        <w:r w:rsidR="000E2E13">
          <w:rPr>
            <w:rFonts w:ascii="Times New Roman" w:hAnsi="Times New Roman" w:cs="Times New Roman"/>
            <w:sz w:val="24"/>
            <w:szCs w:val="24"/>
          </w:rPr>
          <w:t xml:space="preserve"> </w:t>
        </w:r>
      </w:ins>
      <w:r w:rsidRPr="00CA7347">
        <w:rPr>
          <w:rFonts w:ascii="Times New Roman" w:hAnsi="Times New Roman" w:cs="Times New Roman"/>
          <w:sz w:val="24"/>
          <w:szCs w:val="24"/>
        </w:rPr>
        <w:t>mm, usually growing in areas with a distinct dry season. Requires a sunny position, though seedlings are shade tolerant. Grows best in a light, well-drained soil</w:t>
      </w:r>
      <w:ins w:id="187" w:author="Windows User" w:date="2025-06-11T14:30:00Z" w16du:dateUtc="2025-06-11T09:00:00Z">
        <w:r w:rsidR="000E2E13">
          <w:rPr>
            <w:rFonts w:ascii="Times New Roman" w:hAnsi="Times New Roman" w:cs="Times New Roman"/>
            <w:sz w:val="24"/>
            <w:szCs w:val="24"/>
          </w:rPr>
          <w:t xml:space="preserve"> and also tolerate</w:t>
        </w:r>
      </w:ins>
      <w:del w:id="188" w:author="Windows User" w:date="2025-06-11T14:30:00Z" w16du:dateUtc="2025-06-11T09:00:00Z">
        <w:r w:rsidRPr="00CA7347" w:rsidDel="000E2E13">
          <w:rPr>
            <w:rFonts w:ascii="Times New Roman" w:hAnsi="Times New Roman" w:cs="Times New Roman"/>
            <w:sz w:val="24"/>
            <w:szCs w:val="24"/>
          </w:rPr>
          <w:delText>. Tolerant of</w:delText>
        </w:r>
      </w:del>
      <w:r w:rsidRPr="00CA7347">
        <w:rPr>
          <w:rFonts w:ascii="Times New Roman" w:hAnsi="Times New Roman" w:cs="Times New Roman"/>
          <w:sz w:val="24"/>
          <w:szCs w:val="24"/>
        </w:rPr>
        <w:t xml:space="preserve"> poor, rocky soils. Established plants are very drought tolerant. Prefers a pH in the range 6.5 </w:t>
      </w:r>
      <w:del w:id="189" w:author="Windows User" w:date="2025-06-11T14:31:00Z" w16du:dateUtc="2025-06-11T09:01:00Z">
        <w:r w:rsidRPr="00CA7347" w:rsidDel="000E2E13">
          <w:rPr>
            <w:rFonts w:ascii="Times New Roman" w:hAnsi="Times New Roman" w:cs="Times New Roman"/>
            <w:sz w:val="24"/>
            <w:szCs w:val="24"/>
          </w:rPr>
          <w:delText>-</w:delText>
        </w:r>
      </w:del>
      <w:ins w:id="190" w:author="Windows User" w:date="2025-06-11T14:31:00Z" w16du:dateUtc="2025-06-11T09:01:00Z">
        <w:r w:rsidR="000E2E13">
          <w:rPr>
            <w:rFonts w:ascii="Times New Roman" w:hAnsi="Times New Roman" w:cs="Times New Roman"/>
            <w:sz w:val="24"/>
            <w:szCs w:val="24"/>
          </w:rPr>
          <w:t>–</w:t>
        </w:r>
      </w:ins>
      <w:r w:rsidRPr="00CA7347">
        <w:rPr>
          <w:rFonts w:ascii="Times New Roman" w:hAnsi="Times New Roman" w:cs="Times New Roman"/>
          <w:sz w:val="24"/>
          <w:szCs w:val="24"/>
        </w:rPr>
        <w:t xml:space="preserve"> 7.5, but tolerates 6–8. The trees can be tapped for their gum about 5 times during their lifetime.</w:t>
      </w:r>
      <w:r w:rsidR="00B35ED1">
        <w:rPr>
          <w:rFonts w:ascii="Times New Roman" w:hAnsi="Times New Roman" w:cs="Times New Roman"/>
          <w:sz w:val="24"/>
          <w:szCs w:val="24"/>
        </w:rPr>
        <w:t xml:space="preserve"> (Tropical Plants Database, </w:t>
      </w:r>
      <w:r w:rsidR="00614B84" w:rsidRPr="00CA7347">
        <w:rPr>
          <w:rFonts w:ascii="Times New Roman" w:hAnsi="Times New Roman" w:cs="Times New Roman"/>
          <w:sz w:val="24"/>
          <w:szCs w:val="24"/>
        </w:rPr>
        <w:t>2022).</w:t>
      </w:r>
    </w:p>
    <w:p w14:paraId="5A6EA2CF" w14:textId="29A5A8FC" w:rsidR="00A8682C" w:rsidRPr="00CA7347" w:rsidRDefault="00A8682C" w:rsidP="00A8372A">
      <w:pPr>
        <w:spacing w:line="480" w:lineRule="auto"/>
        <w:jc w:val="both"/>
        <w:rPr>
          <w:rFonts w:ascii="Times New Roman" w:hAnsi="Times New Roman" w:cs="Times New Roman"/>
          <w:b/>
          <w:color w:val="000000"/>
          <w:sz w:val="24"/>
          <w:szCs w:val="24"/>
          <w:shd w:val="clear" w:color="auto" w:fill="FFFFFF"/>
        </w:rPr>
      </w:pPr>
      <w:r w:rsidRPr="00CA7347">
        <w:rPr>
          <w:rFonts w:ascii="Times New Roman" w:hAnsi="Times New Roman" w:cs="Times New Roman"/>
          <w:b/>
          <w:color w:val="000000"/>
          <w:sz w:val="24"/>
          <w:szCs w:val="24"/>
          <w:shd w:val="clear" w:color="auto" w:fill="FFFFFF"/>
        </w:rPr>
        <w:t>Distribution:</w:t>
      </w:r>
    </w:p>
    <w:p w14:paraId="53714F2E" w14:textId="06E59A5F" w:rsidR="00B35ED1" w:rsidRDefault="00B94244" w:rsidP="00A8372A">
      <w:pPr>
        <w:spacing w:line="480" w:lineRule="auto"/>
        <w:jc w:val="both"/>
        <w:rPr>
          <w:rFonts w:ascii="Times New Roman" w:hAnsi="Times New Roman" w:cs="Times New Roman"/>
          <w:sz w:val="24"/>
          <w:szCs w:val="24"/>
        </w:rPr>
      </w:pPr>
      <w:r w:rsidRPr="00B94244">
        <w:rPr>
          <w:rFonts w:ascii="Times New Roman" w:hAnsi="Times New Roman" w:cs="Times New Roman"/>
          <w:i/>
          <w:iCs/>
          <w:sz w:val="24"/>
          <w:szCs w:val="24"/>
        </w:rPr>
        <w:t>Sterculia villosa</w:t>
      </w:r>
      <w:r w:rsidR="006D7F4A" w:rsidRPr="00CA7347">
        <w:rPr>
          <w:rFonts w:ascii="Times New Roman" w:hAnsi="Times New Roman" w:cs="Times New Roman"/>
          <w:i/>
          <w:iCs/>
          <w:sz w:val="24"/>
          <w:szCs w:val="24"/>
        </w:rPr>
        <w:t xml:space="preserve">, </w:t>
      </w:r>
      <w:r w:rsidR="006D7F4A" w:rsidRPr="00CA7347">
        <w:rPr>
          <w:rFonts w:ascii="Times New Roman" w:hAnsi="Times New Roman" w:cs="Times New Roman"/>
          <w:sz w:val="24"/>
          <w:szCs w:val="24"/>
        </w:rPr>
        <w:t xml:space="preserve">native to diverse regions in </w:t>
      </w:r>
      <w:del w:id="191" w:author="Windows User" w:date="2025-06-11T14:31:00Z" w16du:dateUtc="2025-06-11T09:01:00Z">
        <w:r w:rsidR="006D7F4A" w:rsidRPr="00CA7347" w:rsidDel="00B80200">
          <w:rPr>
            <w:rFonts w:ascii="Times New Roman" w:hAnsi="Times New Roman" w:cs="Times New Roman"/>
            <w:sz w:val="24"/>
            <w:szCs w:val="24"/>
          </w:rPr>
          <w:delText>Asia</w:delText>
        </w:r>
      </w:del>
      <w:ins w:id="192" w:author="Windows User" w:date="2025-06-11T14:31:00Z" w16du:dateUtc="2025-06-11T09:01:00Z">
        <w:r w:rsidR="00B80200">
          <w:rPr>
            <w:rFonts w:ascii="Times New Roman" w:hAnsi="Times New Roman" w:cs="Times New Roman"/>
            <w:sz w:val="24"/>
            <w:szCs w:val="24"/>
          </w:rPr>
          <w:t>Indian subcontinent</w:t>
        </w:r>
      </w:ins>
      <w:r w:rsidR="006D7F4A" w:rsidRPr="00CA7347">
        <w:rPr>
          <w:rFonts w:ascii="Times New Roman" w:hAnsi="Times New Roman" w:cs="Times New Roman"/>
          <w:sz w:val="24"/>
          <w:szCs w:val="24"/>
        </w:rPr>
        <w:t xml:space="preserve">, including India, Sri Lanka, Myanmar, Thailand, </w:t>
      </w:r>
      <w:del w:id="193" w:author="Windows User" w:date="2025-06-11T14:32:00Z" w16du:dateUtc="2025-06-11T09:02:00Z">
        <w:r w:rsidR="006D7F4A" w:rsidRPr="00CA7347" w:rsidDel="00B80200">
          <w:rPr>
            <w:rFonts w:ascii="Times New Roman" w:hAnsi="Times New Roman" w:cs="Times New Roman"/>
            <w:sz w:val="24"/>
            <w:szCs w:val="24"/>
          </w:rPr>
          <w:delText xml:space="preserve">and </w:delText>
        </w:r>
      </w:del>
      <w:r w:rsidR="006D7F4A" w:rsidRPr="00CA7347">
        <w:rPr>
          <w:rFonts w:ascii="Times New Roman" w:hAnsi="Times New Roman" w:cs="Times New Roman"/>
          <w:sz w:val="24"/>
          <w:szCs w:val="24"/>
        </w:rPr>
        <w:t xml:space="preserve">Malaysia, </w:t>
      </w:r>
      <w:ins w:id="194" w:author="Windows User" w:date="2025-06-11T14:32:00Z" w16du:dateUtc="2025-06-11T09:02:00Z">
        <w:r w:rsidR="00B80200">
          <w:rPr>
            <w:rFonts w:ascii="Times New Roman" w:hAnsi="Times New Roman" w:cs="Times New Roman"/>
            <w:sz w:val="24"/>
            <w:szCs w:val="24"/>
          </w:rPr>
          <w:t>China, and Indo</w:t>
        </w:r>
      </w:ins>
      <w:ins w:id="195" w:author="Windows User" w:date="2025-06-11T14:33:00Z" w16du:dateUtc="2025-06-11T09:03:00Z">
        <w:r w:rsidR="00B80200">
          <w:rPr>
            <w:rFonts w:ascii="Times New Roman" w:hAnsi="Times New Roman" w:cs="Times New Roman"/>
            <w:sz w:val="24"/>
            <w:szCs w:val="24"/>
          </w:rPr>
          <w:t>-</w:t>
        </w:r>
      </w:ins>
      <w:ins w:id="196" w:author="Windows User" w:date="2025-06-11T14:32:00Z" w16du:dateUtc="2025-06-11T09:02:00Z">
        <w:r w:rsidR="00B80200">
          <w:rPr>
            <w:rFonts w:ascii="Times New Roman" w:hAnsi="Times New Roman" w:cs="Times New Roman"/>
            <w:sz w:val="24"/>
            <w:szCs w:val="24"/>
          </w:rPr>
          <w:t xml:space="preserve">china regions, </w:t>
        </w:r>
      </w:ins>
      <w:r w:rsidR="006D7F4A" w:rsidRPr="00CA7347">
        <w:rPr>
          <w:rFonts w:ascii="Times New Roman" w:hAnsi="Times New Roman" w:cs="Times New Roman"/>
          <w:sz w:val="24"/>
          <w:szCs w:val="24"/>
        </w:rPr>
        <w:t>thrives in tropical and subtropical forests, often near riverbanks and areas with well-drained soil (Ghani, 2003; Manandhar, 2002). Commonly found in dry deciduous jungles, it prefers cool, moist valleys</w:t>
      </w:r>
      <w:r w:rsidR="00B35ED1">
        <w:rPr>
          <w:rFonts w:ascii="Times New Roman" w:hAnsi="Times New Roman" w:cs="Times New Roman"/>
          <w:sz w:val="24"/>
          <w:szCs w:val="24"/>
        </w:rPr>
        <w:t xml:space="preserve"> (</w:t>
      </w:r>
      <w:r w:rsidR="00E207BC">
        <w:rPr>
          <w:rFonts w:ascii="Times New Roman" w:hAnsi="Times New Roman" w:cs="Times New Roman"/>
          <w:iCs/>
          <w:sz w:val="24"/>
          <w:szCs w:val="24"/>
          <w:lang w:val="en-US"/>
        </w:rPr>
        <w:t>as depicted in Figure 3</w:t>
      </w:r>
      <w:r w:rsidR="00B35ED1">
        <w:rPr>
          <w:rFonts w:ascii="Times New Roman" w:hAnsi="Times New Roman" w:cs="Times New Roman"/>
          <w:iCs/>
          <w:sz w:val="24"/>
          <w:szCs w:val="24"/>
          <w:lang w:val="en-US"/>
        </w:rPr>
        <w:t>)</w:t>
      </w:r>
      <w:r w:rsidR="006D7F4A" w:rsidRPr="00CA7347">
        <w:rPr>
          <w:rFonts w:ascii="Times New Roman" w:hAnsi="Times New Roman" w:cs="Times New Roman"/>
          <w:sz w:val="24"/>
          <w:szCs w:val="24"/>
        </w:rPr>
        <w:t xml:space="preserve">, and is observed along forest edges or in cleared patches in the wild, particularly in regions like Bhutan, India, Nepal, Pakistan, and East Asia (Manandhar, 2002). </w:t>
      </w:r>
    </w:p>
    <w:p w14:paraId="7E55A2AA" w14:textId="77777777" w:rsidR="00B35ED1" w:rsidRPr="00CA7347" w:rsidRDefault="00B35ED1" w:rsidP="00B35ED1">
      <w:pPr>
        <w:spacing w:line="480" w:lineRule="auto"/>
        <w:jc w:val="both"/>
        <w:rPr>
          <w:rFonts w:ascii="Times New Roman" w:hAnsi="Times New Roman" w:cs="Times New Roman"/>
          <w:b/>
          <w:bCs/>
          <w:noProof/>
          <w:sz w:val="24"/>
          <w:szCs w:val="24"/>
          <w:lang w:val="en-US"/>
        </w:rPr>
      </w:pPr>
      <w:r w:rsidRPr="00CA7347">
        <w:rPr>
          <w:rFonts w:ascii="Times New Roman" w:hAnsi="Times New Roman" w:cs="Times New Roman"/>
          <w:noProof/>
          <w:sz w:val="24"/>
          <w:szCs w:val="24"/>
          <w:lang w:val="en-US"/>
        </w:rPr>
        <w:drawing>
          <wp:inline distT="0" distB="0" distL="0" distR="0" wp14:anchorId="744E6940" wp14:editId="7F28BF12">
            <wp:extent cx="5731510" cy="2562225"/>
            <wp:effectExtent l="0" t="0" r="2540" b="9525"/>
            <wp:docPr id="7840013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001351" name=""/>
                    <pic:cNvPicPr/>
                  </pic:nvPicPr>
                  <pic:blipFill rotWithShape="1">
                    <a:blip r:embed="rId13"/>
                    <a:srcRect b="9427"/>
                    <a:stretch/>
                  </pic:blipFill>
                  <pic:spPr bwMode="auto">
                    <a:xfrm>
                      <a:off x="0" y="0"/>
                      <a:ext cx="5731510" cy="2562225"/>
                    </a:xfrm>
                    <a:prstGeom prst="rect">
                      <a:avLst/>
                    </a:prstGeom>
                    <a:ln>
                      <a:noFill/>
                    </a:ln>
                    <a:extLst>
                      <a:ext uri="{53640926-AAD7-44D8-BBD7-CCE9431645EC}">
                        <a14:shadowObscured xmlns:a14="http://schemas.microsoft.com/office/drawing/2010/main"/>
                      </a:ext>
                    </a:extLst>
                  </pic:spPr>
                </pic:pic>
              </a:graphicData>
            </a:graphic>
          </wp:inline>
        </w:drawing>
      </w:r>
    </w:p>
    <w:p w14:paraId="364E48DF" w14:textId="2775B32E" w:rsidR="00B35ED1" w:rsidRPr="00CA7347" w:rsidRDefault="00E207BC" w:rsidP="00B35ED1">
      <w:pPr>
        <w:spacing w:line="480" w:lineRule="auto"/>
        <w:jc w:val="both"/>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t>Figure-3</w:t>
      </w:r>
      <w:r w:rsidR="00B35ED1" w:rsidRPr="00CA7347">
        <w:rPr>
          <w:rFonts w:ascii="Times New Roman" w:hAnsi="Times New Roman" w:cs="Times New Roman"/>
          <w:b/>
          <w:bCs/>
          <w:noProof/>
          <w:sz w:val="24"/>
          <w:szCs w:val="24"/>
          <w:lang w:val="en-US"/>
        </w:rPr>
        <w:t>: Natural Habitat within the hilly region of a river basin area in Madhya Pradesh.</w:t>
      </w:r>
    </w:p>
    <w:p w14:paraId="3D2B8A80" w14:textId="70E3BAE7" w:rsidR="00E207BC" w:rsidRDefault="006D7F4A" w:rsidP="00A8372A">
      <w:pPr>
        <w:spacing w:line="480" w:lineRule="auto"/>
        <w:jc w:val="both"/>
        <w:rPr>
          <w:rFonts w:ascii="Times New Roman" w:hAnsi="Times New Roman" w:cs="Times New Roman"/>
          <w:sz w:val="24"/>
          <w:szCs w:val="24"/>
        </w:rPr>
      </w:pPr>
      <w:r w:rsidRPr="00CA7347">
        <w:rPr>
          <w:rFonts w:ascii="Times New Roman" w:hAnsi="Times New Roman" w:cs="Times New Roman"/>
          <w:sz w:val="24"/>
          <w:szCs w:val="24"/>
        </w:rPr>
        <w:t xml:space="preserve">In India, the species is widely distributed across various states, such as West Bengal, Assam, Odisha, and the North Eastern states, ascending to altitudes of up to 1000 meters (Ghani, 2003). The plant's adaptability is evident in its prevalence in diverse ecosystems, including </w:t>
      </w:r>
      <w:r w:rsidRPr="00B80200">
        <w:rPr>
          <w:rFonts w:ascii="Times New Roman" w:hAnsi="Times New Roman" w:cs="Times New Roman"/>
          <w:i/>
          <w:iCs/>
          <w:sz w:val="24"/>
          <w:szCs w:val="24"/>
          <w:rPrChange w:id="197" w:author="Windows User" w:date="2025-06-11T14:33:00Z" w16du:dateUtc="2025-06-11T09:03:00Z">
            <w:rPr>
              <w:rFonts w:ascii="Times New Roman" w:hAnsi="Times New Roman" w:cs="Times New Roman"/>
              <w:sz w:val="24"/>
              <w:szCs w:val="24"/>
            </w:rPr>
          </w:rPrChange>
        </w:rPr>
        <w:t>Terminalia tomentosa</w:t>
      </w:r>
      <w:r w:rsidRPr="00CA7347">
        <w:rPr>
          <w:rFonts w:ascii="Times New Roman" w:hAnsi="Times New Roman" w:cs="Times New Roman"/>
          <w:sz w:val="24"/>
          <w:szCs w:val="24"/>
        </w:rPr>
        <w:t xml:space="preserve"> forests and alluvial savanna forests, showcasing a preference for light sandy or gravelly soils and an annual rainfall ranging between 750</w:t>
      </w:r>
      <w:ins w:id="198" w:author="Windows User" w:date="2025-06-11T14:33:00Z" w16du:dateUtc="2025-06-11T09:03:00Z">
        <w:r w:rsidR="00B80200">
          <w:rPr>
            <w:rFonts w:ascii="Times New Roman" w:hAnsi="Times New Roman" w:cs="Times New Roman"/>
            <w:sz w:val="24"/>
            <w:szCs w:val="24"/>
          </w:rPr>
          <w:t xml:space="preserve"> </w:t>
        </w:r>
      </w:ins>
      <w:del w:id="199" w:author="Windows User" w:date="2025-06-11T14:33:00Z" w16du:dateUtc="2025-06-11T09:03:00Z">
        <w:r w:rsidRPr="00CA7347" w:rsidDel="00B80200">
          <w:rPr>
            <w:rFonts w:ascii="Times New Roman" w:hAnsi="Times New Roman" w:cs="Times New Roman"/>
            <w:sz w:val="24"/>
            <w:szCs w:val="24"/>
          </w:rPr>
          <w:delText>-</w:delText>
        </w:r>
      </w:del>
      <w:ins w:id="200" w:author="Windows User" w:date="2025-06-11T14:33:00Z" w16du:dateUtc="2025-06-11T09:03:00Z">
        <w:r w:rsidR="00B80200">
          <w:rPr>
            <w:rFonts w:ascii="Times New Roman" w:hAnsi="Times New Roman" w:cs="Times New Roman"/>
            <w:sz w:val="24"/>
            <w:szCs w:val="24"/>
          </w:rPr>
          <w:t xml:space="preserve">– </w:t>
        </w:r>
      </w:ins>
      <w:r w:rsidRPr="00CA7347">
        <w:rPr>
          <w:rFonts w:ascii="Times New Roman" w:hAnsi="Times New Roman" w:cs="Times New Roman"/>
          <w:sz w:val="24"/>
          <w:szCs w:val="24"/>
        </w:rPr>
        <w:t xml:space="preserve">4000 mm (Ghani, 2003). Its presence extends to South Asian countries like Bangladesh, Bhutan, and Myanmar, as well as East Asian countries such as Nepal, Thailand, and Cambodia, reflecting its widespread distribution and adaptability to various ecological conditions (Ghani, 2003). In China, </w:t>
      </w:r>
      <w:r w:rsidR="00B94244" w:rsidRPr="00B94244">
        <w:rPr>
          <w:rFonts w:ascii="Times New Roman" w:hAnsi="Times New Roman" w:cs="Times New Roman"/>
          <w:i/>
          <w:iCs/>
          <w:sz w:val="24"/>
          <w:szCs w:val="24"/>
        </w:rPr>
        <w:t>Sterculia villosa</w:t>
      </w:r>
      <w:r w:rsidRPr="00CA7347">
        <w:rPr>
          <w:rFonts w:ascii="Times New Roman" w:hAnsi="Times New Roman" w:cs="Times New Roman"/>
          <w:sz w:val="24"/>
          <w:szCs w:val="24"/>
        </w:rPr>
        <w:t xml:space="preserve"> is distributed in the southern regions, emphasizing its adaptability to diverse climatic and ecological conditions within the country (Ghani, 2003). The tree's widespread distribution across these regions underscores its role in contributing to local biodiversity and ecological balance </w:t>
      </w:r>
      <w:r w:rsidR="00FF24B0">
        <w:rPr>
          <w:rFonts w:ascii="Times New Roman" w:hAnsi="Times New Roman" w:cs="Times New Roman"/>
          <w:iCs/>
          <w:sz w:val="24"/>
          <w:szCs w:val="24"/>
          <w:lang w:val="en-US"/>
        </w:rPr>
        <w:t>as depicted in Figure 4</w:t>
      </w:r>
      <w:r w:rsidR="00D05973" w:rsidRPr="00CA7347">
        <w:rPr>
          <w:rFonts w:ascii="Times New Roman" w:hAnsi="Times New Roman" w:cs="Times New Roman"/>
          <w:sz w:val="24"/>
          <w:szCs w:val="24"/>
        </w:rPr>
        <w:t xml:space="preserve"> </w:t>
      </w:r>
      <w:r w:rsidRPr="00CA7347">
        <w:rPr>
          <w:rFonts w:ascii="Times New Roman" w:hAnsi="Times New Roman" w:cs="Times New Roman"/>
          <w:sz w:val="24"/>
          <w:szCs w:val="24"/>
        </w:rPr>
        <w:t>(Ghani, 2003; Manandhar, 2002</w:t>
      </w:r>
      <w:r w:rsidR="00E207BC">
        <w:rPr>
          <w:rFonts w:ascii="Times New Roman" w:hAnsi="Times New Roman" w:cs="Times New Roman"/>
          <w:sz w:val="24"/>
          <w:szCs w:val="24"/>
        </w:rPr>
        <w:t>, GBIF 2023</w:t>
      </w:r>
      <w:r w:rsidRPr="00CA7347">
        <w:rPr>
          <w:rFonts w:ascii="Times New Roman" w:hAnsi="Times New Roman" w:cs="Times New Roman"/>
          <w:sz w:val="24"/>
          <w:szCs w:val="24"/>
        </w:rPr>
        <w:t>).</w:t>
      </w:r>
    </w:p>
    <w:p w14:paraId="77969AB5" w14:textId="4A6D1AD4" w:rsidR="00ED3AB2" w:rsidRPr="00CA7347" w:rsidRDefault="00ED3AB2" w:rsidP="00A8372A">
      <w:pPr>
        <w:spacing w:line="480" w:lineRule="auto"/>
        <w:jc w:val="both"/>
        <w:rPr>
          <w:rFonts w:ascii="Times New Roman" w:hAnsi="Times New Roman" w:cs="Times New Roman"/>
          <w:sz w:val="24"/>
          <w:szCs w:val="24"/>
          <w:lang w:val="en-US"/>
        </w:rPr>
      </w:pPr>
      <w:r w:rsidRPr="00CA7347">
        <w:rPr>
          <w:rFonts w:ascii="Times New Roman" w:hAnsi="Times New Roman" w:cs="Times New Roman"/>
          <w:b/>
          <w:noProof/>
          <w:sz w:val="24"/>
          <w:szCs w:val="24"/>
          <w:lang w:val="en-US"/>
        </w:rPr>
        <w:drawing>
          <wp:inline distT="0" distB="0" distL="0" distR="0" wp14:anchorId="66D17543" wp14:editId="4ED5451D">
            <wp:extent cx="5731510" cy="2296795"/>
            <wp:effectExtent l="0" t="0" r="2540" b="8255"/>
            <wp:docPr id="4" name="Picture 4" descr="C:\Users\admin\Downloads\Sterculia villo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Sterculia villos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296795"/>
                    </a:xfrm>
                    <a:prstGeom prst="rect">
                      <a:avLst/>
                    </a:prstGeom>
                    <a:noFill/>
                    <a:ln>
                      <a:noFill/>
                    </a:ln>
                  </pic:spPr>
                </pic:pic>
              </a:graphicData>
            </a:graphic>
          </wp:inline>
        </w:drawing>
      </w:r>
    </w:p>
    <w:p w14:paraId="5EEACC7B" w14:textId="3F5BBB41" w:rsidR="00A8372A" w:rsidRPr="00CA7347" w:rsidRDefault="006D7F4A" w:rsidP="00A8372A">
      <w:pPr>
        <w:spacing w:line="480" w:lineRule="auto"/>
        <w:jc w:val="both"/>
        <w:rPr>
          <w:rFonts w:ascii="Times New Roman" w:hAnsi="Times New Roman" w:cs="Times New Roman"/>
          <w:bCs/>
          <w:iCs/>
          <w:sz w:val="24"/>
          <w:szCs w:val="24"/>
          <w:lang w:val="en-US"/>
        </w:rPr>
      </w:pPr>
      <w:r w:rsidRPr="00CA7347">
        <w:rPr>
          <w:rFonts w:ascii="Times New Roman" w:hAnsi="Times New Roman" w:cs="Times New Roman"/>
          <w:b/>
          <w:bCs/>
          <w:noProof/>
          <w:sz w:val="24"/>
          <w:szCs w:val="24"/>
          <w:lang w:val="en-US"/>
        </w:rPr>
        <w:t>Figure-</w:t>
      </w:r>
      <w:r w:rsidR="00E207BC">
        <w:rPr>
          <w:rFonts w:ascii="Times New Roman" w:hAnsi="Times New Roman" w:cs="Times New Roman"/>
          <w:b/>
          <w:bCs/>
          <w:noProof/>
          <w:sz w:val="24"/>
          <w:szCs w:val="24"/>
          <w:lang w:val="en-US"/>
        </w:rPr>
        <w:t>4</w:t>
      </w:r>
      <w:r w:rsidRPr="00CA7347">
        <w:rPr>
          <w:rFonts w:ascii="Times New Roman" w:hAnsi="Times New Roman" w:cs="Times New Roman"/>
          <w:b/>
          <w:bCs/>
          <w:noProof/>
          <w:sz w:val="24"/>
          <w:szCs w:val="24"/>
          <w:lang w:val="en-US"/>
        </w:rPr>
        <w:t xml:space="preserve">: Occurrences of  </w:t>
      </w:r>
      <w:r w:rsidR="00B94244" w:rsidRPr="00B94244">
        <w:rPr>
          <w:rFonts w:ascii="Times New Roman" w:hAnsi="Times New Roman" w:cs="Times New Roman"/>
          <w:b/>
          <w:bCs/>
          <w:i/>
          <w:iCs/>
          <w:noProof/>
          <w:sz w:val="24"/>
          <w:szCs w:val="24"/>
          <w:lang w:val="en-US"/>
        </w:rPr>
        <w:t>Sterculia villosa</w:t>
      </w:r>
      <w:r w:rsidRPr="00CA7347">
        <w:rPr>
          <w:rFonts w:ascii="Times New Roman" w:hAnsi="Times New Roman" w:cs="Times New Roman"/>
          <w:b/>
          <w:bCs/>
          <w:noProof/>
          <w:sz w:val="24"/>
          <w:szCs w:val="24"/>
          <w:lang w:val="en-US"/>
        </w:rPr>
        <w:t xml:space="preserve"> </w:t>
      </w:r>
      <w:r w:rsidRPr="00CA7347">
        <w:rPr>
          <w:rFonts w:ascii="Times New Roman" w:hAnsi="Times New Roman" w:cs="Times New Roman"/>
          <w:noProof/>
          <w:sz w:val="24"/>
          <w:szCs w:val="24"/>
          <w:lang w:val="en-US"/>
        </w:rPr>
        <w:t>(</w:t>
      </w:r>
      <w:r w:rsidRPr="00CA7347">
        <w:rPr>
          <w:rFonts w:ascii="Times New Roman" w:hAnsi="Times New Roman" w:cs="Times New Roman"/>
          <w:bCs/>
          <w:iCs/>
          <w:sz w:val="24"/>
          <w:szCs w:val="24"/>
          <w:lang w:val="en-US"/>
        </w:rPr>
        <w:t xml:space="preserve">Source: GBIF.org (31 December 2023) GBIF Occurrence Download  </w:t>
      </w:r>
      <w:hyperlink r:id="rId15" w:history="1">
        <w:r w:rsidRPr="00CA7347">
          <w:rPr>
            <w:rStyle w:val="Hyperlink"/>
            <w:rFonts w:ascii="Times New Roman" w:hAnsi="Times New Roman" w:cs="Times New Roman"/>
            <w:bCs/>
            <w:iCs/>
            <w:sz w:val="24"/>
            <w:szCs w:val="24"/>
            <w:lang w:val="en-US"/>
          </w:rPr>
          <w:t>https://doi.org/10.15468/dl.gmbyet</w:t>
        </w:r>
      </w:hyperlink>
      <w:r w:rsidRPr="00CA7347">
        <w:rPr>
          <w:rFonts w:ascii="Times New Roman" w:hAnsi="Times New Roman" w:cs="Times New Roman"/>
          <w:bCs/>
          <w:iCs/>
          <w:sz w:val="24"/>
          <w:szCs w:val="24"/>
          <w:lang w:val="en-US"/>
        </w:rPr>
        <w:t>)</w:t>
      </w:r>
    </w:p>
    <w:p w14:paraId="2858CF17" w14:textId="58D02FFC" w:rsidR="00E63B2E" w:rsidRPr="00CA7347" w:rsidRDefault="00E63B2E" w:rsidP="00A8372A">
      <w:pPr>
        <w:spacing w:line="480" w:lineRule="auto"/>
        <w:jc w:val="both"/>
        <w:rPr>
          <w:rFonts w:ascii="Times New Roman" w:hAnsi="Times New Roman" w:cs="Times New Roman"/>
          <w:b/>
          <w:sz w:val="24"/>
          <w:szCs w:val="24"/>
        </w:rPr>
      </w:pPr>
      <w:r w:rsidRPr="00CA7347">
        <w:rPr>
          <w:rFonts w:ascii="Times New Roman" w:hAnsi="Times New Roman" w:cs="Times New Roman"/>
          <w:b/>
          <w:sz w:val="24"/>
          <w:szCs w:val="24"/>
        </w:rPr>
        <w:t>Conservation Status</w:t>
      </w:r>
    </w:p>
    <w:p w14:paraId="645E35FD" w14:textId="2668F324" w:rsidR="005C1E2E" w:rsidRPr="00CA7347" w:rsidRDefault="00B94244" w:rsidP="00A8372A">
      <w:pPr>
        <w:tabs>
          <w:tab w:val="left" w:pos="2712"/>
        </w:tabs>
        <w:spacing w:line="480" w:lineRule="auto"/>
        <w:jc w:val="both"/>
        <w:rPr>
          <w:rFonts w:ascii="Times New Roman" w:hAnsi="Times New Roman" w:cs="Times New Roman"/>
          <w:i/>
          <w:iCs/>
          <w:sz w:val="24"/>
          <w:szCs w:val="24"/>
          <w:lang w:val="en-US"/>
        </w:rPr>
      </w:pPr>
      <w:r w:rsidRPr="00B94244">
        <w:rPr>
          <w:rFonts w:ascii="Times New Roman" w:hAnsi="Times New Roman" w:cs="Times New Roman"/>
          <w:i/>
          <w:iCs/>
          <w:sz w:val="24"/>
          <w:szCs w:val="24"/>
          <w:lang w:val="en-US"/>
        </w:rPr>
        <w:t>Sterculia villosa</w:t>
      </w:r>
      <w:r w:rsidR="00D6351E" w:rsidRPr="00CA7347">
        <w:rPr>
          <w:rFonts w:ascii="Times New Roman" w:hAnsi="Times New Roman" w:cs="Times New Roman"/>
          <w:i/>
          <w:iCs/>
          <w:sz w:val="24"/>
          <w:szCs w:val="24"/>
          <w:lang w:val="en-US"/>
        </w:rPr>
        <w:t xml:space="preserve">, </w:t>
      </w:r>
      <w:r w:rsidR="00D6351E" w:rsidRPr="00CA7347">
        <w:rPr>
          <w:rFonts w:ascii="Times New Roman" w:hAnsi="Times New Roman" w:cs="Times New Roman"/>
          <w:sz w:val="24"/>
          <w:szCs w:val="24"/>
          <w:lang w:val="en-US"/>
        </w:rPr>
        <w:t xml:space="preserve">classified as a species of Least Concern according to the IUCN Red List ver 3.1 (Year Published: 2022), exhibits extensive geographical spread and a substantial population with no substantial current threats or foreseeable risks </w:t>
      </w:r>
      <w:commentRangeStart w:id="201"/>
      <w:r w:rsidR="00D6351E" w:rsidRPr="00CA7347">
        <w:rPr>
          <w:rFonts w:ascii="Times New Roman" w:hAnsi="Times New Roman" w:cs="Times New Roman"/>
          <w:sz w:val="24"/>
          <w:szCs w:val="24"/>
          <w:lang w:val="en-US"/>
        </w:rPr>
        <w:t>(IUCN, 2022</w:t>
      </w:r>
      <w:commentRangeEnd w:id="201"/>
      <w:r w:rsidR="00B80200">
        <w:rPr>
          <w:rStyle w:val="CommentReference"/>
        </w:rPr>
        <w:commentReference w:id="201"/>
      </w:r>
      <w:r w:rsidR="00D6351E" w:rsidRPr="00CA7347">
        <w:rPr>
          <w:rFonts w:ascii="Times New Roman" w:hAnsi="Times New Roman" w:cs="Times New Roman"/>
          <w:sz w:val="24"/>
          <w:szCs w:val="24"/>
          <w:lang w:val="en-US"/>
        </w:rPr>
        <w:t xml:space="preserve">). Despite this favorable classification, conservation efforts are deemed critical, especially in the face of regional threats such as deforestation and climate change. The urgency for preservation is highlighted by the dwindling number of trees in central India, emphasizing the need for dedicated propagation and cultivation initiatives. Ongoing deforestation and habitat degradation necessitate monitoring of populations and habitats, underlining the importance of conservation measures to ensure the continued presence of </w:t>
      </w:r>
      <w:r w:rsidRPr="00B94244">
        <w:rPr>
          <w:rFonts w:ascii="Times New Roman" w:hAnsi="Times New Roman" w:cs="Times New Roman"/>
          <w:i/>
          <w:iCs/>
          <w:sz w:val="24"/>
          <w:szCs w:val="24"/>
          <w:lang w:val="en-US"/>
        </w:rPr>
        <w:t>Sterculia villosa</w:t>
      </w:r>
      <w:r w:rsidR="00D6351E" w:rsidRPr="00CA7347">
        <w:rPr>
          <w:rFonts w:ascii="Times New Roman" w:hAnsi="Times New Roman" w:cs="Times New Roman"/>
          <w:sz w:val="24"/>
          <w:szCs w:val="24"/>
          <w:lang w:val="en-US"/>
        </w:rPr>
        <w:t>. These efforts are vital not only for the survival of this unique tree but also for its significant contributions to local ecosystems and cultures.</w:t>
      </w:r>
    </w:p>
    <w:p w14:paraId="43F0D342" w14:textId="7A4CE807" w:rsidR="0006716A" w:rsidRPr="00CA7347" w:rsidRDefault="00FD5D60" w:rsidP="00A8372A">
      <w:pPr>
        <w:spacing w:line="480" w:lineRule="auto"/>
        <w:jc w:val="both"/>
        <w:rPr>
          <w:rFonts w:ascii="Times New Roman" w:hAnsi="Times New Roman" w:cs="Times New Roman"/>
          <w:b/>
          <w:sz w:val="24"/>
          <w:szCs w:val="24"/>
          <w:lang w:val="en-US"/>
        </w:rPr>
      </w:pPr>
      <w:r w:rsidRPr="00CA7347">
        <w:rPr>
          <w:rFonts w:ascii="Times New Roman" w:hAnsi="Times New Roman" w:cs="Times New Roman"/>
          <w:b/>
          <w:sz w:val="24"/>
          <w:szCs w:val="24"/>
          <w:lang w:val="en-US"/>
        </w:rPr>
        <w:t>Propagation &amp; cultivation</w:t>
      </w:r>
    </w:p>
    <w:p w14:paraId="258E7C63" w14:textId="005FC1CE" w:rsidR="00D037E2" w:rsidRPr="00CA7347" w:rsidRDefault="0061066F" w:rsidP="00A8372A">
      <w:pPr>
        <w:spacing w:line="480" w:lineRule="auto"/>
        <w:jc w:val="both"/>
        <w:rPr>
          <w:rFonts w:ascii="Times New Roman" w:hAnsi="Times New Roman" w:cs="Times New Roman"/>
          <w:sz w:val="24"/>
          <w:szCs w:val="24"/>
        </w:rPr>
      </w:pPr>
      <w:r w:rsidRPr="00CA7347">
        <w:rPr>
          <w:rFonts w:ascii="Times New Roman" w:hAnsi="Times New Roman" w:cs="Times New Roman"/>
          <w:sz w:val="24"/>
          <w:szCs w:val="24"/>
          <w:lang w:val="en-US"/>
        </w:rPr>
        <w:t xml:space="preserve">The plant can be raised from seeds and also from stem cuttings. </w:t>
      </w:r>
      <w:r w:rsidR="00DE1349" w:rsidRPr="00CA7347">
        <w:rPr>
          <w:rFonts w:ascii="Times New Roman" w:hAnsi="Times New Roman" w:cs="Times New Roman"/>
          <w:b/>
          <w:bCs/>
          <w:sz w:val="24"/>
          <w:szCs w:val="24"/>
        </w:rPr>
        <w:t xml:space="preserve"> </w:t>
      </w:r>
      <w:r w:rsidR="00DE1349" w:rsidRPr="00CA7347">
        <w:rPr>
          <w:rFonts w:ascii="Times New Roman" w:hAnsi="Times New Roman" w:cs="Times New Roman"/>
          <w:sz w:val="24"/>
          <w:szCs w:val="24"/>
        </w:rPr>
        <w:t xml:space="preserve">The aril surrounding the seed should also be removed - this is easiest when it has been softened through soaking in water. The seeds germinate optimally at temperatures between 20 </w:t>
      </w:r>
      <w:del w:id="202" w:author="Windows User" w:date="2025-06-11T14:35:00Z" w16du:dateUtc="2025-06-11T09:05:00Z">
        <w:r w:rsidR="00DE1349" w:rsidRPr="00CA7347" w:rsidDel="00B80200">
          <w:rPr>
            <w:rFonts w:ascii="Times New Roman" w:hAnsi="Times New Roman" w:cs="Times New Roman"/>
            <w:sz w:val="24"/>
            <w:szCs w:val="24"/>
          </w:rPr>
          <w:delText>-</w:delText>
        </w:r>
      </w:del>
      <w:ins w:id="203" w:author="Windows User" w:date="2025-06-11T14:35:00Z" w16du:dateUtc="2025-06-11T09:05:00Z">
        <w:r w:rsidR="00B80200">
          <w:rPr>
            <w:rFonts w:ascii="Times New Roman" w:hAnsi="Times New Roman" w:cs="Times New Roman"/>
            <w:sz w:val="24"/>
            <w:szCs w:val="24"/>
          </w:rPr>
          <w:t>–</w:t>
        </w:r>
      </w:ins>
      <w:r w:rsidR="00DE1349" w:rsidRPr="00CA7347">
        <w:rPr>
          <w:rFonts w:ascii="Times New Roman" w:hAnsi="Times New Roman" w:cs="Times New Roman"/>
          <w:sz w:val="24"/>
          <w:szCs w:val="24"/>
        </w:rPr>
        <w:t xml:space="preserve"> 30°</w:t>
      </w:r>
      <w:del w:id="204" w:author="Windows User" w:date="2025-06-11T14:35:00Z" w16du:dateUtc="2025-06-11T09:05:00Z">
        <w:r w:rsidR="00DE1349" w:rsidRPr="00CA7347" w:rsidDel="00B80200">
          <w:rPr>
            <w:rFonts w:ascii="Times New Roman" w:hAnsi="Times New Roman" w:cs="Times New Roman"/>
            <w:sz w:val="24"/>
            <w:szCs w:val="24"/>
          </w:rPr>
          <w:delText>c</w:delText>
        </w:r>
      </w:del>
      <w:ins w:id="205" w:author="Windows User" w:date="2025-06-11T14:35:00Z" w16du:dateUtc="2025-06-11T09:05:00Z">
        <w:r w:rsidR="00B80200">
          <w:rPr>
            <w:rFonts w:ascii="Times New Roman" w:hAnsi="Times New Roman" w:cs="Times New Roman"/>
            <w:sz w:val="24"/>
            <w:szCs w:val="24"/>
          </w:rPr>
          <w:t>C</w:t>
        </w:r>
      </w:ins>
      <w:r w:rsidR="00DE1349" w:rsidRPr="00CA7347">
        <w:rPr>
          <w:rFonts w:ascii="Times New Roman" w:hAnsi="Times New Roman" w:cs="Times New Roman"/>
          <w:sz w:val="24"/>
          <w:szCs w:val="24"/>
        </w:rPr>
        <w:t xml:space="preserve">. They can be sown in a nursery seedbed or in containers. A germination rate of about 95%, occurring within about 2 weeks can be expected if the seed has been properly treated. </w:t>
      </w:r>
    </w:p>
    <w:p w14:paraId="455A431F" w14:textId="704E4D72" w:rsidR="00D037E2" w:rsidRPr="00CA7347" w:rsidRDefault="00A06B6E" w:rsidP="00A8372A">
      <w:pPr>
        <w:spacing w:line="480" w:lineRule="auto"/>
        <w:jc w:val="both"/>
        <w:rPr>
          <w:rFonts w:ascii="Times New Roman" w:hAnsi="Times New Roman" w:cs="Times New Roman"/>
          <w:sz w:val="24"/>
          <w:szCs w:val="24"/>
        </w:rPr>
      </w:pPr>
      <w:r w:rsidRPr="00CA7347">
        <w:rPr>
          <w:rFonts w:ascii="Times New Roman" w:hAnsi="Times New Roman" w:cs="Times New Roman"/>
          <w:sz w:val="24"/>
          <w:szCs w:val="24"/>
        </w:rPr>
        <w:t xml:space="preserve">The application of seed </w:t>
      </w:r>
      <w:r w:rsidR="00F93F93" w:rsidRPr="00CA7347">
        <w:rPr>
          <w:rFonts w:ascii="Times New Roman" w:hAnsi="Times New Roman" w:cs="Times New Roman"/>
          <w:sz w:val="24"/>
          <w:szCs w:val="24"/>
        </w:rPr>
        <w:t>pre-treatment</w:t>
      </w:r>
      <w:r w:rsidRPr="00CA7347">
        <w:rPr>
          <w:rFonts w:ascii="Times New Roman" w:hAnsi="Times New Roman" w:cs="Times New Roman"/>
          <w:sz w:val="24"/>
          <w:szCs w:val="24"/>
        </w:rPr>
        <w:t xml:space="preserve"> methods involving 50-100 PPM GA3, 100 PPM Thiourea, and hot water treatment for 24 hours demonstrated superior results in promoting germination in </w:t>
      </w:r>
      <w:r w:rsidR="00B94244" w:rsidRPr="00B94244">
        <w:rPr>
          <w:rFonts w:ascii="Times New Roman" w:hAnsi="Times New Roman" w:cs="Times New Roman"/>
          <w:i/>
          <w:iCs/>
          <w:sz w:val="24"/>
          <w:szCs w:val="24"/>
        </w:rPr>
        <w:t>Sterculia villosa</w:t>
      </w:r>
      <w:r w:rsidRPr="00CA7347">
        <w:rPr>
          <w:rFonts w:ascii="Times New Roman" w:hAnsi="Times New Roman" w:cs="Times New Roman"/>
          <w:sz w:val="24"/>
          <w:szCs w:val="24"/>
        </w:rPr>
        <w:t xml:space="preserve"> when compared to the control group.</w:t>
      </w:r>
      <w:r w:rsidR="00F44F09" w:rsidRPr="00CA7347">
        <w:rPr>
          <w:rFonts w:ascii="Times New Roman" w:hAnsi="Times New Roman" w:cs="Times New Roman"/>
          <w:sz w:val="24"/>
          <w:szCs w:val="24"/>
        </w:rPr>
        <w:t xml:space="preserve"> The maximum germination (94.33) percentage of </w:t>
      </w:r>
      <w:r w:rsidR="00B94244" w:rsidRPr="00B94244">
        <w:rPr>
          <w:rFonts w:ascii="Times New Roman" w:hAnsi="Times New Roman" w:cs="Times New Roman"/>
          <w:i/>
          <w:iCs/>
          <w:sz w:val="24"/>
          <w:szCs w:val="24"/>
        </w:rPr>
        <w:t>Sterculia villosa</w:t>
      </w:r>
      <w:r w:rsidR="00F44F09" w:rsidRPr="00CA7347">
        <w:rPr>
          <w:rFonts w:ascii="Times New Roman" w:hAnsi="Times New Roman" w:cs="Times New Roman"/>
          <w:sz w:val="24"/>
          <w:szCs w:val="24"/>
        </w:rPr>
        <w:t xml:space="preserve"> was obtained from the seeds treated with thiourea 100 ppm which was statistically at par with thiourea 50 ppm treated seeds (93.66) followed by cold water (91.66) and hot water (91.16) treatments. The particular concentration of thiourea probably helps to inhibit the activity of inhibitor chemicals present in seeds and resulting higher germination percentage. The superior effect of boiling water may be due to its combined effect in softening the seed coat and leaching out of the chemical inhibitors (Willan, 1985). </w:t>
      </w:r>
      <w:r w:rsidR="00E161D4" w:rsidRPr="00CA7347">
        <w:rPr>
          <w:rFonts w:ascii="Times New Roman" w:hAnsi="Times New Roman" w:cs="Times New Roman"/>
          <w:sz w:val="24"/>
          <w:szCs w:val="24"/>
        </w:rPr>
        <w:t xml:space="preserve">All treatments showed a positive impact on the shoot length of </w:t>
      </w:r>
      <w:r w:rsidR="00B94244" w:rsidRPr="00B94244">
        <w:rPr>
          <w:rFonts w:ascii="Times New Roman" w:hAnsi="Times New Roman" w:cs="Times New Roman"/>
          <w:i/>
          <w:iCs/>
          <w:sz w:val="24"/>
          <w:szCs w:val="24"/>
        </w:rPr>
        <w:t>Sterculia villosa</w:t>
      </w:r>
      <w:r w:rsidR="00E161D4" w:rsidRPr="00CA7347">
        <w:rPr>
          <w:rFonts w:ascii="Times New Roman" w:hAnsi="Times New Roman" w:cs="Times New Roman"/>
          <w:sz w:val="24"/>
          <w:szCs w:val="24"/>
        </w:rPr>
        <w:t xml:space="preserve"> seedlings. The maximum shoot length was recorded with GA3 100 ppm treated seeds (35.56 cm) which was statistically at par with GA</w:t>
      </w:r>
      <w:r w:rsidR="00F93F93" w:rsidRPr="00CA7347">
        <w:rPr>
          <w:rFonts w:ascii="Times New Roman" w:hAnsi="Times New Roman" w:cs="Times New Roman"/>
          <w:sz w:val="24"/>
          <w:szCs w:val="24"/>
        </w:rPr>
        <w:t>3</w:t>
      </w:r>
      <w:r w:rsidR="00E161D4" w:rsidRPr="00CA7347">
        <w:rPr>
          <w:rFonts w:ascii="Times New Roman" w:hAnsi="Times New Roman" w:cs="Times New Roman"/>
          <w:sz w:val="24"/>
          <w:szCs w:val="24"/>
        </w:rPr>
        <w:t xml:space="preserve"> 50 ppm treated seeds (34.22 cm). The increased shoot length in auxin treated seeds can be attributed to its peculiarity to increase shoot growth by cell enlargement (Noggle and Fritz, 1986).</w:t>
      </w:r>
    </w:p>
    <w:p w14:paraId="055D6FD3" w14:textId="5AA07F49" w:rsidR="00B2601C" w:rsidRPr="00CA7347" w:rsidRDefault="00E161D4" w:rsidP="00A8372A">
      <w:pPr>
        <w:spacing w:line="480" w:lineRule="auto"/>
        <w:jc w:val="both"/>
        <w:rPr>
          <w:rFonts w:ascii="Times New Roman" w:hAnsi="Times New Roman" w:cs="Times New Roman"/>
          <w:sz w:val="24"/>
          <w:szCs w:val="24"/>
        </w:rPr>
      </w:pPr>
      <w:r w:rsidRPr="00CA7347">
        <w:rPr>
          <w:rFonts w:ascii="Times New Roman" w:hAnsi="Times New Roman" w:cs="Times New Roman"/>
          <w:sz w:val="24"/>
          <w:szCs w:val="24"/>
        </w:rPr>
        <w:t xml:space="preserve"> </w:t>
      </w:r>
      <w:r w:rsidR="00F93F93" w:rsidRPr="00CA7347">
        <w:rPr>
          <w:rFonts w:ascii="Times New Roman" w:hAnsi="Times New Roman" w:cs="Times New Roman"/>
          <w:sz w:val="24"/>
          <w:szCs w:val="24"/>
        </w:rPr>
        <w:t xml:space="preserve">In </w:t>
      </w:r>
      <w:r w:rsidR="00C351A1" w:rsidRPr="00CA7347">
        <w:rPr>
          <w:rFonts w:ascii="Times New Roman" w:hAnsi="Times New Roman" w:cs="Times New Roman"/>
          <w:sz w:val="24"/>
          <w:szCs w:val="24"/>
        </w:rPr>
        <w:t>another</w:t>
      </w:r>
      <w:r w:rsidR="00F93F93" w:rsidRPr="00CA7347">
        <w:rPr>
          <w:rFonts w:ascii="Times New Roman" w:hAnsi="Times New Roman" w:cs="Times New Roman"/>
          <w:sz w:val="24"/>
          <w:szCs w:val="24"/>
        </w:rPr>
        <w:t xml:space="preserve"> germination study of </w:t>
      </w:r>
      <w:r w:rsidR="00B94244" w:rsidRPr="00B94244">
        <w:rPr>
          <w:rFonts w:ascii="Times New Roman" w:hAnsi="Times New Roman" w:cs="Times New Roman"/>
          <w:i/>
          <w:iCs/>
          <w:sz w:val="24"/>
          <w:szCs w:val="24"/>
        </w:rPr>
        <w:t>Sterculia villosa</w:t>
      </w:r>
      <w:r w:rsidR="00F93F93" w:rsidRPr="00CA7347">
        <w:rPr>
          <w:rFonts w:ascii="Times New Roman" w:hAnsi="Times New Roman" w:cs="Times New Roman"/>
          <w:sz w:val="24"/>
          <w:szCs w:val="24"/>
        </w:rPr>
        <w:t xml:space="preserve"> seeds revealed that the maximum germination rate (80%) was achieved in a propagator house, surpassing the control group with a 76% germination rate (Hasnat et al., 2019).</w:t>
      </w:r>
    </w:p>
    <w:p w14:paraId="75E2EB81" w14:textId="643C34AA" w:rsidR="00B2601C" w:rsidRPr="00CA7347" w:rsidRDefault="00B2601C" w:rsidP="00A8372A">
      <w:pPr>
        <w:spacing w:line="480" w:lineRule="auto"/>
        <w:jc w:val="both"/>
        <w:rPr>
          <w:rFonts w:ascii="Times New Roman" w:hAnsi="Times New Roman" w:cs="Times New Roman"/>
          <w:sz w:val="24"/>
          <w:szCs w:val="24"/>
        </w:rPr>
      </w:pPr>
      <w:r w:rsidRPr="00CA7347">
        <w:rPr>
          <w:rFonts w:ascii="Times New Roman" w:hAnsi="Times New Roman" w:cs="Times New Roman"/>
          <w:sz w:val="24"/>
          <w:szCs w:val="24"/>
        </w:rPr>
        <w:t xml:space="preserve">Over the period from May 2014 to September 2019, the investigation cantered on exploring the germination, growth, and development of the uncommon tree species </w:t>
      </w:r>
      <w:r w:rsidR="00B94244" w:rsidRPr="00B94244">
        <w:rPr>
          <w:rFonts w:ascii="Times New Roman" w:hAnsi="Times New Roman" w:cs="Times New Roman"/>
          <w:i/>
          <w:iCs/>
          <w:sz w:val="24"/>
          <w:szCs w:val="24"/>
        </w:rPr>
        <w:t>Sterculia villosa</w:t>
      </w:r>
      <w:r w:rsidRPr="00CA7347">
        <w:rPr>
          <w:rFonts w:ascii="Times New Roman" w:hAnsi="Times New Roman" w:cs="Times New Roman"/>
          <w:sz w:val="24"/>
          <w:szCs w:val="24"/>
        </w:rPr>
        <w:t>. The mature seeds displayed an 80% germination rate within a span of 21 days. The transplantation of twelve-month-old saplings yielded swift growth, culminating in a six-year-old specimen reaching a height of 249 cm. The study underscores the significance of conservation initiatives in promoting biodiversity (Rai et al., 2020).</w:t>
      </w:r>
    </w:p>
    <w:p w14:paraId="39DE3850" w14:textId="474F1F9D" w:rsidR="00327462" w:rsidRPr="00CA7347" w:rsidRDefault="00CB7F19" w:rsidP="00A8372A">
      <w:pPr>
        <w:spacing w:line="480" w:lineRule="auto"/>
        <w:jc w:val="both"/>
        <w:rPr>
          <w:rFonts w:ascii="Times New Roman" w:hAnsi="Times New Roman" w:cs="Times New Roman"/>
          <w:b/>
          <w:bCs/>
          <w:iCs/>
          <w:sz w:val="24"/>
          <w:szCs w:val="24"/>
          <w:lang w:val="en-US"/>
        </w:rPr>
      </w:pPr>
      <w:r w:rsidRPr="00CA7347">
        <w:rPr>
          <w:rFonts w:ascii="Times New Roman" w:hAnsi="Times New Roman" w:cs="Times New Roman"/>
          <w:b/>
          <w:bCs/>
          <w:iCs/>
          <w:sz w:val="24"/>
          <w:szCs w:val="24"/>
          <w:lang w:val="en-US"/>
        </w:rPr>
        <w:t>Future Perspectives:</w:t>
      </w:r>
    </w:p>
    <w:p w14:paraId="107D34A1" w14:textId="53773BE6" w:rsidR="00327462" w:rsidRPr="00CA7347" w:rsidRDefault="00327462" w:rsidP="00A8372A">
      <w:pPr>
        <w:spacing w:line="480" w:lineRule="auto"/>
        <w:jc w:val="both"/>
        <w:rPr>
          <w:rFonts w:ascii="Times New Roman" w:hAnsi="Times New Roman" w:cs="Times New Roman"/>
          <w:bCs/>
          <w:iCs/>
          <w:sz w:val="24"/>
          <w:szCs w:val="24"/>
          <w:lang w:val="en-US"/>
        </w:rPr>
      </w:pPr>
      <w:r w:rsidRPr="00CA7347">
        <w:rPr>
          <w:rFonts w:ascii="Times New Roman" w:hAnsi="Times New Roman" w:cs="Times New Roman"/>
          <w:bCs/>
          <w:iCs/>
          <w:sz w:val="24"/>
          <w:szCs w:val="24"/>
          <w:lang w:val="en-US"/>
        </w:rPr>
        <w:t xml:space="preserve">Future research on </w:t>
      </w:r>
      <w:r w:rsidR="00B94244" w:rsidRPr="00B94244">
        <w:rPr>
          <w:rFonts w:ascii="Times New Roman" w:hAnsi="Times New Roman" w:cs="Times New Roman"/>
          <w:bCs/>
          <w:i/>
          <w:iCs/>
          <w:sz w:val="24"/>
          <w:szCs w:val="24"/>
          <w:lang w:val="en-US"/>
        </w:rPr>
        <w:t>Sterculia villosa</w:t>
      </w:r>
      <w:r w:rsidRPr="00CA7347">
        <w:rPr>
          <w:rFonts w:ascii="Times New Roman" w:hAnsi="Times New Roman" w:cs="Times New Roman"/>
          <w:bCs/>
          <w:iCs/>
          <w:sz w:val="24"/>
          <w:szCs w:val="24"/>
          <w:lang w:val="en-US"/>
        </w:rPr>
        <w:t xml:space="preserve"> </w:t>
      </w:r>
      <w:del w:id="206" w:author="Windows User" w:date="2025-06-11T14:36:00Z" w16du:dateUtc="2025-06-11T09:06:00Z">
        <w:r w:rsidRPr="00CA7347" w:rsidDel="00B80200">
          <w:rPr>
            <w:rFonts w:ascii="Times New Roman" w:hAnsi="Times New Roman" w:cs="Times New Roman"/>
            <w:bCs/>
            <w:iCs/>
            <w:sz w:val="24"/>
            <w:szCs w:val="24"/>
            <w:lang w:val="en-US"/>
          </w:rPr>
          <w:delText xml:space="preserve">Roxb. </w:delText>
        </w:r>
      </w:del>
      <w:r w:rsidRPr="00CA7347">
        <w:rPr>
          <w:rFonts w:ascii="Times New Roman" w:hAnsi="Times New Roman" w:cs="Times New Roman"/>
          <w:bCs/>
          <w:iCs/>
          <w:sz w:val="24"/>
          <w:szCs w:val="24"/>
          <w:lang w:val="en-US"/>
        </w:rPr>
        <w:t xml:space="preserve">should encompass a comprehensive exploration of its pharmacological, morphological, conservation, and cultivation aspects. Pharmacological studies should aim to unveil its medicinal potential, exploring applications in traditional medicine or pharmaceutical development. Morphological analyses, including molecular investigations, are crucial for a nuanced understanding of the plant's structure and genetic diversity. Conservation efforts should focus on robust strategies, considering ecological significance, reintroduction programs, and sustainable harvesting. Cultivation techniques need optimization, with an emphasis on agroforestry models and sustainable practices. Assessing economic viability, community engagement, and climate resilience are pivotal components, ensuring a balanced approach that integrates ecological preservation, traditional medicine, and sustainable development. Interdisciplinary collaboration among pharmacologists, botanists, ecologists, and social scientists is essential for a holistic understanding and effective management of </w:t>
      </w:r>
      <w:r w:rsidR="00B94244" w:rsidRPr="00B94244">
        <w:rPr>
          <w:rFonts w:ascii="Times New Roman" w:hAnsi="Times New Roman" w:cs="Times New Roman"/>
          <w:bCs/>
          <w:i/>
          <w:iCs/>
          <w:sz w:val="24"/>
          <w:szCs w:val="24"/>
          <w:lang w:val="en-US"/>
        </w:rPr>
        <w:t>Sterculia villosa</w:t>
      </w:r>
      <w:r w:rsidRPr="00CA7347">
        <w:rPr>
          <w:rFonts w:ascii="Times New Roman" w:hAnsi="Times New Roman" w:cs="Times New Roman"/>
          <w:bCs/>
          <w:iCs/>
          <w:sz w:val="24"/>
          <w:szCs w:val="24"/>
          <w:lang w:val="en-US"/>
        </w:rPr>
        <w:t>. These future perspectives aim to contribute significantly to biodiversity conservation, traditional medicine, and sustainable development, fostering a harmonious relationship between the plant species and the communities it influences.</w:t>
      </w:r>
    </w:p>
    <w:p w14:paraId="62B39C62" w14:textId="09C82928" w:rsidR="009570A2" w:rsidRPr="00CA7347" w:rsidRDefault="00CB7F19" w:rsidP="00A8372A">
      <w:pPr>
        <w:spacing w:line="480" w:lineRule="auto"/>
        <w:jc w:val="both"/>
        <w:rPr>
          <w:rFonts w:ascii="Times New Roman" w:hAnsi="Times New Roman" w:cs="Times New Roman"/>
          <w:b/>
          <w:bCs/>
          <w:iCs/>
          <w:sz w:val="24"/>
          <w:szCs w:val="24"/>
          <w:lang w:val="en-US"/>
        </w:rPr>
      </w:pPr>
      <w:r w:rsidRPr="00CA7347">
        <w:rPr>
          <w:rFonts w:ascii="Times New Roman" w:hAnsi="Times New Roman" w:cs="Times New Roman"/>
          <w:b/>
          <w:bCs/>
          <w:iCs/>
          <w:sz w:val="24"/>
          <w:szCs w:val="24"/>
          <w:lang w:val="en-US"/>
        </w:rPr>
        <w:t>Conclusion:</w:t>
      </w:r>
    </w:p>
    <w:p w14:paraId="40441555" w14:textId="09EB2F9C" w:rsidR="009570A2" w:rsidRPr="00CA7347" w:rsidRDefault="009570A2" w:rsidP="00A8372A">
      <w:pPr>
        <w:spacing w:line="480" w:lineRule="auto"/>
        <w:jc w:val="both"/>
        <w:rPr>
          <w:rFonts w:ascii="Times New Roman" w:hAnsi="Times New Roman" w:cs="Times New Roman"/>
          <w:bCs/>
          <w:sz w:val="24"/>
          <w:szCs w:val="24"/>
          <w:lang w:val="en-US"/>
        </w:rPr>
      </w:pPr>
      <w:r w:rsidRPr="00CA7347">
        <w:rPr>
          <w:rFonts w:ascii="Times New Roman" w:hAnsi="Times New Roman" w:cs="Times New Roman"/>
          <w:bCs/>
          <w:sz w:val="24"/>
          <w:szCs w:val="24"/>
          <w:lang w:val="en-US"/>
        </w:rPr>
        <w:t xml:space="preserve">In conclusion, </w:t>
      </w:r>
      <w:r w:rsidR="00B94244" w:rsidRPr="00B94244">
        <w:rPr>
          <w:rFonts w:ascii="Times New Roman" w:hAnsi="Times New Roman" w:cs="Times New Roman"/>
          <w:bCs/>
          <w:i/>
          <w:iCs/>
          <w:sz w:val="24"/>
          <w:szCs w:val="24"/>
          <w:lang w:val="en-US"/>
        </w:rPr>
        <w:t>Sterculia villosa</w:t>
      </w:r>
      <w:r w:rsidRPr="00CA7347">
        <w:rPr>
          <w:rFonts w:ascii="Times New Roman" w:hAnsi="Times New Roman" w:cs="Times New Roman"/>
          <w:bCs/>
          <w:sz w:val="24"/>
          <w:szCs w:val="24"/>
          <w:lang w:val="en-US"/>
        </w:rPr>
        <w:t xml:space="preserve"> </w:t>
      </w:r>
      <w:del w:id="207" w:author="Windows User" w:date="2025-06-11T14:37:00Z" w16du:dateUtc="2025-06-11T09:07:00Z">
        <w:r w:rsidRPr="00CA7347" w:rsidDel="00B80200">
          <w:rPr>
            <w:rFonts w:ascii="Times New Roman" w:hAnsi="Times New Roman" w:cs="Times New Roman"/>
            <w:bCs/>
            <w:sz w:val="24"/>
            <w:szCs w:val="24"/>
            <w:lang w:val="en-US"/>
          </w:rPr>
          <w:delText xml:space="preserve">Roxb. </w:delText>
        </w:r>
      </w:del>
      <w:r w:rsidRPr="00CA7347">
        <w:rPr>
          <w:rFonts w:ascii="Times New Roman" w:hAnsi="Times New Roman" w:cs="Times New Roman"/>
          <w:bCs/>
          <w:sz w:val="24"/>
          <w:szCs w:val="24"/>
          <w:lang w:val="en-US"/>
        </w:rPr>
        <w:t xml:space="preserve">stands out as a plant of great significance, not only for its ecological role but also for its potential pharmacological applications. The studies discussed shed light on the plant's distinctive morphological features, distribution, and its role in supporting local ecosystems. While currently classified as a species of Least Concern, conservation efforts are deemed crucial, given regional threats such as deforestation and climate change. The comprehensive seed and fruit morphology descriptions provide valuable insights into the reproductive cycle and ecological interactions of </w:t>
      </w:r>
      <w:r w:rsidR="00B94244" w:rsidRPr="00B94244">
        <w:rPr>
          <w:rFonts w:ascii="Times New Roman" w:hAnsi="Times New Roman" w:cs="Times New Roman"/>
          <w:bCs/>
          <w:i/>
          <w:iCs/>
          <w:sz w:val="24"/>
          <w:szCs w:val="24"/>
          <w:lang w:val="en-US"/>
        </w:rPr>
        <w:t>Sterculia villosa</w:t>
      </w:r>
      <w:r w:rsidRPr="00CA7347">
        <w:rPr>
          <w:rFonts w:ascii="Times New Roman" w:hAnsi="Times New Roman" w:cs="Times New Roman"/>
          <w:bCs/>
          <w:sz w:val="24"/>
          <w:szCs w:val="24"/>
          <w:lang w:val="en-US"/>
        </w:rPr>
        <w:t xml:space="preserve">. Additionally, the findings related to seed germination and seedling development present practical implications for propagation and cultivation. As evidenced by successful germination and growth trials, future research could delve into optimizing cultivation practices for enhanced yields and sustainability. Overall, the knowledge compiled here offers a foundation for informed conservation strategies and sustainable utilization of </w:t>
      </w:r>
      <w:r w:rsidR="00B94244" w:rsidRPr="00B94244">
        <w:rPr>
          <w:rFonts w:ascii="Times New Roman" w:hAnsi="Times New Roman" w:cs="Times New Roman"/>
          <w:bCs/>
          <w:i/>
          <w:iCs/>
          <w:sz w:val="24"/>
          <w:szCs w:val="24"/>
          <w:lang w:val="en-US"/>
        </w:rPr>
        <w:t>Sterculia villosa</w:t>
      </w:r>
      <w:r w:rsidRPr="00CA7347">
        <w:rPr>
          <w:rFonts w:ascii="Times New Roman" w:hAnsi="Times New Roman" w:cs="Times New Roman"/>
          <w:bCs/>
          <w:sz w:val="24"/>
          <w:szCs w:val="24"/>
          <w:lang w:val="en-US"/>
        </w:rPr>
        <w:t>, ensuring its continued contribution to ecosystems and potentially benefiting pharmaceutical and agroforestry endeavors.</w:t>
      </w:r>
    </w:p>
    <w:p w14:paraId="08240D7D" w14:textId="77777777" w:rsidR="00A93B2F" w:rsidRPr="00CA7347" w:rsidRDefault="00A93B2F" w:rsidP="00A8372A">
      <w:pPr>
        <w:spacing w:line="480" w:lineRule="auto"/>
        <w:jc w:val="both"/>
        <w:rPr>
          <w:rFonts w:ascii="Times New Roman" w:hAnsi="Times New Roman" w:cs="Times New Roman"/>
          <w:b/>
          <w:sz w:val="24"/>
          <w:szCs w:val="24"/>
          <w:lang w:val="en-US"/>
        </w:rPr>
      </w:pPr>
    </w:p>
    <w:p w14:paraId="7BC6576C" w14:textId="66F60B80" w:rsidR="00971F0E" w:rsidRPr="00CA7347" w:rsidRDefault="00971F0E" w:rsidP="00A8372A">
      <w:pPr>
        <w:spacing w:line="480" w:lineRule="auto"/>
        <w:jc w:val="both"/>
        <w:rPr>
          <w:rFonts w:ascii="Times New Roman" w:hAnsi="Times New Roman" w:cs="Times New Roman"/>
          <w:b/>
          <w:sz w:val="24"/>
          <w:szCs w:val="24"/>
          <w:lang w:val="en-US"/>
        </w:rPr>
      </w:pPr>
      <w:r w:rsidRPr="00CA7347">
        <w:rPr>
          <w:rFonts w:ascii="Times New Roman" w:hAnsi="Times New Roman" w:cs="Times New Roman"/>
          <w:b/>
          <w:sz w:val="24"/>
          <w:szCs w:val="24"/>
          <w:lang w:val="en-US"/>
        </w:rPr>
        <w:t>References:</w:t>
      </w:r>
    </w:p>
    <w:p w14:paraId="13CE008B" w14:textId="77777777" w:rsidR="009E498D" w:rsidRPr="00FF24B0" w:rsidRDefault="009E498D" w:rsidP="00FF24B0">
      <w:pPr>
        <w:spacing w:line="480" w:lineRule="auto"/>
        <w:ind w:left="-76"/>
        <w:jc w:val="both"/>
        <w:rPr>
          <w:rFonts w:ascii="Times New Roman" w:hAnsi="Times New Roman" w:cs="Times New Roman"/>
          <w:sz w:val="24"/>
          <w:szCs w:val="24"/>
        </w:rPr>
      </w:pPr>
      <w:r w:rsidRPr="00FF24B0">
        <w:rPr>
          <w:rFonts w:ascii="Times New Roman" w:hAnsi="Times New Roman" w:cs="Times New Roman"/>
          <w:sz w:val="24"/>
          <w:szCs w:val="24"/>
        </w:rPr>
        <w:t>Al Muqarrabun, L. M., &amp; Ahmat, N. (2015). Medicinal uses, phytochemistry, and pharmacology of family Sterculiaceae: A review. European Journal of Medicinal Chemistry, 92, 514-530.</w:t>
      </w:r>
    </w:p>
    <w:p w14:paraId="60F79874" w14:textId="77777777" w:rsidR="009E498D" w:rsidRPr="00FF24B0" w:rsidRDefault="009E498D" w:rsidP="00FF24B0">
      <w:pPr>
        <w:spacing w:line="480" w:lineRule="auto"/>
        <w:ind w:left="-76"/>
        <w:jc w:val="both"/>
        <w:rPr>
          <w:rFonts w:ascii="Times New Roman" w:hAnsi="Times New Roman" w:cs="Times New Roman"/>
          <w:sz w:val="24"/>
          <w:szCs w:val="24"/>
        </w:rPr>
      </w:pPr>
      <w:r w:rsidRPr="00FF24B0">
        <w:rPr>
          <w:rFonts w:ascii="Times New Roman" w:hAnsi="Times New Roman" w:cs="Times New Roman"/>
          <w:sz w:val="24"/>
          <w:szCs w:val="24"/>
        </w:rPr>
        <w:t>Alfaro, A., Pérez, A., García, J. C., López, F., Zamudio, M. A. M., &amp; Rodríguez, A. (2009). Ethanol and soda pulping of tagasaste wood: Neural fuzzy modeling. Cellulose Chemistry and Technology, 43(7-8), 295-306.</w:t>
      </w:r>
    </w:p>
    <w:p w14:paraId="15A090AE" w14:textId="3368F8E3" w:rsidR="009E498D" w:rsidRPr="00FF24B0" w:rsidRDefault="009E498D" w:rsidP="00FF24B0">
      <w:pPr>
        <w:spacing w:line="480" w:lineRule="auto"/>
        <w:ind w:left="-76"/>
        <w:jc w:val="both"/>
        <w:rPr>
          <w:rFonts w:ascii="Times New Roman" w:hAnsi="Times New Roman" w:cs="Times New Roman"/>
          <w:sz w:val="24"/>
          <w:szCs w:val="24"/>
        </w:rPr>
      </w:pPr>
      <w:r w:rsidRPr="00FF24B0">
        <w:rPr>
          <w:rFonts w:ascii="Times New Roman" w:hAnsi="Times New Roman" w:cs="Times New Roman"/>
          <w:sz w:val="24"/>
          <w:szCs w:val="24"/>
        </w:rPr>
        <w:t xml:space="preserve">Barua, P. P., &amp; Rabha, L. C. (1992). Chemical pulp and paper from </w:t>
      </w:r>
      <w:r w:rsidR="00B94244" w:rsidRPr="00FF24B0">
        <w:rPr>
          <w:rFonts w:ascii="Times New Roman" w:hAnsi="Times New Roman" w:cs="Times New Roman"/>
          <w:i/>
          <w:iCs/>
          <w:sz w:val="24"/>
          <w:szCs w:val="24"/>
        </w:rPr>
        <w:t>Sterculia villosa</w:t>
      </w:r>
      <w:r w:rsidRPr="00FF24B0">
        <w:rPr>
          <w:rFonts w:ascii="Times New Roman" w:hAnsi="Times New Roman" w:cs="Times New Roman"/>
          <w:sz w:val="24"/>
          <w:szCs w:val="24"/>
        </w:rPr>
        <w:t xml:space="preserve"> Roxb. Indian Forester, 118(3), 213-217.</w:t>
      </w:r>
    </w:p>
    <w:p w14:paraId="4BDB2453" w14:textId="5037B251" w:rsidR="009E498D" w:rsidRPr="00FF24B0" w:rsidRDefault="009E498D" w:rsidP="00FF24B0">
      <w:pPr>
        <w:spacing w:line="480" w:lineRule="auto"/>
        <w:ind w:left="-76"/>
        <w:jc w:val="both"/>
        <w:rPr>
          <w:rFonts w:ascii="Times New Roman" w:hAnsi="Times New Roman" w:cs="Times New Roman"/>
          <w:sz w:val="24"/>
          <w:szCs w:val="24"/>
        </w:rPr>
      </w:pPr>
      <w:r w:rsidRPr="00FF24B0">
        <w:rPr>
          <w:rFonts w:ascii="Times New Roman" w:hAnsi="Times New Roman" w:cs="Times New Roman"/>
          <w:sz w:val="24"/>
          <w:szCs w:val="24"/>
        </w:rPr>
        <w:t xml:space="preserve">Das, A., Jawed, J. J., Das, M. C., Sandhu, P., De, U. C., Dinda, B., Akhter, Y., &amp; Bhattacharjee, S. (2017). Antileishmanial and immunomodulatory activities of lupeol, a triterpene compound isolated from </w:t>
      </w:r>
      <w:r w:rsidR="00B94244" w:rsidRPr="00FF24B0">
        <w:rPr>
          <w:rFonts w:ascii="Times New Roman" w:hAnsi="Times New Roman" w:cs="Times New Roman"/>
          <w:i/>
          <w:iCs/>
          <w:sz w:val="24"/>
          <w:szCs w:val="24"/>
        </w:rPr>
        <w:t>Sterculia villosa</w:t>
      </w:r>
      <w:r w:rsidRPr="00FF24B0">
        <w:rPr>
          <w:rFonts w:ascii="Times New Roman" w:hAnsi="Times New Roman" w:cs="Times New Roman"/>
          <w:sz w:val="24"/>
          <w:szCs w:val="24"/>
        </w:rPr>
        <w:t>. International Journal of Antimicrobial Agents, 50(4), 512-522. doi: 10.1016/j.ijantimicag.2017.04.022</w:t>
      </w:r>
    </w:p>
    <w:p w14:paraId="310D5813" w14:textId="77777777" w:rsidR="009E498D" w:rsidRPr="00FF24B0" w:rsidRDefault="009E498D" w:rsidP="00FF24B0">
      <w:pPr>
        <w:spacing w:line="480" w:lineRule="auto"/>
        <w:ind w:left="-76"/>
        <w:jc w:val="both"/>
        <w:rPr>
          <w:rFonts w:ascii="Times New Roman" w:hAnsi="Times New Roman" w:cs="Times New Roman"/>
          <w:sz w:val="24"/>
          <w:szCs w:val="24"/>
        </w:rPr>
      </w:pPr>
      <w:r w:rsidRPr="00FF24B0">
        <w:rPr>
          <w:rFonts w:ascii="Times New Roman" w:hAnsi="Times New Roman" w:cs="Times New Roman"/>
          <w:sz w:val="24"/>
          <w:szCs w:val="24"/>
        </w:rPr>
        <w:t>Facciola, S. (1998). Cornucopia II. California: Kampong Publications. ISBN 0-9628087-2-5.</w:t>
      </w:r>
    </w:p>
    <w:p w14:paraId="67F89529" w14:textId="77777777" w:rsidR="009E498D" w:rsidRPr="00FF24B0" w:rsidRDefault="009E498D" w:rsidP="00FF24B0">
      <w:pPr>
        <w:spacing w:line="480" w:lineRule="auto"/>
        <w:ind w:left="-76"/>
        <w:jc w:val="both"/>
        <w:rPr>
          <w:rFonts w:ascii="Times New Roman" w:hAnsi="Times New Roman" w:cs="Times New Roman"/>
          <w:sz w:val="24"/>
          <w:szCs w:val="24"/>
        </w:rPr>
      </w:pPr>
      <w:r w:rsidRPr="00FF24B0">
        <w:rPr>
          <w:rFonts w:ascii="Times New Roman" w:hAnsi="Times New Roman" w:cs="Times New Roman"/>
          <w:sz w:val="24"/>
          <w:szCs w:val="24"/>
        </w:rPr>
        <w:t>GBIF.org (31 December 2023) GBIF Occurrence Download https://doi.org/10.15468/dl.gmbyet)</w:t>
      </w:r>
    </w:p>
    <w:p w14:paraId="467F31F1" w14:textId="77777777" w:rsidR="009E498D" w:rsidRPr="00FF24B0" w:rsidRDefault="009E498D" w:rsidP="00FF24B0">
      <w:pPr>
        <w:spacing w:line="480" w:lineRule="auto"/>
        <w:ind w:left="-76"/>
        <w:jc w:val="both"/>
        <w:rPr>
          <w:rFonts w:ascii="Times New Roman" w:hAnsi="Times New Roman" w:cs="Times New Roman"/>
          <w:sz w:val="24"/>
          <w:szCs w:val="24"/>
        </w:rPr>
      </w:pPr>
      <w:r w:rsidRPr="00FF24B0">
        <w:rPr>
          <w:rFonts w:ascii="Times New Roman" w:hAnsi="Times New Roman" w:cs="Times New Roman"/>
          <w:sz w:val="24"/>
          <w:szCs w:val="24"/>
        </w:rPr>
        <w:t>Ghani, A. (2003). Medicinal Plants of Bangladesh with Chemical Constituents and Uses (p. 183). Dhaka, Bangladesh: Asiatic Society of Bangladesh.</w:t>
      </w:r>
    </w:p>
    <w:p w14:paraId="18ABC18C" w14:textId="0F931C40" w:rsidR="009E498D" w:rsidRPr="00FF24B0" w:rsidRDefault="009E498D" w:rsidP="00FF24B0">
      <w:pPr>
        <w:spacing w:line="480" w:lineRule="auto"/>
        <w:ind w:left="-76"/>
        <w:jc w:val="both"/>
        <w:rPr>
          <w:rFonts w:ascii="Times New Roman" w:hAnsi="Times New Roman" w:cs="Times New Roman"/>
          <w:sz w:val="24"/>
          <w:szCs w:val="24"/>
        </w:rPr>
      </w:pPr>
      <w:r w:rsidRPr="00FF24B0">
        <w:rPr>
          <w:rFonts w:ascii="Times New Roman" w:hAnsi="Times New Roman" w:cs="Times New Roman"/>
          <w:sz w:val="24"/>
          <w:szCs w:val="24"/>
        </w:rPr>
        <w:t xml:space="preserve">Ghosh, S. R., &amp; Baruah, P. P. (1997). </w:t>
      </w:r>
      <w:r w:rsidR="00B94244" w:rsidRPr="00FF24B0">
        <w:rPr>
          <w:rFonts w:ascii="Times New Roman" w:hAnsi="Times New Roman" w:cs="Times New Roman"/>
          <w:i/>
          <w:iCs/>
          <w:sz w:val="24"/>
          <w:szCs w:val="24"/>
        </w:rPr>
        <w:t>Sterculia villosa</w:t>
      </w:r>
      <w:r w:rsidRPr="00FF24B0">
        <w:rPr>
          <w:rFonts w:ascii="Times New Roman" w:hAnsi="Times New Roman" w:cs="Times New Roman"/>
          <w:sz w:val="24"/>
          <w:szCs w:val="24"/>
        </w:rPr>
        <w:t xml:space="preserve"> Roxb — A potential source of wood-fibre for pulp and paper making. Bioresource Technology, 62(1-2), 43-46. doi:10.1016/S0960-8524(97)00047-3</w:t>
      </w:r>
    </w:p>
    <w:p w14:paraId="102CC6EB" w14:textId="77777777" w:rsidR="009E498D" w:rsidRPr="00FF24B0" w:rsidRDefault="009E498D" w:rsidP="00FF24B0">
      <w:pPr>
        <w:spacing w:line="480" w:lineRule="auto"/>
        <w:ind w:left="-76"/>
        <w:jc w:val="both"/>
        <w:rPr>
          <w:rFonts w:ascii="Times New Roman" w:hAnsi="Times New Roman" w:cs="Times New Roman"/>
          <w:sz w:val="24"/>
          <w:szCs w:val="24"/>
        </w:rPr>
      </w:pPr>
      <w:r w:rsidRPr="00FF24B0">
        <w:rPr>
          <w:rFonts w:ascii="Times New Roman" w:hAnsi="Times New Roman" w:cs="Times New Roman"/>
          <w:sz w:val="24"/>
          <w:szCs w:val="24"/>
        </w:rPr>
        <w:t>Harborne, J. B. (1989). Flavonoids. In J. W. Rowe (Ed.), Natural products of woody plants (pp. 533-570). Heidelberg: Springer Berlin Heidelberg.</w:t>
      </w:r>
    </w:p>
    <w:p w14:paraId="20D7DB8C" w14:textId="77777777" w:rsidR="009E498D" w:rsidRPr="00FF24B0" w:rsidRDefault="009E498D" w:rsidP="00FF24B0">
      <w:pPr>
        <w:spacing w:line="480" w:lineRule="auto"/>
        <w:ind w:left="-76"/>
        <w:jc w:val="both"/>
        <w:rPr>
          <w:rFonts w:ascii="Times New Roman" w:hAnsi="Times New Roman" w:cs="Times New Roman"/>
          <w:sz w:val="24"/>
          <w:szCs w:val="24"/>
        </w:rPr>
      </w:pPr>
      <w:r w:rsidRPr="00FF24B0">
        <w:rPr>
          <w:rFonts w:ascii="Times New Roman" w:hAnsi="Times New Roman" w:cs="Times New Roman"/>
          <w:sz w:val="24"/>
          <w:szCs w:val="24"/>
        </w:rPr>
        <w:t>Hasnat, G. N. T., Hossain, M. A., &amp; Hossain, M. K. (2019). Pre-Sowing Treatments Accelerate Germination Percent for Restoration of Fourteen Threatened Tree Species in Bangladesh. Journal of Tropical Forestry and Environment, 9(2), 36-45. https://doi.org/10.31357/jtfe.v9i2.4466</w:t>
      </w:r>
    </w:p>
    <w:p w14:paraId="140E49DA" w14:textId="7D61989B" w:rsidR="009E498D" w:rsidRPr="00FF24B0" w:rsidRDefault="009E498D" w:rsidP="00FF24B0">
      <w:pPr>
        <w:spacing w:line="480" w:lineRule="auto"/>
        <w:ind w:left="-76"/>
        <w:jc w:val="both"/>
        <w:rPr>
          <w:rFonts w:ascii="Times New Roman" w:hAnsi="Times New Roman" w:cs="Times New Roman"/>
          <w:sz w:val="24"/>
          <w:szCs w:val="24"/>
        </w:rPr>
      </w:pPr>
      <w:r w:rsidRPr="00FF24B0">
        <w:rPr>
          <w:rFonts w:ascii="Times New Roman" w:hAnsi="Times New Roman" w:cs="Times New Roman"/>
          <w:sz w:val="24"/>
          <w:szCs w:val="24"/>
        </w:rPr>
        <w:t xml:space="preserve">Hossain, M. K., Prodhan, M. A., Even, A. S. M. I. H., Morshed, H., &amp; Hossain, M. M. (2012). Anti-inflammatory and antidiabetic activity of ethanolic extracts of </w:t>
      </w:r>
      <w:r w:rsidR="00B94244" w:rsidRPr="00FF24B0">
        <w:rPr>
          <w:rFonts w:ascii="Times New Roman" w:hAnsi="Times New Roman" w:cs="Times New Roman"/>
          <w:i/>
          <w:iCs/>
          <w:sz w:val="24"/>
          <w:szCs w:val="24"/>
        </w:rPr>
        <w:t>Sterculia villosa</w:t>
      </w:r>
      <w:r w:rsidRPr="00FF24B0">
        <w:rPr>
          <w:rFonts w:ascii="Times New Roman" w:hAnsi="Times New Roman" w:cs="Times New Roman"/>
          <w:sz w:val="24"/>
          <w:szCs w:val="24"/>
        </w:rPr>
        <w:t xml:space="preserve"> barks on Albino Wistar rats. Journal of Applied Pharmaceutical Science, 2(8), 96-100.</w:t>
      </w:r>
    </w:p>
    <w:p w14:paraId="0333E852" w14:textId="3FD4B0B8" w:rsidR="009E498D" w:rsidRPr="00FF24B0" w:rsidRDefault="009E498D" w:rsidP="00FF24B0">
      <w:pPr>
        <w:spacing w:line="480" w:lineRule="auto"/>
        <w:ind w:left="-76"/>
        <w:jc w:val="both"/>
        <w:rPr>
          <w:rFonts w:ascii="Times New Roman" w:hAnsi="Times New Roman" w:cs="Times New Roman"/>
          <w:sz w:val="24"/>
          <w:szCs w:val="24"/>
        </w:rPr>
      </w:pPr>
      <w:r w:rsidRPr="00FF24B0">
        <w:rPr>
          <w:rFonts w:ascii="Times New Roman" w:hAnsi="Times New Roman" w:cs="Times New Roman"/>
          <w:sz w:val="24"/>
          <w:szCs w:val="24"/>
        </w:rPr>
        <w:t xml:space="preserve">IUCN SSC Global Tree Specialist Group, Botanic Gardens Conservation International (BGCI), Lakhey, P., &amp; Pathak, J. (2022). </w:t>
      </w:r>
      <w:r w:rsidR="00B94244" w:rsidRPr="00FF24B0">
        <w:rPr>
          <w:rFonts w:ascii="Times New Roman" w:hAnsi="Times New Roman" w:cs="Times New Roman"/>
          <w:i/>
          <w:iCs/>
          <w:sz w:val="24"/>
          <w:szCs w:val="24"/>
        </w:rPr>
        <w:t>Sterculia villosa</w:t>
      </w:r>
      <w:r w:rsidRPr="00FF24B0">
        <w:rPr>
          <w:rFonts w:ascii="Times New Roman" w:hAnsi="Times New Roman" w:cs="Times New Roman"/>
          <w:sz w:val="24"/>
          <w:szCs w:val="24"/>
        </w:rPr>
        <w:t>. The IUCN Red List of Threatened Species 2022: e.T150220667A152201452. https://dx.doi.org/10.2305/IUCN.UK.2022-1.RLTS.T150220667A152201452.en</w:t>
      </w:r>
    </w:p>
    <w:p w14:paraId="79644723" w14:textId="77777777" w:rsidR="009E498D" w:rsidRPr="00FF24B0" w:rsidRDefault="009E498D" w:rsidP="00FF24B0">
      <w:pPr>
        <w:spacing w:line="480" w:lineRule="auto"/>
        <w:ind w:left="-76"/>
        <w:jc w:val="both"/>
        <w:rPr>
          <w:rFonts w:ascii="Times New Roman" w:hAnsi="Times New Roman" w:cs="Times New Roman"/>
          <w:sz w:val="24"/>
          <w:szCs w:val="24"/>
        </w:rPr>
      </w:pPr>
      <w:r w:rsidRPr="00FF24B0">
        <w:rPr>
          <w:rFonts w:ascii="Times New Roman" w:hAnsi="Times New Roman" w:cs="Times New Roman"/>
          <w:sz w:val="24"/>
          <w:szCs w:val="24"/>
        </w:rPr>
        <w:t>K N Tania, et al. (2013). Journal of Biomedical and Pharmaceutical Research, 2(1), 09-14.</w:t>
      </w:r>
    </w:p>
    <w:p w14:paraId="1709F026" w14:textId="77777777" w:rsidR="009E498D" w:rsidRPr="00FF24B0" w:rsidRDefault="009E498D" w:rsidP="00FF24B0">
      <w:pPr>
        <w:spacing w:line="480" w:lineRule="auto"/>
        <w:ind w:left="-76"/>
        <w:jc w:val="both"/>
        <w:rPr>
          <w:rFonts w:ascii="Times New Roman" w:hAnsi="Times New Roman" w:cs="Times New Roman"/>
          <w:sz w:val="24"/>
          <w:szCs w:val="24"/>
        </w:rPr>
      </w:pPr>
      <w:r w:rsidRPr="00FF24B0">
        <w:rPr>
          <w:rFonts w:ascii="Times New Roman" w:hAnsi="Times New Roman" w:cs="Times New Roman"/>
          <w:sz w:val="24"/>
          <w:szCs w:val="24"/>
        </w:rPr>
        <w:t>Kumar, R., Suman, N., &amp; Dash, S. (2004). Traditional uses of plants by tribals of Amarakantak region, Madhya Pradesh. Indian Journal of Traditional Knowledge, 03(4), 383–390.</w:t>
      </w:r>
    </w:p>
    <w:p w14:paraId="734E9188" w14:textId="6A5133D3" w:rsidR="009E498D" w:rsidRPr="00FF24B0" w:rsidRDefault="009E498D" w:rsidP="00FF24B0">
      <w:pPr>
        <w:spacing w:line="480" w:lineRule="auto"/>
        <w:ind w:left="-76"/>
        <w:jc w:val="both"/>
        <w:rPr>
          <w:rFonts w:ascii="Times New Roman" w:hAnsi="Times New Roman" w:cs="Times New Roman"/>
          <w:sz w:val="24"/>
          <w:szCs w:val="24"/>
        </w:rPr>
      </w:pPr>
      <w:r w:rsidRPr="00FF24B0">
        <w:rPr>
          <w:rFonts w:ascii="Times New Roman" w:hAnsi="Times New Roman" w:cs="Times New Roman"/>
          <w:sz w:val="24"/>
          <w:szCs w:val="24"/>
        </w:rPr>
        <w:t xml:space="preserve">Lyzu, C., Mitra, S., Perveen, K., Khan, Z., Tareq, A. M., Bukhari, N. A., Husain, F. M., Lipy, E. P., Islam, D., Hakim, M., Emran, T. B., &amp; Dashti, M. G. (2022). Phytochemical Profiling, Antioxidant Activity, and In Silico Analyses of </w:t>
      </w:r>
      <w:r w:rsidR="00B94244" w:rsidRPr="00FF24B0">
        <w:rPr>
          <w:rFonts w:ascii="Times New Roman" w:hAnsi="Times New Roman" w:cs="Times New Roman"/>
          <w:i/>
          <w:iCs/>
          <w:sz w:val="24"/>
          <w:szCs w:val="24"/>
        </w:rPr>
        <w:t>Sterculia villosa</w:t>
      </w:r>
      <w:r w:rsidRPr="00FF24B0">
        <w:rPr>
          <w:rFonts w:ascii="Times New Roman" w:hAnsi="Times New Roman" w:cs="Times New Roman"/>
          <w:sz w:val="24"/>
          <w:szCs w:val="24"/>
        </w:rPr>
        <w:t xml:space="preserve"> and Vernonia patula. Hindawi Evidence-Based Complementary and Alternative Medicine, 2022, 3190496. https://doi.org/10.1155/2022/3190496</w:t>
      </w:r>
    </w:p>
    <w:p w14:paraId="2832034C" w14:textId="77777777" w:rsidR="009E498D" w:rsidRPr="00FF24B0" w:rsidRDefault="009E498D" w:rsidP="00FF24B0">
      <w:pPr>
        <w:spacing w:line="480" w:lineRule="auto"/>
        <w:ind w:left="-76"/>
        <w:jc w:val="both"/>
        <w:rPr>
          <w:rFonts w:ascii="Times New Roman" w:hAnsi="Times New Roman" w:cs="Times New Roman"/>
          <w:sz w:val="24"/>
          <w:szCs w:val="24"/>
        </w:rPr>
      </w:pPr>
      <w:r w:rsidRPr="00FF24B0">
        <w:rPr>
          <w:rFonts w:ascii="Times New Roman" w:hAnsi="Times New Roman" w:cs="Times New Roman"/>
          <w:sz w:val="24"/>
          <w:szCs w:val="24"/>
        </w:rPr>
        <w:t>Namsa, N. D., Tag, H., Mandal, M., Kalita, P., &amp; Das, A. K. (2009). An ethnobotanical study of traditional anti-inflammatory plants used by the Lohit community of Arunachal Pradesh, India. Journal of Ethnopharmacology, 125(2), 234–245.</w:t>
      </w:r>
    </w:p>
    <w:p w14:paraId="21B53BE0" w14:textId="77777777" w:rsidR="009E498D" w:rsidRPr="00FF24B0" w:rsidRDefault="009E498D" w:rsidP="00FF24B0">
      <w:pPr>
        <w:spacing w:line="480" w:lineRule="auto"/>
        <w:ind w:left="-76"/>
        <w:jc w:val="both"/>
        <w:rPr>
          <w:rFonts w:ascii="Times New Roman" w:hAnsi="Times New Roman" w:cs="Times New Roman"/>
          <w:sz w:val="24"/>
          <w:szCs w:val="24"/>
        </w:rPr>
      </w:pPr>
      <w:r w:rsidRPr="00FF24B0">
        <w:rPr>
          <w:rFonts w:ascii="Times New Roman" w:hAnsi="Times New Roman" w:cs="Times New Roman"/>
          <w:sz w:val="24"/>
          <w:szCs w:val="24"/>
        </w:rPr>
        <w:t>Nwodo, N. J., Ibezim, A., Ntie-Kang, F., Adikwu, M. U., &amp; Mbah, C. J. (2015). Anti-trypanosomal activity of Nigerian plants and their constituents. Molecules, 20, 7750–7771.</w:t>
      </w:r>
    </w:p>
    <w:p w14:paraId="40C6BBDE" w14:textId="11AF8636" w:rsidR="009E498D" w:rsidRPr="00FF24B0" w:rsidRDefault="009E498D" w:rsidP="00FF24B0">
      <w:pPr>
        <w:spacing w:line="480" w:lineRule="auto"/>
        <w:ind w:left="-76"/>
        <w:jc w:val="both"/>
        <w:rPr>
          <w:rFonts w:ascii="Times New Roman" w:hAnsi="Times New Roman" w:cs="Times New Roman"/>
          <w:sz w:val="24"/>
          <w:szCs w:val="24"/>
        </w:rPr>
      </w:pPr>
      <w:r w:rsidRPr="00FF24B0">
        <w:rPr>
          <w:rFonts w:ascii="Times New Roman" w:hAnsi="Times New Roman" w:cs="Times New Roman"/>
          <w:sz w:val="24"/>
          <w:szCs w:val="24"/>
        </w:rPr>
        <w:t xml:space="preserve">Rai, Y., Kumar, P., Rajput, S., &amp; Paliwal, P. (2020). Growth and Development of Rare Tree Species </w:t>
      </w:r>
      <w:r w:rsidR="00B94244" w:rsidRPr="00FF24B0">
        <w:rPr>
          <w:rFonts w:ascii="Times New Roman" w:hAnsi="Times New Roman" w:cs="Times New Roman"/>
          <w:i/>
          <w:iCs/>
          <w:sz w:val="24"/>
          <w:szCs w:val="24"/>
        </w:rPr>
        <w:t>Sterculia villosa</w:t>
      </w:r>
      <w:r w:rsidRPr="00FF24B0">
        <w:rPr>
          <w:rFonts w:ascii="Times New Roman" w:hAnsi="Times New Roman" w:cs="Times New Roman"/>
          <w:sz w:val="24"/>
          <w:szCs w:val="24"/>
        </w:rPr>
        <w:t xml:space="preserve"> Linn. in Districts, Meerut and Bulandshahr, U.P., India. Asian Journal of Research in Agriculture and Forestry, 6(4), 1-8. https://doi.org/10.9734/AJRAF/2020/v6i430109</w:t>
      </w:r>
    </w:p>
    <w:p w14:paraId="23221608" w14:textId="77777777" w:rsidR="009E498D" w:rsidRPr="00FF24B0" w:rsidRDefault="009E498D" w:rsidP="00FF24B0">
      <w:pPr>
        <w:spacing w:line="480" w:lineRule="auto"/>
        <w:ind w:left="-76"/>
        <w:jc w:val="both"/>
        <w:rPr>
          <w:rFonts w:ascii="Times New Roman" w:hAnsi="Times New Roman" w:cs="Times New Roman"/>
          <w:sz w:val="24"/>
          <w:szCs w:val="24"/>
        </w:rPr>
      </w:pPr>
      <w:r w:rsidRPr="00FF24B0">
        <w:rPr>
          <w:rFonts w:ascii="Times New Roman" w:hAnsi="Times New Roman" w:cs="Times New Roman"/>
          <w:sz w:val="24"/>
          <w:szCs w:val="24"/>
        </w:rPr>
        <w:t>Sankara Rao, K (2019). Flora of Peninsular India. Retrieved from http://peninsula.ces.iisc.ac.in/plants.php?name=Sterculia+villosa</w:t>
      </w:r>
    </w:p>
    <w:p w14:paraId="6DB3F756" w14:textId="7A0884B1" w:rsidR="009E498D" w:rsidRPr="00FF24B0" w:rsidRDefault="009E498D" w:rsidP="00FF24B0">
      <w:pPr>
        <w:spacing w:line="480" w:lineRule="auto"/>
        <w:ind w:left="-76"/>
        <w:jc w:val="both"/>
        <w:rPr>
          <w:rFonts w:ascii="Times New Roman" w:hAnsi="Times New Roman" w:cs="Times New Roman"/>
          <w:sz w:val="24"/>
          <w:szCs w:val="24"/>
        </w:rPr>
      </w:pPr>
      <w:r w:rsidRPr="00FF24B0">
        <w:rPr>
          <w:rFonts w:ascii="Times New Roman" w:hAnsi="Times New Roman" w:cs="Times New Roman"/>
          <w:sz w:val="24"/>
          <w:szCs w:val="24"/>
        </w:rPr>
        <w:t xml:space="preserve">Tropical Plants Database. (2022). </w:t>
      </w:r>
      <w:r w:rsidR="00B94244" w:rsidRPr="00FF24B0">
        <w:rPr>
          <w:rFonts w:ascii="Times New Roman" w:hAnsi="Times New Roman" w:cs="Times New Roman"/>
          <w:i/>
          <w:iCs/>
          <w:sz w:val="24"/>
          <w:szCs w:val="24"/>
        </w:rPr>
        <w:t>Sterculia villosa</w:t>
      </w:r>
      <w:r w:rsidRPr="00FF24B0">
        <w:rPr>
          <w:rFonts w:ascii="Times New Roman" w:hAnsi="Times New Roman" w:cs="Times New Roman"/>
          <w:sz w:val="24"/>
          <w:szCs w:val="24"/>
        </w:rPr>
        <w:t xml:space="preserve"> Roxb. Retrieved from tropical.theferns.info/viewtropical.php?id=Sterculia+villosa</w:t>
      </w:r>
    </w:p>
    <w:p w14:paraId="2C24948E" w14:textId="690580C1" w:rsidR="009E498D" w:rsidRPr="00FF24B0" w:rsidRDefault="009E498D" w:rsidP="00FF24B0">
      <w:pPr>
        <w:spacing w:line="480" w:lineRule="auto"/>
        <w:ind w:left="-76"/>
        <w:jc w:val="both"/>
        <w:rPr>
          <w:rFonts w:ascii="Times New Roman" w:hAnsi="Times New Roman" w:cs="Times New Roman"/>
          <w:sz w:val="24"/>
          <w:szCs w:val="24"/>
        </w:rPr>
      </w:pPr>
      <w:r w:rsidRPr="00FF24B0">
        <w:rPr>
          <w:rFonts w:ascii="Times New Roman" w:hAnsi="Times New Roman" w:cs="Times New Roman"/>
          <w:sz w:val="24"/>
          <w:szCs w:val="24"/>
        </w:rPr>
        <w:t xml:space="preserve">Verma, V. P. S., &amp; Kharakwal, G. N. (1977). Experimental tapping of </w:t>
      </w:r>
      <w:r w:rsidR="00B94244" w:rsidRPr="00FF24B0">
        <w:rPr>
          <w:rFonts w:ascii="Times New Roman" w:hAnsi="Times New Roman" w:cs="Times New Roman"/>
          <w:i/>
          <w:iCs/>
          <w:sz w:val="24"/>
          <w:szCs w:val="24"/>
        </w:rPr>
        <w:t>Sterculia villosa</w:t>
      </w:r>
      <w:r w:rsidRPr="00FF24B0">
        <w:rPr>
          <w:rFonts w:ascii="Times New Roman" w:hAnsi="Times New Roman" w:cs="Times New Roman"/>
          <w:sz w:val="24"/>
          <w:szCs w:val="24"/>
        </w:rPr>
        <w:t xml:space="preserve"> Roxb. for gum karaya. Indian Forester, 103(4), 269-272.</w:t>
      </w:r>
    </w:p>
    <w:p w14:paraId="1263DE3C" w14:textId="77777777" w:rsidR="009E498D" w:rsidRPr="00FF24B0" w:rsidRDefault="009E498D" w:rsidP="00FF24B0">
      <w:pPr>
        <w:spacing w:line="480" w:lineRule="auto"/>
        <w:ind w:left="-76"/>
        <w:jc w:val="both"/>
        <w:rPr>
          <w:rFonts w:ascii="Times New Roman" w:hAnsi="Times New Roman" w:cs="Times New Roman"/>
          <w:sz w:val="24"/>
          <w:szCs w:val="24"/>
        </w:rPr>
      </w:pPr>
      <w:r w:rsidRPr="00FF24B0">
        <w:rPr>
          <w:rFonts w:ascii="Times New Roman" w:hAnsi="Times New Roman" w:cs="Times New Roman"/>
          <w:sz w:val="24"/>
          <w:szCs w:val="24"/>
        </w:rPr>
        <w:t>Wilkie, P., Clark, A., Pennington, R. T., Cheek, M., Bayer, C., &amp; Wilcock, C. C. (2006). Phylogenetic relationships within the subfamily sterculioideae (Malvaceae/Sterculiaceae-Sterculieae) using the chloroplast gene ndhF. Systematic Botany, 31(1), 160-170.</w:t>
      </w:r>
    </w:p>
    <w:p w14:paraId="7476871F" w14:textId="77777777" w:rsidR="00437EEB" w:rsidRPr="00CA7347" w:rsidRDefault="00437EEB" w:rsidP="009E498D">
      <w:pPr>
        <w:spacing w:line="480" w:lineRule="auto"/>
        <w:jc w:val="both"/>
        <w:rPr>
          <w:rFonts w:ascii="Times New Roman" w:hAnsi="Times New Roman" w:cs="Times New Roman"/>
          <w:color w:val="FF0000"/>
          <w:sz w:val="24"/>
          <w:szCs w:val="24"/>
        </w:rPr>
      </w:pPr>
    </w:p>
    <w:sectPr w:rsidR="00437EEB" w:rsidRPr="00CA734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Windows User" w:date="2025-06-11T09:57:00Z" w:initials="WU">
    <w:p w14:paraId="0430EBC6" w14:textId="07F8D4A9" w:rsidR="006E333F" w:rsidRDefault="006E333F">
      <w:pPr>
        <w:pStyle w:val="CommentText"/>
      </w:pPr>
      <w:r>
        <w:rPr>
          <w:rStyle w:val="CommentReference"/>
        </w:rPr>
        <w:annotationRef/>
      </w:r>
      <w:r>
        <w:t>Reference?</w:t>
      </w:r>
    </w:p>
  </w:comment>
  <w:comment w:id="29" w:author="Windows User" w:date="2025-06-11T10:05:00Z" w:initials="WU">
    <w:p w14:paraId="5909ECF7" w14:textId="2DDA4FEC" w:rsidR="00BB44B6" w:rsidRDefault="00BB44B6">
      <w:pPr>
        <w:pStyle w:val="CommentText"/>
      </w:pPr>
      <w:r>
        <w:rPr>
          <w:rStyle w:val="CommentReference"/>
        </w:rPr>
        <w:annotationRef/>
      </w:r>
      <w:r>
        <w:t>Reference?</w:t>
      </w:r>
    </w:p>
  </w:comment>
  <w:comment w:id="33" w:author="Windows User" w:date="2025-06-11T10:08:00Z" w:initials="WU">
    <w:p w14:paraId="5B92DF0A" w14:textId="379E48D9" w:rsidR="001850A6" w:rsidRDefault="001850A6">
      <w:pPr>
        <w:pStyle w:val="CommentText"/>
      </w:pPr>
      <w:r>
        <w:rPr>
          <w:rStyle w:val="CommentReference"/>
        </w:rPr>
        <w:annotationRef/>
      </w:r>
      <w:r>
        <w:t>Which local community?</w:t>
      </w:r>
    </w:p>
  </w:comment>
  <w:comment w:id="60" w:author="Windows User" w:date="2025-06-11T10:26:00Z" w:initials="WU">
    <w:p w14:paraId="618D29B7" w14:textId="37AFD821" w:rsidR="00143F3B" w:rsidRDefault="00143F3B">
      <w:pPr>
        <w:pStyle w:val="CommentText"/>
      </w:pPr>
      <w:r>
        <w:rPr>
          <w:rStyle w:val="CommentReference"/>
        </w:rPr>
        <w:annotationRef/>
      </w:r>
      <w:r>
        <w:t>Remove this paragraph</w:t>
      </w:r>
    </w:p>
  </w:comment>
  <w:comment w:id="137" w:author="Windows User" w:date="2025-06-11T14:47:00Z" w:initials="WU">
    <w:p w14:paraId="18DBC7D4" w14:textId="77777777" w:rsidR="00254B4F" w:rsidRDefault="00254B4F">
      <w:pPr>
        <w:pStyle w:val="CommentText"/>
      </w:pPr>
      <w:r>
        <w:rPr>
          <w:rStyle w:val="CommentReference"/>
        </w:rPr>
        <w:annotationRef/>
      </w:r>
      <w:r>
        <w:t xml:space="preserve">Add reference </w:t>
      </w:r>
    </w:p>
    <w:p w14:paraId="2404A631" w14:textId="18FFAF15" w:rsidR="00254B4F" w:rsidRDefault="00254B4F">
      <w:pPr>
        <w:pStyle w:val="CommentText"/>
      </w:pPr>
      <w:r>
        <w:t>Britto, S. J. (2019). The Flora of Central and North Tamil Nadu Part 2 Fabaceae – Loranthaceae (APG – IV). The Rapinat Herbarium, St. Joseph’s College (Autonomous), Tiruchirappalli, Tamil Nadu</w:t>
      </w:r>
    </w:p>
  </w:comment>
  <w:comment w:id="201" w:author="Windows User" w:date="2025-06-11T14:34:00Z" w:initials="WU">
    <w:p w14:paraId="10203ABA" w14:textId="0022C116" w:rsidR="00B80200" w:rsidRDefault="00B80200">
      <w:pPr>
        <w:pStyle w:val="CommentText"/>
      </w:pPr>
      <w:r>
        <w:rPr>
          <w:rStyle w:val="CommentReference"/>
        </w:rPr>
        <w:annotationRef/>
      </w:r>
      <w:r>
        <w:t>Now 2025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30EBC6" w15:done="0"/>
  <w15:commentEx w15:paraId="5909ECF7" w15:done="0"/>
  <w15:commentEx w15:paraId="5B92DF0A" w15:done="0"/>
  <w15:commentEx w15:paraId="618D29B7" w15:done="0"/>
  <w15:commentEx w15:paraId="2404A631" w15:done="0"/>
  <w15:commentEx w15:paraId="10203A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728D53" w16cex:dateUtc="2025-06-11T04:27:00Z"/>
  <w16cex:commentExtensible w16cex:durableId="2D87FADE" w16cex:dateUtc="2025-06-11T04:35:00Z"/>
  <w16cex:commentExtensible w16cex:durableId="5251F9F9" w16cex:dateUtc="2025-06-11T04:38:00Z"/>
  <w16cex:commentExtensible w16cex:durableId="0A6AA67F" w16cex:dateUtc="2025-06-11T04:56:00Z"/>
  <w16cex:commentExtensible w16cex:durableId="2B139377" w16cex:dateUtc="2025-06-11T09:17:00Z"/>
  <w16cex:commentExtensible w16cex:durableId="7020FB4C" w16cex:dateUtc="2025-06-11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30EBC6" w16cid:durableId="77728D53"/>
  <w16cid:commentId w16cid:paraId="5909ECF7" w16cid:durableId="2D87FADE"/>
  <w16cid:commentId w16cid:paraId="5B92DF0A" w16cid:durableId="5251F9F9"/>
  <w16cid:commentId w16cid:paraId="618D29B7" w16cid:durableId="0A6AA67F"/>
  <w16cid:commentId w16cid:paraId="2404A631" w16cid:durableId="2B139377"/>
  <w16cid:commentId w16cid:paraId="10203ABA" w16cid:durableId="7020FB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B03A7" w14:textId="77777777" w:rsidR="00AB1F4C" w:rsidRDefault="00AB1F4C" w:rsidP="004F4E78">
      <w:pPr>
        <w:spacing w:after="0" w:line="240" w:lineRule="auto"/>
      </w:pPr>
      <w:r>
        <w:separator/>
      </w:r>
    </w:p>
  </w:endnote>
  <w:endnote w:type="continuationSeparator" w:id="0">
    <w:p w14:paraId="658D9F10" w14:textId="77777777" w:rsidR="00AB1F4C" w:rsidRDefault="00AB1F4C" w:rsidP="004F4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00114" w14:textId="77777777" w:rsidR="00210B3F" w:rsidRDefault="00210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D9568" w14:textId="77777777" w:rsidR="00210B3F" w:rsidRDefault="00210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478CF" w14:textId="77777777" w:rsidR="00210B3F" w:rsidRDefault="00210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DAA00" w14:textId="77777777" w:rsidR="00AB1F4C" w:rsidRDefault="00AB1F4C" w:rsidP="004F4E78">
      <w:pPr>
        <w:spacing w:after="0" w:line="240" w:lineRule="auto"/>
      </w:pPr>
      <w:r>
        <w:separator/>
      </w:r>
    </w:p>
  </w:footnote>
  <w:footnote w:type="continuationSeparator" w:id="0">
    <w:p w14:paraId="455C3FE4" w14:textId="77777777" w:rsidR="00AB1F4C" w:rsidRDefault="00AB1F4C" w:rsidP="004F4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6565C" w14:textId="40CB4DD6" w:rsidR="00210B3F" w:rsidRDefault="00D63607">
    <w:pPr>
      <w:pStyle w:val="Header"/>
    </w:pPr>
    <w:r>
      <w:rPr>
        <w:noProof/>
      </w:rPr>
      <w:pict w14:anchorId="53A6CB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9800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F7BDF" w14:textId="7B13FAC7" w:rsidR="00210B3F" w:rsidRDefault="00D63607">
    <w:pPr>
      <w:pStyle w:val="Header"/>
    </w:pPr>
    <w:r>
      <w:rPr>
        <w:noProof/>
      </w:rPr>
      <w:pict w14:anchorId="5513FE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9800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7FB88" w14:textId="4E15D77C" w:rsidR="00210B3F" w:rsidRDefault="00D63607">
    <w:pPr>
      <w:pStyle w:val="Header"/>
    </w:pPr>
    <w:r>
      <w:rPr>
        <w:noProof/>
      </w:rPr>
      <w:pict w14:anchorId="0FA1D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9800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21415"/>
    <w:multiLevelType w:val="hybridMultilevel"/>
    <w:tmpl w:val="C5946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20FAC"/>
    <w:multiLevelType w:val="hybridMultilevel"/>
    <w:tmpl w:val="C5946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62CF5"/>
    <w:multiLevelType w:val="hybridMultilevel"/>
    <w:tmpl w:val="D97874C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23547907"/>
    <w:multiLevelType w:val="hybridMultilevel"/>
    <w:tmpl w:val="88721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928CD"/>
    <w:multiLevelType w:val="hybridMultilevel"/>
    <w:tmpl w:val="159A34F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3B3A6372"/>
    <w:multiLevelType w:val="hybridMultilevel"/>
    <w:tmpl w:val="38CEC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B586C"/>
    <w:multiLevelType w:val="multilevel"/>
    <w:tmpl w:val="DE586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8846C5"/>
    <w:multiLevelType w:val="hybridMultilevel"/>
    <w:tmpl w:val="4C02673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FC18C6"/>
    <w:multiLevelType w:val="hybridMultilevel"/>
    <w:tmpl w:val="22104B3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9" w15:restartNumberingAfterBreak="0">
    <w:nsid w:val="54952BA3"/>
    <w:multiLevelType w:val="hybridMultilevel"/>
    <w:tmpl w:val="7D467C80"/>
    <w:lvl w:ilvl="0" w:tplc="B9660872">
      <w:start w:val="1"/>
      <w:numFmt w:val="bullet"/>
      <w:lvlText w:val=""/>
      <w:lvlJc w:val="left"/>
      <w:pPr>
        <w:tabs>
          <w:tab w:val="num" w:pos="720"/>
        </w:tabs>
        <w:ind w:left="720" w:hanging="360"/>
      </w:pPr>
      <w:rPr>
        <w:rFonts w:ascii="Wingdings" w:hAnsi="Wingdings" w:hint="default"/>
      </w:rPr>
    </w:lvl>
    <w:lvl w:ilvl="1" w:tplc="6E6203FC" w:tentative="1">
      <w:start w:val="1"/>
      <w:numFmt w:val="bullet"/>
      <w:lvlText w:val=""/>
      <w:lvlJc w:val="left"/>
      <w:pPr>
        <w:tabs>
          <w:tab w:val="num" w:pos="1440"/>
        </w:tabs>
        <w:ind w:left="1440" w:hanging="360"/>
      </w:pPr>
      <w:rPr>
        <w:rFonts w:ascii="Wingdings" w:hAnsi="Wingdings" w:hint="default"/>
      </w:rPr>
    </w:lvl>
    <w:lvl w:ilvl="2" w:tplc="5A1072B2" w:tentative="1">
      <w:start w:val="1"/>
      <w:numFmt w:val="bullet"/>
      <w:lvlText w:val=""/>
      <w:lvlJc w:val="left"/>
      <w:pPr>
        <w:tabs>
          <w:tab w:val="num" w:pos="2160"/>
        </w:tabs>
        <w:ind w:left="2160" w:hanging="360"/>
      </w:pPr>
      <w:rPr>
        <w:rFonts w:ascii="Wingdings" w:hAnsi="Wingdings" w:hint="default"/>
      </w:rPr>
    </w:lvl>
    <w:lvl w:ilvl="3" w:tplc="9820AE72" w:tentative="1">
      <w:start w:val="1"/>
      <w:numFmt w:val="bullet"/>
      <w:lvlText w:val=""/>
      <w:lvlJc w:val="left"/>
      <w:pPr>
        <w:tabs>
          <w:tab w:val="num" w:pos="2880"/>
        </w:tabs>
        <w:ind w:left="2880" w:hanging="360"/>
      </w:pPr>
      <w:rPr>
        <w:rFonts w:ascii="Wingdings" w:hAnsi="Wingdings" w:hint="default"/>
      </w:rPr>
    </w:lvl>
    <w:lvl w:ilvl="4" w:tplc="BDD65192" w:tentative="1">
      <w:start w:val="1"/>
      <w:numFmt w:val="bullet"/>
      <w:lvlText w:val=""/>
      <w:lvlJc w:val="left"/>
      <w:pPr>
        <w:tabs>
          <w:tab w:val="num" w:pos="3600"/>
        </w:tabs>
        <w:ind w:left="3600" w:hanging="360"/>
      </w:pPr>
      <w:rPr>
        <w:rFonts w:ascii="Wingdings" w:hAnsi="Wingdings" w:hint="default"/>
      </w:rPr>
    </w:lvl>
    <w:lvl w:ilvl="5" w:tplc="AC92F55A" w:tentative="1">
      <w:start w:val="1"/>
      <w:numFmt w:val="bullet"/>
      <w:lvlText w:val=""/>
      <w:lvlJc w:val="left"/>
      <w:pPr>
        <w:tabs>
          <w:tab w:val="num" w:pos="4320"/>
        </w:tabs>
        <w:ind w:left="4320" w:hanging="360"/>
      </w:pPr>
      <w:rPr>
        <w:rFonts w:ascii="Wingdings" w:hAnsi="Wingdings" w:hint="default"/>
      </w:rPr>
    </w:lvl>
    <w:lvl w:ilvl="6" w:tplc="30AC7B48" w:tentative="1">
      <w:start w:val="1"/>
      <w:numFmt w:val="bullet"/>
      <w:lvlText w:val=""/>
      <w:lvlJc w:val="left"/>
      <w:pPr>
        <w:tabs>
          <w:tab w:val="num" w:pos="5040"/>
        </w:tabs>
        <w:ind w:left="5040" w:hanging="360"/>
      </w:pPr>
      <w:rPr>
        <w:rFonts w:ascii="Wingdings" w:hAnsi="Wingdings" w:hint="default"/>
      </w:rPr>
    </w:lvl>
    <w:lvl w:ilvl="7" w:tplc="F9EC95AE" w:tentative="1">
      <w:start w:val="1"/>
      <w:numFmt w:val="bullet"/>
      <w:lvlText w:val=""/>
      <w:lvlJc w:val="left"/>
      <w:pPr>
        <w:tabs>
          <w:tab w:val="num" w:pos="5760"/>
        </w:tabs>
        <w:ind w:left="5760" w:hanging="360"/>
      </w:pPr>
      <w:rPr>
        <w:rFonts w:ascii="Wingdings" w:hAnsi="Wingdings" w:hint="default"/>
      </w:rPr>
    </w:lvl>
    <w:lvl w:ilvl="8" w:tplc="C8D6626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276F7D"/>
    <w:multiLevelType w:val="hybridMultilevel"/>
    <w:tmpl w:val="9EBC008E"/>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BE67E60"/>
    <w:multiLevelType w:val="hybridMultilevel"/>
    <w:tmpl w:val="E6388B46"/>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588084357">
    <w:abstractNumId w:val="7"/>
  </w:num>
  <w:num w:numId="2" w16cid:durableId="786432162">
    <w:abstractNumId w:val="11"/>
  </w:num>
  <w:num w:numId="3" w16cid:durableId="1348171555">
    <w:abstractNumId w:val="10"/>
  </w:num>
  <w:num w:numId="4" w16cid:durableId="808939128">
    <w:abstractNumId w:val="8"/>
  </w:num>
  <w:num w:numId="5" w16cid:durableId="256794379">
    <w:abstractNumId w:val="9"/>
  </w:num>
  <w:num w:numId="6" w16cid:durableId="233512310">
    <w:abstractNumId w:val="6"/>
  </w:num>
  <w:num w:numId="7" w16cid:durableId="1693799468">
    <w:abstractNumId w:val="3"/>
  </w:num>
  <w:num w:numId="8" w16cid:durableId="1163006673">
    <w:abstractNumId w:val="1"/>
  </w:num>
  <w:num w:numId="9" w16cid:durableId="1439182763">
    <w:abstractNumId w:val="5"/>
  </w:num>
  <w:num w:numId="10" w16cid:durableId="515268296">
    <w:abstractNumId w:val="0"/>
  </w:num>
  <w:num w:numId="11" w16cid:durableId="472453132">
    <w:abstractNumId w:val="2"/>
  </w:num>
  <w:num w:numId="12" w16cid:durableId="62357798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0E"/>
    <w:rsid w:val="00011C93"/>
    <w:rsid w:val="00031178"/>
    <w:rsid w:val="000446D8"/>
    <w:rsid w:val="00046EC9"/>
    <w:rsid w:val="00054927"/>
    <w:rsid w:val="00062768"/>
    <w:rsid w:val="00065145"/>
    <w:rsid w:val="0006716A"/>
    <w:rsid w:val="000801F7"/>
    <w:rsid w:val="000B1B4C"/>
    <w:rsid w:val="000E2E13"/>
    <w:rsid w:val="001048AB"/>
    <w:rsid w:val="00107185"/>
    <w:rsid w:val="0011090A"/>
    <w:rsid w:val="00113687"/>
    <w:rsid w:val="00143F3B"/>
    <w:rsid w:val="00147B0A"/>
    <w:rsid w:val="00154B70"/>
    <w:rsid w:val="001850A6"/>
    <w:rsid w:val="00194C6D"/>
    <w:rsid w:val="00195A52"/>
    <w:rsid w:val="001B4584"/>
    <w:rsid w:val="001C1E98"/>
    <w:rsid w:val="001D4EF8"/>
    <w:rsid w:val="001F374F"/>
    <w:rsid w:val="001F647F"/>
    <w:rsid w:val="001F7417"/>
    <w:rsid w:val="0020024E"/>
    <w:rsid w:val="00210B3F"/>
    <w:rsid w:val="00252A38"/>
    <w:rsid w:val="00254B4F"/>
    <w:rsid w:val="0026246E"/>
    <w:rsid w:val="002A0A8F"/>
    <w:rsid w:val="002A35C5"/>
    <w:rsid w:val="002D11D6"/>
    <w:rsid w:val="002F08FC"/>
    <w:rsid w:val="00310E6C"/>
    <w:rsid w:val="003160E3"/>
    <w:rsid w:val="00326AB2"/>
    <w:rsid w:val="00327462"/>
    <w:rsid w:val="003464CD"/>
    <w:rsid w:val="003579A7"/>
    <w:rsid w:val="00365170"/>
    <w:rsid w:val="003A07AF"/>
    <w:rsid w:val="003D535C"/>
    <w:rsid w:val="003E1184"/>
    <w:rsid w:val="003F7DE6"/>
    <w:rsid w:val="00434FA6"/>
    <w:rsid w:val="00437EEB"/>
    <w:rsid w:val="004553D6"/>
    <w:rsid w:val="0048506B"/>
    <w:rsid w:val="00485AC4"/>
    <w:rsid w:val="004A1D99"/>
    <w:rsid w:val="004C7A36"/>
    <w:rsid w:val="004D1D85"/>
    <w:rsid w:val="004D46E6"/>
    <w:rsid w:val="004F4E78"/>
    <w:rsid w:val="004F6460"/>
    <w:rsid w:val="00515C60"/>
    <w:rsid w:val="00516C3C"/>
    <w:rsid w:val="00520293"/>
    <w:rsid w:val="00522ABD"/>
    <w:rsid w:val="0052548A"/>
    <w:rsid w:val="00530C42"/>
    <w:rsid w:val="00535553"/>
    <w:rsid w:val="005409E0"/>
    <w:rsid w:val="00543287"/>
    <w:rsid w:val="005635AF"/>
    <w:rsid w:val="005644AD"/>
    <w:rsid w:val="00572910"/>
    <w:rsid w:val="005749D9"/>
    <w:rsid w:val="00581D5A"/>
    <w:rsid w:val="005C1E2E"/>
    <w:rsid w:val="005D0708"/>
    <w:rsid w:val="005E1606"/>
    <w:rsid w:val="005E7160"/>
    <w:rsid w:val="0060555E"/>
    <w:rsid w:val="0061066F"/>
    <w:rsid w:val="006121B5"/>
    <w:rsid w:val="00614B84"/>
    <w:rsid w:val="00616C54"/>
    <w:rsid w:val="00657F77"/>
    <w:rsid w:val="006658E9"/>
    <w:rsid w:val="00665F15"/>
    <w:rsid w:val="00683818"/>
    <w:rsid w:val="00695F84"/>
    <w:rsid w:val="00696886"/>
    <w:rsid w:val="006B314D"/>
    <w:rsid w:val="006D7F4A"/>
    <w:rsid w:val="006E021A"/>
    <w:rsid w:val="006E333F"/>
    <w:rsid w:val="006E4FF5"/>
    <w:rsid w:val="006E7D01"/>
    <w:rsid w:val="006E7ECA"/>
    <w:rsid w:val="007237DA"/>
    <w:rsid w:val="0072509C"/>
    <w:rsid w:val="00737945"/>
    <w:rsid w:val="00756D47"/>
    <w:rsid w:val="007730A4"/>
    <w:rsid w:val="007777F2"/>
    <w:rsid w:val="00783C4A"/>
    <w:rsid w:val="007D3813"/>
    <w:rsid w:val="007F70EE"/>
    <w:rsid w:val="00804D97"/>
    <w:rsid w:val="00814D23"/>
    <w:rsid w:val="00822C4A"/>
    <w:rsid w:val="0082581D"/>
    <w:rsid w:val="008D5E53"/>
    <w:rsid w:val="008E2F1D"/>
    <w:rsid w:val="008E36DD"/>
    <w:rsid w:val="008F6445"/>
    <w:rsid w:val="00902907"/>
    <w:rsid w:val="00937432"/>
    <w:rsid w:val="00953FB2"/>
    <w:rsid w:val="00956AEF"/>
    <w:rsid w:val="009570A2"/>
    <w:rsid w:val="00971F0E"/>
    <w:rsid w:val="0098478B"/>
    <w:rsid w:val="00990DB9"/>
    <w:rsid w:val="009B4F52"/>
    <w:rsid w:val="009C503F"/>
    <w:rsid w:val="009C71D2"/>
    <w:rsid w:val="009D6B05"/>
    <w:rsid w:val="009E075D"/>
    <w:rsid w:val="009E498D"/>
    <w:rsid w:val="009F440F"/>
    <w:rsid w:val="009F5DA5"/>
    <w:rsid w:val="00A06B6E"/>
    <w:rsid w:val="00A07FCA"/>
    <w:rsid w:val="00A15F6B"/>
    <w:rsid w:val="00A21E22"/>
    <w:rsid w:val="00A23058"/>
    <w:rsid w:val="00A3123D"/>
    <w:rsid w:val="00A80ABE"/>
    <w:rsid w:val="00A8372A"/>
    <w:rsid w:val="00A8682C"/>
    <w:rsid w:val="00A93B2F"/>
    <w:rsid w:val="00AB1F4C"/>
    <w:rsid w:val="00AC09EF"/>
    <w:rsid w:val="00AD563E"/>
    <w:rsid w:val="00AE1CD2"/>
    <w:rsid w:val="00AF2C83"/>
    <w:rsid w:val="00B2601C"/>
    <w:rsid w:val="00B35ED1"/>
    <w:rsid w:val="00B42641"/>
    <w:rsid w:val="00B62A6C"/>
    <w:rsid w:val="00B74C12"/>
    <w:rsid w:val="00B80200"/>
    <w:rsid w:val="00B94244"/>
    <w:rsid w:val="00BB44B6"/>
    <w:rsid w:val="00BC06D3"/>
    <w:rsid w:val="00BD1229"/>
    <w:rsid w:val="00BD5AA1"/>
    <w:rsid w:val="00BF4688"/>
    <w:rsid w:val="00C05601"/>
    <w:rsid w:val="00C16D86"/>
    <w:rsid w:val="00C351A1"/>
    <w:rsid w:val="00C358AE"/>
    <w:rsid w:val="00C419E0"/>
    <w:rsid w:val="00C535D1"/>
    <w:rsid w:val="00C55E6B"/>
    <w:rsid w:val="00C818BD"/>
    <w:rsid w:val="00C95BDC"/>
    <w:rsid w:val="00CA3B35"/>
    <w:rsid w:val="00CA7347"/>
    <w:rsid w:val="00CB1604"/>
    <w:rsid w:val="00CB7F19"/>
    <w:rsid w:val="00CC268F"/>
    <w:rsid w:val="00CF1938"/>
    <w:rsid w:val="00D037E2"/>
    <w:rsid w:val="00D05973"/>
    <w:rsid w:val="00D0597B"/>
    <w:rsid w:val="00D429D3"/>
    <w:rsid w:val="00D47884"/>
    <w:rsid w:val="00D5070A"/>
    <w:rsid w:val="00D55CD8"/>
    <w:rsid w:val="00D6351E"/>
    <w:rsid w:val="00D63607"/>
    <w:rsid w:val="00D67F86"/>
    <w:rsid w:val="00D905AB"/>
    <w:rsid w:val="00DB766D"/>
    <w:rsid w:val="00DE080A"/>
    <w:rsid w:val="00DE1349"/>
    <w:rsid w:val="00DF1A42"/>
    <w:rsid w:val="00E161D4"/>
    <w:rsid w:val="00E207BC"/>
    <w:rsid w:val="00E30123"/>
    <w:rsid w:val="00E63B2E"/>
    <w:rsid w:val="00E63E90"/>
    <w:rsid w:val="00E665CD"/>
    <w:rsid w:val="00E766FE"/>
    <w:rsid w:val="00E860F2"/>
    <w:rsid w:val="00EB42BC"/>
    <w:rsid w:val="00EC0955"/>
    <w:rsid w:val="00EC23A9"/>
    <w:rsid w:val="00EC5801"/>
    <w:rsid w:val="00ED3AB2"/>
    <w:rsid w:val="00EE661E"/>
    <w:rsid w:val="00EF41E5"/>
    <w:rsid w:val="00F05C95"/>
    <w:rsid w:val="00F23124"/>
    <w:rsid w:val="00F37064"/>
    <w:rsid w:val="00F44F09"/>
    <w:rsid w:val="00F804C3"/>
    <w:rsid w:val="00F81B76"/>
    <w:rsid w:val="00F834E3"/>
    <w:rsid w:val="00F93F93"/>
    <w:rsid w:val="00FA0501"/>
    <w:rsid w:val="00FC49CC"/>
    <w:rsid w:val="00FD0088"/>
    <w:rsid w:val="00FD5D60"/>
    <w:rsid w:val="00FD7342"/>
    <w:rsid w:val="00FE6B20"/>
    <w:rsid w:val="00FF24B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FBA52"/>
  <w15:docId w15:val="{39CA83ED-D2D5-4B7A-851B-8AE7E1ED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F0E"/>
    <w:rPr>
      <w:color w:val="0563C1" w:themeColor="hyperlink"/>
      <w:u w:val="single"/>
    </w:rPr>
  </w:style>
  <w:style w:type="character" w:customStyle="1" w:styleId="UnresolvedMention1">
    <w:name w:val="Unresolved Mention1"/>
    <w:basedOn w:val="DefaultParagraphFont"/>
    <w:uiPriority w:val="99"/>
    <w:semiHidden/>
    <w:unhideWhenUsed/>
    <w:rsid w:val="00971F0E"/>
    <w:rPr>
      <w:color w:val="605E5C"/>
      <w:shd w:val="clear" w:color="auto" w:fill="E1DFDD"/>
    </w:rPr>
  </w:style>
  <w:style w:type="character" w:styleId="FollowedHyperlink">
    <w:name w:val="FollowedHyperlink"/>
    <w:basedOn w:val="DefaultParagraphFont"/>
    <w:uiPriority w:val="99"/>
    <w:semiHidden/>
    <w:unhideWhenUsed/>
    <w:rsid w:val="00971F0E"/>
    <w:rPr>
      <w:color w:val="954F72" w:themeColor="followedHyperlink"/>
      <w:u w:val="single"/>
    </w:rPr>
  </w:style>
  <w:style w:type="character" w:styleId="Strong">
    <w:name w:val="Strong"/>
    <w:basedOn w:val="DefaultParagraphFont"/>
    <w:uiPriority w:val="22"/>
    <w:qFormat/>
    <w:rsid w:val="00665F15"/>
    <w:rPr>
      <w:b/>
      <w:bCs/>
    </w:rPr>
  </w:style>
  <w:style w:type="paragraph" w:styleId="ListParagraph">
    <w:name w:val="List Paragraph"/>
    <w:basedOn w:val="Normal"/>
    <w:uiPriority w:val="34"/>
    <w:qFormat/>
    <w:rsid w:val="003F7DE6"/>
    <w:pPr>
      <w:spacing w:after="0" w:line="240" w:lineRule="auto"/>
      <w:ind w:left="720"/>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B4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F52"/>
    <w:rPr>
      <w:rFonts w:ascii="Tahoma" w:hAnsi="Tahoma" w:cs="Tahoma"/>
      <w:sz w:val="16"/>
      <w:szCs w:val="16"/>
    </w:rPr>
  </w:style>
  <w:style w:type="table" w:styleId="TableGrid">
    <w:name w:val="Table Grid"/>
    <w:basedOn w:val="TableNormal"/>
    <w:uiPriority w:val="39"/>
    <w:rsid w:val="00F44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5E1606"/>
    <w:rPr>
      <w:i/>
      <w:iCs/>
      <w:color w:val="000000" w:themeColor="text1"/>
    </w:rPr>
  </w:style>
  <w:style w:type="character" w:customStyle="1" w:styleId="QuoteChar">
    <w:name w:val="Quote Char"/>
    <w:basedOn w:val="DefaultParagraphFont"/>
    <w:link w:val="Quote"/>
    <w:uiPriority w:val="29"/>
    <w:rsid w:val="005E1606"/>
    <w:rPr>
      <w:i/>
      <w:iCs/>
      <w:color w:val="000000" w:themeColor="text1"/>
    </w:rPr>
  </w:style>
  <w:style w:type="paragraph" w:styleId="Header">
    <w:name w:val="header"/>
    <w:basedOn w:val="Normal"/>
    <w:link w:val="HeaderChar"/>
    <w:uiPriority w:val="99"/>
    <w:unhideWhenUsed/>
    <w:rsid w:val="004F4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E78"/>
  </w:style>
  <w:style w:type="paragraph" w:styleId="Footer">
    <w:name w:val="footer"/>
    <w:basedOn w:val="Normal"/>
    <w:link w:val="FooterChar"/>
    <w:uiPriority w:val="99"/>
    <w:unhideWhenUsed/>
    <w:rsid w:val="004F4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E78"/>
  </w:style>
  <w:style w:type="character" w:styleId="Emphasis">
    <w:name w:val="Emphasis"/>
    <w:basedOn w:val="DefaultParagraphFont"/>
    <w:uiPriority w:val="20"/>
    <w:qFormat/>
    <w:rsid w:val="00B62A6C"/>
    <w:rPr>
      <w:i/>
      <w:iCs/>
    </w:rPr>
  </w:style>
  <w:style w:type="character" w:customStyle="1" w:styleId="UnresolvedMention2">
    <w:name w:val="Unresolved Mention2"/>
    <w:basedOn w:val="DefaultParagraphFont"/>
    <w:uiPriority w:val="99"/>
    <w:semiHidden/>
    <w:unhideWhenUsed/>
    <w:rsid w:val="004D46E6"/>
    <w:rPr>
      <w:color w:val="605E5C"/>
      <w:shd w:val="clear" w:color="auto" w:fill="E1DFDD"/>
    </w:rPr>
  </w:style>
  <w:style w:type="character" w:styleId="UnresolvedMention">
    <w:name w:val="Unresolved Mention"/>
    <w:basedOn w:val="DefaultParagraphFont"/>
    <w:uiPriority w:val="99"/>
    <w:semiHidden/>
    <w:unhideWhenUsed/>
    <w:rsid w:val="0052548A"/>
    <w:rPr>
      <w:color w:val="605E5C"/>
      <w:shd w:val="clear" w:color="auto" w:fill="E1DFDD"/>
    </w:rPr>
  </w:style>
  <w:style w:type="paragraph" w:styleId="Revision">
    <w:name w:val="Revision"/>
    <w:hidden/>
    <w:uiPriority w:val="99"/>
    <w:semiHidden/>
    <w:rsid w:val="006E333F"/>
    <w:pPr>
      <w:spacing w:after="0" w:line="240" w:lineRule="auto"/>
    </w:pPr>
  </w:style>
  <w:style w:type="character" w:styleId="CommentReference">
    <w:name w:val="annotation reference"/>
    <w:basedOn w:val="DefaultParagraphFont"/>
    <w:uiPriority w:val="99"/>
    <w:semiHidden/>
    <w:unhideWhenUsed/>
    <w:rsid w:val="006E333F"/>
    <w:rPr>
      <w:sz w:val="16"/>
      <w:szCs w:val="16"/>
    </w:rPr>
  </w:style>
  <w:style w:type="paragraph" w:styleId="CommentText">
    <w:name w:val="annotation text"/>
    <w:basedOn w:val="Normal"/>
    <w:link w:val="CommentTextChar"/>
    <w:uiPriority w:val="99"/>
    <w:semiHidden/>
    <w:unhideWhenUsed/>
    <w:rsid w:val="006E333F"/>
    <w:pPr>
      <w:spacing w:line="240" w:lineRule="auto"/>
    </w:pPr>
    <w:rPr>
      <w:sz w:val="20"/>
      <w:szCs w:val="20"/>
    </w:rPr>
  </w:style>
  <w:style w:type="character" w:customStyle="1" w:styleId="CommentTextChar">
    <w:name w:val="Comment Text Char"/>
    <w:basedOn w:val="DefaultParagraphFont"/>
    <w:link w:val="CommentText"/>
    <w:uiPriority w:val="99"/>
    <w:semiHidden/>
    <w:rsid w:val="006E333F"/>
    <w:rPr>
      <w:sz w:val="20"/>
      <w:szCs w:val="20"/>
    </w:rPr>
  </w:style>
  <w:style w:type="paragraph" w:styleId="CommentSubject">
    <w:name w:val="annotation subject"/>
    <w:basedOn w:val="CommentText"/>
    <w:next w:val="CommentText"/>
    <w:link w:val="CommentSubjectChar"/>
    <w:uiPriority w:val="99"/>
    <w:semiHidden/>
    <w:unhideWhenUsed/>
    <w:rsid w:val="006E333F"/>
    <w:rPr>
      <w:b/>
      <w:bCs/>
    </w:rPr>
  </w:style>
  <w:style w:type="character" w:customStyle="1" w:styleId="CommentSubjectChar">
    <w:name w:val="Comment Subject Char"/>
    <w:basedOn w:val="CommentTextChar"/>
    <w:link w:val="CommentSubject"/>
    <w:uiPriority w:val="99"/>
    <w:semiHidden/>
    <w:rsid w:val="006E33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84">
      <w:bodyDiv w:val="1"/>
      <w:marLeft w:val="0"/>
      <w:marRight w:val="0"/>
      <w:marTop w:val="0"/>
      <w:marBottom w:val="0"/>
      <w:divBdr>
        <w:top w:val="none" w:sz="0" w:space="0" w:color="auto"/>
        <w:left w:val="none" w:sz="0" w:space="0" w:color="auto"/>
        <w:bottom w:val="none" w:sz="0" w:space="0" w:color="auto"/>
        <w:right w:val="none" w:sz="0" w:space="0" w:color="auto"/>
      </w:divBdr>
    </w:div>
    <w:div w:id="17708691">
      <w:bodyDiv w:val="1"/>
      <w:marLeft w:val="0"/>
      <w:marRight w:val="0"/>
      <w:marTop w:val="0"/>
      <w:marBottom w:val="0"/>
      <w:divBdr>
        <w:top w:val="none" w:sz="0" w:space="0" w:color="auto"/>
        <w:left w:val="none" w:sz="0" w:space="0" w:color="auto"/>
        <w:bottom w:val="none" w:sz="0" w:space="0" w:color="auto"/>
        <w:right w:val="none" w:sz="0" w:space="0" w:color="auto"/>
      </w:divBdr>
    </w:div>
    <w:div w:id="111441177">
      <w:bodyDiv w:val="1"/>
      <w:marLeft w:val="0"/>
      <w:marRight w:val="0"/>
      <w:marTop w:val="0"/>
      <w:marBottom w:val="0"/>
      <w:divBdr>
        <w:top w:val="none" w:sz="0" w:space="0" w:color="auto"/>
        <w:left w:val="none" w:sz="0" w:space="0" w:color="auto"/>
        <w:bottom w:val="none" w:sz="0" w:space="0" w:color="auto"/>
        <w:right w:val="none" w:sz="0" w:space="0" w:color="auto"/>
      </w:divBdr>
    </w:div>
    <w:div w:id="159664955">
      <w:bodyDiv w:val="1"/>
      <w:marLeft w:val="0"/>
      <w:marRight w:val="0"/>
      <w:marTop w:val="0"/>
      <w:marBottom w:val="0"/>
      <w:divBdr>
        <w:top w:val="none" w:sz="0" w:space="0" w:color="auto"/>
        <w:left w:val="none" w:sz="0" w:space="0" w:color="auto"/>
        <w:bottom w:val="none" w:sz="0" w:space="0" w:color="auto"/>
        <w:right w:val="none" w:sz="0" w:space="0" w:color="auto"/>
      </w:divBdr>
    </w:div>
    <w:div w:id="173736905">
      <w:bodyDiv w:val="1"/>
      <w:marLeft w:val="0"/>
      <w:marRight w:val="0"/>
      <w:marTop w:val="0"/>
      <w:marBottom w:val="0"/>
      <w:divBdr>
        <w:top w:val="none" w:sz="0" w:space="0" w:color="auto"/>
        <w:left w:val="none" w:sz="0" w:space="0" w:color="auto"/>
        <w:bottom w:val="none" w:sz="0" w:space="0" w:color="auto"/>
        <w:right w:val="none" w:sz="0" w:space="0" w:color="auto"/>
      </w:divBdr>
    </w:div>
    <w:div w:id="351494089">
      <w:bodyDiv w:val="1"/>
      <w:marLeft w:val="0"/>
      <w:marRight w:val="0"/>
      <w:marTop w:val="0"/>
      <w:marBottom w:val="0"/>
      <w:divBdr>
        <w:top w:val="none" w:sz="0" w:space="0" w:color="auto"/>
        <w:left w:val="none" w:sz="0" w:space="0" w:color="auto"/>
        <w:bottom w:val="none" w:sz="0" w:space="0" w:color="auto"/>
        <w:right w:val="none" w:sz="0" w:space="0" w:color="auto"/>
      </w:divBdr>
    </w:div>
    <w:div w:id="353575576">
      <w:bodyDiv w:val="1"/>
      <w:marLeft w:val="0"/>
      <w:marRight w:val="0"/>
      <w:marTop w:val="0"/>
      <w:marBottom w:val="0"/>
      <w:divBdr>
        <w:top w:val="none" w:sz="0" w:space="0" w:color="auto"/>
        <w:left w:val="none" w:sz="0" w:space="0" w:color="auto"/>
        <w:bottom w:val="none" w:sz="0" w:space="0" w:color="auto"/>
        <w:right w:val="none" w:sz="0" w:space="0" w:color="auto"/>
      </w:divBdr>
    </w:div>
    <w:div w:id="388574475">
      <w:bodyDiv w:val="1"/>
      <w:marLeft w:val="0"/>
      <w:marRight w:val="0"/>
      <w:marTop w:val="0"/>
      <w:marBottom w:val="0"/>
      <w:divBdr>
        <w:top w:val="none" w:sz="0" w:space="0" w:color="auto"/>
        <w:left w:val="none" w:sz="0" w:space="0" w:color="auto"/>
        <w:bottom w:val="none" w:sz="0" w:space="0" w:color="auto"/>
        <w:right w:val="none" w:sz="0" w:space="0" w:color="auto"/>
      </w:divBdr>
    </w:div>
    <w:div w:id="409473506">
      <w:bodyDiv w:val="1"/>
      <w:marLeft w:val="0"/>
      <w:marRight w:val="0"/>
      <w:marTop w:val="0"/>
      <w:marBottom w:val="0"/>
      <w:divBdr>
        <w:top w:val="none" w:sz="0" w:space="0" w:color="auto"/>
        <w:left w:val="none" w:sz="0" w:space="0" w:color="auto"/>
        <w:bottom w:val="none" w:sz="0" w:space="0" w:color="auto"/>
        <w:right w:val="none" w:sz="0" w:space="0" w:color="auto"/>
      </w:divBdr>
    </w:div>
    <w:div w:id="417796286">
      <w:bodyDiv w:val="1"/>
      <w:marLeft w:val="0"/>
      <w:marRight w:val="0"/>
      <w:marTop w:val="0"/>
      <w:marBottom w:val="0"/>
      <w:divBdr>
        <w:top w:val="none" w:sz="0" w:space="0" w:color="auto"/>
        <w:left w:val="none" w:sz="0" w:space="0" w:color="auto"/>
        <w:bottom w:val="none" w:sz="0" w:space="0" w:color="auto"/>
        <w:right w:val="none" w:sz="0" w:space="0" w:color="auto"/>
      </w:divBdr>
    </w:div>
    <w:div w:id="652755152">
      <w:bodyDiv w:val="1"/>
      <w:marLeft w:val="0"/>
      <w:marRight w:val="0"/>
      <w:marTop w:val="0"/>
      <w:marBottom w:val="0"/>
      <w:divBdr>
        <w:top w:val="none" w:sz="0" w:space="0" w:color="auto"/>
        <w:left w:val="none" w:sz="0" w:space="0" w:color="auto"/>
        <w:bottom w:val="none" w:sz="0" w:space="0" w:color="auto"/>
        <w:right w:val="none" w:sz="0" w:space="0" w:color="auto"/>
      </w:divBdr>
    </w:div>
    <w:div w:id="667364136">
      <w:bodyDiv w:val="1"/>
      <w:marLeft w:val="0"/>
      <w:marRight w:val="0"/>
      <w:marTop w:val="0"/>
      <w:marBottom w:val="0"/>
      <w:divBdr>
        <w:top w:val="none" w:sz="0" w:space="0" w:color="auto"/>
        <w:left w:val="none" w:sz="0" w:space="0" w:color="auto"/>
        <w:bottom w:val="none" w:sz="0" w:space="0" w:color="auto"/>
        <w:right w:val="none" w:sz="0" w:space="0" w:color="auto"/>
      </w:divBdr>
    </w:div>
    <w:div w:id="708185510">
      <w:bodyDiv w:val="1"/>
      <w:marLeft w:val="0"/>
      <w:marRight w:val="0"/>
      <w:marTop w:val="0"/>
      <w:marBottom w:val="0"/>
      <w:divBdr>
        <w:top w:val="none" w:sz="0" w:space="0" w:color="auto"/>
        <w:left w:val="none" w:sz="0" w:space="0" w:color="auto"/>
        <w:bottom w:val="none" w:sz="0" w:space="0" w:color="auto"/>
        <w:right w:val="none" w:sz="0" w:space="0" w:color="auto"/>
      </w:divBdr>
    </w:div>
    <w:div w:id="816338358">
      <w:bodyDiv w:val="1"/>
      <w:marLeft w:val="0"/>
      <w:marRight w:val="0"/>
      <w:marTop w:val="0"/>
      <w:marBottom w:val="0"/>
      <w:divBdr>
        <w:top w:val="none" w:sz="0" w:space="0" w:color="auto"/>
        <w:left w:val="none" w:sz="0" w:space="0" w:color="auto"/>
        <w:bottom w:val="none" w:sz="0" w:space="0" w:color="auto"/>
        <w:right w:val="none" w:sz="0" w:space="0" w:color="auto"/>
      </w:divBdr>
      <w:divsChild>
        <w:div w:id="658919918">
          <w:marLeft w:val="0"/>
          <w:marRight w:val="0"/>
          <w:marTop w:val="0"/>
          <w:marBottom w:val="0"/>
          <w:divBdr>
            <w:top w:val="none" w:sz="0" w:space="0" w:color="auto"/>
            <w:left w:val="none" w:sz="0" w:space="0" w:color="auto"/>
            <w:bottom w:val="none" w:sz="0" w:space="0" w:color="auto"/>
            <w:right w:val="none" w:sz="0" w:space="0" w:color="auto"/>
          </w:divBdr>
        </w:div>
        <w:div w:id="982274043">
          <w:marLeft w:val="0"/>
          <w:marRight w:val="0"/>
          <w:marTop w:val="0"/>
          <w:marBottom w:val="0"/>
          <w:divBdr>
            <w:top w:val="none" w:sz="0" w:space="0" w:color="auto"/>
            <w:left w:val="none" w:sz="0" w:space="0" w:color="auto"/>
            <w:bottom w:val="none" w:sz="0" w:space="0" w:color="auto"/>
            <w:right w:val="none" w:sz="0" w:space="0" w:color="auto"/>
          </w:divBdr>
        </w:div>
        <w:div w:id="2000234066">
          <w:marLeft w:val="0"/>
          <w:marRight w:val="0"/>
          <w:marTop w:val="0"/>
          <w:marBottom w:val="0"/>
          <w:divBdr>
            <w:top w:val="none" w:sz="0" w:space="0" w:color="auto"/>
            <w:left w:val="none" w:sz="0" w:space="0" w:color="auto"/>
            <w:bottom w:val="none" w:sz="0" w:space="0" w:color="auto"/>
            <w:right w:val="none" w:sz="0" w:space="0" w:color="auto"/>
          </w:divBdr>
        </w:div>
        <w:div w:id="871305512">
          <w:marLeft w:val="0"/>
          <w:marRight w:val="0"/>
          <w:marTop w:val="0"/>
          <w:marBottom w:val="0"/>
          <w:divBdr>
            <w:top w:val="none" w:sz="0" w:space="0" w:color="auto"/>
            <w:left w:val="none" w:sz="0" w:space="0" w:color="auto"/>
            <w:bottom w:val="none" w:sz="0" w:space="0" w:color="auto"/>
            <w:right w:val="none" w:sz="0" w:space="0" w:color="auto"/>
          </w:divBdr>
        </w:div>
        <w:div w:id="683363351">
          <w:marLeft w:val="0"/>
          <w:marRight w:val="0"/>
          <w:marTop w:val="0"/>
          <w:marBottom w:val="0"/>
          <w:divBdr>
            <w:top w:val="none" w:sz="0" w:space="0" w:color="auto"/>
            <w:left w:val="none" w:sz="0" w:space="0" w:color="auto"/>
            <w:bottom w:val="none" w:sz="0" w:space="0" w:color="auto"/>
            <w:right w:val="none" w:sz="0" w:space="0" w:color="auto"/>
          </w:divBdr>
        </w:div>
        <w:div w:id="752356129">
          <w:marLeft w:val="0"/>
          <w:marRight w:val="0"/>
          <w:marTop w:val="0"/>
          <w:marBottom w:val="0"/>
          <w:divBdr>
            <w:top w:val="none" w:sz="0" w:space="0" w:color="auto"/>
            <w:left w:val="none" w:sz="0" w:space="0" w:color="auto"/>
            <w:bottom w:val="none" w:sz="0" w:space="0" w:color="auto"/>
            <w:right w:val="none" w:sz="0" w:space="0" w:color="auto"/>
          </w:divBdr>
        </w:div>
        <w:div w:id="2037153126">
          <w:marLeft w:val="0"/>
          <w:marRight w:val="0"/>
          <w:marTop w:val="0"/>
          <w:marBottom w:val="0"/>
          <w:divBdr>
            <w:top w:val="none" w:sz="0" w:space="0" w:color="auto"/>
            <w:left w:val="none" w:sz="0" w:space="0" w:color="auto"/>
            <w:bottom w:val="none" w:sz="0" w:space="0" w:color="auto"/>
            <w:right w:val="none" w:sz="0" w:space="0" w:color="auto"/>
          </w:divBdr>
        </w:div>
        <w:div w:id="1558737093">
          <w:marLeft w:val="0"/>
          <w:marRight w:val="0"/>
          <w:marTop w:val="0"/>
          <w:marBottom w:val="0"/>
          <w:divBdr>
            <w:top w:val="none" w:sz="0" w:space="0" w:color="auto"/>
            <w:left w:val="none" w:sz="0" w:space="0" w:color="auto"/>
            <w:bottom w:val="none" w:sz="0" w:space="0" w:color="auto"/>
            <w:right w:val="none" w:sz="0" w:space="0" w:color="auto"/>
          </w:divBdr>
        </w:div>
        <w:div w:id="1531190210">
          <w:marLeft w:val="0"/>
          <w:marRight w:val="0"/>
          <w:marTop w:val="0"/>
          <w:marBottom w:val="0"/>
          <w:divBdr>
            <w:top w:val="none" w:sz="0" w:space="0" w:color="auto"/>
            <w:left w:val="none" w:sz="0" w:space="0" w:color="auto"/>
            <w:bottom w:val="none" w:sz="0" w:space="0" w:color="auto"/>
            <w:right w:val="none" w:sz="0" w:space="0" w:color="auto"/>
          </w:divBdr>
        </w:div>
        <w:div w:id="1928691554">
          <w:marLeft w:val="0"/>
          <w:marRight w:val="0"/>
          <w:marTop w:val="0"/>
          <w:marBottom w:val="0"/>
          <w:divBdr>
            <w:top w:val="none" w:sz="0" w:space="0" w:color="auto"/>
            <w:left w:val="none" w:sz="0" w:space="0" w:color="auto"/>
            <w:bottom w:val="none" w:sz="0" w:space="0" w:color="auto"/>
            <w:right w:val="none" w:sz="0" w:space="0" w:color="auto"/>
          </w:divBdr>
        </w:div>
        <w:div w:id="269552817">
          <w:marLeft w:val="0"/>
          <w:marRight w:val="0"/>
          <w:marTop w:val="0"/>
          <w:marBottom w:val="0"/>
          <w:divBdr>
            <w:top w:val="none" w:sz="0" w:space="0" w:color="auto"/>
            <w:left w:val="none" w:sz="0" w:space="0" w:color="auto"/>
            <w:bottom w:val="none" w:sz="0" w:space="0" w:color="auto"/>
            <w:right w:val="none" w:sz="0" w:space="0" w:color="auto"/>
          </w:divBdr>
        </w:div>
        <w:div w:id="2024935123">
          <w:marLeft w:val="0"/>
          <w:marRight w:val="0"/>
          <w:marTop w:val="0"/>
          <w:marBottom w:val="0"/>
          <w:divBdr>
            <w:top w:val="none" w:sz="0" w:space="0" w:color="auto"/>
            <w:left w:val="none" w:sz="0" w:space="0" w:color="auto"/>
            <w:bottom w:val="none" w:sz="0" w:space="0" w:color="auto"/>
            <w:right w:val="none" w:sz="0" w:space="0" w:color="auto"/>
          </w:divBdr>
        </w:div>
        <w:div w:id="857621327">
          <w:marLeft w:val="0"/>
          <w:marRight w:val="0"/>
          <w:marTop w:val="0"/>
          <w:marBottom w:val="0"/>
          <w:divBdr>
            <w:top w:val="none" w:sz="0" w:space="0" w:color="auto"/>
            <w:left w:val="none" w:sz="0" w:space="0" w:color="auto"/>
            <w:bottom w:val="none" w:sz="0" w:space="0" w:color="auto"/>
            <w:right w:val="none" w:sz="0" w:space="0" w:color="auto"/>
          </w:divBdr>
        </w:div>
        <w:div w:id="1156645343">
          <w:marLeft w:val="0"/>
          <w:marRight w:val="0"/>
          <w:marTop w:val="0"/>
          <w:marBottom w:val="0"/>
          <w:divBdr>
            <w:top w:val="none" w:sz="0" w:space="0" w:color="auto"/>
            <w:left w:val="none" w:sz="0" w:space="0" w:color="auto"/>
            <w:bottom w:val="none" w:sz="0" w:space="0" w:color="auto"/>
            <w:right w:val="none" w:sz="0" w:space="0" w:color="auto"/>
          </w:divBdr>
        </w:div>
        <w:div w:id="1180199016">
          <w:marLeft w:val="0"/>
          <w:marRight w:val="0"/>
          <w:marTop w:val="0"/>
          <w:marBottom w:val="0"/>
          <w:divBdr>
            <w:top w:val="none" w:sz="0" w:space="0" w:color="auto"/>
            <w:left w:val="none" w:sz="0" w:space="0" w:color="auto"/>
            <w:bottom w:val="none" w:sz="0" w:space="0" w:color="auto"/>
            <w:right w:val="none" w:sz="0" w:space="0" w:color="auto"/>
          </w:divBdr>
        </w:div>
        <w:div w:id="200484751">
          <w:marLeft w:val="0"/>
          <w:marRight w:val="0"/>
          <w:marTop w:val="0"/>
          <w:marBottom w:val="0"/>
          <w:divBdr>
            <w:top w:val="none" w:sz="0" w:space="0" w:color="auto"/>
            <w:left w:val="none" w:sz="0" w:space="0" w:color="auto"/>
            <w:bottom w:val="none" w:sz="0" w:space="0" w:color="auto"/>
            <w:right w:val="none" w:sz="0" w:space="0" w:color="auto"/>
          </w:divBdr>
        </w:div>
        <w:div w:id="796263880">
          <w:marLeft w:val="0"/>
          <w:marRight w:val="0"/>
          <w:marTop w:val="0"/>
          <w:marBottom w:val="0"/>
          <w:divBdr>
            <w:top w:val="none" w:sz="0" w:space="0" w:color="auto"/>
            <w:left w:val="none" w:sz="0" w:space="0" w:color="auto"/>
            <w:bottom w:val="none" w:sz="0" w:space="0" w:color="auto"/>
            <w:right w:val="none" w:sz="0" w:space="0" w:color="auto"/>
          </w:divBdr>
        </w:div>
        <w:div w:id="1693342547">
          <w:marLeft w:val="0"/>
          <w:marRight w:val="0"/>
          <w:marTop w:val="0"/>
          <w:marBottom w:val="0"/>
          <w:divBdr>
            <w:top w:val="none" w:sz="0" w:space="0" w:color="auto"/>
            <w:left w:val="none" w:sz="0" w:space="0" w:color="auto"/>
            <w:bottom w:val="none" w:sz="0" w:space="0" w:color="auto"/>
            <w:right w:val="none" w:sz="0" w:space="0" w:color="auto"/>
          </w:divBdr>
        </w:div>
        <w:div w:id="854802391">
          <w:marLeft w:val="0"/>
          <w:marRight w:val="0"/>
          <w:marTop w:val="0"/>
          <w:marBottom w:val="0"/>
          <w:divBdr>
            <w:top w:val="none" w:sz="0" w:space="0" w:color="auto"/>
            <w:left w:val="none" w:sz="0" w:space="0" w:color="auto"/>
            <w:bottom w:val="none" w:sz="0" w:space="0" w:color="auto"/>
            <w:right w:val="none" w:sz="0" w:space="0" w:color="auto"/>
          </w:divBdr>
        </w:div>
        <w:div w:id="789318087">
          <w:marLeft w:val="0"/>
          <w:marRight w:val="0"/>
          <w:marTop w:val="0"/>
          <w:marBottom w:val="0"/>
          <w:divBdr>
            <w:top w:val="none" w:sz="0" w:space="0" w:color="auto"/>
            <w:left w:val="none" w:sz="0" w:space="0" w:color="auto"/>
            <w:bottom w:val="none" w:sz="0" w:space="0" w:color="auto"/>
            <w:right w:val="none" w:sz="0" w:space="0" w:color="auto"/>
          </w:divBdr>
        </w:div>
        <w:div w:id="270557277">
          <w:marLeft w:val="0"/>
          <w:marRight w:val="0"/>
          <w:marTop w:val="0"/>
          <w:marBottom w:val="0"/>
          <w:divBdr>
            <w:top w:val="none" w:sz="0" w:space="0" w:color="auto"/>
            <w:left w:val="none" w:sz="0" w:space="0" w:color="auto"/>
            <w:bottom w:val="none" w:sz="0" w:space="0" w:color="auto"/>
            <w:right w:val="none" w:sz="0" w:space="0" w:color="auto"/>
          </w:divBdr>
        </w:div>
        <w:div w:id="1844663311">
          <w:marLeft w:val="0"/>
          <w:marRight w:val="0"/>
          <w:marTop w:val="0"/>
          <w:marBottom w:val="0"/>
          <w:divBdr>
            <w:top w:val="none" w:sz="0" w:space="0" w:color="auto"/>
            <w:left w:val="none" w:sz="0" w:space="0" w:color="auto"/>
            <w:bottom w:val="none" w:sz="0" w:space="0" w:color="auto"/>
            <w:right w:val="none" w:sz="0" w:space="0" w:color="auto"/>
          </w:divBdr>
        </w:div>
        <w:div w:id="1554656297">
          <w:marLeft w:val="0"/>
          <w:marRight w:val="0"/>
          <w:marTop w:val="0"/>
          <w:marBottom w:val="0"/>
          <w:divBdr>
            <w:top w:val="none" w:sz="0" w:space="0" w:color="auto"/>
            <w:left w:val="none" w:sz="0" w:space="0" w:color="auto"/>
            <w:bottom w:val="none" w:sz="0" w:space="0" w:color="auto"/>
            <w:right w:val="none" w:sz="0" w:space="0" w:color="auto"/>
          </w:divBdr>
        </w:div>
        <w:div w:id="928587806">
          <w:marLeft w:val="0"/>
          <w:marRight w:val="0"/>
          <w:marTop w:val="0"/>
          <w:marBottom w:val="0"/>
          <w:divBdr>
            <w:top w:val="none" w:sz="0" w:space="0" w:color="auto"/>
            <w:left w:val="none" w:sz="0" w:space="0" w:color="auto"/>
            <w:bottom w:val="none" w:sz="0" w:space="0" w:color="auto"/>
            <w:right w:val="none" w:sz="0" w:space="0" w:color="auto"/>
          </w:divBdr>
        </w:div>
        <w:div w:id="670911321">
          <w:marLeft w:val="0"/>
          <w:marRight w:val="0"/>
          <w:marTop w:val="0"/>
          <w:marBottom w:val="0"/>
          <w:divBdr>
            <w:top w:val="none" w:sz="0" w:space="0" w:color="auto"/>
            <w:left w:val="none" w:sz="0" w:space="0" w:color="auto"/>
            <w:bottom w:val="none" w:sz="0" w:space="0" w:color="auto"/>
            <w:right w:val="none" w:sz="0" w:space="0" w:color="auto"/>
          </w:divBdr>
        </w:div>
      </w:divsChild>
    </w:div>
    <w:div w:id="842626040">
      <w:bodyDiv w:val="1"/>
      <w:marLeft w:val="0"/>
      <w:marRight w:val="0"/>
      <w:marTop w:val="0"/>
      <w:marBottom w:val="0"/>
      <w:divBdr>
        <w:top w:val="none" w:sz="0" w:space="0" w:color="auto"/>
        <w:left w:val="none" w:sz="0" w:space="0" w:color="auto"/>
        <w:bottom w:val="none" w:sz="0" w:space="0" w:color="auto"/>
        <w:right w:val="none" w:sz="0" w:space="0" w:color="auto"/>
      </w:divBdr>
    </w:div>
    <w:div w:id="930242615">
      <w:bodyDiv w:val="1"/>
      <w:marLeft w:val="0"/>
      <w:marRight w:val="0"/>
      <w:marTop w:val="0"/>
      <w:marBottom w:val="0"/>
      <w:divBdr>
        <w:top w:val="none" w:sz="0" w:space="0" w:color="auto"/>
        <w:left w:val="none" w:sz="0" w:space="0" w:color="auto"/>
        <w:bottom w:val="none" w:sz="0" w:space="0" w:color="auto"/>
        <w:right w:val="none" w:sz="0" w:space="0" w:color="auto"/>
      </w:divBdr>
    </w:div>
    <w:div w:id="1111439775">
      <w:bodyDiv w:val="1"/>
      <w:marLeft w:val="0"/>
      <w:marRight w:val="0"/>
      <w:marTop w:val="0"/>
      <w:marBottom w:val="0"/>
      <w:divBdr>
        <w:top w:val="none" w:sz="0" w:space="0" w:color="auto"/>
        <w:left w:val="none" w:sz="0" w:space="0" w:color="auto"/>
        <w:bottom w:val="none" w:sz="0" w:space="0" w:color="auto"/>
        <w:right w:val="none" w:sz="0" w:space="0" w:color="auto"/>
      </w:divBdr>
    </w:div>
    <w:div w:id="1199780339">
      <w:bodyDiv w:val="1"/>
      <w:marLeft w:val="0"/>
      <w:marRight w:val="0"/>
      <w:marTop w:val="0"/>
      <w:marBottom w:val="0"/>
      <w:divBdr>
        <w:top w:val="none" w:sz="0" w:space="0" w:color="auto"/>
        <w:left w:val="none" w:sz="0" w:space="0" w:color="auto"/>
        <w:bottom w:val="none" w:sz="0" w:space="0" w:color="auto"/>
        <w:right w:val="none" w:sz="0" w:space="0" w:color="auto"/>
      </w:divBdr>
    </w:div>
    <w:div w:id="1201868188">
      <w:bodyDiv w:val="1"/>
      <w:marLeft w:val="0"/>
      <w:marRight w:val="0"/>
      <w:marTop w:val="0"/>
      <w:marBottom w:val="0"/>
      <w:divBdr>
        <w:top w:val="none" w:sz="0" w:space="0" w:color="auto"/>
        <w:left w:val="none" w:sz="0" w:space="0" w:color="auto"/>
        <w:bottom w:val="none" w:sz="0" w:space="0" w:color="auto"/>
        <w:right w:val="none" w:sz="0" w:space="0" w:color="auto"/>
      </w:divBdr>
    </w:div>
    <w:div w:id="1250700415">
      <w:bodyDiv w:val="1"/>
      <w:marLeft w:val="0"/>
      <w:marRight w:val="0"/>
      <w:marTop w:val="0"/>
      <w:marBottom w:val="0"/>
      <w:divBdr>
        <w:top w:val="none" w:sz="0" w:space="0" w:color="auto"/>
        <w:left w:val="none" w:sz="0" w:space="0" w:color="auto"/>
        <w:bottom w:val="none" w:sz="0" w:space="0" w:color="auto"/>
        <w:right w:val="none" w:sz="0" w:space="0" w:color="auto"/>
      </w:divBdr>
    </w:div>
    <w:div w:id="1261258094">
      <w:bodyDiv w:val="1"/>
      <w:marLeft w:val="0"/>
      <w:marRight w:val="0"/>
      <w:marTop w:val="0"/>
      <w:marBottom w:val="0"/>
      <w:divBdr>
        <w:top w:val="none" w:sz="0" w:space="0" w:color="auto"/>
        <w:left w:val="none" w:sz="0" w:space="0" w:color="auto"/>
        <w:bottom w:val="none" w:sz="0" w:space="0" w:color="auto"/>
        <w:right w:val="none" w:sz="0" w:space="0" w:color="auto"/>
      </w:divBdr>
      <w:divsChild>
        <w:div w:id="1870331996">
          <w:marLeft w:val="274"/>
          <w:marRight w:val="0"/>
          <w:marTop w:val="0"/>
          <w:marBottom w:val="0"/>
          <w:divBdr>
            <w:top w:val="none" w:sz="0" w:space="0" w:color="auto"/>
            <w:left w:val="none" w:sz="0" w:space="0" w:color="auto"/>
            <w:bottom w:val="none" w:sz="0" w:space="0" w:color="auto"/>
            <w:right w:val="none" w:sz="0" w:space="0" w:color="auto"/>
          </w:divBdr>
        </w:div>
      </w:divsChild>
    </w:div>
    <w:div w:id="1403139670">
      <w:bodyDiv w:val="1"/>
      <w:marLeft w:val="0"/>
      <w:marRight w:val="0"/>
      <w:marTop w:val="0"/>
      <w:marBottom w:val="0"/>
      <w:divBdr>
        <w:top w:val="none" w:sz="0" w:space="0" w:color="auto"/>
        <w:left w:val="none" w:sz="0" w:space="0" w:color="auto"/>
        <w:bottom w:val="none" w:sz="0" w:space="0" w:color="auto"/>
        <w:right w:val="none" w:sz="0" w:space="0" w:color="auto"/>
      </w:divBdr>
    </w:div>
    <w:div w:id="1512455160">
      <w:bodyDiv w:val="1"/>
      <w:marLeft w:val="0"/>
      <w:marRight w:val="0"/>
      <w:marTop w:val="0"/>
      <w:marBottom w:val="0"/>
      <w:divBdr>
        <w:top w:val="none" w:sz="0" w:space="0" w:color="auto"/>
        <w:left w:val="none" w:sz="0" w:space="0" w:color="auto"/>
        <w:bottom w:val="none" w:sz="0" w:space="0" w:color="auto"/>
        <w:right w:val="none" w:sz="0" w:space="0" w:color="auto"/>
      </w:divBdr>
    </w:div>
    <w:div w:id="1560702963">
      <w:bodyDiv w:val="1"/>
      <w:marLeft w:val="0"/>
      <w:marRight w:val="0"/>
      <w:marTop w:val="0"/>
      <w:marBottom w:val="0"/>
      <w:divBdr>
        <w:top w:val="none" w:sz="0" w:space="0" w:color="auto"/>
        <w:left w:val="none" w:sz="0" w:space="0" w:color="auto"/>
        <w:bottom w:val="none" w:sz="0" w:space="0" w:color="auto"/>
        <w:right w:val="none" w:sz="0" w:space="0" w:color="auto"/>
      </w:divBdr>
    </w:div>
    <w:div w:id="1592591619">
      <w:bodyDiv w:val="1"/>
      <w:marLeft w:val="0"/>
      <w:marRight w:val="0"/>
      <w:marTop w:val="0"/>
      <w:marBottom w:val="0"/>
      <w:divBdr>
        <w:top w:val="none" w:sz="0" w:space="0" w:color="auto"/>
        <w:left w:val="none" w:sz="0" w:space="0" w:color="auto"/>
        <w:bottom w:val="none" w:sz="0" w:space="0" w:color="auto"/>
        <w:right w:val="none" w:sz="0" w:space="0" w:color="auto"/>
      </w:divBdr>
    </w:div>
    <w:div w:id="1654338283">
      <w:bodyDiv w:val="1"/>
      <w:marLeft w:val="0"/>
      <w:marRight w:val="0"/>
      <w:marTop w:val="0"/>
      <w:marBottom w:val="0"/>
      <w:divBdr>
        <w:top w:val="none" w:sz="0" w:space="0" w:color="auto"/>
        <w:left w:val="none" w:sz="0" w:space="0" w:color="auto"/>
        <w:bottom w:val="none" w:sz="0" w:space="0" w:color="auto"/>
        <w:right w:val="none" w:sz="0" w:space="0" w:color="auto"/>
      </w:divBdr>
    </w:div>
    <w:div w:id="1796830135">
      <w:bodyDiv w:val="1"/>
      <w:marLeft w:val="0"/>
      <w:marRight w:val="0"/>
      <w:marTop w:val="0"/>
      <w:marBottom w:val="0"/>
      <w:divBdr>
        <w:top w:val="none" w:sz="0" w:space="0" w:color="auto"/>
        <w:left w:val="none" w:sz="0" w:space="0" w:color="auto"/>
        <w:bottom w:val="none" w:sz="0" w:space="0" w:color="auto"/>
        <w:right w:val="none" w:sz="0" w:space="0" w:color="auto"/>
      </w:divBdr>
      <w:divsChild>
        <w:div w:id="513805954">
          <w:marLeft w:val="446"/>
          <w:marRight w:val="0"/>
          <w:marTop w:val="0"/>
          <w:marBottom w:val="0"/>
          <w:divBdr>
            <w:top w:val="none" w:sz="0" w:space="0" w:color="auto"/>
            <w:left w:val="none" w:sz="0" w:space="0" w:color="auto"/>
            <w:bottom w:val="none" w:sz="0" w:space="0" w:color="auto"/>
            <w:right w:val="none" w:sz="0" w:space="0" w:color="auto"/>
          </w:divBdr>
        </w:div>
        <w:div w:id="976884183">
          <w:marLeft w:val="446"/>
          <w:marRight w:val="0"/>
          <w:marTop w:val="0"/>
          <w:marBottom w:val="0"/>
          <w:divBdr>
            <w:top w:val="none" w:sz="0" w:space="0" w:color="auto"/>
            <w:left w:val="none" w:sz="0" w:space="0" w:color="auto"/>
            <w:bottom w:val="none" w:sz="0" w:space="0" w:color="auto"/>
            <w:right w:val="none" w:sz="0" w:space="0" w:color="auto"/>
          </w:divBdr>
        </w:div>
        <w:div w:id="765006566">
          <w:marLeft w:val="446"/>
          <w:marRight w:val="0"/>
          <w:marTop w:val="0"/>
          <w:marBottom w:val="0"/>
          <w:divBdr>
            <w:top w:val="none" w:sz="0" w:space="0" w:color="auto"/>
            <w:left w:val="none" w:sz="0" w:space="0" w:color="auto"/>
            <w:bottom w:val="none" w:sz="0" w:space="0" w:color="auto"/>
            <w:right w:val="none" w:sz="0" w:space="0" w:color="auto"/>
          </w:divBdr>
        </w:div>
        <w:div w:id="1901359549">
          <w:marLeft w:val="446"/>
          <w:marRight w:val="0"/>
          <w:marTop w:val="0"/>
          <w:marBottom w:val="0"/>
          <w:divBdr>
            <w:top w:val="none" w:sz="0" w:space="0" w:color="auto"/>
            <w:left w:val="none" w:sz="0" w:space="0" w:color="auto"/>
            <w:bottom w:val="none" w:sz="0" w:space="0" w:color="auto"/>
            <w:right w:val="none" w:sz="0" w:space="0" w:color="auto"/>
          </w:divBdr>
        </w:div>
        <w:div w:id="1915318432">
          <w:marLeft w:val="446"/>
          <w:marRight w:val="0"/>
          <w:marTop w:val="0"/>
          <w:marBottom w:val="0"/>
          <w:divBdr>
            <w:top w:val="none" w:sz="0" w:space="0" w:color="auto"/>
            <w:left w:val="none" w:sz="0" w:space="0" w:color="auto"/>
            <w:bottom w:val="none" w:sz="0" w:space="0" w:color="auto"/>
            <w:right w:val="none" w:sz="0" w:space="0" w:color="auto"/>
          </w:divBdr>
        </w:div>
        <w:div w:id="241836307">
          <w:marLeft w:val="446"/>
          <w:marRight w:val="0"/>
          <w:marTop w:val="0"/>
          <w:marBottom w:val="0"/>
          <w:divBdr>
            <w:top w:val="none" w:sz="0" w:space="0" w:color="auto"/>
            <w:left w:val="none" w:sz="0" w:space="0" w:color="auto"/>
            <w:bottom w:val="none" w:sz="0" w:space="0" w:color="auto"/>
            <w:right w:val="none" w:sz="0" w:space="0" w:color="auto"/>
          </w:divBdr>
        </w:div>
        <w:div w:id="1056244549">
          <w:marLeft w:val="446"/>
          <w:marRight w:val="0"/>
          <w:marTop w:val="0"/>
          <w:marBottom w:val="0"/>
          <w:divBdr>
            <w:top w:val="none" w:sz="0" w:space="0" w:color="auto"/>
            <w:left w:val="none" w:sz="0" w:space="0" w:color="auto"/>
            <w:bottom w:val="none" w:sz="0" w:space="0" w:color="auto"/>
            <w:right w:val="none" w:sz="0" w:space="0" w:color="auto"/>
          </w:divBdr>
        </w:div>
      </w:divsChild>
    </w:div>
    <w:div w:id="1893611164">
      <w:bodyDiv w:val="1"/>
      <w:marLeft w:val="0"/>
      <w:marRight w:val="0"/>
      <w:marTop w:val="0"/>
      <w:marBottom w:val="0"/>
      <w:divBdr>
        <w:top w:val="none" w:sz="0" w:space="0" w:color="auto"/>
        <w:left w:val="none" w:sz="0" w:space="0" w:color="auto"/>
        <w:bottom w:val="none" w:sz="0" w:space="0" w:color="auto"/>
        <w:right w:val="none" w:sz="0" w:space="0" w:color="auto"/>
      </w:divBdr>
      <w:divsChild>
        <w:div w:id="1883248405">
          <w:marLeft w:val="446"/>
          <w:marRight w:val="0"/>
          <w:marTop w:val="0"/>
          <w:marBottom w:val="0"/>
          <w:divBdr>
            <w:top w:val="none" w:sz="0" w:space="0" w:color="auto"/>
            <w:left w:val="none" w:sz="0" w:space="0" w:color="auto"/>
            <w:bottom w:val="none" w:sz="0" w:space="0" w:color="auto"/>
            <w:right w:val="none" w:sz="0" w:space="0" w:color="auto"/>
          </w:divBdr>
        </w:div>
        <w:div w:id="122619047">
          <w:marLeft w:val="446"/>
          <w:marRight w:val="0"/>
          <w:marTop w:val="0"/>
          <w:marBottom w:val="0"/>
          <w:divBdr>
            <w:top w:val="none" w:sz="0" w:space="0" w:color="auto"/>
            <w:left w:val="none" w:sz="0" w:space="0" w:color="auto"/>
            <w:bottom w:val="none" w:sz="0" w:space="0" w:color="auto"/>
            <w:right w:val="none" w:sz="0" w:space="0" w:color="auto"/>
          </w:divBdr>
        </w:div>
        <w:div w:id="557397623">
          <w:marLeft w:val="446"/>
          <w:marRight w:val="0"/>
          <w:marTop w:val="0"/>
          <w:marBottom w:val="0"/>
          <w:divBdr>
            <w:top w:val="none" w:sz="0" w:space="0" w:color="auto"/>
            <w:left w:val="none" w:sz="0" w:space="0" w:color="auto"/>
            <w:bottom w:val="none" w:sz="0" w:space="0" w:color="auto"/>
            <w:right w:val="none" w:sz="0" w:space="0" w:color="auto"/>
          </w:divBdr>
        </w:div>
        <w:div w:id="1579287452">
          <w:marLeft w:val="446"/>
          <w:marRight w:val="0"/>
          <w:marTop w:val="0"/>
          <w:marBottom w:val="0"/>
          <w:divBdr>
            <w:top w:val="none" w:sz="0" w:space="0" w:color="auto"/>
            <w:left w:val="none" w:sz="0" w:space="0" w:color="auto"/>
            <w:bottom w:val="none" w:sz="0" w:space="0" w:color="auto"/>
            <w:right w:val="none" w:sz="0" w:space="0" w:color="auto"/>
          </w:divBdr>
        </w:div>
        <w:div w:id="105151989">
          <w:marLeft w:val="446"/>
          <w:marRight w:val="0"/>
          <w:marTop w:val="0"/>
          <w:marBottom w:val="0"/>
          <w:divBdr>
            <w:top w:val="none" w:sz="0" w:space="0" w:color="auto"/>
            <w:left w:val="none" w:sz="0" w:space="0" w:color="auto"/>
            <w:bottom w:val="none" w:sz="0" w:space="0" w:color="auto"/>
            <w:right w:val="none" w:sz="0" w:space="0" w:color="auto"/>
          </w:divBdr>
        </w:div>
        <w:div w:id="1819760520">
          <w:marLeft w:val="446"/>
          <w:marRight w:val="0"/>
          <w:marTop w:val="0"/>
          <w:marBottom w:val="0"/>
          <w:divBdr>
            <w:top w:val="none" w:sz="0" w:space="0" w:color="auto"/>
            <w:left w:val="none" w:sz="0" w:space="0" w:color="auto"/>
            <w:bottom w:val="none" w:sz="0" w:space="0" w:color="auto"/>
            <w:right w:val="none" w:sz="0" w:space="0" w:color="auto"/>
          </w:divBdr>
        </w:div>
        <w:div w:id="384522807">
          <w:marLeft w:val="446"/>
          <w:marRight w:val="0"/>
          <w:marTop w:val="0"/>
          <w:marBottom w:val="0"/>
          <w:divBdr>
            <w:top w:val="none" w:sz="0" w:space="0" w:color="auto"/>
            <w:left w:val="none" w:sz="0" w:space="0" w:color="auto"/>
            <w:bottom w:val="none" w:sz="0" w:space="0" w:color="auto"/>
            <w:right w:val="none" w:sz="0" w:space="0" w:color="auto"/>
          </w:divBdr>
        </w:div>
        <w:div w:id="1969042735">
          <w:marLeft w:val="446"/>
          <w:marRight w:val="0"/>
          <w:marTop w:val="0"/>
          <w:marBottom w:val="0"/>
          <w:divBdr>
            <w:top w:val="none" w:sz="0" w:space="0" w:color="auto"/>
            <w:left w:val="none" w:sz="0" w:space="0" w:color="auto"/>
            <w:bottom w:val="none" w:sz="0" w:space="0" w:color="auto"/>
            <w:right w:val="none" w:sz="0" w:space="0" w:color="auto"/>
          </w:divBdr>
        </w:div>
      </w:divsChild>
    </w:div>
    <w:div w:id="2035229009">
      <w:bodyDiv w:val="1"/>
      <w:marLeft w:val="0"/>
      <w:marRight w:val="0"/>
      <w:marTop w:val="0"/>
      <w:marBottom w:val="0"/>
      <w:divBdr>
        <w:top w:val="none" w:sz="0" w:space="0" w:color="auto"/>
        <w:left w:val="none" w:sz="0" w:space="0" w:color="auto"/>
        <w:bottom w:val="none" w:sz="0" w:space="0" w:color="auto"/>
        <w:right w:val="none" w:sz="0" w:space="0" w:color="auto"/>
      </w:divBdr>
      <w:divsChild>
        <w:div w:id="2005013605">
          <w:marLeft w:val="0"/>
          <w:marRight w:val="0"/>
          <w:marTop w:val="0"/>
          <w:marBottom w:val="0"/>
          <w:divBdr>
            <w:top w:val="none" w:sz="0" w:space="0" w:color="auto"/>
            <w:left w:val="none" w:sz="0" w:space="0" w:color="auto"/>
            <w:bottom w:val="none" w:sz="0" w:space="0" w:color="auto"/>
            <w:right w:val="none" w:sz="0" w:space="0" w:color="auto"/>
          </w:divBdr>
        </w:div>
        <w:div w:id="1710106848">
          <w:marLeft w:val="0"/>
          <w:marRight w:val="0"/>
          <w:marTop w:val="0"/>
          <w:marBottom w:val="0"/>
          <w:divBdr>
            <w:top w:val="none" w:sz="0" w:space="0" w:color="auto"/>
            <w:left w:val="none" w:sz="0" w:space="0" w:color="auto"/>
            <w:bottom w:val="none" w:sz="0" w:space="0" w:color="auto"/>
            <w:right w:val="none" w:sz="0" w:space="0" w:color="auto"/>
          </w:divBdr>
        </w:div>
        <w:div w:id="515078352">
          <w:marLeft w:val="0"/>
          <w:marRight w:val="0"/>
          <w:marTop w:val="0"/>
          <w:marBottom w:val="0"/>
          <w:divBdr>
            <w:top w:val="none" w:sz="0" w:space="0" w:color="auto"/>
            <w:left w:val="none" w:sz="0" w:space="0" w:color="auto"/>
            <w:bottom w:val="none" w:sz="0" w:space="0" w:color="auto"/>
            <w:right w:val="none" w:sz="0" w:space="0" w:color="auto"/>
          </w:divBdr>
        </w:div>
      </w:divsChild>
    </w:div>
    <w:div w:id="2068449772">
      <w:bodyDiv w:val="1"/>
      <w:marLeft w:val="0"/>
      <w:marRight w:val="0"/>
      <w:marTop w:val="0"/>
      <w:marBottom w:val="0"/>
      <w:divBdr>
        <w:top w:val="none" w:sz="0" w:space="0" w:color="auto"/>
        <w:left w:val="none" w:sz="0" w:space="0" w:color="auto"/>
        <w:bottom w:val="none" w:sz="0" w:space="0" w:color="auto"/>
        <w:right w:val="none" w:sz="0" w:space="0" w:color="auto"/>
      </w:divBdr>
    </w:div>
    <w:div w:id="2083599242">
      <w:bodyDiv w:val="1"/>
      <w:marLeft w:val="0"/>
      <w:marRight w:val="0"/>
      <w:marTop w:val="0"/>
      <w:marBottom w:val="0"/>
      <w:divBdr>
        <w:top w:val="none" w:sz="0" w:space="0" w:color="auto"/>
        <w:left w:val="none" w:sz="0" w:space="0" w:color="auto"/>
        <w:bottom w:val="none" w:sz="0" w:space="0" w:color="auto"/>
        <w:right w:val="none" w:sz="0" w:space="0" w:color="auto"/>
      </w:divBdr>
    </w:div>
    <w:div w:id="212692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5468/dl.gmbyet" TargetMode="Externa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dLbls>
            <c:dLbl>
              <c:idx val="1"/>
              <c:layout>
                <c:manualLayout>
                  <c:x val="-8.4974538588261581E-2"/>
                  <c:y val="0.1587787277154689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210-4AAB-A25C-54156445A142}"/>
                </c:ext>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Sheet1!$A$1:$A$4</c:f>
              <c:strCache>
                <c:ptCount val="4"/>
                <c:pt idx="0">
                  <c:v>Sterculia villosa Roxb.</c:v>
                </c:pt>
                <c:pt idx="1">
                  <c:v>Sterculia ornata Wall. ex Kurz</c:v>
                </c:pt>
                <c:pt idx="2">
                  <c:v>Sterculia ornata Wall.</c:v>
                </c:pt>
                <c:pt idx="3">
                  <c:v>Sterculia lantsangensis Hu</c:v>
                </c:pt>
              </c:strCache>
            </c:strRef>
          </c:cat>
          <c:val>
            <c:numRef>
              <c:f>Sheet1!$B$1:$B$4</c:f>
              <c:numCache>
                <c:formatCode>0.00%</c:formatCode>
                <c:ptCount val="4"/>
                <c:pt idx="0">
                  <c:v>0.79700000000000004</c:v>
                </c:pt>
                <c:pt idx="1">
                  <c:v>0.16200000000000001</c:v>
                </c:pt>
                <c:pt idx="2">
                  <c:v>2.8000000000000001E-2</c:v>
                </c:pt>
                <c:pt idx="3">
                  <c:v>1.4E-2</c:v>
                </c:pt>
              </c:numCache>
            </c:numRef>
          </c:val>
          <c:extLst>
            <c:ext xmlns:c16="http://schemas.microsoft.com/office/drawing/2014/chart" uri="{C3380CC4-5D6E-409C-BE32-E72D297353CC}">
              <c16:uniqueId val="{00000001-3210-4AAB-A25C-54156445A142}"/>
            </c:ext>
          </c:extLst>
        </c:ser>
        <c:dLbls>
          <c:showLegendKey val="0"/>
          <c:showVal val="1"/>
          <c:showCatName val="1"/>
          <c:showSerName val="0"/>
          <c:showPercent val="0"/>
          <c:showBubbleSize val="0"/>
          <c:showLeaderLines val="1"/>
        </c:dLbls>
        <c:firstSliceAng val="0"/>
      </c:pieChart>
    </c:plotArea>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860</TotalTime>
  <Pages>6</Pages>
  <Words>5154</Words>
  <Characters>29378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Windows User</cp:lastModifiedBy>
  <cp:revision>1</cp:revision>
  <dcterms:created xsi:type="dcterms:W3CDTF">2023-10-16T14:36:00Z</dcterms:created>
  <dcterms:modified xsi:type="dcterms:W3CDTF">2025-06-11T09:49:00Z</dcterms:modified>
</cp:coreProperties>
</file>