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AAFB6" w14:textId="05788555" w:rsidR="009B3355" w:rsidRPr="00E07E3E" w:rsidRDefault="009B3355" w:rsidP="009B3355">
      <w:pPr>
        <w:rPr>
          <w:rFonts w:ascii="Times New Roman" w:hAnsi="Times New Roman" w:cs="Times New Roman"/>
          <w:sz w:val="24"/>
          <w:szCs w:val="24"/>
        </w:rPr>
      </w:pPr>
      <w:bookmarkStart w:id="0" w:name="_GoBack"/>
      <w:bookmarkEnd w:id="0"/>
      <w:r w:rsidRPr="00E07E3E">
        <w:rPr>
          <w:rFonts w:ascii="Times New Roman" w:hAnsi="Times New Roman" w:cs="Times New Roman"/>
          <w:sz w:val="24"/>
          <w:szCs w:val="24"/>
        </w:rPr>
        <w:t xml:space="preserve">Influence of Variety and Cultivation </w:t>
      </w:r>
      <w:proofErr w:type="spellStart"/>
      <w:r w:rsidRPr="00E07E3E">
        <w:rPr>
          <w:rFonts w:ascii="Times New Roman" w:hAnsi="Times New Roman" w:cs="Times New Roman"/>
          <w:sz w:val="24"/>
          <w:szCs w:val="24"/>
        </w:rPr>
        <w:t>Technolog</w:t>
      </w:r>
      <w:proofErr w:type="spellEnd"/>
      <w:del w:id="1" w:author="Shivaraj Dulam" w:date="2025-05-29T20:48:00Z">
        <w:r w:rsidRPr="00E07E3E" w:rsidDel="004A74EB">
          <w:rPr>
            <w:rFonts w:ascii="Times New Roman" w:hAnsi="Times New Roman" w:cs="Times New Roman"/>
            <w:sz w:val="24"/>
            <w:szCs w:val="24"/>
          </w:rPr>
          <w:delText>y</w:delText>
        </w:r>
      </w:del>
      <w:ins w:id="2" w:author="Shivaraj Dulam" w:date="2025-05-29T20:48:00Z">
        <w:r w:rsidR="004A74EB">
          <w:rPr>
            <w:rFonts w:ascii="Times New Roman" w:hAnsi="Times New Roman" w:cs="Times New Roman"/>
            <w:sz w:val="24"/>
            <w:szCs w:val="24"/>
          </w:rPr>
          <w:t xml:space="preserve"> </w:t>
        </w:r>
        <w:proofErr w:type="spellStart"/>
        <w:r w:rsidR="004A74EB">
          <w:rPr>
            <w:rFonts w:ascii="Times New Roman" w:hAnsi="Times New Roman" w:cs="Times New Roman"/>
            <w:sz w:val="24"/>
            <w:szCs w:val="24"/>
          </w:rPr>
          <w:t>ies</w:t>
        </w:r>
      </w:ins>
      <w:del w:id="3" w:author="Shivaraj Dulam" w:date="2025-05-29T20:48:00Z">
        <w:r w:rsidRPr="00E07E3E" w:rsidDel="004A74EB">
          <w:rPr>
            <w:rFonts w:ascii="Times New Roman" w:hAnsi="Times New Roman" w:cs="Times New Roman"/>
            <w:sz w:val="24"/>
            <w:szCs w:val="24"/>
          </w:rPr>
          <w:delText xml:space="preserve"> </w:delText>
        </w:r>
      </w:del>
      <w:r w:rsidRPr="00E07E3E">
        <w:rPr>
          <w:rFonts w:ascii="Times New Roman" w:hAnsi="Times New Roman" w:cs="Times New Roman"/>
          <w:sz w:val="24"/>
          <w:szCs w:val="24"/>
        </w:rPr>
        <w:t>on</w:t>
      </w:r>
      <w:proofErr w:type="spellEnd"/>
      <w:r w:rsidRPr="00E07E3E">
        <w:rPr>
          <w:rFonts w:ascii="Times New Roman" w:hAnsi="Times New Roman" w:cs="Times New Roman"/>
          <w:sz w:val="24"/>
          <w:szCs w:val="24"/>
        </w:rPr>
        <w:t xml:space="preserve"> cucumber </w:t>
      </w:r>
      <w:r w:rsidR="00AA7A4D">
        <w:rPr>
          <w:rFonts w:ascii="Times New Roman" w:hAnsi="Times New Roman" w:cs="Times New Roman"/>
          <w:sz w:val="24"/>
          <w:szCs w:val="24"/>
        </w:rPr>
        <w:t>growth, yield and</w:t>
      </w:r>
      <w:r w:rsidRPr="00E07E3E">
        <w:rPr>
          <w:rFonts w:ascii="Times New Roman" w:hAnsi="Times New Roman" w:cs="Times New Roman"/>
          <w:sz w:val="24"/>
          <w:szCs w:val="24"/>
        </w:rPr>
        <w:t xml:space="preserve"> insect </w:t>
      </w:r>
      <w:proofErr w:type="spellStart"/>
      <w:r w:rsidRPr="00E07E3E">
        <w:rPr>
          <w:rFonts w:ascii="Times New Roman" w:hAnsi="Times New Roman" w:cs="Times New Roman"/>
          <w:sz w:val="24"/>
          <w:szCs w:val="24"/>
        </w:rPr>
        <w:t>pests</w:t>
      </w:r>
      <w:del w:id="4" w:author="Shivaraj Dulam" w:date="2025-05-29T20:49:00Z">
        <w:r w:rsidRPr="00E07E3E" w:rsidDel="004A74EB">
          <w:rPr>
            <w:rFonts w:ascii="Times New Roman" w:hAnsi="Times New Roman" w:cs="Times New Roman"/>
            <w:sz w:val="24"/>
            <w:szCs w:val="24"/>
          </w:rPr>
          <w:delText xml:space="preserve">’ </w:delText>
        </w:r>
      </w:del>
      <w:r w:rsidRPr="00E07E3E">
        <w:rPr>
          <w:rFonts w:ascii="Times New Roman" w:hAnsi="Times New Roman" w:cs="Times New Roman"/>
          <w:sz w:val="24"/>
          <w:szCs w:val="24"/>
        </w:rPr>
        <w:t>Management</w:t>
      </w:r>
      <w:proofErr w:type="spellEnd"/>
      <w:r w:rsidRPr="00E07E3E">
        <w:rPr>
          <w:rFonts w:ascii="Times New Roman" w:hAnsi="Times New Roman" w:cs="Times New Roman"/>
          <w:sz w:val="24"/>
          <w:szCs w:val="24"/>
        </w:rPr>
        <w:t xml:space="preserve"> in Sierra Leone</w:t>
      </w:r>
    </w:p>
    <w:p w14:paraId="33729D8F" w14:textId="77777777" w:rsidR="00E373E9" w:rsidRDefault="00E373E9" w:rsidP="009B3355">
      <w:pPr>
        <w:shd w:val="clear" w:color="auto" w:fill="FFFFFF" w:themeFill="background1"/>
        <w:spacing w:after="0" w:line="480" w:lineRule="auto"/>
        <w:jc w:val="both"/>
        <w:rPr>
          <w:rFonts w:ascii="Times New Roman" w:hAnsi="Times New Roman" w:cs="Times New Roman"/>
          <w:b/>
          <w:bCs/>
          <w:sz w:val="24"/>
          <w:szCs w:val="24"/>
        </w:rPr>
      </w:pPr>
    </w:p>
    <w:p w14:paraId="04DE5019" w14:textId="41B6480D" w:rsidR="009B3355" w:rsidRPr="0033056E" w:rsidRDefault="009B3355" w:rsidP="009B3355">
      <w:pPr>
        <w:shd w:val="clear" w:color="auto" w:fill="FFFFFF" w:themeFill="background1"/>
        <w:spacing w:after="0" w:line="480" w:lineRule="auto"/>
        <w:jc w:val="both"/>
        <w:rPr>
          <w:rFonts w:ascii="Times New Roman" w:hAnsi="Times New Roman" w:cs="Times New Roman"/>
          <w:b/>
          <w:bCs/>
          <w:sz w:val="24"/>
          <w:szCs w:val="24"/>
        </w:rPr>
      </w:pPr>
      <w:r w:rsidRPr="0033056E">
        <w:rPr>
          <w:rFonts w:ascii="Times New Roman" w:hAnsi="Times New Roman" w:cs="Times New Roman"/>
          <w:b/>
          <w:bCs/>
          <w:sz w:val="24"/>
          <w:szCs w:val="24"/>
        </w:rPr>
        <w:t>ABSTRACT</w:t>
      </w:r>
      <w:del w:id="5" w:author="Shivaraj Dulam" w:date="2025-05-29T20:48:00Z">
        <w:r w:rsidRPr="0033056E" w:rsidDel="004A74EB">
          <w:rPr>
            <w:rFonts w:ascii="Times New Roman" w:hAnsi="Times New Roman" w:cs="Times New Roman"/>
            <w:b/>
            <w:bCs/>
            <w:sz w:val="24"/>
            <w:szCs w:val="24"/>
          </w:rPr>
          <w:delText>S</w:delText>
        </w:r>
      </w:del>
    </w:p>
    <w:p w14:paraId="5FB38EFF" w14:textId="0EB35E72" w:rsidR="009B3355" w:rsidRPr="00E41006" w:rsidRDefault="009B3355" w:rsidP="00E07E3E">
      <w:pPr>
        <w:spacing w:line="480" w:lineRule="auto"/>
        <w:jc w:val="both"/>
        <w:rPr>
          <w:rFonts w:ascii="Times New Roman" w:hAnsi="Times New Roman" w:cs="Times New Roman"/>
          <w:sz w:val="24"/>
          <w:szCs w:val="24"/>
        </w:rPr>
      </w:pPr>
      <w:bookmarkStart w:id="6" w:name="_Hlk188692914"/>
      <w:r w:rsidRPr="00E41006">
        <w:rPr>
          <w:rFonts w:ascii="Times New Roman" w:hAnsi="Times New Roman" w:cs="Times New Roman"/>
          <w:sz w:val="24"/>
          <w:szCs w:val="24"/>
        </w:rPr>
        <w:t>Cucumber is an important and versatile fruit and vegetable because of its various uses, ranging from salads, pickles, and beauty</w:t>
      </w:r>
      <w:r>
        <w:rPr>
          <w:rFonts w:ascii="Times New Roman" w:hAnsi="Times New Roman" w:cs="Times New Roman"/>
          <w:sz w:val="24"/>
          <w:szCs w:val="24"/>
        </w:rPr>
        <w:t xml:space="preserve"> in </w:t>
      </w:r>
      <w:r w:rsidRPr="00E41006">
        <w:rPr>
          <w:rFonts w:ascii="Times New Roman" w:hAnsi="Times New Roman" w:cs="Times New Roman"/>
          <w:sz w:val="24"/>
          <w:szCs w:val="24"/>
        </w:rPr>
        <w:t xml:space="preserve">Sierra Leone. </w:t>
      </w:r>
      <w:r>
        <w:rPr>
          <w:rFonts w:ascii="Times New Roman" w:hAnsi="Times New Roman" w:cs="Times New Roman"/>
          <w:sz w:val="24"/>
          <w:szCs w:val="24"/>
        </w:rPr>
        <w:t>H</w:t>
      </w:r>
      <w:r w:rsidRPr="00E41006">
        <w:rPr>
          <w:rFonts w:ascii="Times New Roman" w:hAnsi="Times New Roman" w:cs="Times New Roman"/>
          <w:sz w:val="24"/>
          <w:szCs w:val="24"/>
        </w:rPr>
        <w:t>owever, the cultivation of this crop is hindered by pests</w:t>
      </w:r>
      <w:del w:id="7" w:author="Shivaraj Dulam" w:date="2025-05-29T20:49:00Z">
        <w:r w:rsidRPr="00E41006" w:rsidDel="004A74EB">
          <w:rPr>
            <w:rFonts w:ascii="Times New Roman" w:hAnsi="Times New Roman" w:cs="Times New Roman"/>
            <w:sz w:val="24"/>
            <w:szCs w:val="24"/>
          </w:rPr>
          <w:delText xml:space="preserve">’ </w:delText>
        </w:r>
      </w:del>
      <w:ins w:id="8" w:author="Shivaraj Dulam" w:date="2025-05-29T20:49:00Z">
        <w:r w:rsidR="004A74EB">
          <w:rPr>
            <w:rFonts w:ascii="Times New Roman" w:hAnsi="Times New Roman" w:cs="Times New Roman"/>
            <w:sz w:val="24"/>
            <w:szCs w:val="24"/>
          </w:rPr>
          <w:t xml:space="preserve"> </w:t>
        </w:r>
      </w:ins>
      <w:r w:rsidRPr="00E41006">
        <w:rPr>
          <w:rFonts w:ascii="Times New Roman" w:hAnsi="Times New Roman" w:cs="Times New Roman"/>
          <w:sz w:val="24"/>
          <w:szCs w:val="24"/>
        </w:rPr>
        <w:t>diseases and poor soil fertility. A two-year field experiment was conducted</w:t>
      </w:r>
      <w:r>
        <w:rPr>
          <w:rFonts w:ascii="Times New Roman" w:hAnsi="Times New Roman" w:cs="Times New Roman"/>
          <w:sz w:val="24"/>
          <w:szCs w:val="24"/>
        </w:rPr>
        <w:t xml:space="preserve"> at the School of Agriculture and Food Science </w:t>
      </w:r>
      <w:r w:rsidRPr="00E41006">
        <w:rPr>
          <w:rFonts w:ascii="Times New Roman" w:hAnsi="Times New Roman" w:cs="Times New Roman"/>
          <w:sz w:val="24"/>
          <w:szCs w:val="24"/>
        </w:rPr>
        <w:t>to evaluate the effect</w:t>
      </w:r>
      <w:del w:id="9" w:author="Shivaraj Dulam" w:date="2025-05-29T20:49:00Z">
        <w:r w:rsidRPr="00E41006" w:rsidDel="004A74EB">
          <w:rPr>
            <w:rFonts w:ascii="Times New Roman" w:hAnsi="Times New Roman" w:cs="Times New Roman"/>
            <w:sz w:val="24"/>
            <w:szCs w:val="24"/>
          </w:rPr>
          <w:delText xml:space="preserve">s </w:delText>
        </w:r>
      </w:del>
      <w:ins w:id="10" w:author="Shivaraj Dulam" w:date="2025-05-29T20:49:00Z">
        <w:r w:rsidR="004A74EB">
          <w:rPr>
            <w:rFonts w:ascii="Times New Roman" w:hAnsi="Times New Roman" w:cs="Times New Roman"/>
            <w:sz w:val="24"/>
            <w:szCs w:val="24"/>
          </w:rPr>
          <w:t xml:space="preserve"> </w:t>
        </w:r>
      </w:ins>
      <w:r w:rsidRPr="00E41006">
        <w:rPr>
          <w:rFonts w:ascii="Times New Roman" w:hAnsi="Times New Roman" w:cs="Times New Roman"/>
          <w:sz w:val="24"/>
          <w:szCs w:val="24"/>
        </w:rPr>
        <w:t xml:space="preserve">of cultivation technologies on the management of pests and weeds </w:t>
      </w:r>
      <w:del w:id="11" w:author="Shivaraj Dulam" w:date="2025-05-29T20:50:00Z">
        <w:r w:rsidDel="004A74EB">
          <w:rPr>
            <w:rFonts w:ascii="Times New Roman" w:hAnsi="Times New Roman" w:cs="Times New Roman"/>
            <w:sz w:val="24"/>
            <w:szCs w:val="24"/>
          </w:rPr>
          <w:delText xml:space="preserve">management </w:delText>
        </w:r>
      </w:del>
      <w:ins w:id="12" w:author="Shivaraj Dulam" w:date="2025-05-29T20:50:00Z">
        <w:r w:rsidR="004A74EB">
          <w:rPr>
            <w:rFonts w:ascii="Times New Roman" w:hAnsi="Times New Roman" w:cs="Times New Roman"/>
            <w:sz w:val="24"/>
            <w:szCs w:val="24"/>
          </w:rPr>
          <w:t xml:space="preserve"> </w:t>
        </w:r>
      </w:ins>
      <w:del w:id="13" w:author="Shivaraj Dulam" w:date="2025-05-29T20:50:00Z">
        <w:r w:rsidRPr="00E41006" w:rsidDel="004A74EB">
          <w:rPr>
            <w:rFonts w:ascii="Times New Roman" w:hAnsi="Times New Roman" w:cs="Times New Roman"/>
            <w:sz w:val="24"/>
            <w:szCs w:val="24"/>
          </w:rPr>
          <w:delText xml:space="preserve">of </w:delText>
        </w:r>
      </w:del>
      <w:r w:rsidRPr="00E41006">
        <w:rPr>
          <w:rFonts w:ascii="Times New Roman" w:hAnsi="Times New Roman" w:cs="Times New Roman"/>
          <w:sz w:val="24"/>
          <w:szCs w:val="24"/>
        </w:rPr>
        <w:t xml:space="preserve">cucumbers. </w:t>
      </w:r>
      <w:del w:id="14" w:author="Shivaraj Dulam" w:date="2025-05-29T20:50:00Z">
        <w:r w:rsidRPr="00E41006" w:rsidDel="004A74EB">
          <w:rPr>
            <w:rFonts w:ascii="Times New Roman" w:hAnsi="Times New Roman" w:cs="Times New Roman"/>
            <w:sz w:val="24"/>
            <w:szCs w:val="24"/>
          </w:rPr>
          <w:delText>The experiments were laid in a 2x4 factorial arrangement in a complete randomized block design (RCB) with three replications</w:delText>
        </w:r>
        <w:r w:rsidDel="004A74EB">
          <w:rPr>
            <w:rFonts w:ascii="Times New Roman" w:hAnsi="Times New Roman" w:cs="Times New Roman"/>
            <w:sz w:val="24"/>
            <w:szCs w:val="24"/>
          </w:rPr>
          <w:delText xml:space="preserve"> </w:delText>
        </w:r>
        <w:r w:rsidRPr="00E41006" w:rsidDel="004A74EB">
          <w:rPr>
            <w:rFonts w:ascii="Times New Roman" w:hAnsi="Times New Roman" w:cs="Times New Roman"/>
            <w:sz w:val="24"/>
            <w:szCs w:val="24"/>
          </w:rPr>
          <w:delText xml:space="preserve">and four cultivation technologies. </w:delText>
        </w:r>
      </w:del>
      <w:ins w:id="15" w:author="Shivaraj Dulam" w:date="2025-05-29T20:50:00Z">
        <w:r w:rsidR="004A74EB">
          <w:rPr>
            <w:rFonts w:ascii="Times New Roman" w:hAnsi="Times New Roman" w:cs="Times New Roman"/>
            <w:sz w:val="24"/>
            <w:szCs w:val="24"/>
          </w:rPr>
          <w:t xml:space="preserve"> The experiment was </w:t>
        </w:r>
      </w:ins>
      <w:ins w:id="16" w:author="Shivaraj Dulam" w:date="2025-05-29T20:51:00Z">
        <w:r w:rsidR="004A74EB">
          <w:rPr>
            <w:rFonts w:ascii="Times New Roman" w:hAnsi="Times New Roman" w:cs="Times New Roman"/>
            <w:sz w:val="24"/>
            <w:szCs w:val="24"/>
          </w:rPr>
          <w:t xml:space="preserve">laid in two </w:t>
        </w:r>
        <w:proofErr w:type="gramStart"/>
        <w:r w:rsidR="004A74EB">
          <w:rPr>
            <w:rFonts w:ascii="Times New Roman" w:hAnsi="Times New Roman" w:cs="Times New Roman"/>
            <w:sz w:val="24"/>
            <w:szCs w:val="24"/>
          </w:rPr>
          <w:t>factorial</w:t>
        </w:r>
        <w:proofErr w:type="gramEnd"/>
        <w:r w:rsidR="004A74EB">
          <w:rPr>
            <w:rFonts w:ascii="Times New Roman" w:hAnsi="Times New Roman" w:cs="Times New Roman"/>
            <w:sz w:val="24"/>
            <w:szCs w:val="24"/>
          </w:rPr>
          <w:t xml:space="preserve"> completely randomized design</w:t>
        </w:r>
      </w:ins>
      <w:ins w:id="17" w:author="Shivaraj Dulam" w:date="2025-05-29T20:52:00Z">
        <w:r w:rsidR="004A74EB">
          <w:rPr>
            <w:rFonts w:ascii="Times New Roman" w:hAnsi="Times New Roman" w:cs="Times New Roman"/>
            <w:sz w:val="24"/>
            <w:szCs w:val="24"/>
          </w:rPr>
          <w:t xml:space="preserve"> (FCRD) with three replications. </w:t>
        </w:r>
      </w:ins>
      <w:r w:rsidRPr="00E41006">
        <w:rPr>
          <w:rFonts w:ascii="Times New Roman" w:hAnsi="Times New Roman" w:cs="Times New Roman"/>
          <w:sz w:val="24"/>
          <w:szCs w:val="24"/>
        </w:rPr>
        <w:t xml:space="preserve">The results revealed </w:t>
      </w:r>
      <w:ins w:id="18" w:author="Shivaraj Dulam" w:date="2025-05-29T20:52:00Z">
        <w:r w:rsidR="004A74EB">
          <w:rPr>
            <w:rFonts w:ascii="Times New Roman" w:hAnsi="Times New Roman" w:cs="Times New Roman"/>
            <w:sz w:val="24"/>
            <w:szCs w:val="24"/>
          </w:rPr>
          <w:t xml:space="preserve">that </w:t>
        </w:r>
      </w:ins>
      <w:r w:rsidRPr="00E41006">
        <w:rPr>
          <w:rFonts w:ascii="Times New Roman" w:hAnsi="Times New Roman" w:cs="Times New Roman"/>
          <w:sz w:val="24"/>
          <w:szCs w:val="24"/>
        </w:rPr>
        <w:t>cultivation technology one (CT1</w:t>
      </w:r>
      <w:r>
        <w:rPr>
          <w:rFonts w:ascii="Times New Roman" w:hAnsi="Times New Roman" w:cs="Times New Roman"/>
          <w:sz w:val="24"/>
          <w:szCs w:val="24"/>
        </w:rPr>
        <w:t>) had positive impact and</w:t>
      </w:r>
      <w:r w:rsidRPr="00E41006">
        <w:rPr>
          <w:rFonts w:ascii="Times New Roman" w:hAnsi="Times New Roman" w:cs="Times New Roman"/>
          <w:sz w:val="24"/>
          <w:szCs w:val="24"/>
        </w:rPr>
        <w:t xml:space="preserve"> recor</w:t>
      </w:r>
      <w:r>
        <w:rPr>
          <w:rFonts w:ascii="Times New Roman" w:hAnsi="Times New Roman" w:cs="Times New Roman"/>
          <w:sz w:val="24"/>
          <w:szCs w:val="24"/>
        </w:rPr>
        <w:t xml:space="preserve">ded </w:t>
      </w:r>
      <w:r w:rsidRPr="00E41006">
        <w:rPr>
          <w:rFonts w:ascii="Times New Roman" w:hAnsi="Times New Roman" w:cs="Times New Roman"/>
          <w:sz w:val="24"/>
          <w:szCs w:val="24"/>
        </w:rPr>
        <w:t>the highest</w:t>
      </w:r>
      <w:r>
        <w:rPr>
          <w:rFonts w:ascii="Times New Roman" w:hAnsi="Times New Roman" w:cs="Times New Roman"/>
          <w:sz w:val="24"/>
          <w:szCs w:val="24"/>
        </w:rPr>
        <w:t xml:space="preserve"> growth</w:t>
      </w:r>
      <w:del w:id="19" w:author="Shivaraj Dulam" w:date="2025-05-29T20:52:00Z">
        <w:r w:rsidDel="004A74EB">
          <w:rPr>
            <w:rFonts w:ascii="Times New Roman" w:hAnsi="Times New Roman" w:cs="Times New Roman"/>
            <w:sz w:val="24"/>
            <w:szCs w:val="24"/>
          </w:rPr>
          <w:delText xml:space="preserve">, </w:delText>
        </w:r>
      </w:del>
      <w:ins w:id="20" w:author="Shivaraj Dulam" w:date="2025-05-29T20:52:00Z">
        <w:r w:rsidR="004A74EB">
          <w:rPr>
            <w:rFonts w:ascii="Times New Roman" w:hAnsi="Times New Roman" w:cs="Times New Roman"/>
            <w:sz w:val="24"/>
            <w:szCs w:val="24"/>
          </w:rPr>
          <w:t xml:space="preserve"> </w:t>
        </w:r>
      </w:ins>
      <w:r>
        <w:rPr>
          <w:rFonts w:ascii="Times New Roman" w:hAnsi="Times New Roman" w:cs="Times New Roman"/>
          <w:sz w:val="24"/>
          <w:szCs w:val="24"/>
        </w:rPr>
        <w:t>and</w:t>
      </w:r>
      <w:r w:rsidRPr="00E41006">
        <w:rPr>
          <w:rFonts w:ascii="Times New Roman" w:hAnsi="Times New Roman" w:cs="Times New Roman"/>
          <w:sz w:val="24"/>
          <w:szCs w:val="24"/>
        </w:rPr>
        <w:t xml:space="preserve"> yield during the evaluation</w:t>
      </w:r>
      <w:r>
        <w:rPr>
          <w:rFonts w:ascii="Times New Roman" w:hAnsi="Times New Roman" w:cs="Times New Roman"/>
          <w:sz w:val="24"/>
          <w:szCs w:val="24"/>
        </w:rPr>
        <w:t>s</w:t>
      </w:r>
      <w:ins w:id="21" w:author="Shivaraj Dulam" w:date="2025-05-29T20:52:00Z">
        <w:r w:rsidR="004A74EB">
          <w:rPr>
            <w:rFonts w:ascii="Times New Roman" w:hAnsi="Times New Roman" w:cs="Times New Roman"/>
            <w:sz w:val="24"/>
            <w:szCs w:val="24"/>
          </w:rPr>
          <w:t xml:space="preserve"> </w:t>
        </w:r>
      </w:ins>
      <w:r w:rsidRPr="00E41006">
        <w:rPr>
          <w:rFonts w:ascii="Times New Roman" w:hAnsi="Times New Roman" w:cs="Times New Roman"/>
          <w:sz w:val="24"/>
          <w:szCs w:val="24"/>
        </w:rPr>
        <w:t>(</w:t>
      </w:r>
      <w:r>
        <w:rPr>
          <w:rFonts w:ascii="Times New Roman" w:hAnsi="Times New Roman" w:cs="Times New Roman"/>
          <w:sz w:val="24"/>
          <w:szCs w:val="24"/>
        </w:rPr>
        <w:t>6.5 and 7.8 t/ha</w:t>
      </w:r>
      <w:r w:rsidRPr="00E41006">
        <w:rPr>
          <w:rFonts w:ascii="Times New Roman" w:hAnsi="Times New Roman" w:cs="Times New Roman"/>
          <w:sz w:val="24"/>
          <w:szCs w:val="24"/>
        </w:rPr>
        <w:t>).</w:t>
      </w:r>
      <w:r>
        <w:rPr>
          <w:rFonts w:ascii="Times New Roman" w:hAnsi="Times New Roman" w:cs="Times New Roman"/>
          <w:sz w:val="24"/>
          <w:szCs w:val="24"/>
        </w:rPr>
        <w:t xml:space="preserve"> </w:t>
      </w:r>
      <w:r w:rsidRPr="00E41006">
        <w:rPr>
          <w:rFonts w:ascii="Times New Roman" w:hAnsi="Times New Roman" w:cs="Times New Roman"/>
          <w:sz w:val="24"/>
          <w:szCs w:val="24"/>
        </w:rPr>
        <w:t>The results on pest and weed management revealed that cultivation technology three</w:t>
      </w:r>
      <w:ins w:id="22" w:author="Shivaraj Dulam" w:date="2025-05-29T20:53:00Z">
        <w:r w:rsidR="004A74EB">
          <w:rPr>
            <w:rFonts w:ascii="Times New Roman" w:hAnsi="Times New Roman" w:cs="Times New Roman"/>
            <w:sz w:val="24"/>
            <w:szCs w:val="24"/>
          </w:rPr>
          <w:t xml:space="preserve"> </w:t>
        </w:r>
      </w:ins>
      <w:r>
        <w:rPr>
          <w:rFonts w:ascii="Times New Roman" w:hAnsi="Times New Roman" w:cs="Times New Roman"/>
          <w:sz w:val="24"/>
          <w:szCs w:val="24"/>
        </w:rPr>
        <w:t>(CT3)</w:t>
      </w:r>
      <w:r w:rsidRPr="00E41006">
        <w:rPr>
          <w:rFonts w:ascii="Times New Roman" w:hAnsi="Times New Roman" w:cs="Times New Roman"/>
          <w:sz w:val="24"/>
          <w:szCs w:val="24"/>
        </w:rPr>
        <w:t xml:space="preserve"> proved to be the most potent in insect pest</w:t>
      </w:r>
      <w:del w:id="23" w:author="Shivaraj Dulam" w:date="2025-05-29T20:53:00Z">
        <w:r w:rsidRPr="00E41006" w:rsidDel="004A74EB">
          <w:rPr>
            <w:rFonts w:ascii="Times New Roman" w:hAnsi="Times New Roman" w:cs="Times New Roman"/>
            <w:sz w:val="24"/>
            <w:szCs w:val="24"/>
          </w:rPr>
          <w:delText xml:space="preserve">’ </w:delText>
        </w:r>
      </w:del>
      <w:ins w:id="24" w:author="Shivaraj Dulam" w:date="2025-05-29T20:53:00Z">
        <w:r w:rsidR="004A74EB">
          <w:rPr>
            <w:rFonts w:ascii="Times New Roman" w:hAnsi="Times New Roman" w:cs="Times New Roman"/>
            <w:sz w:val="24"/>
            <w:szCs w:val="24"/>
          </w:rPr>
          <w:t xml:space="preserve"> </w:t>
        </w:r>
      </w:ins>
      <w:r w:rsidRPr="00E41006">
        <w:rPr>
          <w:rFonts w:ascii="Times New Roman" w:hAnsi="Times New Roman" w:cs="Times New Roman"/>
          <w:sz w:val="24"/>
          <w:szCs w:val="24"/>
        </w:rPr>
        <w:t>management, while cultivation</w:t>
      </w:r>
      <w:del w:id="25" w:author="Shivaraj Dulam" w:date="2025-05-29T20:53:00Z">
        <w:r w:rsidDel="004A74EB">
          <w:rPr>
            <w:rFonts w:ascii="Times New Roman" w:hAnsi="Times New Roman" w:cs="Times New Roman"/>
            <w:sz w:val="24"/>
            <w:szCs w:val="24"/>
          </w:rPr>
          <w:delText xml:space="preserve"> </w:delText>
        </w:r>
      </w:del>
      <w:r>
        <w:rPr>
          <w:rFonts w:ascii="Times New Roman" w:hAnsi="Times New Roman" w:cs="Times New Roman"/>
          <w:sz w:val="24"/>
          <w:szCs w:val="24"/>
        </w:rPr>
        <w:t xml:space="preserve"> technology two</w:t>
      </w:r>
      <w:ins w:id="26" w:author="Shivaraj Dulam" w:date="2025-05-29T20:53:00Z">
        <w:r w:rsidR="004A74EB">
          <w:rPr>
            <w:rFonts w:ascii="Times New Roman" w:hAnsi="Times New Roman" w:cs="Times New Roman"/>
            <w:sz w:val="24"/>
            <w:szCs w:val="24"/>
          </w:rPr>
          <w:t xml:space="preserve"> </w:t>
        </w:r>
      </w:ins>
      <w:r>
        <w:rPr>
          <w:rFonts w:ascii="Times New Roman" w:hAnsi="Times New Roman" w:cs="Times New Roman"/>
          <w:sz w:val="24"/>
          <w:szCs w:val="24"/>
        </w:rPr>
        <w:t>(CT2)</w:t>
      </w:r>
      <w:r w:rsidRPr="00E41006">
        <w:rPr>
          <w:rFonts w:ascii="Times New Roman" w:hAnsi="Times New Roman" w:cs="Times New Roman"/>
          <w:sz w:val="24"/>
          <w:szCs w:val="24"/>
        </w:rPr>
        <w:t xml:space="preserve"> was </w:t>
      </w:r>
      <w:del w:id="27" w:author="Shivaraj Dulam" w:date="2025-05-29T20:53:00Z">
        <w:r w:rsidRPr="00E41006" w:rsidDel="004A74EB">
          <w:rPr>
            <w:rFonts w:ascii="Times New Roman" w:hAnsi="Times New Roman" w:cs="Times New Roman"/>
            <w:sz w:val="24"/>
            <w:szCs w:val="24"/>
          </w:rPr>
          <w:delText xml:space="preserve"> </w:delText>
        </w:r>
      </w:del>
      <w:r w:rsidRPr="00E41006">
        <w:rPr>
          <w:rFonts w:ascii="Times New Roman" w:hAnsi="Times New Roman" w:cs="Times New Roman"/>
          <w:sz w:val="24"/>
          <w:szCs w:val="24"/>
        </w:rPr>
        <w:t>effective</w:t>
      </w:r>
      <w:r>
        <w:rPr>
          <w:rFonts w:ascii="Times New Roman" w:hAnsi="Times New Roman" w:cs="Times New Roman"/>
          <w:sz w:val="24"/>
          <w:szCs w:val="24"/>
        </w:rPr>
        <w:t xml:space="preserve"> </w:t>
      </w:r>
      <w:r w:rsidRPr="00E41006">
        <w:rPr>
          <w:rFonts w:ascii="Times New Roman" w:hAnsi="Times New Roman" w:cs="Times New Roman"/>
          <w:sz w:val="24"/>
          <w:szCs w:val="24"/>
        </w:rPr>
        <w:t xml:space="preserve">in weed management. The economic analysis showed that cultivation technology one </w:t>
      </w:r>
      <w:ins w:id="28" w:author="Shivaraj Dulam" w:date="2025-05-29T20:53:00Z">
        <w:r w:rsidR="004A74EB">
          <w:rPr>
            <w:rFonts w:ascii="Times New Roman" w:hAnsi="Times New Roman" w:cs="Times New Roman"/>
            <w:sz w:val="24"/>
            <w:szCs w:val="24"/>
          </w:rPr>
          <w:t xml:space="preserve">(CT1) </w:t>
        </w:r>
      </w:ins>
      <w:r>
        <w:rPr>
          <w:rFonts w:ascii="Times New Roman" w:hAnsi="Times New Roman" w:cs="Times New Roman"/>
          <w:sz w:val="24"/>
          <w:szCs w:val="24"/>
        </w:rPr>
        <w:t xml:space="preserve">generates </w:t>
      </w:r>
      <w:r w:rsidRPr="00E41006">
        <w:rPr>
          <w:rFonts w:ascii="Times New Roman" w:hAnsi="Times New Roman" w:cs="Times New Roman"/>
          <w:sz w:val="24"/>
          <w:szCs w:val="24"/>
        </w:rPr>
        <w:t>the highest revenue for both 2023</w:t>
      </w:r>
      <w:ins w:id="29" w:author="Shivaraj Dulam" w:date="2025-05-29T20:53:00Z">
        <w:r w:rsidR="004A74EB">
          <w:rPr>
            <w:rFonts w:ascii="Times New Roman" w:hAnsi="Times New Roman" w:cs="Times New Roman"/>
            <w:sz w:val="24"/>
            <w:szCs w:val="24"/>
          </w:rPr>
          <w:t xml:space="preserve"> </w:t>
        </w:r>
      </w:ins>
      <w:r>
        <w:rPr>
          <w:rFonts w:ascii="Times New Roman" w:hAnsi="Times New Roman" w:cs="Times New Roman"/>
          <w:sz w:val="24"/>
          <w:szCs w:val="24"/>
        </w:rPr>
        <w:t>(Le 1,950.00)</w:t>
      </w:r>
      <w:r w:rsidRPr="00E41006">
        <w:rPr>
          <w:rFonts w:ascii="Times New Roman" w:hAnsi="Times New Roman" w:cs="Times New Roman"/>
          <w:sz w:val="24"/>
          <w:szCs w:val="24"/>
        </w:rPr>
        <w:t xml:space="preserve"> and 2024</w:t>
      </w:r>
      <w:ins w:id="30" w:author="Shivaraj Dulam" w:date="2025-05-29T20:54:00Z">
        <w:r w:rsidR="004A74EB">
          <w:rPr>
            <w:rFonts w:ascii="Times New Roman" w:hAnsi="Times New Roman" w:cs="Times New Roman"/>
            <w:sz w:val="24"/>
            <w:szCs w:val="24"/>
          </w:rPr>
          <w:t xml:space="preserve"> </w:t>
        </w:r>
      </w:ins>
      <w:r>
        <w:rPr>
          <w:rFonts w:ascii="Times New Roman" w:hAnsi="Times New Roman" w:cs="Times New Roman"/>
          <w:sz w:val="24"/>
          <w:szCs w:val="24"/>
        </w:rPr>
        <w:t>(</w:t>
      </w:r>
      <w:ins w:id="31" w:author="Shivaraj Dulam" w:date="2025-05-29T20:54:00Z">
        <w:r w:rsidR="004A74EB">
          <w:rPr>
            <w:rFonts w:ascii="Times New Roman" w:hAnsi="Times New Roman" w:cs="Times New Roman"/>
            <w:sz w:val="24"/>
            <w:szCs w:val="24"/>
          </w:rPr>
          <w:t xml:space="preserve">Le </w:t>
        </w:r>
      </w:ins>
      <w:r>
        <w:rPr>
          <w:rFonts w:ascii="Times New Roman" w:hAnsi="Times New Roman" w:cs="Times New Roman"/>
          <w:sz w:val="24"/>
          <w:szCs w:val="24"/>
        </w:rPr>
        <w:t>2,340.00)</w:t>
      </w:r>
      <w:r w:rsidRPr="00E41006">
        <w:rPr>
          <w:rFonts w:ascii="Times New Roman" w:hAnsi="Times New Roman" w:cs="Times New Roman"/>
          <w:sz w:val="24"/>
          <w:szCs w:val="24"/>
        </w:rPr>
        <w:t xml:space="preserve"> evaluation years. The</w:t>
      </w:r>
      <w:r>
        <w:rPr>
          <w:rFonts w:ascii="Times New Roman" w:hAnsi="Times New Roman" w:cs="Times New Roman"/>
          <w:sz w:val="24"/>
          <w:szCs w:val="24"/>
        </w:rPr>
        <w:t xml:space="preserve"> study </w:t>
      </w:r>
      <w:r w:rsidRPr="00E41006">
        <w:rPr>
          <w:rFonts w:ascii="Times New Roman" w:hAnsi="Times New Roman" w:cs="Times New Roman"/>
          <w:sz w:val="24"/>
          <w:szCs w:val="24"/>
        </w:rPr>
        <w:t>concluded that there are potential benefits of using cultivation technology one and two</w:t>
      </w:r>
      <w:del w:id="32" w:author="Shivaraj Dulam" w:date="2025-05-29T20:54:00Z">
        <w:r w:rsidRPr="00E41006" w:rsidDel="004A74EB">
          <w:rPr>
            <w:rFonts w:ascii="Times New Roman" w:hAnsi="Times New Roman" w:cs="Times New Roman"/>
            <w:sz w:val="24"/>
            <w:szCs w:val="24"/>
          </w:rPr>
          <w:delText xml:space="preserve">, </w:delText>
        </w:r>
      </w:del>
      <w:ins w:id="33" w:author="Shivaraj Dulam" w:date="2025-05-29T20:54:00Z">
        <w:r w:rsidR="004A74EB">
          <w:rPr>
            <w:rFonts w:ascii="Times New Roman" w:hAnsi="Times New Roman" w:cs="Times New Roman"/>
            <w:sz w:val="24"/>
            <w:szCs w:val="24"/>
          </w:rPr>
          <w:t xml:space="preserve"> </w:t>
        </w:r>
      </w:ins>
      <w:r w:rsidRPr="00E41006">
        <w:rPr>
          <w:rFonts w:ascii="Times New Roman" w:hAnsi="Times New Roman" w:cs="Times New Roman"/>
          <w:sz w:val="24"/>
          <w:szCs w:val="24"/>
        </w:rPr>
        <w:t xml:space="preserve">recommended that cultivation technology </w:t>
      </w:r>
      <w:proofErr w:type="gramStart"/>
      <w:r w:rsidRPr="00E41006">
        <w:rPr>
          <w:rFonts w:ascii="Times New Roman" w:hAnsi="Times New Roman" w:cs="Times New Roman"/>
          <w:sz w:val="24"/>
          <w:szCs w:val="24"/>
        </w:rPr>
        <w:t xml:space="preserve">one </w:t>
      </w:r>
      <w:r>
        <w:rPr>
          <w:rFonts w:ascii="Times New Roman" w:hAnsi="Times New Roman" w:cs="Times New Roman"/>
          <w:sz w:val="24"/>
          <w:szCs w:val="24"/>
        </w:rPr>
        <w:t xml:space="preserve"> and</w:t>
      </w:r>
      <w:proofErr w:type="gramEnd"/>
      <w:r>
        <w:rPr>
          <w:rFonts w:ascii="Times New Roman" w:hAnsi="Times New Roman" w:cs="Times New Roman"/>
          <w:sz w:val="24"/>
          <w:szCs w:val="24"/>
        </w:rPr>
        <w:t xml:space="preserve"> two </w:t>
      </w:r>
      <w:r w:rsidRPr="00E41006">
        <w:rPr>
          <w:rFonts w:ascii="Times New Roman" w:hAnsi="Times New Roman" w:cs="Times New Roman"/>
          <w:sz w:val="24"/>
          <w:szCs w:val="24"/>
        </w:rPr>
        <w:t>(CT1</w:t>
      </w:r>
      <w:r>
        <w:rPr>
          <w:rFonts w:ascii="Times New Roman" w:hAnsi="Times New Roman" w:cs="Times New Roman"/>
          <w:sz w:val="24"/>
          <w:szCs w:val="24"/>
        </w:rPr>
        <w:t xml:space="preserve"> and </w:t>
      </w:r>
      <w:del w:id="34" w:author="Shivaraj Dulam" w:date="2025-05-29T20:54:00Z">
        <w:r w:rsidDel="004A74EB">
          <w:rPr>
            <w:rFonts w:ascii="Times New Roman" w:hAnsi="Times New Roman" w:cs="Times New Roman"/>
            <w:sz w:val="24"/>
            <w:szCs w:val="24"/>
          </w:rPr>
          <w:delText>CT1</w:delText>
        </w:r>
      </w:del>
      <w:ins w:id="35" w:author="Shivaraj Dulam" w:date="2025-05-29T20:54:00Z">
        <w:r w:rsidR="004A74EB">
          <w:rPr>
            <w:rFonts w:ascii="Times New Roman" w:hAnsi="Times New Roman" w:cs="Times New Roman"/>
            <w:sz w:val="24"/>
            <w:szCs w:val="24"/>
          </w:rPr>
          <w:t>CT2</w:t>
        </w:r>
      </w:ins>
      <w:r w:rsidRPr="00E41006">
        <w:rPr>
          <w:rFonts w:ascii="Times New Roman" w:hAnsi="Times New Roman" w:cs="Times New Roman"/>
          <w:sz w:val="24"/>
          <w:szCs w:val="24"/>
        </w:rPr>
        <w:t>) should be adopted by farmers in the cultivation of cucumbers</w:t>
      </w:r>
      <w:r>
        <w:rPr>
          <w:rFonts w:ascii="Times New Roman" w:hAnsi="Times New Roman" w:cs="Times New Roman"/>
          <w:sz w:val="24"/>
          <w:szCs w:val="24"/>
        </w:rPr>
        <w:t>.</w:t>
      </w:r>
    </w:p>
    <w:bookmarkEnd w:id="6"/>
    <w:p w14:paraId="36834C01" w14:textId="3DD8D64F" w:rsidR="009B3355" w:rsidRDefault="009B3355" w:rsidP="009B3355">
      <w:pPr>
        <w:rPr>
          <w:rFonts w:ascii="Times New Roman" w:hAnsi="Times New Roman" w:cs="Times New Roman"/>
          <w:sz w:val="24"/>
          <w:szCs w:val="24"/>
        </w:rPr>
      </w:pPr>
      <w:r>
        <w:rPr>
          <w:rFonts w:ascii="Times New Roman" w:hAnsi="Times New Roman" w:cs="Times New Roman"/>
          <w:b/>
          <w:bCs/>
          <w:sz w:val="24"/>
          <w:szCs w:val="24"/>
        </w:rPr>
        <w:t xml:space="preserve">Keywords: </w:t>
      </w:r>
      <w:bookmarkStart w:id="36" w:name="_Hlk188692942"/>
      <w:r w:rsidRPr="00D771B4">
        <w:rPr>
          <w:rFonts w:ascii="Times New Roman" w:hAnsi="Times New Roman" w:cs="Times New Roman"/>
          <w:sz w:val="24"/>
          <w:szCs w:val="24"/>
        </w:rPr>
        <w:t>Cucumber, Cultivation, Technology, Pests, Management</w:t>
      </w:r>
      <w:r>
        <w:rPr>
          <w:rFonts w:ascii="Times New Roman" w:hAnsi="Times New Roman" w:cs="Times New Roman"/>
          <w:sz w:val="24"/>
          <w:szCs w:val="24"/>
        </w:rPr>
        <w:t xml:space="preserve">, </w:t>
      </w:r>
      <w:bookmarkEnd w:id="36"/>
      <w:r w:rsidR="00460850">
        <w:rPr>
          <w:rFonts w:ascii="Times New Roman" w:hAnsi="Times New Roman" w:cs="Times New Roman"/>
          <w:sz w:val="24"/>
          <w:szCs w:val="24"/>
        </w:rPr>
        <w:t>Yield</w:t>
      </w:r>
    </w:p>
    <w:p w14:paraId="21F15B0C" w14:textId="2D4618AB" w:rsidR="00460850" w:rsidRDefault="004A74EB" w:rsidP="009B3355">
      <w:pPr>
        <w:rPr>
          <w:rFonts w:ascii="Times New Roman" w:hAnsi="Times New Roman" w:cs="Times New Roman"/>
          <w:sz w:val="24"/>
          <w:szCs w:val="24"/>
        </w:rPr>
      </w:pPr>
      <w:ins w:id="37" w:author="Shivaraj Dulam" w:date="2025-05-29T20:54:00Z">
        <w:r>
          <w:rPr>
            <w:rFonts w:ascii="Times New Roman" w:hAnsi="Times New Roman" w:cs="Times New Roman"/>
            <w:sz w:val="24"/>
            <w:szCs w:val="24"/>
          </w:rPr>
          <w:t>(keywords sho</w:t>
        </w:r>
      </w:ins>
      <w:ins w:id="38" w:author="Shivaraj Dulam" w:date="2025-05-29T20:55:00Z">
        <w:r>
          <w:rPr>
            <w:rFonts w:ascii="Times New Roman" w:hAnsi="Times New Roman" w:cs="Times New Roman"/>
            <w:sz w:val="24"/>
            <w:szCs w:val="24"/>
          </w:rPr>
          <w:t>uld be written in italics. Include cultivation tech</w:t>
        </w:r>
      </w:ins>
      <w:ins w:id="39" w:author="Shivaraj Dulam" w:date="2025-05-29T20:56:00Z">
        <w:r>
          <w:rPr>
            <w:rFonts w:ascii="Times New Roman" w:hAnsi="Times New Roman" w:cs="Times New Roman"/>
            <w:sz w:val="24"/>
            <w:szCs w:val="24"/>
          </w:rPr>
          <w:t>nolog</w:t>
        </w:r>
      </w:ins>
      <w:ins w:id="40" w:author="Shivaraj Dulam" w:date="2025-05-29T20:57:00Z">
        <w:r>
          <w:rPr>
            <w:rFonts w:ascii="Times New Roman" w:hAnsi="Times New Roman" w:cs="Times New Roman"/>
            <w:sz w:val="24"/>
            <w:szCs w:val="24"/>
          </w:rPr>
          <w:t>ies</w:t>
        </w:r>
      </w:ins>
      <w:ins w:id="41" w:author="Shivaraj Dulam" w:date="2025-05-29T20:56:00Z">
        <w:r>
          <w:rPr>
            <w:rFonts w:ascii="Times New Roman" w:hAnsi="Times New Roman" w:cs="Times New Roman"/>
            <w:sz w:val="24"/>
            <w:szCs w:val="24"/>
          </w:rPr>
          <w:t>, weed and pest management as single avoid comma in between</w:t>
        </w:r>
      </w:ins>
      <w:ins w:id="42" w:author="Shivaraj Dulam" w:date="2025-05-29T20:54:00Z">
        <w:r>
          <w:rPr>
            <w:rFonts w:ascii="Times New Roman" w:hAnsi="Times New Roman" w:cs="Times New Roman"/>
            <w:sz w:val="24"/>
            <w:szCs w:val="24"/>
          </w:rPr>
          <w:t>)</w:t>
        </w:r>
      </w:ins>
    </w:p>
    <w:p w14:paraId="5707FF37" w14:textId="752D2226" w:rsidR="00460850" w:rsidRDefault="00460850" w:rsidP="009B3355">
      <w:pPr>
        <w:rPr>
          <w:ins w:id="43" w:author="Shivaraj Dulam" w:date="2025-05-29T20:57:00Z"/>
          <w:rFonts w:ascii="Times New Roman" w:hAnsi="Times New Roman" w:cs="Times New Roman"/>
          <w:b/>
          <w:bCs/>
          <w:sz w:val="24"/>
          <w:szCs w:val="24"/>
        </w:rPr>
      </w:pPr>
    </w:p>
    <w:p w14:paraId="5F83F753" w14:textId="77777777" w:rsidR="004A74EB" w:rsidRDefault="004A74EB" w:rsidP="009B3355">
      <w:pPr>
        <w:rPr>
          <w:rFonts w:ascii="Times New Roman" w:hAnsi="Times New Roman" w:cs="Times New Roman"/>
          <w:b/>
          <w:bCs/>
          <w:sz w:val="24"/>
          <w:szCs w:val="24"/>
        </w:rPr>
      </w:pPr>
    </w:p>
    <w:p w14:paraId="6607820D" w14:textId="37FB5673" w:rsidR="009B3355" w:rsidRPr="009B3355" w:rsidRDefault="009B3355" w:rsidP="009B3355">
      <w:pPr>
        <w:pStyle w:val="ListParagraph"/>
        <w:numPr>
          <w:ilvl w:val="0"/>
          <w:numId w:val="1"/>
        </w:numPr>
        <w:rPr>
          <w:rFonts w:ascii="Times New Roman" w:hAnsi="Times New Roman" w:cs="Times New Roman"/>
          <w:sz w:val="24"/>
          <w:szCs w:val="24"/>
        </w:rPr>
      </w:pPr>
      <w:r w:rsidRPr="009B3355">
        <w:rPr>
          <w:rFonts w:ascii="Times New Roman" w:hAnsi="Times New Roman" w:cs="Times New Roman"/>
          <w:b/>
          <w:bCs/>
          <w:sz w:val="24"/>
          <w:szCs w:val="24"/>
        </w:rPr>
        <w:lastRenderedPageBreak/>
        <w:t>Introduction</w:t>
      </w:r>
    </w:p>
    <w:p w14:paraId="491515B2" w14:textId="173D3534" w:rsidR="009B3355" w:rsidRPr="00E07E3E" w:rsidRDefault="009B3355" w:rsidP="00E07E3E">
      <w:pPr>
        <w:spacing w:line="480" w:lineRule="auto"/>
        <w:jc w:val="both"/>
        <w:rPr>
          <w:rFonts w:ascii="Times New Roman" w:hAnsi="Times New Roman" w:cs="Times New Roman"/>
          <w:sz w:val="24"/>
          <w:szCs w:val="24"/>
        </w:rPr>
      </w:pPr>
      <w:bookmarkStart w:id="44" w:name="_Hlk188692986"/>
      <w:r w:rsidRPr="00E07E3E">
        <w:rPr>
          <w:rFonts w:ascii="Times New Roman" w:hAnsi="Times New Roman" w:cs="Times New Roman"/>
          <w:sz w:val="24"/>
          <w:szCs w:val="24"/>
        </w:rPr>
        <w:t>Cucumber fruit (</w:t>
      </w:r>
      <w:r w:rsidRPr="004A74EB">
        <w:rPr>
          <w:rFonts w:ascii="Times New Roman" w:hAnsi="Times New Roman" w:cs="Times New Roman"/>
          <w:i/>
          <w:sz w:val="24"/>
          <w:szCs w:val="24"/>
          <w:rPrChange w:id="45" w:author="Shivaraj Dulam" w:date="2025-05-29T20:57:00Z">
            <w:rPr>
              <w:rFonts w:ascii="Times New Roman" w:hAnsi="Times New Roman" w:cs="Times New Roman"/>
              <w:sz w:val="24"/>
              <w:szCs w:val="24"/>
            </w:rPr>
          </w:rPrChange>
        </w:rPr>
        <w:t>Cucumis sativus</w:t>
      </w:r>
      <w:r w:rsidRPr="00E07E3E">
        <w:rPr>
          <w:rFonts w:ascii="Times New Roman" w:hAnsi="Times New Roman" w:cs="Times New Roman"/>
          <w:sz w:val="24"/>
          <w:szCs w:val="24"/>
        </w:rPr>
        <w:t xml:space="preserve"> L.) belongs to the Cucurbitaceae plant family that can be cultivated in subtropical and tropical environments; therefore, they are native to many countries of the world (Gross et al., 2014; Ismail et al., 2010). It is an important fruit vegetable that is cultivated in most parts of Sierra Leone. This plant is a versatile vegetable because of various uses ranging from salads, pickles, beauty products and digestive aids. Cucumber serves as a major source of vitamins and it widely used by Sierra Leonean in preparing </w:t>
      </w:r>
      <w:proofErr w:type="spellStart"/>
      <w:r w:rsidRPr="00E07E3E">
        <w:rPr>
          <w:rFonts w:ascii="Times New Roman" w:hAnsi="Times New Roman" w:cs="Times New Roman"/>
          <w:sz w:val="24"/>
          <w:szCs w:val="24"/>
        </w:rPr>
        <w:t>attieke</w:t>
      </w:r>
      <w:proofErr w:type="spellEnd"/>
      <w:r w:rsidRPr="00E07E3E">
        <w:rPr>
          <w:rFonts w:ascii="Times New Roman" w:hAnsi="Times New Roman" w:cs="Times New Roman"/>
          <w:sz w:val="24"/>
          <w:szCs w:val="24"/>
        </w:rPr>
        <w:t xml:space="preserve">, beans salad and other </w:t>
      </w:r>
      <w:r w:rsidR="002718EB" w:rsidRPr="00E07E3E">
        <w:rPr>
          <w:rFonts w:ascii="Times New Roman" w:hAnsi="Times New Roman" w:cs="Times New Roman"/>
          <w:sz w:val="24"/>
          <w:szCs w:val="24"/>
        </w:rPr>
        <w:t>food</w:t>
      </w:r>
      <w:ins w:id="46" w:author="Shivaraj Dulam" w:date="2025-05-29T21:46:00Z">
        <w:r w:rsidR="002B22D1">
          <w:rPr>
            <w:rFonts w:ascii="Times New Roman" w:hAnsi="Times New Roman" w:cs="Times New Roman"/>
            <w:sz w:val="24"/>
            <w:szCs w:val="24"/>
          </w:rPr>
          <w:t>.</w:t>
        </w:r>
      </w:ins>
      <w:del w:id="47" w:author="Shivaraj Dulam" w:date="2025-05-29T21:46:00Z">
        <w:r w:rsidR="002718EB" w:rsidRPr="00E07E3E" w:rsidDel="002B22D1">
          <w:rPr>
            <w:rFonts w:ascii="Times New Roman" w:hAnsi="Times New Roman" w:cs="Times New Roman"/>
            <w:sz w:val="24"/>
            <w:szCs w:val="24"/>
          </w:rPr>
          <w:delText>, and</w:delText>
        </w:r>
        <w:r w:rsidRPr="00E07E3E" w:rsidDel="002B22D1">
          <w:rPr>
            <w:rFonts w:ascii="Times New Roman" w:hAnsi="Times New Roman" w:cs="Times New Roman"/>
            <w:sz w:val="24"/>
            <w:szCs w:val="24"/>
          </w:rPr>
          <w:delText xml:space="preserve"> </w:delText>
        </w:r>
      </w:del>
      <w:ins w:id="48" w:author="Shivaraj Dulam" w:date="2025-05-29T21:46:00Z">
        <w:r w:rsidR="002B22D1">
          <w:rPr>
            <w:rFonts w:ascii="Times New Roman" w:hAnsi="Times New Roman" w:cs="Times New Roman"/>
            <w:sz w:val="24"/>
            <w:szCs w:val="24"/>
          </w:rPr>
          <w:t xml:space="preserve"> T</w:t>
        </w:r>
      </w:ins>
      <w:del w:id="49" w:author="Shivaraj Dulam" w:date="2025-05-29T21:46:00Z">
        <w:r w:rsidRPr="00E07E3E" w:rsidDel="002B22D1">
          <w:rPr>
            <w:rFonts w:ascii="Times New Roman" w:hAnsi="Times New Roman" w:cs="Times New Roman"/>
            <w:sz w:val="24"/>
            <w:szCs w:val="24"/>
          </w:rPr>
          <w:delText>t</w:delText>
        </w:r>
      </w:del>
      <w:r w:rsidRPr="00E07E3E">
        <w:rPr>
          <w:rFonts w:ascii="Times New Roman" w:hAnsi="Times New Roman" w:cs="Times New Roman"/>
          <w:sz w:val="24"/>
          <w:szCs w:val="24"/>
        </w:rPr>
        <w:t xml:space="preserve">he fresh consumption of this crop provides a variety of health benefits including valuable antioxidants, anti-inflammatory and anti-cancer benefits (Mukherjee et al., 2013).  However, despite the importance of this crop, production and productivity are hindered by several factors, such as poor soil fertility, water </w:t>
      </w:r>
      <w:del w:id="50" w:author="Shivaraj Dulam" w:date="2025-05-29T21:46:00Z">
        <w:r w:rsidRPr="00E07E3E" w:rsidDel="002B22D1">
          <w:rPr>
            <w:rFonts w:ascii="Times New Roman" w:hAnsi="Times New Roman" w:cs="Times New Roman"/>
            <w:sz w:val="24"/>
            <w:szCs w:val="24"/>
          </w:rPr>
          <w:delText xml:space="preserve"> </w:delText>
        </w:r>
      </w:del>
      <w:r w:rsidRPr="00E07E3E">
        <w:rPr>
          <w:rFonts w:ascii="Times New Roman" w:hAnsi="Times New Roman" w:cs="Times New Roman"/>
          <w:sz w:val="24"/>
          <w:szCs w:val="24"/>
        </w:rPr>
        <w:t xml:space="preserve">for irrigation, insect </w:t>
      </w:r>
      <w:proofErr w:type="spellStart"/>
      <w:r w:rsidRPr="00E07E3E">
        <w:rPr>
          <w:rFonts w:ascii="Times New Roman" w:hAnsi="Times New Roman" w:cs="Times New Roman"/>
          <w:sz w:val="24"/>
          <w:szCs w:val="24"/>
        </w:rPr>
        <w:t>pests</w:t>
      </w:r>
      <w:del w:id="51" w:author="Shivaraj Dulam" w:date="2025-05-29T21:46:00Z">
        <w:r w:rsidRPr="00E07E3E" w:rsidDel="002B22D1">
          <w:rPr>
            <w:rFonts w:ascii="Times New Roman" w:hAnsi="Times New Roman" w:cs="Times New Roman"/>
            <w:sz w:val="24"/>
            <w:szCs w:val="24"/>
          </w:rPr>
          <w:delText xml:space="preserve">’ </w:delText>
        </w:r>
      </w:del>
      <w:r w:rsidRPr="00E07E3E">
        <w:rPr>
          <w:rFonts w:ascii="Times New Roman" w:hAnsi="Times New Roman" w:cs="Times New Roman"/>
          <w:sz w:val="24"/>
          <w:szCs w:val="24"/>
        </w:rPr>
        <w:t>infestation</w:t>
      </w:r>
      <w:proofErr w:type="spellEnd"/>
      <w:r w:rsidRPr="00E07E3E">
        <w:rPr>
          <w:rFonts w:ascii="Times New Roman" w:hAnsi="Times New Roman" w:cs="Times New Roman"/>
          <w:sz w:val="24"/>
          <w:szCs w:val="24"/>
        </w:rPr>
        <w:t>, weeds and diseases attack factors (</w:t>
      </w:r>
      <w:proofErr w:type="spellStart"/>
      <w:r w:rsidRPr="00E07E3E">
        <w:rPr>
          <w:rFonts w:ascii="Times New Roman" w:hAnsi="Times New Roman" w:cs="Times New Roman"/>
          <w:sz w:val="24"/>
          <w:szCs w:val="24"/>
        </w:rPr>
        <w:t>Ayotamuno</w:t>
      </w:r>
      <w:proofErr w:type="spellEnd"/>
      <w:r w:rsidRPr="00E07E3E">
        <w:rPr>
          <w:rFonts w:ascii="Times New Roman" w:hAnsi="Times New Roman" w:cs="Times New Roman"/>
          <w:sz w:val="24"/>
          <w:szCs w:val="24"/>
        </w:rPr>
        <w:t xml:space="preserve"> et al., 2007). Fertilizer is one of the important factors of successful cucumber cultivation. Fertilizers are substances which when added to the soil supply one or more plant nutrients. Inorganic fertilizers are chemical compounds made in factory or obtained from mining while organic fertilizer is composed mainly of waste and residues from plants and animal life (Cooke, 1982). Organic fertilizers are derived from animal matter, animal excreta (manure), human excreta and vegetable matter</w:t>
      </w:r>
      <w:del w:id="52" w:author="Shivaraj Dulam" w:date="2025-05-29T21:47:00Z">
        <w:r w:rsidRPr="00E07E3E" w:rsidDel="002B22D1">
          <w:rPr>
            <w:rFonts w:ascii="Times New Roman" w:hAnsi="Times New Roman" w:cs="Times New Roman"/>
            <w:sz w:val="24"/>
            <w:szCs w:val="24"/>
          </w:rPr>
          <w:delText>, examples are compost and crop residues</w:delText>
        </w:r>
      </w:del>
      <w:r w:rsidRPr="00E07E3E">
        <w:rPr>
          <w:rFonts w:ascii="Times New Roman" w:hAnsi="Times New Roman" w:cs="Times New Roman"/>
          <w:sz w:val="24"/>
          <w:szCs w:val="24"/>
        </w:rPr>
        <w:t xml:space="preserve"> (Heinrich et al., 2009). Organic fertilizers are used to augment the concentrations of plant nutrients and organic substances. They can restore soil fertilities and enhance the crop yield</w:t>
      </w:r>
      <w:del w:id="53" w:author="Shivaraj Dulam" w:date="2025-05-29T21:48:00Z">
        <w:r w:rsidRPr="00E07E3E" w:rsidDel="002B22D1">
          <w:rPr>
            <w:rFonts w:ascii="Times New Roman" w:hAnsi="Times New Roman" w:cs="Times New Roman"/>
            <w:sz w:val="24"/>
            <w:szCs w:val="24"/>
          </w:rPr>
          <w:delText>,</w:delText>
        </w:r>
      </w:del>
      <w:r w:rsidRPr="00E07E3E">
        <w:rPr>
          <w:rFonts w:ascii="Times New Roman" w:hAnsi="Times New Roman" w:cs="Times New Roman"/>
          <w:sz w:val="24"/>
          <w:szCs w:val="24"/>
        </w:rPr>
        <w:t xml:space="preserve"> in quantity and quality. The use of inorganic fertilizer has not been helpful under intensive agriculture because of its high cost and its association with reduced crop yield, soil degradation, nutrient imbalance and acidity (Kang and </w:t>
      </w:r>
      <w:proofErr w:type="spellStart"/>
      <w:r w:rsidRPr="00E07E3E">
        <w:rPr>
          <w:rFonts w:ascii="Times New Roman" w:hAnsi="Times New Roman" w:cs="Times New Roman"/>
          <w:sz w:val="24"/>
          <w:szCs w:val="24"/>
        </w:rPr>
        <w:t>Juo</w:t>
      </w:r>
      <w:proofErr w:type="spellEnd"/>
      <w:r w:rsidRPr="00E07E3E">
        <w:rPr>
          <w:rFonts w:ascii="Times New Roman" w:hAnsi="Times New Roman" w:cs="Times New Roman"/>
          <w:sz w:val="24"/>
          <w:szCs w:val="24"/>
        </w:rPr>
        <w:t>, 1980; Obi and Ebo, 1995). Complementary use of organic and inorganic fertilizers has been recommended for sustenance of long-term cropping in the tropics (</w:t>
      </w:r>
      <w:proofErr w:type="spellStart"/>
      <w:r w:rsidRPr="00E07E3E">
        <w:rPr>
          <w:rFonts w:ascii="Times New Roman" w:hAnsi="Times New Roman" w:cs="Times New Roman"/>
          <w:sz w:val="24"/>
          <w:szCs w:val="24"/>
        </w:rPr>
        <w:t>Ipimoroti</w:t>
      </w:r>
      <w:proofErr w:type="spellEnd"/>
      <w:r w:rsidRPr="00E07E3E">
        <w:rPr>
          <w:rFonts w:ascii="Times New Roman" w:hAnsi="Times New Roman" w:cs="Times New Roman"/>
          <w:sz w:val="24"/>
          <w:szCs w:val="24"/>
        </w:rPr>
        <w:t xml:space="preserve"> et al., 2002). Aliyu (2000) also reported that vegetables grown on plots treated with organic manure are always </w:t>
      </w:r>
      <w:r w:rsidRPr="00E07E3E">
        <w:rPr>
          <w:rFonts w:ascii="Times New Roman" w:hAnsi="Times New Roman" w:cs="Times New Roman"/>
          <w:sz w:val="24"/>
          <w:szCs w:val="24"/>
        </w:rPr>
        <w:lastRenderedPageBreak/>
        <w:t>larger than those grown on plots treated with inorganic fertilizers, because organic manure improves the soil structure, increases aeration, water retentions as well as nutrient ions retentions and adsorptions for effective crop growth. Continuous use of synthetic pesticides has resulted in negative effects such as pollution, health hazards and loss of biodiversity, while adoption of botanical pesticides results into healthy environment and sustainable agriculture</w:t>
      </w:r>
      <w:ins w:id="54" w:author="Shivaraj Dulam" w:date="2025-05-29T21:48:00Z">
        <w:r w:rsidR="002B22D1">
          <w:rPr>
            <w:rFonts w:ascii="Times New Roman" w:hAnsi="Times New Roman" w:cs="Times New Roman"/>
            <w:sz w:val="24"/>
            <w:szCs w:val="24"/>
          </w:rPr>
          <w:t xml:space="preserve"> </w:t>
        </w:r>
      </w:ins>
      <w:r w:rsidRPr="00E07E3E">
        <w:rPr>
          <w:rFonts w:ascii="Times New Roman" w:hAnsi="Times New Roman" w:cs="Times New Roman"/>
          <w:sz w:val="24"/>
          <w:szCs w:val="24"/>
        </w:rPr>
        <w:t>(</w:t>
      </w:r>
      <w:hyperlink r:id="rId7">
        <w:r w:rsidRPr="00E07E3E">
          <w:rPr>
            <w:rFonts w:ascii="Times New Roman" w:hAnsi="Times New Roman" w:cs="Times New Roman"/>
            <w:sz w:val="24"/>
            <w:szCs w:val="24"/>
          </w:rPr>
          <w:t>Shabana</w:t>
        </w:r>
      </w:hyperlink>
      <w:r w:rsidRPr="00E07E3E">
        <w:rPr>
          <w:rFonts w:ascii="Times New Roman" w:hAnsi="Times New Roman" w:cs="Times New Roman"/>
          <w:sz w:val="24"/>
          <w:szCs w:val="24"/>
        </w:rPr>
        <w:t xml:space="preserve"> et al.,2015).</w:t>
      </w:r>
      <w:r w:rsidR="00460850">
        <w:rPr>
          <w:rFonts w:ascii="Times New Roman" w:hAnsi="Times New Roman" w:cs="Times New Roman"/>
          <w:sz w:val="24"/>
          <w:szCs w:val="24"/>
        </w:rPr>
        <w:t xml:space="preserve"> </w:t>
      </w:r>
      <w:r w:rsidRPr="00E07E3E">
        <w:rPr>
          <w:rFonts w:ascii="Times New Roman" w:hAnsi="Times New Roman" w:cs="Times New Roman"/>
          <w:sz w:val="24"/>
          <w:szCs w:val="24"/>
        </w:rPr>
        <w:t>Traditionally, farmers have used crop protection products of plant origin in post-harvest pest management, especially in preservation of grains during storage. Botanical pesticides are derivatives of plants that repel, inhibit growth or kill pests</w:t>
      </w:r>
      <w:ins w:id="55" w:author="Shivaraj Dulam" w:date="2025-05-29T21:49:00Z">
        <w:r w:rsidR="002B22D1">
          <w:rPr>
            <w:rFonts w:ascii="Times New Roman" w:hAnsi="Times New Roman" w:cs="Times New Roman"/>
            <w:sz w:val="24"/>
            <w:szCs w:val="24"/>
          </w:rPr>
          <w:t xml:space="preserve"> </w:t>
        </w:r>
      </w:ins>
      <w:r w:rsidRPr="00E07E3E">
        <w:rPr>
          <w:rFonts w:ascii="Times New Roman" w:hAnsi="Times New Roman" w:cs="Times New Roman"/>
          <w:sz w:val="24"/>
          <w:szCs w:val="24"/>
        </w:rPr>
        <w:t>(</w:t>
      </w:r>
      <w:proofErr w:type="spellStart"/>
      <w:r w:rsidR="00B36CF5">
        <w:fldChar w:fldCharType="begin"/>
      </w:r>
      <w:r w:rsidR="00B36CF5">
        <w:instrText xml:space="preserve"> HYPERLINK "http://refhub.elsevier.com/S2468-2276(19)30800-2/sbref0049" \h </w:instrText>
      </w:r>
      <w:r w:rsidR="00B36CF5">
        <w:fldChar w:fldCharType="separate"/>
      </w:r>
      <w:r w:rsidRPr="00E07E3E">
        <w:rPr>
          <w:rFonts w:ascii="Times New Roman" w:hAnsi="Times New Roman" w:cs="Times New Roman"/>
          <w:sz w:val="24"/>
          <w:szCs w:val="24"/>
        </w:rPr>
        <w:t>Hikal</w:t>
      </w:r>
      <w:proofErr w:type="spellEnd"/>
      <w:r w:rsidR="00B36CF5">
        <w:rPr>
          <w:rFonts w:ascii="Times New Roman" w:hAnsi="Times New Roman" w:cs="Times New Roman"/>
          <w:sz w:val="24"/>
          <w:szCs w:val="24"/>
        </w:rPr>
        <w:fldChar w:fldCharType="end"/>
      </w:r>
      <w:r w:rsidRPr="00E07E3E">
        <w:rPr>
          <w:rFonts w:ascii="Times New Roman" w:hAnsi="Times New Roman" w:cs="Times New Roman"/>
          <w:sz w:val="24"/>
          <w:szCs w:val="24"/>
        </w:rPr>
        <w:t>, et al.,2017)</w:t>
      </w:r>
      <w:hyperlink r:id="rId8">
        <w:r w:rsidRPr="00E07E3E">
          <w:rPr>
            <w:rFonts w:ascii="Times New Roman" w:eastAsia="Calibri" w:hAnsi="Times New Roman" w:cs="Times New Roman"/>
            <w:sz w:val="24"/>
            <w:szCs w:val="24"/>
          </w:rPr>
          <w:t xml:space="preserve"> </w:t>
        </w:r>
      </w:hyperlink>
      <w:r w:rsidRPr="00E07E3E">
        <w:rPr>
          <w:rFonts w:ascii="Times New Roman" w:hAnsi="Times New Roman" w:cs="Times New Roman"/>
          <w:sz w:val="24"/>
          <w:szCs w:val="24"/>
        </w:rPr>
        <w:t xml:space="preserve"> and most of the botanical pesticides are used to manage insect pests and many studies have focused majorly on insect pest management</w:t>
      </w:r>
      <w:ins w:id="56" w:author="Shivaraj Dulam" w:date="2025-05-29T21:49:00Z">
        <w:r w:rsidR="002B22D1">
          <w:rPr>
            <w:rFonts w:ascii="Times New Roman" w:hAnsi="Times New Roman" w:cs="Times New Roman"/>
            <w:sz w:val="24"/>
            <w:szCs w:val="24"/>
          </w:rPr>
          <w:t xml:space="preserve"> </w:t>
        </w:r>
      </w:ins>
      <w:r w:rsidRPr="00E07E3E">
        <w:rPr>
          <w:rFonts w:ascii="Times New Roman" w:hAnsi="Times New Roman" w:cs="Times New Roman"/>
          <w:sz w:val="24"/>
          <w:szCs w:val="24"/>
        </w:rPr>
        <w:t>(</w:t>
      </w:r>
      <w:hyperlink r:id="rId9">
        <w:r w:rsidRPr="00E07E3E">
          <w:rPr>
            <w:rFonts w:ascii="Times New Roman" w:hAnsi="Times New Roman" w:cs="Times New Roman"/>
            <w:sz w:val="24"/>
            <w:szCs w:val="24"/>
          </w:rPr>
          <w:t>Ali</w:t>
        </w:r>
      </w:hyperlink>
      <w:hyperlink r:id="rId10">
        <w:r w:rsidRPr="00E07E3E">
          <w:rPr>
            <w:rFonts w:ascii="Times New Roman" w:eastAsia="Calibri" w:hAnsi="Times New Roman" w:cs="Times New Roman"/>
            <w:sz w:val="24"/>
            <w:szCs w:val="24"/>
          </w:rPr>
          <w:t>,</w:t>
        </w:r>
      </w:hyperlink>
      <w:r w:rsidRPr="00E07E3E">
        <w:rPr>
          <w:rFonts w:ascii="Times New Roman" w:eastAsia="Calibri" w:hAnsi="Times New Roman" w:cs="Times New Roman"/>
          <w:sz w:val="24"/>
          <w:szCs w:val="24"/>
        </w:rPr>
        <w:t xml:space="preserve"> et al.,2014;</w:t>
      </w:r>
      <w:r w:rsidRPr="00E07E3E">
        <w:rPr>
          <w:rFonts w:ascii="Times New Roman" w:hAnsi="Times New Roman" w:cs="Times New Roman"/>
          <w:sz w:val="24"/>
          <w:szCs w:val="24"/>
        </w:rPr>
        <w:t xml:space="preserve"> </w:t>
      </w:r>
      <w:hyperlink r:id="rId11">
        <w:r w:rsidRPr="00E07E3E">
          <w:rPr>
            <w:rFonts w:ascii="Times New Roman" w:hAnsi="Times New Roman" w:cs="Times New Roman"/>
            <w:sz w:val="24"/>
            <w:szCs w:val="24"/>
          </w:rPr>
          <w:t>Isma</w:t>
        </w:r>
      </w:hyperlink>
      <w:hyperlink r:id="rId12">
        <w:r w:rsidRPr="00E07E3E">
          <w:rPr>
            <w:rFonts w:ascii="Times New Roman" w:hAnsi="Times New Roman" w:cs="Times New Roman"/>
            <w:sz w:val="24"/>
            <w:szCs w:val="24"/>
          </w:rPr>
          <w:t>n</w:t>
        </w:r>
      </w:hyperlink>
      <w:r w:rsidRPr="00E07E3E">
        <w:rPr>
          <w:rFonts w:ascii="Times New Roman" w:hAnsi="Times New Roman" w:cs="Times New Roman"/>
          <w:sz w:val="24"/>
          <w:szCs w:val="24"/>
        </w:rPr>
        <w:t xml:space="preserve"> et al.,2017).Therefore, the aim of this study is to evaluate the influence of different cultivation technologies on the insect population, damage, weeds population and damage  growth and yield of cucumber in two cropping years</w:t>
      </w:r>
      <w:ins w:id="57" w:author="Shivaraj Dulam" w:date="2025-05-29T21:49:00Z">
        <w:r w:rsidR="002B22D1">
          <w:rPr>
            <w:rFonts w:ascii="Times New Roman" w:hAnsi="Times New Roman" w:cs="Times New Roman"/>
            <w:sz w:val="24"/>
            <w:szCs w:val="24"/>
          </w:rPr>
          <w:t>.</w:t>
        </w:r>
      </w:ins>
    </w:p>
    <w:bookmarkEnd w:id="44"/>
    <w:p w14:paraId="762E91D9" w14:textId="222EB973" w:rsidR="009B3355" w:rsidRDefault="00925954" w:rsidP="00925954">
      <w:pPr>
        <w:pStyle w:val="NormalWeb"/>
        <w:spacing w:before="0" w:beforeAutospacing="0" w:after="0" w:afterAutospacing="0" w:line="480" w:lineRule="auto"/>
        <w:jc w:val="both"/>
        <w:rPr>
          <w:b/>
          <w:bCs/>
        </w:rPr>
      </w:pPr>
      <w:r>
        <w:rPr>
          <w:b/>
          <w:bCs/>
        </w:rPr>
        <w:t>2.  Materials and Method</w:t>
      </w:r>
      <w:ins w:id="58" w:author="Shivaraj Dulam" w:date="2025-05-29T21:49:00Z">
        <w:r w:rsidR="002B22D1">
          <w:rPr>
            <w:b/>
            <w:bCs/>
          </w:rPr>
          <w:t>s</w:t>
        </w:r>
      </w:ins>
    </w:p>
    <w:p w14:paraId="739E255E" w14:textId="46362B37" w:rsidR="009B3355" w:rsidRDefault="00925954" w:rsidP="00925954">
      <w:pPr>
        <w:pStyle w:val="NormalWeb"/>
        <w:spacing w:before="0" w:beforeAutospacing="0" w:after="0" w:afterAutospacing="0" w:line="480" w:lineRule="auto"/>
        <w:jc w:val="both"/>
        <w:rPr>
          <w:b/>
          <w:bCs/>
        </w:rPr>
      </w:pPr>
      <w:bookmarkStart w:id="59" w:name="_Hlk188693020"/>
      <w:r>
        <w:rPr>
          <w:b/>
          <w:bCs/>
        </w:rPr>
        <w:t>2</w:t>
      </w:r>
      <w:r w:rsidR="009B3355">
        <w:rPr>
          <w:b/>
          <w:bCs/>
        </w:rPr>
        <w:t>.1 Description of the study area</w:t>
      </w:r>
    </w:p>
    <w:p w14:paraId="150C8AF3" w14:textId="5CE76CA1" w:rsidR="009B3355" w:rsidRDefault="009B3355" w:rsidP="00E07E3E">
      <w:pPr>
        <w:spacing w:line="480" w:lineRule="auto"/>
        <w:jc w:val="both"/>
        <w:rPr>
          <w:rFonts w:ascii="Times New Roman" w:eastAsiaTheme="minorHAnsi" w:hAnsi="Times New Roman" w:cs="Times New Roman"/>
          <w:kern w:val="0"/>
          <w:sz w:val="24"/>
          <w:szCs w:val="24"/>
          <w:lang w:eastAsia="en-US"/>
          <w14:ligatures w14:val="none"/>
        </w:rPr>
      </w:pPr>
      <w:r w:rsidRPr="00204C17">
        <w:rPr>
          <w:rFonts w:ascii="Times New Roman" w:eastAsiaTheme="minorHAnsi" w:hAnsi="Times New Roman" w:cs="Times New Roman"/>
          <w:kern w:val="0"/>
          <w:sz w:val="24"/>
          <w:szCs w:val="24"/>
          <w:lang w:eastAsia="en-US"/>
          <w14:ligatures w14:val="none"/>
        </w:rPr>
        <w:t>The</w:t>
      </w:r>
      <w:r>
        <w:rPr>
          <w:rFonts w:ascii="Times New Roman" w:eastAsiaTheme="minorHAnsi" w:hAnsi="Times New Roman" w:cs="Times New Roman"/>
          <w:kern w:val="0"/>
          <w:sz w:val="24"/>
          <w:szCs w:val="24"/>
          <w:lang w:eastAsia="en-US"/>
          <w14:ligatures w14:val="none"/>
        </w:rPr>
        <w:t xml:space="preserve"> </w:t>
      </w:r>
      <w:r w:rsidRPr="00204C17">
        <w:rPr>
          <w:rFonts w:ascii="Times New Roman" w:eastAsiaTheme="minorHAnsi" w:hAnsi="Times New Roman" w:cs="Times New Roman"/>
          <w:kern w:val="0"/>
          <w:sz w:val="24"/>
          <w:szCs w:val="24"/>
          <w:lang w:eastAsia="en-US"/>
          <w14:ligatures w14:val="none"/>
        </w:rPr>
        <w:t>field experiment</w:t>
      </w:r>
      <w:r>
        <w:rPr>
          <w:rFonts w:ascii="Times New Roman" w:eastAsiaTheme="minorHAnsi" w:hAnsi="Times New Roman" w:cs="Times New Roman"/>
          <w:kern w:val="0"/>
          <w:sz w:val="24"/>
          <w:szCs w:val="24"/>
          <w:lang w:eastAsia="en-US"/>
          <w14:ligatures w14:val="none"/>
        </w:rPr>
        <w:t>s</w:t>
      </w:r>
      <w:r w:rsidRPr="00204C17">
        <w:rPr>
          <w:rFonts w:ascii="Times New Roman" w:eastAsiaTheme="minorHAnsi" w:hAnsi="Times New Roman" w:cs="Times New Roman"/>
          <w:kern w:val="0"/>
          <w:sz w:val="24"/>
          <w:szCs w:val="24"/>
          <w:lang w:eastAsia="en-US"/>
          <w14:ligatures w14:val="none"/>
        </w:rPr>
        <w:t xml:space="preserve"> w</w:t>
      </w:r>
      <w:r>
        <w:rPr>
          <w:rFonts w:ascii="Times New Roman" w:eastAsiaTheme="minorHAnsi" w:hAnsi="Times New Roman" w:cs="Times New Roman"/>
          <w:kern w:val="0"/>
          <w:sz w:val="24"/>
          <w:szCs w:val="24"/>
          <w:lang w:eastAsia="en-US"/>
          <w14:ligatures w14:val="none"/>
        </w:rPr>
        <w:t xml:space="preserve">ere </w:t>
      </w:r>
      <w:r w:rsidRPr="00204C17">
        <w:rPr>
          <w:rFonts w:ascii="Times New Roman" w:eastAsiaTheme="minorHAnsi" w:hAnsi="Times New Roman" w:cs="Times New Roman"/>
          <w:kern w:val="0"/>
          <w:sz w:val="24"/>
          <w:szCs w:val="24"/>
          <w:lang w:eastAsia="en-US"/>
          <w14:ligatures w14:val="none"/>
        </w:rPr>
        <w:t>conduct</w:t>
      </w:r>
      <w:r>
        <w:rPr>
          <w:rFonts w:ascii="Times New Roman" w:eastAsiaTheme="minorHAnsi" w:hAnsi="Times New Roman" w:cs="Times New Roman"/>
          <w:kern w:val="0"/>
          <w:sz w:val="24"/>
          <w:szCs w:val="24"/>
          <w:lang w:eastAsia="en-US"/>
          <w14:ligatures w14:val="none"/>
        </w:rPr>
        <w:t>ed</w:t>
      </w:r>
      <w:r w:rsidRPr="00204C17">
        <w:rPr>
          <w:rFonts w:ascii="Times New Roman" w:eastAsiaTheme="minorHAnsi" w:hAnsi="Times New Roman" w:cs="Times New Roman"/>
          <w:kern w:val="0"/>
          <w:sz w:val="24"/>
          <w:szCs w:val="24"/>
          <w:lang w:eastAsia="en-US"/>
          <w14:ligatures w14:val="none"/>
        </w:rPr>
        <w:t xml:space="preserve"> in </w:t>
      </w:r>
      <w:r>
        <w:rPr>
          <w:rFonts w:ascii="Times New Roman" w:eastAsiaTheme="minorHAnsi" w:hAnsi="Times New Roman" w:cs="Times New Roman"/>
          <w:kern w:val="0"/>
          <w:sz w:val="24"/>
          <w:szCs w:val="24"/>
          <w:lang w:eastAsia="en-US"/>
          <w14:ligatures w14:val="none"/>
        </w:rPr>
        <w:t>2023 and 2024 cropping</w:t>
      </w:r>
      <w:r w:rsidRPr="00204C17">
        <w:rPr>
          <w:rFonts w:ascii="Times New Roman" w:eastAsiaTheme="minorHAnsi" w:hAnsi="Times New Roman" w:cs="Times New Roman"/>
          <w:kern w:val="0"/>
          <w:sz w:val="24"/>
          <w:szCs w:val="24"/>
          <w:lang w:eastAsia="en-US"/>
          <w14:ligatures w14:val="none"/>
        </w:rPr>
        <w:t xml:space="preserve"> season</w:t>
      </w:r>
      <w:r>
        <w:rPr>
          <w:rFonts w:ascii="Times New Roman" w:eastAsiaTheme="minorHAnsi" w:hAnsi="Times New Roman" w:cs="Times New Roman"/>
          <w:kern w:val="0"/>
          <w:sz w:val="24"/>
          <w:szCs w:val="24"/>
          <w:lang w:eastAsia="en-US"/>
          <w14:ligatures w14:val="none"/>
        </w:rPr>
        <w:t>s</w:t>
      </w:r>
      <w:r w:rsidRPr="00204C17">
        <w:rPr>
          <w:rFonts w:ascii="Times New Roman" w:eastAsiaTheme="minorHAnsi" w:hAnsi="Times New Roman" w:cs="Times New Roman"/>
          <w:kern w:val="0"/>
          <w:sz w:val="24"/>
          <w:szCs w:val="24"/>
          <w:lang w:eastAsia="en-US"/>
          <w14:ligatures w14:val="none"/>
        </w:rPr>
        <w:t xml:space="preserve"> in the upland of the experimental site of Crop protection Department, School of Agriculture and Food Science, Njala University, Njala</w:t>
      </w:r>
      <w:r>
        <w:rPr>
          <w:rFonts w:ascii="Times New Roman" w:eastAsiaTheme="minorHAnsi" w:hAnsi="Times New Roman" w:cs="Times New Roman"/>
          <w:kern w:val="0"/>
          <w:sz w:val="24"/>
          <w:szCs w:val="24"/>
          <w:lang w:eastAsia="en-US"/>
          <w14:ligatures w14:val="none"/>
        </w:rPr>
        <w:t xml:space="preserve">, </w:t>
      </w:r>
      <w:r w:rsidRPr="00204C17">
        <w:rPr>
          <w:rFonts w:ascii="Times New Roman" w:eastAsiaTheme="minorHAnsi" w:hAnsi="Times New Roman" w:cs="Times New Roman"/>
          <w:kern w:val="0"/>
          <w:sz w:val="24"/>
          <w:szCs w:val="24"/>
          <w:lang w:eastAsia="en-US"/>
          <w14:ligatures w14:val="none"/>
        </w:rPr>
        <w:t>Sierra Leone</w:t>
      </w:r>
      <w:r>
        <w:rPr>
          <w:rFonts w:ascii="Times New Roman" w:eastAsiaTheme="minorHAnsi" w:hAnsi="Times New Roman" w:cs="Times New Roman"/>
          <w:kern w:val="0"/>
          <w:sz w:val="24"/>
          <w:szCs w:val="24"/>
          <w:lang w:eastAsia="en-US"/>
          <w14:ligatures w14:val="none"/>
        </w:rPr>
        <w:t xml:space="preserve"> to evaluate the </w:t>
      </w:r>
      <w:proofErr w:type="spellStart"/>
      <w:r>
        <w:rPr>
          <w:rFonts w:ascii="Times New Roman" w:eastAsiaTheme="minorHAnsi" w:hAnsi="Times New Roman" w:cs="Times New Roman"/>
          <w:kern w:val="0"/>
          <w:sz w:val="24"/>
          <w:szCs w:val="24"/>
          <w:lang w:eastAsia="en-US"/>
          <w14:ligatures w14:val="none"/>
        </w:rPr>
        <w:t>effect</w:t>
      </w:r>
      <w:del w:id="60" w:author="Shivaraj Dulam" w:date="2025-05-29T21:50:00Z">
        <w:r w:rsidDel="002B22D1">
          <w:rPr>
            <w:rFonts w:ascii="Times New Roman" w:eastAsiaTheme="minorHAnsi" w:hAnsi="Times New Roman" w:cs="Times New Roman"/>
            <w:kern w:val="0"/>
            <w:sz w:val="24"/>
            <w:szCs w:val="24"/>
            <w:lang w:eastAsia="en-US"/>
            <w14:ligatures w14:val="none"/>
          </w:rPr>
          <w:delText xml:space="preserve">s </w:delText>
        </w:r>
      </w:del>
      <w:r>
        <w:rPr>
          <w:rFonts w:ascii="Times New Roman" w:eastAsiaTheme="minorHAnsi" w:hAnsi="Times New Roman" w:cs="Times New Roman"/>
          <w:kern w:val="0"/>
          <w:sz w:val="24"/>
          <w:szCs w:val="24"/>
          <w:lang w:eastAsia="en-US"/>
          <w14:ligatures w14:val="none"/>
        </w:rPr>
        <w:t>of</w:t>
      </w:r>
      <w:proofErr w:type="spellEnd"/>
      <w:r>
        <w:rPr>
          <w:rFonts w:ascii="Times New Roman" w:eastAsiaTheme="minorHAnsi" w:hAnsi="Times New Roman" w:cs="Times New Roman"/>
          <w:kern w:val="0"/>
          <w:sz w:val="24"/>
          <w:szCs w:val="24"/>
          <w:lang w:eastAsia="en-US"/>
          <w14:ligatures w14:val="none"/>
        </w:rPr>
        <w:t xml:space="preserve"> cultivation technologies</w:t>
      </w:r>
      <w:ins w:id="61" w:author="Shivaraj Dulam" w:date="2025-05-29T21:50:00Z">
        <w:r w:rsidR="002B22D1">
          <w:rPr>
            <w:rFonts w:ascii="Times New Roman" w:eastAsiaTheme="minorHAnsi" w:hAnsi="Times New Roman" w:cs="Times New Roman"/>
            <w:kern w:val="0"/>
            <w:sz w:val="24"/>
            <w:szCs w:val="24"/>
            <w:lang w:eastAsia="en-US"/>
            <w14:ligatures w14:val="none"/>
          </w:rPr>
          <w:t xml:space="preserve"> </w:t>
        </w:r>
      </w:ins>
      <w:r>
        <w:rPr>
          <w:rFonts w:ascii="Times New Roman" w:eastAsiaTheme="minorHAnsi" w:hAnsi="Times New Roman" w:cs="Times New Roman"/>
          <w:kern w:val="0"/>
          <w:sz w:val="24"/>
          <w:szCs w:val="24"/>
          <w:lang w:eastAsia="en-US"/>
          <w14:ligatures w14:val="none"/>
        </w:rPr>
        <w:t xml:space="preserve">(organic and inorganic pests </w:t>
      </w:r>
      <w:proofErr w:type="spellStart"/>
      <w:r>
        <w:rPr>
          <w:rFonts w:ascii="Times New Roman" w:eastAsiaTheme="minorHAnsi" w:hAnsi="Times New Roman" w:cs="Times New Roman"/>
          <w:kern w:val="0"/>
          <w:sz w:val="24"/>
          <w:szCs w:val="24"/>
          <w:lang w:eastAsia="en-US"/>
          <w14:ligatures w14:val="none"/>
        </w:rPr>
        <w:t>mamage</w:t>
      </w:r>
      <w:ins w:id="62" w:author="Shivaraj Dulam" w:date="2025-05-29T21:50:00Z">
        <w:r w:rsidR="002B22D1">
          <w:rPr>
            <w:rFonts w:ascii="Times New Roman" w:eastAsiaTheme="minorHAnsi" w:hAnsi="Times New Roman" w:cs="Times New Roman"/>
            <w:kern w:val="0"/>
            <w:sz w:val="24"/>
            <w:szCs w:val="24"/>
            <w:lang w:eastAsia="en-US"/>
            <w14:ligatures w14:val="none"/>
          </w:rPr>
          <w:t>ment</w:t>
        </w:r>
      </w:ins>
      <w:proofErr w:type="spellEnd"/>
      <w:del w:id="63" w:author="Shivaraj Dulam" w:date="2025-05-29T21:50:00Z">
        <w:r w:rsidDel="002B22D1">
          <w:rPr>
            <w:rFonts w:ascii="Times New Roman" w:eastAsiaTheme="minorHAnsi" w:hAnsi="Times New Roman" w:cs="Times New Roman"/>
            <w:kern w:val="0"/>
            <w:sz w:val="24"/>
            <w:szCs w:val="24"/>
            <w:lang w:eastAsia="en-US"/>
            <w14:ligatures w14:val="none"/>
          </w:rPr>
          <w:delText>net</w:delText>
        </w:r>
      </w:del>
      <w:r>
        <w:rPr>
          <w:rFonts w:ascii="Times New Roman" w:eastAsiaTheme="minorHAnsi" w:hAnsi="Times New Roman" w:cs="Times New Roman"/>
          <w:kern w:val="0"/>
          <w:sz w:val="24"/>
          <w:szCs w:val="24"/>
          <w:lang w:eastAsia="en-US"/>
          <w14:ligatures w14:val="none"/>
        </w:rPr>
        <w:t>) on insect pests, weeds and the production and productivity of cucumber.</w:t>
      </w:r>
      <w:r w:rsidRPr="00204C17">
        <w:rPr>
          <w:rFonts w:ascii="Times New Roman" w:eastAsiaTheme="minorHAnsi" w:hAnsi="Times New Roman" w:cs="Times New Roman"/>
          <w:kern w:val="0"/>
          <w:sz w:val="24"/>
          <w:szCs w:val="24"/>
          <w:lang w:eastAsia="en-US"/>
          <w14:ligatures w14:val="none"/>
        </w:rPr>
        <w:t xml:space="preserve"> Njala University, Njala Campus is located at about one hundred and fourteen miles (114) from the Capital city, Freetown or Southern Sierra Leone at approximately 7 miles off the Bo-Freetown highway.</w:t>
      </w:r>
    </w:p>
    <w:p w14:paraId="1D3B533D" w14:textId="08308979" w:rsidR="009B3355" w:rsidRPr="00C3277A" w:rsidRDefault="009B3355" w:rsidP="00E07E3E">
      <w:pPr>
        <w:spacing w:line="480" w:lineRule="auto"/>
        <w:jc w:val="both"/>
        <w:rPr>
          <w:rFonts w:ascii="Times New Roman" w:hAnsi="Times New Roman" w:cs="Times New Roman"/>
          <w:sz w:val="24"/>
          <w:szCs w:val="24"/>
          <w14:ligatures w14:val="none"/>
        </w:rPr>
      </w:pPr>
      <w:r w:rsidRPr="00204C17">
        <w:rPr>
          <w:rFonts w:ascii="Times New Roman" w:eastAsiaTheme="minorHAnsi" w:hAnsi="Times New Roman" w:cs="Times New Roman"/>
          <w:kern w:val="0"/>
          <w:sz w:val="24"/>
          <w:szCs w:val="24"/>
          <w:lang w:eastAsia="en-US"/>
          <w14:ligatures w14:val="none"/>
        </w:rPr>
        <w:t xml:space="preserve"> Njala University, Njala Campus experiences a distinct dry and wet season because of the denial nature of the area. The rainy season starts from April to November and the dry season starts from </w:t>
      </w:r>
      <w:r w:rsidRPr="00204C17">
        <w:rPr>
          <w:rFonts w:ascii="Times New Roman" w:eastAsiaTheme="minorHAnsi" w:hAnsi="Times New Roman" w:cs="Times New Roman"/>
          <w:kern w:val="0"/>
          <w:sz w:val="24"/>
          <w:szCs w:val="24"/>
          <w:lang w:eastAsia="en-US"/>
          <w14:ligatures w14:val="none"/>
        </w:rPr>
        <w:lastRenderedPageBreak/>
        <w:t>October to May. The mean monthly air temperature ranges from 21</w:t>
      </w:r>
      <w:r w:rsidRPr="00204C17">
        <w:rPr>
          <w:rFonts w:ascii="Times New Roman" w:eastAsiaTheme="minorHAnsi" w:hAnsi="Times New Roman" w:cs="Times New Roman"/>
          <w:kern w:val="0"/>
          <w:sz w:val="24"/>
          <w:szCs w:val="24"/>
          <w:vertAlign w:val="superscript"/>
          <w:lang w:eastAsia="en-US"/>
          <w14:ligatures w14:val="none"/>
        </w:rPr>
        <w:t>0</w:t>
      </w:r>
      <w:r w:rsidRPr="00204C17">
        <w:rPr>
          <w:rFonts w:ascii="Times New Roman" w:eastAsiaTheme="minorHAnsi" w:hAnsi="Times New Roman" w:cs="Times New Roman"/>
          <w:kern w:val="0"/>
          <w:sz w:val="24"/>
          <w:szCs w:val="24"/>
          <w:lang w:eastAsia="en-US"/>
          <w14:ligatures w14:val="none"/>
        </w:rPr>
        <w:t>C to 23</w:t>
      </w:r>
      <w:r w:rsidRPr="00204C17">
        <w:rPr>
          <w:rFonts w:ascii="Times New Roman" w:eastAsiaTheme="minorHAnsi" w:hAnsi="Times New Roman" w:cs="Times New Roman"/>
          <w:kern w:val="0"/>
          <w:sz w:val="24"/>
          <w:szCs w:val="24"/>
          <w:vertAlign w:val="superscript"/>
          <w:lang w:eastAsia="en-US"/>
          <w14:ligatures w14:val="none"/>
        </w:rPr>
        <w:t>0</w:t>
      </w:r>
      <w:r w:rsidRPr="00204C17">
        <w:rPr>
          <w:rFonts w:ascii="Times New Roman" w:eastAsiaTheme="minorHAnsi" w:hAnsi="Times New Roman" w:cs="Times New Roman"/>
          <w:kern w:val="0"/>
          <w:sz w:val="24"/>
          <w:szCs w:val="24"/>
          <w:lang w:eastAsia="en-US"/>
          <w14:ligatures w14:val="none"/>
        </w:rPr>
        <w:t>C for a greater part of the day and night especially during the rainy season. Predominantly, the land scape of Njala University, Njala Campus is covered with secondary bush and consists of well-balanced mixture of sand, clay, and humus. The site to be specific was densely covered with elephant grass, spear grass and sedges. The land is relatively close to the swamp and the bio-factory of the Crop Protect</w:t>
      </w:r>
      <w:ins w:id="64" w:author="Shivaraj Dulam" w:date="2025-05-29T21:51:00Z">
        <w:r w:rsidR="002B22D1">
          <w:rPr>
            <w:rFonts w:ascii="Times New Roman" w:eastAsiaTheme="minorHAnsi" w:hAnsi="Times New Roman" w:cs="Times New Roman"/>
            <w:kern w:val="0"/>
            <w:sz w:val="24"/>
            <w:szCs w:val="24"/>
            <w:lang w:eastAsia="en-US"/>
            <w14:ligatures w14:val="none"/>
          </w:rPr>
          <w:t>ion</w:t>
        </w:r>
      </w:ins>
      <w:r w:rsidRPr="00204C17">
        <w:rPr>
          <w:rFonts w:ascii="Times New Roman" w:eastAsiaTheme="minorHAnsi" w:hAnsi="Times New Roman" w:cs="Times New Roman"/>
          <w:kern w:val="0"/>
          <w:sz w:val="24"/>
          <w:szCs w:val="24"/>
          <w:lang w:eastAsia="en-US"/>
          <w14:ligatures w14:val="none"/>
        </w:rPr>
        <w:t xml:space="preserve"> department. The soil of the experimental site belongs to the Njala University, Njala Campus soil series (</w:t>
      </w:r>
      <w:proofErr w:type="spellStart"/>
      <w:r w:rsidRPr="00204C17">
        <w:rPr>
          <w:rFonts w:ascii="Times New Roman" w:eastAsiaTheme="minorHAnsi" w:hAnsi="Times New Roman" w:cs="Times New Roman"/>
          <w:kern w:val="0"/>
          <w:sz w:val="24"/>
          <w:szCs w:val="24"/>
          <w:lang w:eastAsia="en-US"/>
          <w14:ligatures w14:val="none"/>
        </w:rPr>
        <w:t>orthxic-palehumult</w:t>
      </w:r>
      <w:proofErr w:type="spellEnd"/>
      <w:r>
        <w:rPr>
          <w:rFonts w:ascii="Times New Roman" w:eastAsiaTheme="minorHAnsi" w:hAnsi="Times New Roman" w:cs="Times New Roman"/>
          <w:kern w:val="0"/>
          <w:sz w:val="24"/>
          <w:szCs w:val="24"/>
          <w:lang w:eastAsia="en-US"/>
          <w14:ligatures w14:val="none"/>
        </w:rPr>
        <w:t>).</w:t>
      </w:r>
      <w:r w:rsidRPr="00C3277A">
        <w:rPr>
          <w:rFonts w:ascii="Times New Roman" w:eastAsia="Times New Roman" w:hAnsi="Times New Roman" w:cs="Times New Roman"/>
          <w:sz w:val="24"/>
          <w:szCs w:val="24"/>
          <w:lang w:eastAsia="en-US"/>
          <w14:ligatures w14:val="none"/>
        </w:rPr>
        <w:t xml:space="preserve"> Prior to conducting the experiments, soil samples were collected at a 20 cm depth using a soil auger at different points within the site to assess physical and chemical parameters</w:t>
      </w:r>
      <w:ins w:id="65" w:author="Shivaraj Dulam" w:date="2025-05-29T21:51:00Z">
        <w:r w:rsidR="002B22D1">
          <w:rPr>
            <w:rFonts w:ascii="Times New Roman" w:eastAsia="Times New Roman" w:hAnsi="Times New Roman" w:cs="Times New Roman"/>
            <w:sz w:val="24"/>
            <w:szCs w:val="24"/>
            <w:lang w:eastAsia="en-US"/>
            <w14:ligatures w14:val="none"/>
          </w:rPr>
          <w:t xml:space="preserve"> </w:t>
        </w:r>
      </w:ins>
      <w:r>
        <w:rPr>
          <w:rFonts w:ascii="Times New Roman" w:eastAsia="Times New Roman" w:hAnsi="Times New Roman" w:cs="Times New Roman"/>
          <w:sz w:val="24"/>
          <w:szCs w:val="24"/>
          <w:lang w:eastAsia="en-US"/>
          <w14:ligatures w14:val="none"/>
        </w:rPr>
        <w:t>(Table 1).</w:t>
      </w:r>
      <w:ins w:id="66" w:author="Shivaraj Dulam" w:date="2025-05-29T21:52:00Z">
        <w:r w:rsidR="002B22D1">
          <w:rPr>
            <w:rFonts w:ascii="Times New Roman" w:eastAsia="Times New Roman" w:hAnsi="Times New Roman" w:cs="Times New Roman"/>
            <w:sz w:val="24"/>
            <w:szCs w:val="24"/>
            <w:lang w:eastAsia="en-US"/>
            <w14:ligatures w14:val="none"/>
          </w:rPr>
          <w:t xml:space="preserve"> </w:t>
        </w:r>
      </w:ins>
      <w:r>
        <w:rPr>
          <w:rFonts w:ascii="Times New Roman" w:eastAsia="Times New Roman" w:hAnsi="Times New Roman" w:cs="Times New Roman"/>
          <w:sz w:val="24"/>
          <w:szCs w:val="24"/>
          <w:lang w:eastAsia="en-US"/>
          <w14:ligatures w14:val="none"/>
        </w:rPr>
        <w:t xml:space="preserve">From the soil analysis, it was revealed that the nitrogen levels were considerably low compared to phosphorus and potassium. The soil of the experimental sites was </w:t>
      </w:r>
      <w:del w:id="67" w:author="Shivaraj Dulam" w:date="2025-05-29T21:52:00Z">
        <w:r w:rsidDel="002B22D1">
          <w:rPr>
            <w:rFonts w:ascii="Times New Roman" w:eastAsia="Times New Roman" w:hAnsi="Times New Roman" w:cs="Times New Roman"/>
            <w:sz w:val="24"/>
            <w:szCs w:val="24"/>
            <w:lang w:eastAsia="en-US"/>
            <w14:ligatures w14:val="none"/>
          </w:rPr>
          <w:delText>,</w:delText>
        </w:r>
      </w:del>
      <w:r>
        <w:rPr>
          <w:rFonts w:ascii="Times New Roman" w:eastAsia="Times New Roman" w:hAnsi="Times New Roman" w:cs="Times New Roman"/>
          <w:sz w:val="24"/>
          <w:szCs w:val="24"/>
          <w:lang w:eastAsia="en-US"/>
          <w14:ligatures w14:val="none"/>
        </w:rPr>
        <w:t xml:space="preserve">generally low in moisture, low nutrient status and highly acidic in both 2023 and 2024 which are below the optimum pH of 6.5 </w:t>
      </w:r>
      <w:r w:rsidRPr="00C3277A">
        <w:rPr>
          <w:rFonts w:ascii="Times New Roman" w:eastAsia="Times New Roman" w:hAnsi="Times New Roman" w:cs="Times New Roman"/>
          <w:sz w:val="24"/>
          <w:szCs w:val="24"/>
          <w:lang w:eastAsia="en-US"/>
          <w14:ligatures w14:val="none"/>
        </w:rPr>
        <w:t xml:space="preserve"> </w:t>
      </w:r>
    </w:p>
    <w:p w14:paraId="07F4FF2A" w14:textId="77777777" w:rsidR="009B3355" w:rsidRPr="006F1359" w:rsidRDefault="009B3355" w:rsidP="009B3355">
      <w:pPr>
        <w:spacing w:after="0" w:line="240" w:lineRule="auto"/>
        <w:rPr>
          <w:rFonts w:ascii="Times New Roman" w:hAnsi="Times New Roman" w:cs="Times New Roman"/>
          <w:sz w:val="24"/>
          <w:szCs w:val="24"/>
        </w:rPr>
      </w:pPr>
      <w:r w:rsidRPr="006F1359">
        <w:rPr>
          <w:rFonts w:ascii="Times New Roman" w:hAnsi="Times New Roman" w:cs="Times New Roman"/>
          <w:sz w:val="24"/>
          <w:szCs w:val="24"/>
        </w:rPr>
        <w:t xml:space="preserve">Table 1.  </w:t>
      </w:r>
      <w:proofErr w:type="spellStart"/>
      <w:r w:rsidRPr="006F1359">
        <w:rPr>
          <w:rFonts w:ascii="Times New Roman" w:hAnsi="Times New Roman" w:cs="Times New Roman"/>
          <w:sz w:val="24"/>
          <w:szCs w:val="24"/>
        </w:rPr>
        <w:t>Physico</w:t>
      </w:r>
      <w:proofErr w:type="spellEnd"/>
      <w:r w:rsidRPr="006F1359">
        <w:rPr>
          <w:rFonts w:ascii="Times New Roman" w:hAnsi="Times New Roman" w:cs="Times New Roman"/>
          <w:sz w:val="24"/>
          <w:szCs w:val="24"/>
        </w:rPr>
        <w:t>-chemical properties of soil sample of the experimental site for 202</w:t>
      </w:r>
      <w:r>
        <w:rPr>
          <w:rFonts w:ascii="Times New Roman" w:hAnsi="Times New Roman" w:cs="Times New Roman"/>
          <w:sz w:val="24"/>
          <w:szCs w:val="24"/>
        </w:rPr>
        <w:t>3</w:t>
      </w:r>
      <w:r w:rsidRPr="006F1359">
        <w:rPr>
          <w:rFonts w:ascii="Times New Roman" w:hAnsi="Times New Roman" w:cs="Times New Roman"/>
          <w:sz w:val="24"/>
          <w:szCs w:val="24"/>
        </w:rPr>
        <w:t xml:space="preserve"> and 202</w:t>
      </w:r>
      <w:r>
        <w:rPr>
          <w:rFonts w:ascii="Times New Roman" w:hAnsi="Times New Roman" w:cs="Times New Roman"/>
          <w:sz w:val="24"/>
          <w:szCs w:val="24"/>
        </w:rPr>
        <w:t>4</w:t>
      </w:r>
      <w:r w:rsidRPr="006F1359">
        <w:rPr>
          <w:rFonts w:ascii="Times New Roman" w:hAnsi="Times New Roman" w:cs="Times New Roman"/>
          <w:sz w:val="24"/>
          <w:szCs w:val="24"/>
        </w:rPr>
        <w:t xml:space="preserve"> cropping season</w:t>
      </w:r>
    </w:p>
    <w:tbl>
      <w:tblPr>
        <w:tblStyle w:val="PlainTable22"/>
        <w:tblW w:w="0" w:type="auto"/>
        <w:tblLook w:val="04A0" w:firstRow="1" w:lastRow="0" w:firstColumn="1" w:lastColumn="0" w:noHBand="0" w:noVBand="1"/>
      </w:tblPr>
      <w:tblGrid>
        <w:gridCol w:w="2538"/>
        <w:gridCol w:w="1684"/>
        <w:gridCol w:w="2028"/>
        <w:gridCol w:w="1512"/>
        <w:gridCol w:w="1598"/>
      </w:tblGrid>
      <w:tr w:rsidR="009B3355" w14:paraId="0DE4A5A2" w14:textId="77777777" w:rsidTr="00B36C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14:paraId="5CEDA3FB" w14:textId="77777777" w:rsidR="009B3355" w:rsidRPr="00925954" w:rsidRDefault="009B3355" w:rsidP="00B36CF5">
            <w:pPr>
              <w:jc w:val="both"/>
              <w:rPr>
                <w:rFonts w:ascii="Times New Roman" w:hAnsi="Times New Roman" w:cs="Times New Roman"/>
                <w:b w:val="0"/>
                <w:bCs w:val="0"/>
                <w:sz w:val="24"/>
                <w:szCs w:val="24"/>
              </w:rPr>
            </w:pPr>
            <w:r w:rsidRPr="00925954">
              <w:rPr>
                <w:rFonts w:ascii="Times New Roman" w:hAnsi="Times New Roman" w:cs="Times New Roman"/>
                <w:b w:val="0"/>
                <w:bCs w:val="0"/>
                <w:sz w:val="24"/>
                <w:szCs w:val="24"/>
              </w:rPr>
              <w:t>Properties</w:t>
            </w:r>
          </w:p>
        </w:tc>
        <w:tc>
          <w:tcPr>
            <w:tcW w:w="1710" w:type="dxa"/>
          </w:tcPr>
          <w:p w14:paraId="23B8B717" w14:textId="77777777" w:rsidR="009B3355" w:rsidRPr="00925954" w:rsidRDefault="009B3355" w:rsidP="00B36CF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925954">
              <w:rPr>
                <w:rFonts w:ascii="Times New Roman" w:hAnsi="Times New Roman" w:cs="Times New Roman"/>
                <w:b w:val="0"/>
                <w:bCs w:val="0"/>
                <w:sz w:val="24"/>
                <w:szCs w:val="24"/>
              </w:rPr>
              <w:t>Sampling in 2023 before planting</w:t>
            </w:r>
          </w:p>
        </w:tc>
        <w:tc>
          <w:tcPr>
            <w:tcW w:w="2070" w:type="dxa"/>
          </w:tcPr>
          <w:p w14:paraId="0054BE35" w14:textId="77777777" w:rsidR="009B3355" w:rsidRPr="00925954" w:rsidRDefault="009B3355" w:rsidP="00B36CF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925954">
              <w:rPr>
                <w:rFonts w:ascii="Times New Roman" w:hAnsi="Times New Roman" w:cs="Times New Roman"/>
                <w:b w:val="0"/>
                <w:bCs w:val="0"/>
                <w:sz w:val="24"/>
                <w:szCs w:val="24"/>
              </w:rPr>
              <w:t>Sampling 2023 after planting</w:t>
            </w:r>
          </w:p>
        </w:tc>
        <w:tc>
          <w:tcPr>
            <w:tcW w:w="1530" w:type="dxa"/>
          </w:tcPr>
          <w:p w14:paraId="4E11AA5B" w14:textId="77777777" w:rsidR="009B3355" w:rsidRPr="00925954" w:rsidRDefault="009B3355" w:rsidP="00B36CF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925954">
              <w:rPr>
                <w:rFonts w:ascii="Times New Roman" w:hAnsi="Times New Roman" w:cs="Times New Roman"/>
                <w:b w:val="0"/>
                <w:bCs w:val="0"/>
                <w:sz w:val="24"/>
                <w:szCs w:val="24"/>
              </w:rPr>
              <w:t>Sampling in 2024 before planting</w:t>
            </w:r>
          </w:p>
        </w:tc>
        <w:tc>
          <w:tcPr>
            <w:tcW w:w="1620" w:type="dxa"/>
          </w:tcPr>
          <w:p w14:paraId="16C13A42" w14:textId="77777777" w:rsidR="009B3355" w:rsidRPr="00925954" w:rsidRDefault="009B3355" w:rsidP="00B36CF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925954">
              <w:rPr>
                <w:rFonts w:ascii="Times New Roman" w:hAnsi="Times New Roman" w:cs="Times New Roman"/>
                <w:b w:val="0"/>
                <w:bCs w:val="0"/>
                <w:sz w:val="24"/>
                <w:szCs w:val="24"/>
              </w:rPr>
              <w:t>Sampling in 2024 before planting</w:t>
            </w:r>
          </w:p>
        </w:tc>
      </w:tr>
      <w:tr w:rsidR="009B3355" w14:paraId="44F78CC5" w14:textId="77777777" w:rsidTr="00B36C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Borders>
              <w:bottom w:val="nil"/>
            </w:tcBorders>
          </w:tcPr>
          <w:p w14:paraId="17B2FF69" w14:textId="77777777" w:rsidR="009B3355" w:rsidRPr="00C81675" w:rsidRDefault="009B3355" w:rsidP="00B36CF5">
            <w:pPr>
              <w:jc w:val="both"/>
              <w:rPr>
                <w:rFonts w:ascii="Times New Roman" w:hAnsi="Times New Roman" w:cs="Times New Roman"/>
                <w:b w:val="0"/>
                <w:bCs w:val="0"/>
                <w:sz w:val="24"/>
                <w:szCs w:val="24"/>
              </w:rPr>
            </w:pPr>
            <w:r w:rsidRPr="00C81675">
              <w:rPr>
                <w:rFonts w:ascii="Times New Roman" w:hAnsi="Times New Roman" w:cs="Times New Roman"/>
                <w:b w:val="0"/>
                <w:bCs w:val="0"/>
                <w:sz w:val="24"/>
                <w:szCs w:val="24"/>
              </w:rPr>
              <w:t xml:space="preserve">Soil </w:t>
            </w:r>
            <w:r>
              <w:rPr>
                <w:rFonts w:ascii="Times New Roman" w:hAnsi="Times New Roman" w:cs="Times New Roman"/>
                <w:b w:val="0"/>
                <w:bCs w:val="0"/>
                <w:sz w:val="24"/>
                <w:szCs w:val="24"/>
              </w:rPr>
              <w:t>p</w:t>
            </w:r>
            <w:r w:rsidRPr="00C81675">
              <w:rPr>
                <w:rFonts w:ascii="Times New Roman" w:hAnsi="Times New Roman" w:cs="Times New Roman"/>
                <w:b w:val="0"/>
                <w:bCs w:val="0"/>
                <w:sz w:val="24"/>
                <w:szCs w:val="24"/>
              </w:rPr>
              <w:t>H</w:t>
            </w:r>
          </w:p>
        </w:tc>
        <w:tc>
          <w:tcPr>
            <w:tcW w:w="1710" w:type="dxa"/>
            <w:tcBorders>
              <w:bottom w:val="nil"/>
            </w:tcBorders>
          </w:tcPr>
          <w:p w14:paraId="48FD2487" w14:textId="77777777" w:rsidR="009B3355" w:rsidRDefault="009B3355" w:rsidP="00B36CF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5.4</w:t>
            </w:r>
          </w:p>
        </w:tc>
        <w:tc>
          <w:tcPr>
            <w:tcW w:w="2070" w:type="dxa"/>
            <w:tcBorders>
              <w:bottom w:val="nil"/>
            </w:tcBorders>
          </w:tcPr>
          <w:p w14:paraId="326F3087" w14:textId="77777777" w:rsidR="009B3355" w:rsidRDefault="009B3355" w:rsidP="00B36CF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w:t>
            </w:r>
          </w:p>
        </w:tc>
        <w:tc>
          <w:tcPr>
            <w:tcW w:w="1530" w:type="dxa"/>
            <w:tcBorders>
              <w:bottom w:val="nil"/>
            </w:tcBorders>
          </w:tcPr>
          <w:p w14:paraId="6EA56A94" w14:textId="77777777" w:rsidR="009B3355" w:rsidRDefault="009B3355" w:rsidP="00B36CF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w:t>
            </w:r>
          </w:p>
        </w:tc>
        <w:tc>
          <w:tcPr>
            <w:tcW w:w="1620" w:type="dxa"/>
            <w:tcBorders>
              <w:bottom w:val="nil"/>
            </w:tcBorders>
          </w:tcPr>
          <w:p w14:paraId="5AF6B12A" w14:textId="77777777" w:rsidR="009B3355" w:rsidRDefault="009B3355" w:rsidP="00B36CF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5.7</w:t>
            </w:r>
          </w:p>
        </w:tc>
      </w:tr>
      <w:tr w:rsidR="009B3355" w14:paraId="5089B3AC" w14:textId="77777777" w:rsidTr="00B36CF5">
        <w:tc>
          <w:tcPr>
            <w:cnfStyle w:val="001000000000" w:firstRow="0" w:lastRow="0" w:firstColumn="1" w:lastColumn="0" w:oddVBand="0" w:evenVBand="0" w:oddHBand="0" w:evenHBand="0" w:firstRowFirstColumn="0" w:firstRowLastColumn="0" w:lastRowFirstColumn="0" w:lastRowLastColumn="0"/>
            <w:tcW w:w="2538" w:type="dxa"/>
            <w:tcBorders>
              <w:top w:val="nil"/>
              <w:bottom w:val="nil"/>
            </w:tcBorders>
          </w:tcPr>
          <w:p w14:paraId="67E04CB6" w14:textId="77777777" w:rsidR="009B3355" w:rsidRPr="00C81675" w:rsidRDefault="009B3355" w:rsidP="00B36CF5">
            <w:pPr>
              <w:jc w:val="both"/>
              <w:rPr>
                <w:rFonts w:ascii="Times New Roman" w:hAnsi="Times New Roman" w:cs="Times New Roman"/>
                <w:b w:val="0"/>
                <w:bCs w:val="0"/>
                <w:sz w:val="24"/>
                <w:szCs w:val="24"/>
              </w:rPr>
            </w:pPr>
            <w:r w:rsidRPr="00C81675">
              <w:rPr>
                <w:rFonts w:ascii="Times New Roman" w:hAnsi="Times New Roman" w:cs="Times New Roman"/>
                <w:b w:val="0"/>
                <w:bCs w:val="0"/>
                <w:sz w:val="24"/>
                <w:szCs w:val="24"/>
              </w:rPr>
              <w:t>Nitrogen (</w:t>
            </w:r>
            <w:r>
              <w:rPr>
                <w:rFonts w:ascii="Times New Roman" w:hAnsi="Times New Roman" w:cs="Times New Roman"/>
                <w:b w:val="0"/>
                <w:bCs w:val="0"/>
                <w:sz w:val="24"/>
                <w:szCs w:val="24"/>
              </w:rPr>
              <w:t xml:space="preserve">% </w:t>
            </w:r>
            <w:r w:rsidRPr="00C81675">
              <w:rPr>
                <w:rFonts w:ascii="Times New Roman" w:hAnsi="Times New Roman" w:cs="Times New Roman"/>
                <w:b w:val="0"/>
                <w:bCs w:val="0"/>
                <w:sz w:val="24"/>
                <w:szCs w:val="24"/>
              </w:rPr>
              <w:t>N)</w:t>
            </w:r>
          </w:p>
        </w:tc>
        <w:tc>
          <w:tcPr>
            <w:tcW w:w="1710" w:type="dxa"/>
            <w:tcBorders>
              <w:top w:val="nil"/>
              <w:bottom w:val="nil"/>
            </w:tcBorders>
          </w:tcPr>
          <w:p w14:paraId="22EBD895" w14:textId="77777777" w:rsidR="009B3355" w:rsidRDefault="009B3355" w:rsidP="00B36C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0.04</w:t>
            </w:r>
          </w:p>
        </w:tc>
        <w:tc>
          <w:tcPr>
            <w:tcW w:w="2070" w:type="dxa"/>
            <w:tcBorders>
              <w:top w:val="nil"/>
              <w:bottom w:val="nil"/>
            </w:tcBorders>
          </w:tcPr>
          <w:p w14:paraId="4CE08646" w14:textId="77777777" w:rsidR="009B3355" w:rsidRDefault="009B3355" w:rsidP="00B36C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w:t>
            </w:r>
          </w:p>
        </w:tc>
        <w:tc>
          <w:tcPr>
            <w:tcW w:w="1530" w:type="dxa"/>
            <w:tcBorders>
              <w:top w:val="nil"/>
              <w:bottom w:val="nil"/>
            </w:tcBorders>
          </w:tcPr>
          <w:p w14:paraId="5C8C0378" w14:textId="77777777" w:rsidR="009B3355" w:rsidRDefault="009B3355" w:rsidP="00B36C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0.05</w:t>
            </w:r>
          </w:p>
        </w:tc>
        <w:tc>
          <w:tcPr>
            <w:tcW w:w="1620" w:type="dxa"/>
            <w:tcBorders>
              <w:top w:val="nil"/>
              <w:bottom w:val="nil"/>
            </w:tcBorders>
          </w:tcPr>
          <w:p w14:paraId="026DFCD9" w14:textId="77777777" w:rsidR="009B3355" w:rsidRDefault="009B3355" w:rsidP="00B36C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r>
      <w:tr w:rsidR="009B3355" w14:paraId="20B607F4" w14:textId="77777777" w:rsidTr="00B36C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Borders>
              <w:top w:val="nil"/>
              <w:bottom w:val="nil"/>
            </w:tcBorders>
          </w:tcPr>
          <w:p w14:paraId="4DBEB915" w14:textId="77777777" w:rsidR="009B3355" w:rsidRPr="00C81675" w:rsidRDefault="009B3355" w:rsidP="00B36CF5">
            <w:pPr>
              <w:jc w:val="both"/>
              <w:rPr>
                <w:rFonts w:ascii="Times New Roman" w:hAnsi="Times New Roman" w:cs="Times New Roman"/>
                <w:b w:val="0"/>
                <w:bCs w:val="0"/>
                <w:sz w:val="24"/>
                <w:szCs w:val="24"/>
              </w:rPr>
            </w:pPr>
            <w:r w:rsidRPr="00C81675">
              <w:rPr>
                <w:rFonts w:ascii="Times New Roman" w:hAnsi="Times New Roman" w:cs="Times New Roman"/>
                <w:b w:val="0"/>
                <w:bCs w:val="0"/>
                <w:sz w:val="24"/>
                <w:szCs w:val="24"/>
              </w:rPr>
              <w:t>Phosphorus(P)</w:t>
            </w:r>
            <w:r>
              <w:rPr>
                <w:rFonts w:ascii="Times New Roman" w:hAnsi="Times New Roman" w:cs="Times New Roman"/>
                <w:b w:val="0"/>
                <w:bCs w:val="0"/>
                <w:sz w:val="24"/>
                <w:szCs w:val="24"/>
              </w:rPr>
              <w:t>(mg/soil)</w:t>
            </w:r>
          </w:p>
        </w:tc>
        <w:tc>
          <w:tcPr>
            <w:tcW w:w="1710" w:type="dxa"/>
            <w:tcBorders>
              <w:top w:val="nil"/>
              <w:bottom w:val="nil"/>
            </w:tcBorders>
          </w:tcPr>
          <w:p w14:paraId="28CF452E" w14:textId="77777777" w:rsidR="009B3355" w:rsidRDefault="009B3355" w:rsidP="00B36CF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7.46</w:t>
            </w:r>
          </w:p>
        </w:tc>
        <w:tc>
          <w:tcPr>
            <w:tcW w:w="2070" w:type="dxa"/>
            <w:tcBorders>
              <w:top w:val="nil"/>
              <w:bottom w:val="nil"/>
            </w:tcBorders>
          </w:tcPr>
          <w:p w14:paraId="329DB46D" w14:textId="77777777" w:rsidR="009B3355" w:rsidRDefault="009B3355" w:rsidP="00B36CF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w:t>
            </w:r>
          </w:p>
        </w:tc>
        <w:tc>
          <w:tcPr>
            <w:tcW w:w="1530" w:type="dxa"/>
            <w:tcBorders>
              <w:top w:val="nil"/>
              <w:bottom w:val="nil"/>
            </w:tcBorders>
          </w:tcPr>
          <w:p w14:paraId="671F94B5" w14:textId="77777777" w:rsidR="009B3355" w:rsidRDefault="009B3355" w:rsidP="00B36CF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7.50</w:t>
            </w:r>
          </w:p>
        </w:tc>
        <w:tc>
          <w:tcPr>
            <w:tcW w:w="1620" w:type="dxa"/>
            <w:tcBorders>
              <w:top w:val="nil"/>
              <w:bottom w:val="nil"/>
            </w:tcBorders>
          </w:tcPr>
          <w:p w14:paraId="4198DF29" w14:textId="77777777" w:rsidR="009B3355" w:rsidRDefault="009B3355" w:rsidP="00B36CF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9.0</w:t>
            </w:r>
          </w:p>
        </w:tc>
      </w:tr>
      <w:tr w:rsidR="009B3355" w14:paraId="7D933457" w14:textId="77777777" w:rsidTr="00B36CF5">
        <w:tc>
          <w:tcPr>
            <w:cnfStyle w:val="001000000000" w:firstRow="0" w:lastRow="0" w:firstColumn="1" w:lastColumn="0" w:oddVBand="0" w:evenVBand="0" w:oddHBand="0" w:evenHBand="0" w:firstRowFirstColumn="0" w:firstRowLastColumn="0" w:lastRowFirstColumn="0" w:lastRowLastColumn="0"/>
            <w:tcW w:w="2538" w:type="dxa"/>
            <w:tcBorders>
              <w:top w:val="nil"/>
            </w:tcBorders>
          </w:tcPr>
          <w:p w14:paraId="025BF03D" w14:textId="77777777" w:rsidR="009B3355" w:rsidRDefault="009B3355" w:rsidP="00B36CF5">
            <w:pPr>
              <w:jc w:val="both"/>
              <w:rPr>
                <w:rFonts w:ascii="Times New Roman" w:hAnsi="Times New Roman" w:cs="Times New Roman"/>
                <w:sz w:val="24"/>
                <w:szCs w:val="24"/>
              </w:rPr>
            </w:pPr>
            <w:r w:rsidRPr="00C81675">
              <w:rPr>
                <w:rFonts w:ascii="Times New Roman" w:hAnsi="Times New Roman" w:cs="Times New Roman"/>
                <w:b w:val="0"/>
                <w:bCs w:val="0"/>
                <w:sz w:val="24"/>
                <w:szCs w:val="24"/>
              </w:rPr>
              <w:t>Potassium(K)</w:t>
            </w:r>
            <w:r>
              <w:rPr>
                <w:rFonts w:ascii="Times New Roman" w:hAnsi="Times New Roman" w:cs="Times New Roman"/>
                <w:b w:val="0"/>
                <w:bCs w:val="0"/>
                <w:sz w:val="24"/>
                <w:szCs w:val="24"/>
              </w:rPr>
              <w:t>(mg/soil)</w:t>
            </w:r>
          </w:p>
          <w:p w14:paraId="1C1C0A69" w14:textId="77777777" w:rsidR="009B3355" w:rsidRDefault="009B3355" w:rsidP="00B36CF5">
            <w:pPr>
              <w:jc w:val="both"/>
              <w:rPr>
                <w:rFonts w:ascii="Times New Roman" w:hAnsi="Times New Roman" w:cs="Times New Roman"/>
                <w:sz w:val="24"/>
                <w:szCs w:val="24"/>
              </w:rPr>
            </w:pPr>
            <w:r>
              <w:rPr>
                <w:rFonts w:ascii="Times New Roman" w:hAnsi="Times New Roman" w:cs="Times New Roman"/>
                <w:b w:val="0"/>
                <w:bCs w:val="0"/>
                <w:sz w:val="24"/>
                <w:szCs w:val="24"/>
              </w:rPr>
              <w:t>Electrical Conductivity(</w:t>
            </w:r>
            <w:r>
              <w:rPr>
                <w:rFonts w:asciiTheme="minorEastAsia" w:hAnsiTheme="minorEastAsia" w:cstheme="minorEastAsia" w:hint="eastAsia"/>
                <w:b w:val="0"/>
                <w:bCs w:val="0"/>
                <w:sz w:val="24"/>
                <w:szCs w:val="24"/>
              </w:rPr>
              <w:t>µ</w:t>
            </w:r>
            <w:r>
              <w:rPr>
                <w:rFonts w:ascii="Times New Roman" w:hAnsi="Times New Roman" w:cs="Times New Roman"/>
                <w:b w:val="0"/>
                <w:bCs w:val="0"/>
                <w:sz w:val="24"/>
                <w:szCs w:val="24"/>
              </w:rPr>
              <w:t xml:space="preserve">S/cm)  </w:t>
            </w:r>
          </w:p>
          <w:p w14:paraId="7AC8251A" w14:textId="491693C4" w:rsidR="009B3355" w:rsidRPr="00C81675" w:rsidRDefault="009B3355" w:rsidP="00B36CF5">
            <w:pPr>
              <w:jc w:val="both"/>
              <w:rPr>
                <w:rFonts w:ascii="Times New Roman" w:hAnsi="Times New Roman" w:cs="Times New Roman"/>
                <w:b w:val="0"/>
                <w:bCs w:val="0"/>
                <w:sz w:val="24"/>
                <w:szCs w:val="24"/>
              </w:rPr>
            </w:pPr>
            <w:r>
              <w:rPr>
                <w:rFonts w:ascii="Times New Roman" w:hAnsi="Times New Roman" w:cs="Times New Roman"/>
                <w:b w:val="0"/>
                <w:bCs w:val="0"/>
                <w:sz w:val="24"/>
                <w:szCs w:val="24"/>
              </w:rPr>
              <w:t>Soil organic Carbon</w:t>
            </w:r>
            <w:ins w:id="68" w:author="Shivaraj Dulam" w:date="2025-05-29T21:52:00Z">
              <w:r w:rsidR="002B22D1">
                <w:rPr>
                  <w:rFonts w:ascii="Times New Roman" w:hAnsi="Times New Roman" w:cs="Times New Roman"/>
                  <w:b w:val="0"/>
                  <w:bCs w:val="0"/>
                  <w:sz w:val="24"/>
                  <w:szCs w:val="24"/>
                </w:rPr>
                <w:t xml:space="preserve"> </w:t>
              </w:r>
            </w:ins>
            <w:r>
              <w:rPr>
                <w:rFonts w:ascii="Times New Roman" w:hAnsi="Times New Roman" w:cs="Times New Roman"/>
                <w:b w:val="0"/>
                <w:bCs w:val="0"/>
                <w:sz w:val="24"/>
                <w:szCs w:val="24"/>
              </w:rPr>
              <w:t>(</w:t>
            </w:r>
            <w:proofErr w:type="gramStart"/>
            <w:r>
              <w:rPr>
                <w:rFonts w:ascii="Times New Roman" w:hAnsi="Times New Roman" w:cs="Times New Roman"/>
                <w:b w:val="0"/>
                <w:bCs w:val="0"/>
                <w:sz w:val="24"/>
                <w:szCs w:val="24"/>
              </w:rPr>
              <w:t xml:space="preserve">%)   </w:t>
            </w:r>
            <w:proofErr w:type="gramEnd"/>
            <w:r>
              <w:rPr>
                <w:rFonts w:ascii="Times New Roman" w:hAnsi="Times New Roman" w:cs="Times New Roman"/>
                <w:b w:val="0"/>
                <w:bCs w:val="0"/>
                <w:sz w:val="24"/>
                <w:szCs w:val="24"/>
              </w:rPr>
              <w:t xml:space="preserve">                 </w:t>
            </w:r>
          </w:p>
        </w:tc>
        <w:tc>
          <w:tcPr>
            <w:tcW w:w="1710" w:type="dxa"/>
            <w:tcBorders>
              <w:top w:val="nil"/>
            </w:tcBorders>
          </w:tcPr>
          <w:p w14:paraId="6B4447CF" w14:textId="77777777" w:rsidR="009B3355" w:rsidRDefault="009B3355" w:rsidP="00B36C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94.4</w:t>
            </w:r>
          </w:p>
          <w:p w14:paraId="3583C9A9" w14:textId="77777777" w:rsidR="009B3355" w:rsidRDefault="009B3355" w:rsidP="00B36C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27                         </w:t>
            </w:r>
          </w:p>
          <w:p w14:paraId="1BDC1CCE" w14:textId="77777777" w:rsidR="009B3355" w:rsidRDefault="009B3355" w:rsidP="00B36C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649DE74" w14:textId="77777777" w:rsidR="009B3355" w:rsidRDefault="009B3355" w:rsidP="00B36C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1.74                      </w:t>
            </w:r>
          </w:p>
        </w:tc>
        <w:tc>
          <w:tcPr>
            <w:tcW w:w="2070" w:type="dxa"/>
            <w:tcBorders>
              <w:top w:val="nil"/>
            </w:tcBorders>
          </w:tcPr>
          <w:p w14:paraId="3AE7FD41" w14:textId="77777777" w:rsidR="009B3355" w:rsidRDefault="009B3355" w:rsidP="00B36C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9.7</w:t>
            </w:r>
          </w:p>
          <w:p w14:paraId="70EB7CC7" w14:textId="77777777" w:rsidR="009B3355" w:rsidRDefault="009B3355" w:rsidP="00B36C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w:t>
            </w:r>
          </w:p>
          <w:p w14:paraId="151EDA27" w14:textId="77777777" w:rsidR="009B3355" w:rsidRDefault="009B3355" w:rsidP="00B36C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BA3C762" w14:textId="77777777" w:rsidR="009B3355" w:rsidRDefault="009B3355" w:rsidP="00B36C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1.66</w:t>
            </w:r>
          </w:p>
        </w:tc>
        <w:tc>
          <w:tcPr>
            <w:tcW w:w="1530" w:type="dxa"/>
            <w:tcBorders>
              <w:top w:val="nil"/>
            </w:tcBorders>
          </w:tcPr>
          <w:p w14:paraId="3524E3CD" w14:textId="77777777" w:rsidR="009B3355" w:rsidRDefault="009B3355" w:rsidP="00B36C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8.1</w:t>
            </w:r>
          </w:p>
          <w:p w14:paraId="63440A36" w14:textId="77777777" w:rsidR="009B3355" w:rsidRDefault="009B3355" w:rsidP="00B36C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25 </w:t>
            </w:r>
          </w:p>
          <w:p w14:paraId="4448922F" w14:textId="77777777" w:rsidR="009B3355" w:rsidRDefault="009B3355" w:rsidP="00B36C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F1CE360" w14:textId="77777777" w:rsidR="009B3355" w:rsidRDefault="009B3355" w:rsidP="00B36C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1.87                     </w:t>
            </w:r>
          </w:p>
        </w:tc>
        <w:tc>
          <w:tcPr>
            <w:tcW w:w="1620" w:type="dxa"/>
            <w:tcBorders>
              <w:top w:val="nil"/>
            </w:tcBorders>
          </w:tcPr>
          <w:p w14:paraId="024BAC9A" w14:textId="77777777" w:rsidR="009B3355" w:rsidRDefault="009B3355" w:rsidP="00B36C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8.8</w:t>
            </w:r>
          </w:p>
          <w:p w14:paraId="2C293171" w14:textId="77777777" w:rsidR="009B3355" w:rsidRDefault="009B3355" w:rsidP="00B36C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26</w:t>
            </w:r>
          </w:p>
          <w:p w14:paraId="435A76F2" w14:textId="77777777" w:rsidR="009B3355" w:rsidRDefault="009B3355" w:rsidP="00B36C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09209EB" w14:textId="77777777" w:rsidR="009B3355" w:rsidRDefault="009B3355" w:rsidP="00B36C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1.88</w:t>
            </w:r>
          </w:p>
        </w:tc>
      </w:tr>
    </w:tbl>
    <w:p w14:paraId="134BE1C0" w14:textId="77777777" w:rsidR="009B3355" w:rsidRDefault="009B3355" w:rsidP="009B3355">
      <w:pPr>
        <w:spacing w:line="480" w:lineRule="auto"/>
        <w:rPr>
          <w:rFonts w:ascii="Times New Roman" w:eastAsiaTheme="minorHAnsi" w:hAnsi="Times New Roman" w:cs="Times New Roman"/>
          <w:b/>
          <w:bCs/>
          <w:kern w:val="0"/>
          <w:lang w:eastAsia="en-US"/>
          <w14:ligatures w14:val="none"/>
        </w:rPr>
      </w:pPr>
      <w:r w:rsidRPr="00204C17">
        <w:rPr>
          <w:rFonts w:ascii="Times New Roman" w:eastAsiaTheme="minorHAnsi" w:hAnsi="Times New Roman" w:cs="Times New Roman"/>
          <w:b/>
          <w:bCs/>
          <w:kern w:val="0"/>
          <w:lang w:eastAsia="en-US"/>
          <w14:ligatures w14:val="none"/>
        </w:rPr>
        <w:tab/>
      </w:r>
    </w:p>
    <w:p w14:paraId="6120303B" w14:textId="59F5E472" w:rsidR="009B3355" w:rsidRPr="00C3277A" w:rsidRDefault="00925954" w:rsidP="00925954">
      <w:pPr>
        <w:spacing w:after="0" w:line="480" w:lineRule="auto"/>
        <w:rPr>
          <w:rFonts w:ascii="Times New Roman" w:eastAsiaTheme="minorHAnsi" w:hAnsi="Times New Roman" w:cs="Times New Roman"/>
          <w:b/>
          <w:bCs/>
          <w:kern w:val="0"/>
          <w:sz w:val="24"/>
          <w:szCs w:val="24"/>
          <w:lang w:eastAsia="en-US"/>
          <w14:ligatures w14:val="none"/>
        </w:rPr>
      </w:pPr>
      <w:r>
        <w:rPr>
          <w:rFonts w:ascii="Times New Roman" w:eastAsiaTheme="minorHAnsi" w:hAnsi="Times New Roman" w:cs="Times New Roman"/>
          <w:b/>
          <w:bCs/>
          <w:kern w:val="0"/>
          <w:sz w:val="24"/>
          <w:szCs w:val="24"/>
          <w:lang w:eastAsia="en-US"/>
          <w14:ligatures w14:val="none"/>
        </w:rPr>
        <w:t xml:space="preserve">2.2 </w:t>
      </w:r>
      <w:r w:rsidR="009B3355" w:rsidRPr="00C3277A">
        <w:rPr>
          <w:rFonts w:ascii="Times New Roman" w:eastAsiaTheme="minorHAnsi" w:hAnsi="Times New Roman" w:cs="Times New Roman"/>
          <w:b/>
          <w:bCs/>
          <w:kern w:val="0"/>
          <w:sz w:val="24"/>
          <w:szCs w:val="24"/>
          <w:lang w:eastAsia="en-US"/>
          <w14:ligatures w14:val="none"/>
        </w:rPr>
        <w:t>Experimental design</w:t>
      </w:r>
      <w:r w:rsidR="009B3355">
        <w:rPr>
          <w:rFonts w:ascii="Times New Roman" w:eastAsiaTheme="minorHAnsi" w:hAnsi="Times New Roman" w:cs="Times New Roman"/>
          <w:b/>
          <w:bCs/>
          <w:kern w:val="0"/>
          <w:sz w:val="24"/>
          <w:szCs w:val="24"/>
          <w:lang w:eastAsia="en-US"/>
          <w14:ligatures w14:val="none"/>
        </w:rPr>
        <w:t>, Layout, Materials, Treatments and Management</w:t>
      </w:r>
    </w:p>
    <w:p w14:paraId="2AE72B17" w14:textId="414AFA38" w:rsidR="009B3355" w:rsidRDefault="009B3355" w:rsidP="00E07E3E">
      <w:pPr>
        <w:spacing w:after="0" w:line="480" w:lineRule="auto"/>
        <w:jc w:val="both"/>
        <w:rPr>
          <w:rFonts w:ascii="Times New Roman" w:eastAsia="Times New Roman" w:hAnsi="Times New Roman" w:cs="Times New Roman"/>
          <w:kern w:val="0"/>
          <w:sz w:val="24"/>
          <w:szCs w:val="24"/>
          <w14:ligatures w14:val="none"/>
        </w:rPr>
      </w:pPr>
      <w:r w:rsidRPr="00724A69">
        <w:rPr>
          <w:rFonts w:ascii="Times New Roman" w:eastAsiaTheme="minorHAnsi" w:hAnsi="Times New Roman" w:cs="Times New Roman"/>
          <w:kern w:val="0"/>
          <w:sz w:val="24"/>
          <w:szCs w:val="24"/>
          <w:lang w:eastAsia="en-US"/>
          <w14:ligatures w14:val="none"/>
        </w:rPr>
        <w:t xml:space="preserve">The two-year experiments were laid in </w:t>
      </w:r>
      <w:del w:id="69" w:author="Shivaraj Dulam" w:date="2025-05-29T21:53:00Z">
        <w:r w:rsidRPr="00724A69" w:rsidDel="002B22D1">
          <w:rPr>
            <w:rFonts w:ascii="Times New Roman" w:eastAsiaTheme="minorHAnsi" w:hAnsi="Times New Roman" w:cs="Times New Roman"/>
            <w:kern w:val="0"/>
            <w:sz w:val="24"/>
            <w:szCs w:val="24"/>
            <w:lang w:eastAsia="en-US"/>
            <w14:ligatures w14:val="none"/>
          </w:rPr>
          <w:delText>a</w:delText>
        </w:r>
      </w:del>
      <w:r w:rsidRPr="00724A69">
        <w:rPr>
          <w:rFonts w:ascii="Times New Roman" w:eastAsiaTheme="minorHAnsi" w:hAnsi="Times New Roman" w:cs="Times New Roman"/>
          <w:kern w:val="0"/>
          <w:sz w:val="24"/>
          <w:szCs w:val="24"/>
          <w:lang w:eastAsia="en-US"/>
          <w14:ligatures w14:val="none"/>
        </w:rPr>
        <w:t xml:space="preserve"> </w:t>
      </w:r>
      <w:ins w:id="70" w:author="Shivaraj Dulam" w:date="2025-05-29T21:54:00Z">
        <w:r w:rsidR="002B22D1">
          <w:rPr>
            <w:rFonts w:ascii="Times New Roman" w:eastAsiaTheme="minorHAnsi" w:hAnsi="Times New Roman" w:cs="Times New Roman"/>
            <w:kern w:val="0"/>
            <w:sz w:val="24"/>
            <w:szCs w:val="24"/>
            <w:lang w:eastAsia="en-US"/>
            <w14:ligatures w14:val="none"/>
          </w:rPr>
          <w:t xml:space="preserve">two </w:t>
        </w:r>
      </w:ins>
      <w:ins w:id="71" w:author="Shivaraj Dulam" w:date="2025-05-29T21:53:00Z">
        <w:r w:rsidR="002B22D1">
          <w:rPr>
            <w:rFonts w:ascii="Times New Roman" w:eastAsiaTheme="minorHAnsi" w:hAnsi="Times New Roman" w:cs="Times New Roman"/>
            <w:kern w:val="0"/>
            <w:sz w:val="24"/>
            <w:szCs w:val="24"/>
            <w:lang w:eastAsia="en-US"/>
            <w14:ligatures w14:val="none"/>
          </w:rPr>
          <w:t xml:space="preserve">factorial </w:t>
        </w:r>
      </w:ins>
      <w:ins w:id="72" w:author="Shivaraj Dulam" w:date="2025-05-29T21:54:00Z">
        <w:r w:rsidR="002B22D1">
          <w:rPr>
            <w:rFonts w:ascii="Times New Roman" w:eastAsiaTheme="minorHAnsi" w:hAnsi="Times New Roman" w:cs="Times New Roman"/>
            <w:kern w:val="0"/>
            <w:sz w:val="24"/>
            <w:szCs w:val="24"/>
            <w:lang w:eastAsia="en-US"/>
            <w14:ligatures w14:val="none"/>
          </w:rPr>
          <w:t xml:space="preserve">completely randomized design (FCRD) </w:t>
        </w:r>
      </w:ins>
      <w:r w:rsidRPr="00724A69">
        <w:rPr>
          <w:rFonts w:ascii="Times New Roman" w:eastAsiaTheme="minorHAnsi" w:hAnsi="Times New Roman" w:cs="Times New Roman"/>
          <w:kern w:val="0"/>
          <w:sz w:val="24"/>
          <w:szCs w:val="24"/>
          <w:lang w:eastAsia="en-US"/>
          <w14:ligatures w14:val="none"/>
        </w:rPr>
        <w:t xml:space="preserve">2 x 4 </w:t>
      </w:r>
      <w:ins w:id="73" w:author="Shivaraj Dulam" w:date="2025-05-29T21:55:00Z">
        <w:r w:rsidR="009005EC">
          <w:rPr>
            <w:rFonts w:ascii="Times New Roman" w:eastAsiaTheme="minorHAnsi" w:hAnsi="Times New Roman" w:cs="Times New Roman"/>
            <w:kern w:val="0"/>
            <w:sz w:val="24"/>
            <w:szCs w:val="24"/>
            <w:lang w:eastAsia="en-US"/>
            <w14:ligatures w14:val="none"/>
          </w:rPr>
          <w:t xml:space="preserve">levels </w:t>
        </w:r>
      </w:ins>
      <w:del w:id="74" w:author="Shivaraj Dulam" w:date="2025-05-29T21:55:00Z">
        <w:r w:rsidRPr="00724A69" w:rsidDel="009005EC">
          <w:rPr>
            <w:rFonts w:ascii="Times New Roman" w:eastAsiaTheme="minorHAnsi" w:hAnsi="Times New Roman" w:cs="Times New Roman"/>
            <w:kern w:val="0"/>
            <w:sz w:val="24"/>
            <w:szCs w:val="24"/>
            <w:lang w:eastAsia="en-US"/>
            <w14:ligatures w14:val="none"/>
          </w:rPr>
          <w:delText xml:space="preserve">factorial arranged in a Randomized Complete Block Design (RCBD) </w:delText>
        </w:r>
      </w:del>
      <w:r w:rsidRPr="00724A69">
        <w:rPr>
          <w:rFonts w:ascii="Times New Roman" w:eastAsiaTheme="minorHAnsi" w:hAnsi="Times New Roman" w:cs="Times New Roman"/>
          <w:kern w:val="0"/>
          <w:sz w:val="24"/>
          <w:szCs w:val="24"/>
          <w:lang w:eastAsia="en-US"/>
          <w14:ligatures w14:val="none"/>
        </w:rPr>
        <w:t>with three replications and the experimental area for both experiments were 28 x 11cm (308 cm</w:t>
      </w:r>
      <w:r w:rsidRPr="00724A69">
        <w:rPr>
          <w:rFonts w:ascii="Times New Roman" w:eastAsiaTheme="minorHAnsi" w:hAnsi="Times New Roman" w:cs="Times New Roman"/>
          <w:kern w:val="0"/>
          <w:sz w:val="24"/>
          <w:szCs w:val="24"/>
          <w:vertAlign w:val="superscript"/>
          <w:lang w:eastAsia="en-US"/>
          <w14:ligatures w14:val="none"/>
        </w:rPr>
        <w:t>2</w:t>
      </w:r>
      <w:r w:rsidRPr="00724A69">
        <w:rPr>
          <w:rFonts w:ascii="Times New Roman" w:eastAsiaTheme="minorHAnsi" w:hAnsi="Times New Roman" w:cs="Times New Roman"/>
          <w:kern w:val="0"/>
          <w:sz w:val="24"/>
          <w:szCs w:val="24"/>
          <w:lang w:eastAsia="en-US"/>
          <w14:ligatures w14:val="none"/>
        </w:rPr>
        <w:t xml:space="preserve">) with 1.0 x </w:t>
      </w:r>
      <w:r w:rsidRPr="00724A69">
        <w:rPr>
          <w:rFonts w:ascii="Times New Roman" w:eastAsiaTheme="minorHAnsi" w:hAnsi="Times New Roman" w:cs="Times New Roman"/>
          <w:kern w:val="0"/>
          <w:sz w:val="24"/>
          <w:szCs w:val="24"/>
          <w:lang w:eastAsia="en-US"/>
          <w14:ligatures w14:val="none"/>
        </w:rPr>
        <w:lastRenderedPageBreak/>
        <w:t xml:space="preserve">0.5 m space apart. The material used were botanic seeds of two varieties of </w:t>
      </w:r>
      <w:r w:rsidR="00460850" w:rsidRPr="00724A69">
        <w:rPr>
          <w:rFonts w:ascii="Times New Roman" w:eastAsiaTheme="minorHAnsi" w:hAnsi="Times New Roman" w:cs="Times New Roman"/>
          <w:kern w:val="0"/>
          <w:sz w:val="24"/>
          <w:szCs w:val="24"/>
          <w:lang w:eastAsia="en-US"/>
          <w14:ligatures w14:val="none"/>
        </w:rPr>
        <w:t>cucumber</w:t>
      </w:r>
      <w:r w:rsidRPr="00724A69">
        <w:rPr>
          <w:rFonts w:ascii="Times New Roman" w:eastAsiaTheme="minorHAnsi" w:hAnsi="Times New Roman" w:cs="Times New Roman"/>
          <w:kern w:val="0"/>
          <w:sz w:val="24"/>
          <w:szCs w:val="24"/>
          <w:lang w:eastAsia="en-US"/>
          <w14:ligatures w14:val="none"/>
        </w:rPr>
        <w:t xml:space="preserve"> which the straight eight</w:t>
      </w:r>
      <w:ins w:id="75" w:author="Shivaraj Dulam" w:date="2025-05-29T21:55:00Z">
        <w:r w:rsidR="009005EC">
          <w:rPr>
            <w:rFonts w:ascii="Times New Roman" w:eastAsiaTheme="minorHAnsi" w:hAnsi="Times New Roman" w:cs="Times New Roman"/>
            <w:kern w:val="0"/>
            <w:sz w:val="24"/>
            <w:szCs w:val="24"/>
            <w:lang w:eastAsia="en-US"/>
            <w14:ligatures w14:val="none"/>
          </w:rPr>
          <w:t xml:space="preserve"> </w:t>
        </w:r>
      </w:ins>
      <w:r w:rsidRPr="00724A69">
        <w:rPr>
          <w:rFonts w:ascii="Times New Roman" w:eastAsiaTheme="minorHAnsi" w:hAnsi="Times New Roman" w:cs="Times New Roman"/>
          <w:kern w:val="0"/>
          <w:sz w:val="24"/>
          <w:szCs w:val="24"/>
          <w:lang w:eastAsia="en-US"/>
          <w14:ligatures w14:val="none"/>
        </w:rPr>
        <w:t xml:space="preserve">(improved) and </w:t>
      </w:r>
      <w:proofErr w:type="spellStart"/>
      <w:r w:rsidRPr="00724A69">
        <w:rPr>
          <w:rFonts w:ascii="Times New Roman" w:eastAsiaTheme="minorHAnsi" w:hAnsi="Times New Roman" w:cs="Times New Roman"/>
          <w:kern w:val="0"/>
          <w:sz w:val="24"/>
          <w:szCs w:val="24"/>
          <w:lang w:eastAsia="en-US"/>
          <w14:ligatures w14:val="none"/>
        </w:rPr>
        <w:t>gboto</w:t>
      </w:r>
      <w:proofErr w:type="spellEnd"/>
      <w:ins w:id="76" w:author="Shivaraj Dulam" w:date="2025-05-29T21:55:00Z">
        <w:r w:rsidR="009005EC">
          <w:rPr>
            <w:rFonts w:ascii="Times New Roman" w:eastAsiaTheme="minorHAnsi" w:hAnsi="Times New Roman" w:cs="Times New Roman"/>
            <w:kern w:val="0"/>
            <w:sz w:val="24"/>
            <w:szCs w:val="24"/>
            <w:lang w:eastAsia="en-US"/>
            <w14:ligatures w14:val="none"/>
          </w:rPr>
          <w:t xml:space="preserve"> </w:t>
        </w:r>
      </w:ins>
      <w:r w:rsidRPr="00724A69">
        <w:rPr>
          <w:rFonts w:ascii="Times New Roman" w:eastAsiaTheme="minorHAnsi" w:hAnsi="Times New Roman" w:cs="Times New Roman"/>
          <w:kern w:val="0"/>
          <w:sz w:val="24"/>
          <w:szCs w:val="24"/>
          <w:lang w:eastAsia="en-US"/>
          <w14:ligatures w14:val="none"/>
        </w:rPr>
        <w:t xml:space="preserve">(local). These seeds were acquired from the </w:t>
      </w:r>
      <w:r w:rsidRPr="00724A69">
        <w:rPr>
          <w:rFonts w:ascii="Times New Roman" w:hAnsi="Times New Roman" w:cs="Times New Roman"/>
          <w:sz w:val="24"/>
          <w:szCs w:val="24"/>
        </w:rPr>
        <w:t>Central Agricultural Research Institute (CARI), Monrovia, Liberia and they were shown directly after the land have prepared.</w:t>
      </w:r>
      <w:r w:rsidRPr="00724A69">
        <w:rPr>
          <w:rFonts w:ascii="Times New Roman" w:eastAsiaTheme="minorHAnsi" w:hAnsi="Times New Roman" w:cs="Times New Roman"/>
          <w:kern w:val="0"/>
          <w:sz w:val="24"/>
          <w:szCs w:val="24"/>
          <w:lang w:eastAsia="en-US"/>
          <w14:ligatures w14:val="none"/>
        </w:rPr>
        <w:t xml:space="preserve"> The treatments involved two varieties of cucumber, local</w:t>
      </w:r>
      <w:ins w:id="77" w:author="Shivaraj Dulam" w:date="2025-05-29T21:55:00Z">
        <w:r w:rsidR="009005EC">
          <w:rPr>
            <w:rFonts w:ascii="Times New Roman" w:eastAsiaTheme="minorHAnsi" w:hAnsi="Times New Roman" w:cs="Times New Roman"/>
            <w:kern w:val="0"/>
            <w:sz w:val="24"/>
            <w:szCs w:val="24"/>
            <w:lang w:eastAsia="en-US"/>
            <w14:ligatures w14:val="none"/>
          </w:rPr>
          <w:t xml:space="preserve"> </w:t>
        </w:r>
      </w:ins>
      <w:r w:rsidRPr="00724A69">
        <w:rPr>
          <w:rFonts w:ascii="Times New Roman" w:eastAsiaTheme="minorHAnsi" w:hAnsi="Times New Roman" w:cs="Times New Roman"/>
          <w:kern w:val="0"/>
          <w:sz w:val="24"/>
          <w:szCs w:val="24"/>
          <w:lang w:eastAsia="en-US"/>
          <w14:ligatures w14:val="none"/>
        </w:rPr>
        <w:t>(</w:t>
      </w:r>
      <w:proofErr w:type="spellStart"/>
      <w:r w:rsidRPr="00724A69">
        <w:rPr>
          <w:rFonts w:ascii="Times New Roman" w:eastAsiaTheme="minorHAnsi" w:hAnsi="Times New Roman" w:cs="Times New Roman"/>
          <w:kern w:val="0"/>
          <w:sz w:val="24"/>
          <w:szCs w:val="24"/>
          <w:lang w:eastAsia="en-US"/>
          <w14:ligatures w14:val="none"/>
        </w:rPr>
        <w:t>gboto</w:t>
      </w:r>
      <w:proofErr w:type="spellEnd"/>
      <w:r w:rsidRPr="00724A69">
        <w:rPr>
          <w:rFonts w:ascii="Times New Roman" w:eastAsiaTheme="minorHAnsi" w:hAnsi="Times New Roman" w:cs="Times New Roman"/>
          <w:kern w:val="0"/>
          <w:sz w:val="24"/>
          <w:szCs w:val="24"/>
          <w:lang w:eastAsia="en-US"/>
          <w14:ligatures w14:val="none"/>
        </w:rPr>
        <w:t>) and improved</w:t>
      </w:r>
      <w:ins w:id="78" w:author="Shivaraj Dulam" w:date="2025-05-29T21:55:00Z">
        <w:r w:rsidR="009005EC">
          <w:rPr>
            <w:rFonts w:ascii="Times New Roman" w:eastAsiaTheme="minorHAnsi" w:hAnsi="Times New Roman" w:cs="Times New Roman"/>
            <w:kern w:val="0"/>
            <w:sz w:val="24"/>
            <w:szCs w:val="24"/>
            <w:lang w:eastAsia="en-US"/>
            <w14:ligatures w14:val="none"/>
          </w:rPr>
          <w:t xml:space="preserve"> </w:t>
        </w:r>
      </w:ins>
      <w:r w:rsidRPr="00724A69">
        <w:rPr>
          <w:rFonts w:ascii="Times New Roman" w:eastAsiaTheme="minorHAnsi" w:hAnsi="Times New Roman" w:cs="Times New Roman"/>
          <w:kern w:val="0"/>
          <w:sz w:val="24"/>
          <w:szCs w:val="24"/>
          <w:lang w:eastAsia="en-US"/>
          <w14:ligatures w14:val="none"/>
        </w:rPr>
        <w:t>(straight eight) in combination with four cultivation technologies including CT1</w:t>
      </w:r>
      <w:ins w:id="79" w:author="Shivaraj Dulam" w:date="2025-05-29T21:55:00Z">
        <w:r w:rsidR="009005EC">
          <w:rPr>
            <w:rFonts w:ascii="Times New Roman" w:eastAsiaTheme="minorHAnsi" w:hAnsi="Times New Roman" w:cs="Times New Roman"/>
            <w:kern w:val="0"/>
            <w:sz w:val="24"/>
            <w:szCs w:val="24"/>
            <w:lang w:eastAsia="en-US"/>
            <w14:ligatures w14:val="none"/>
          </w:rPr>
          <w:t xml:space="preserve"> </w:t>
        </w:r>
      </w:ins>
      <w:r w:rsidRPr="00724A69">
        <w:rPr>
          <w:rFonts w:ascii="Times New Roman" w:eastAsiaTheme="minorHAnsi" w:hAnsi="Times New Roman" w:cs="Times New Roman"/>
          <w:kern w:val="0"/>
          <w:sz w:val="24"/>
          <w:szCs w:val="24"/>
          <w:lang w:eastAsia="en-US"/>
          <w14:ligatures w14:val="none"/>
        </w:rPr>
        <w:t>(cultivation technology 1), CT2 (cultivation technology 2), CT3</w:t>
      </w:r>
      <w:ins w:id="80" w:author="Shivaraj Dulam" w:date="2025-05-29T21:55:00Z">
        <w:r w:rsidR="009005EC">
          <w:rPr>
            <w:rFonts w:ascii="Times New Roman" w:eastAsiaTheme="minorHAnsi" w:hAnsi="Times New Roman" w:cs="Times New Roman"/>
            <w:kern w:val="0"/>
            <w:sz w:val="24"/>
            <w:szCs w:val="24"/>
            <w:lang w:eastAsia="en-US"/>
            <w14:ligatures w14:val="none"/>
          </w:rPr>
          <w:t xml:space="preserve"> </w:t>
        </w:r>
      </w:ins>
      <w:r w:rsidRPr="00724A69">
        <w:rPr>
          <w:rFonts w:ascii="Times New Roman" w:eastAsiaTheme="minorHAnsi" w:hAnsi="Times New Roman" w:cs="Times New Roman"/>
          <w:kern w:val="0"/>
          <w:sz w:val="24"/>
          <w:szCs w:val="24"/>
          <w:lang w:eastAsia="en-US"/>
          <w14:ligatures w14:val="none"/>
        </w:rPr>
        <w:t>(</w:t>
      </w:r>
      <w:del w:id="81" w:author="Shivaraj Dulam" w:date="2025-05-29T21:56:00Z">
        <w:r w:rsidRPr="00724A69" w:rsidDel="009005EC">
          <w:rPr>
            <w:rFonts w:ascii="Times New Roman" w:eastAsiaTheme="minorHAnsi" w:hAnsi="Times New Roman" w:cs="Times New Roman"/>
            <w:kern w:val="0"/>
            <w:sz w:val="24"/>
            <w:szCs w:val="24"/>
            <w:lang w:eastAsia="en-US"/>
            <w14:ligatures w14:val="none"/>
          </w:rPr>
          <w:delText xml:space="preserve"> </w:delText>
        </w:r>
      </w:del>
      <w:r w:rsidRPr="00724A69">
        <w:rPr>
          <w:rFonts w:ascii="Times New Roman" w:eastAsiaTheme="minorHAnsi" w:hAnsi="Times New Roman" w:cs="Times New Roman"/>
          <w:kern w:val="0"/>
          <w:sz w:val="24"/>
          <w:szCs w:val="24"/>
          <w:lang w:eastAsia="en-US"/>
          <w14:ligatures w14:val="none"/>
        </w:rPr>
        <w:t>cultivation technology 3) and CT4/control (cultivation technology 4). The cultivation technology 1</w:t>
      </w:r>
      <w:ins w:id="82" w:author="Shivaraj Dulam" w:date="2025-05-29T21:56:00Z">
        <w:r w:rsidR="009005EC">
          <w:rPr>
            <w:rFonts w:ascii="Times New Roman" w:eastAsiaTheme="minorHAnsi" w:hAnsi="Times New Roman" w:cs="Times New Roman"/>
            <w:kern w:val="0"/>
            <w:sz w:val="24"/>
            <w:szCs w:val="24"/>
            <w:lang w:eastAsia="en-US"/>
            <w14:ligatures w14:val="none"/>
          </w:rPr>
          <w:t xml:space="preserve"> </w:t>
        </w:r>
      </w:ins>
      <w:r w:rsidRPr="00724A69">
        <w:rPr>
          <w:rFonts w:ascii="Times New Roman" w:eastAsiaTheme="minorHAnsi" w:hAnsi="Times New Roman" w:cs="Times New Roman"/>
          <w:kern w:val="0"/>
          <w:sz w:val="24"/>
          <w:szCs w:val="24"/>
          <w:lang w:eastAsia="en-US"/>
          <w14:ligatures w14:val="none"/>
        </w:rPr>
        <w:t>(CT1) involved the use of chicken manure</w:t>
      </w:r>
      <w:ins w:id="83" w:author="Shivaraj Dulam" w:date="2025-05-29T21:56:00Z">
        <w:r w:rsidR="009005EC">
          <w:rPr>
            <w:rFonts w:ascii="Times New Roman" w:eastAsiaTheme="minorHAnsi" w:hAnsi="Times New Roman" w:cs="Times New Roman"/>
            <w:kern w:val="0"/>
            <w:sz w:val="24"/>
            <w:szCs w:val="24"/>
            <w:lang w:eastAsia="en-US"/>
            <w14:ligatures w14:val="none"/>
          </w:rPr>
          <w:t xml:space="preserve"> </w:t>
        </w:r>
      </w:ins>
      <w:r w:rsidRPr="00724A69">
        <w:rPr>
          <w:rFonts w:ascii="Times New Roman" w:eastAsiaTheme="minorHAnsi" w:hAnsi="Times New Roman" w:cs="Times New Roman"/>
          <w:kern w:val="0"/>
          <w:sz w:val="24"/>
          <w:szCs w:val="24"/>
          <w:lang w:eastAsia="en-US"/>
          <w14:ligatures w14:val="none"/>
        </w:rPr>
        <w:t>(CM) at 5 t ha</w:t>
      </w:r>
      <w:r w:rsidRPr="00724A69">
        <w:rPr>
          <w:rFonts w:ascii="Times New Roman" w:eastAsiaTheme="minorHAnsi" w:hAnsi="Times New Roman" w:cs="Times New Roman"/>
          <w:kern w:val="0"/>
          <w:sz w:val="24"/>
          <w:szCs w:val="24"/>
          <w:vertAlign w:val="superscript"/>
          <w:lang w:eastAsia="en-US"/>
          <w14:ligatures w14:val="none"/>
        </w:rPr>
        <w:t>-1</w:t>
      </w:r>
      <w:r w:rsidRPr="00724A69">
        <w:rPr>
          <w:rFonts w:ascii="Times New Roman" w:eastAsiaTheme="minorHAnsi" w:hAnsi="Times New Roman" w:cs="Times New Roman"/>
          <w:kern w:val="0"/>
          <w:sz w:val="24"/>
          <w:szCs w:val="24"/>
          <w:lang w:eastAsia="en-US"/>
          <w14:ligatures w14:val="none"/>
        </w:rPr>
        <w:t>,</w:t>
      </w:r>
      <w:ins w:id="84" w:author="Shivaraj Dulam" w:date="2025-05-29T21:56:00Z">
        <w:r w:rsidR="009005EC">
          <w:rPr>
            <w:rFonts w:ascii="Times New Roman" w:eastAsiaTheme="minorHAnsi" w:hAnsi="Times New Roman" w:cs="Times New Roman"/>
            <w:kern w:val="0"/>
            <w:sz w:val="24"/>
            <w:szCs w:val="24"/>
            <w:lang w:eastAsia="en-US"/>
            <w14:ligatures w14:val="none"/>
          </w:rPr>
          <w:t xml:space="preserve"> </w:t>
        </w:r>
      </w:ins>
      <w:proofErr w:type="spellStart"/>
      <w:r w:rsidRPr="009005EC">
        <w:rPr>
          <w:rFonts w:ascii="Times New Roman" w:eastAsiaTheme="minorHAnsi" w:hAnsi="Times New Roman" w:cs="Times New Roman"/>
          <w:i/>
          <w:kern w:val="0"/>
          <w:sz w:val="24"/>
          <w:szCs w:val="24"/>
          <w:lang w:eastAsia="en-US"/>
          <w14:ligatures w14:val="none"/>
          <w:rPrChange w:id="85" w:author="Shivaraj Dulam" w:date="2025-05-29T21:56:00Z">
            <w:rPr>
              <w:rFonts w:ascii="Times New Roman" w:eastAsiaTheme="minorHAnsi" w:hAnsi="Times New Roman" w:cs="Times New Roman"/>
              <w:kern w:val="0"/>
              <w:sz w:val="24"/>
              <w:szCs w:val="24"/>
              <w:lang w:eastAsia="en-US"/>
              <w14:ligatures w14:val="none"/>
            </w:rPr>
          </w:rPrChange>
        </w:rPr>
        <w:t>gracida</w:t>
      </w:r>
      <w:proofErr w:type="spellEnd"/>
      <w:r w:rsidRPr="009005EC">
        <w:rPr>
          <w:rFonts w:ascii="Times New Roman" w:eastAsiaTheme="minorHAnsi" w:hAnsi="Times New Roman" w:cs="Times New Roman"/>
          <w:i/>
          <w:kern w:val="0"/>
          <w:sz w:val="24"/>
          <w:szCs w:val="24"/>
          <w:lang w:eastAsia="en-US"/>
          <w14:ligatures w14:val="none"/>
          <w:rPrChange w:id="86" w:author="Shivaraj Dulam" w:date="2025-05-29T21:56:00Z">
            <w:rPr>
              <w:rFonts w:ascii="Times New Roman" w:eastAsiaTheme="minorHAnsi" w:hAnsi="Times New Roman" w:cs="Times New Roman"/>
              <w:kern w:val="0"/>
              <w:sz w:val="24"/>
              <w:szCs w:val="24"/>
              <w:lang w:eastAsia="en-US"/>
              <w14:ligatures w14:val="none"/>
            </w:rPr>
          </w:rPrChange>
        </w:rPr>
        <w:t xml:space="preserve"> </w:t>
      </w:r>
      <w:proofErr w:type="spellStart"/>
      <w:r w:rsidRPr="009005EC">
        <w:rPr>
          <w:rFonts w:ascii="Times New Roman" w:eastAsiaTheme="minorHAnsi" w:hAnsi="Times New Roman" w:cs="Times New Roman"/>
          <w:i/>
          <w:kern w:val="0"/>
          <w:sz w:val="24"/>
          <w:szCs w:val="24"/>
          <w:lang w:eastAsia="en-US"/>
          <w14:ligatures w14:val="none"/>
          <w:rPrChange w:id="87" w:author="Shivaraj Dulam" w:date="2025-05-29T21:56:00Z">
            <w:rPr>
              <w:rFonts w:ascii="Times New Roman" w:eastAsiaTheme="minorHAnsi" w:hAnsi="Times New Roman" w:cs="Times New Roman"/>
              <w:kern w:val="0"/>
              <w:sz w:val="24"/>
              <w:szCs w:val="24"/>
              <w:lang w:eastAsia="en-US"/>
              <w14:ligatures w14:val="none"/>
            </w:rPr>
          </w:rPrChange>
        </w:rPr>
        <w:t>sepium</w:t>
      </w:r>
      <w:proofErr w:type="spellEnd"/>
      <w:r w:rsidRPr="00724A69">
        <w:rPr>
          <w:rFonts w:ascii="Times New Roman" w:eastAsiaTheme="minorHAnsi" w:hAnsi="Times New Roman" w:cs="Times New Roman"/>
          <w:kern w:val="0"/>
          <w:sz w:val="24"/>
          <w:szCs w:val="24"/>
          <w:lang w:eastAsia="en-US"/>
          <w14:ligatures w14:val="none"/>
        </w:rPr>
        <w:t xml:space="preserve"> as mulching material at 5 kg plot</w:t>
      </w:r>
      <w:r w:rsidRPr="00724A69">
        <w:rPr>
          <w:rFonts w:ascii="Times New Roman" w:eastAsiaTheme="minorHAnsi" w:hAnsi="Times New Roman" w:cs="Times New Roman"/>
          <w:kern w:val="0"/>
          <w:sz w:val="24"/>
          <w:szCs w:val="24"/>
          <w:vertAlign w:val="superscript"/>
          <w:lang w:eastAsia="en-US"/>
          <w14:ligatures w14:val="none"/>
        </w:rPr>
        <w:t>-1</w:t>
      </w:r>
      <w:r w:rsidRPr="00724A69">
        <w:rPr>
          <w:rFonts w:ascii="Times New Roman" w:eastAsiaTheme="minorHAnsi" w:hAnsi="Times New Roman" w:cs="Times New Roman"/>
          <w:kern w:val="0"/>
          <w:sz w:val="24"/>
          <w:szCs w:val="24"/>
          <w:lang w:eastAsia="en-US"/>
          <w14:ligatures w14:val="none"/>
        </w:rPr>
        <w:t xml:space="preserve">, and the locally processed </w:t>
      </w:r>
      <w:del w:id="88" w:author="Shivaraj Dulam" w:date="2025-05-29T21:56:00Z">
        <w:r w:rsidRPr="00724A69" w:rsidDel="009005EC">
          <w:rPr>
            <w:rFonts w:ascii="Times New Roman" w:eastAsiaTheme="minorHAnsi" w:hAnsi="Times New Roman" w:cs="Times New Roman"/>
            <w:kern w:val="0"/>
            <w:sz w:val="24"/>
            <w:szCs w:val="24"/>
            <w:lang w:eastAsia="en-US"/>
            <w14:ligatures w14:val="none"/>
          </w:rPr>
          <w:delText xml:space="preserve">Neem </w:delText>
        </w:r>
      </w:del>
      <w:ins w:id="89" w:author="Shivaraj Dulam" w:date="2025-05-29T21:56:00Z">
        <w:r w:rsidR="009005EC">
          <w:rPr>
            <w:rFonts w:ascii="Times New Roman" w:eastAsiaTheme="minorHAnsi" w:hAnsi="Times New Roman" w:cs="Times New Roman"/>
            <w:kern w:val="0"/>
            <w:sz w:val="24"/>
            <w:szCs w:val="24"/>
            <w:lang w:eastAsia="en-US"/>
            <w14:ligatures w14:val="none"/>
          </w:rPr>
          <w:t>n</w:t>
        </w:r>
        <w:r w:rsidR="009005EC" w:rsidRPr="00724A69">
          <w:rPr>
            <w:rFonts w:ascii="Times New Roman" w:eastAsiaTheme="minorHAnsi" w:hAnsi="Times New Roman" w:cs="Times New Roman"/>
            <w:kern w:val="0"/>
            <w:sz w:val="24"/>
            <w:szCs w:val="24"/>
            <w:lang w:eastAsia="en-US"/>
            <w14:ligatures w14:val="none"/>
          </w:rPr>
          <w:t xml:space="preserve">eem </w:t>
        </w:r>
      </w:ins>
      <w:r w:rsidRPr="00724A69">
        <w:rPr>
          <w:rFonts w:ascii="Times New Roman" w:eastAsiaTheme="minorHAnsi" w:hAnsi="Times New Roman" w:cs="Times New Roman"/>
          <w:kern w:val="0"/>
          <w:sz w:val="24"/>
          <w:szCs w:val="24"/>
          <w:lang w:eastAsia="en-US"/>
          <w14:ligatures w14:val="none"/>
        </w:rPr>
        <w:t>kernel extracted at 180 g L H</w:t>
      </w:r>
      <w:r w:rsidRPr="00724A69">
        <w:rPr>
          <w:rFonts w:ascii="Times New Roman" w:eastAsiaTheme="minorHAnsi" w:hAnsi="Times New Roman" w:cs="Times New Roman"/>
          <w:kern w:val="0"/>
          <w:sz w:val="24"/>
          <w:szCs w:val="24"/>
          <w:vertAlign w:val="subscript"/>
          <w:lang w:eastAsia="en-US"/>
          <w14:ligatures w14:val="none"/>
        </w:rPr>
        <w:t>2</w:t>
      </w:r>
      <w:r w:rsidRPr="00724A69">
        <w:rPr>
          <w:rFonts w:ascii="Times New Roman" w:eastAsiaTheme="minorHAnsi" w:hAnsi="Times New Roman" w:cs="Times New Roman"/>
          <w:kern w:val="0"/>
          <w:sz w:val="24"/>
          <w:szCs w:val="24"/>
          <w:lang w:eastAsia="en-US"/>
          <w14:ligatures w14:val="none"/>
        </w:rPr>
        <w:t>0</w:t>
      </w:r>
      <w:r w:rsidRPr="00724A69">
        <w:rPr>
          <w:rFonts w:ascii="Times New Roman" w:eastAsiaTheme="minorHAnsi" w:hAnsi="Times New Roman" w:cs="Times New Roman"/>
          <w:kern w:val="0"/>
          <w:sz w:val="24"/>
          <w:szCs w:val="24"/>
          <w:vertAlign w:val="superscript"/>
          <w:lang w:eastAsia="en-US"/>
          <w14:ligatures w14:val="none"/>
        </w:rPr>
        <w:t>-1</w:t>
      </w:r>
      <w:r w:rsidRPr="00724A69">
        <w:rPr>
          <w:rFonts w:ascii="Times New Roman" w:eastAsiaTheme="minorHAnsi" w:hAnsi="Times New Roman" w:cs="Times New Roman"/>
          <w:kern w:val="0"/>
          <w:sz w:val="24"/>
          <w:szCs w:val="24"/>
          <w:lang w:eastAsia="en-US"/>
          <w14:ligatures w14:val="none"/>
        </w:rPr>
        <w:t xml:space="preserve">. After the chicken manure was incorporated into the soil it was left to decompose before planting. Mulching was done immediately after planting to prevent the emergence of insect pests </w:t>
      </w:r>
      <w:r w:rsidR="00460850">
        <w:rPr>
          <w:rFonts w:ascii="Times New Roman" w:eastAsiaTheme="minorHAnsi" w:hAnsi="Times New Roman" w:cs="Times New Roman"/>
          <w:kern w:val="0"/>
          <w:sz w:val="24"/>
          <w:szCs w:val="24"/>
          <w:lang w:eastAsia="en-US"/>
          <w14:ligatures w14:val="none"/>
        </w:rPr>
        <w:t>and weeds</w:t>
      </w:r>
      <w:r w:rsidRPr="00724A69">
        <w:rPr>
          <w:rFonts w:ascii="Times New Roman" w:eastAsiaTheme="minorHAnsi" w:hAnsi="Times New Roman" w:cs="Times New Roman"/>
          <w:kern w:val="0"/>
          <w:sz w:val="24"/>
          <w:szCs w:val="24"/>
          <w:lang w:eastAsia="en-US"/>
          <w14:ligatures w14:val="none"/>
        </w:rPr>
        <w:t>. When there was a sign of pest</w:t>
      </w:r>
      <w:del w:id="90" w:author="Shivaraj Dulam" w:date="2025-05-29T21:56:00Z">
        <w:r w:rsidRPr="00724A69" w:rsidDel="009005EC">
          <w:rPr>
            <w:rFonts w:ascii="Times New Roman" w:eastAsiaTheme="minorHAnsi" w:hAnsi="Times New Roman" w:cs="Times New Roman"/>
            <w:kern w:val="0"/>
            <w:sz w:val="24"/>
            <w:szCs w:val="24"/>
            <w:lang w:eastAsia="en-US"/>
            <w14:ligatures w14:val="none"/>
          </w:rPr>
          <w:delText>s</w:delText>
        </w:r>
      </w:del>
      <w:r w:rsidRPr="00724A69">
        <w:rPr>
          <w:rFonts w:ascii="Times New Roman" w:eastAsiaTheme="minorHAnsi" w:hAnsi="Times New Roman" w:cs="Times New Roman"/>
          <w:kern w:val="0"/>
          <w:sz w:val="24"/>
          <w:szCs w:val="24"/>
          <w:lang w:eastAsia="en-US"/>
          <w14:ligatures w14:val="none"/>
        </w:rPr>
        <w:t>’ infestation on the crop, the neem extract was prepared from dried</w:t>
      </w:r>
      <w:del w:id="91" w:author="Shivaraj Dulam" w:date="2025-05-29T21:57:00Z">
        <w:r w:rsidRPr="00724A69" w:rsidDel="009005EC">
          <w:rPr>
            <w:rFonts w:ascii="Times New Roman" w:eastAsiaTheme="minorHAnsi" w:hAnsi="Times New Roman" w:cs="Times New Roman"/>
            <w:kern w:val="0"/>
            <w:sz w:val="24"/>
            <w:szCs w:val="24"/>
            <w:lang w:eastAsia="en-US"/>
            <w14:ligatures w14:val="none"/>
          </w:rPr>
          <w:delText xml:space="preserve"> </w:delText>
        </w:r>
      </w:del>
      <w:r w:rsidRPr="00724A69">
        <w:rPr>
          <w:rFonts w:ascii="Times New Roman" w:eastAsiaTheme="minorHAnsi" w:hAnsi="Times New Roman" w:cs="Times New Roman"/>
          <w:kern w:val="0"/>
          <w:sz w:val="24"/>
          <w:szCs w:val="24"/>
          <w:lang w:eastAsia="en-US"/>
          <w14:ligatures w14:val="none"/>
        </w:rPr>
        <w:t xml:space="preserve"> neem seed and the seed was pounded in a mortar to form powder</w:t>
      </w:r>
      <w:del w:id="92" w:author="Shivaraj Dulam" w:date="2025-05-29T21:56:00Z">
        <w:r w:rsidRPr="00724A69" w:rsidDel="009005EC">
          <w:rPr>
            <w:rFonts w:ascii="Times New Roman" w:eastAsiaTheme="minorHAnsi" w:hAnsi="Times New Roman" w:cs="Times New Roman"/>
            <w:kern w:val="0"/>
            <w:sz w:val="24"/>
            <w:szCs w:val="24"/>
            <w:lang w:eastAsia="en-US"/>
            <w14:ligatures w14:val="none"/>
          </w:rPr>
          <w:delText>y</w:delText>
        </w:r>
      </w:del>
      <w:r w:rsidRPr="00724A69">
        <w:rPr>
          <w:rFonts w:ascii="Times New Roman" w:eastAsiaTheme="minorHAnsi" w:hAnsi="Times New Roman" w:cs="Times New Roman"/>
          <w:kern w:val="0"/>
          <w:sz w:val="24"/>
          <w:szCs w:val="24"/>
          <w:lang w:eastAsia="en-US"/>
          <w14:ligatures w14:val="none"/>
        </w:rPr>
        <w:t>, the powder was weighed at 180g and dissolved into 1L water in combination with 5 g of Saba soap. The solution was left to ferment 24 hours before application. The CT2 included locally prepared mango biofertilizer at 12 L ha</w:t>
      </w:r>
      <w:r w:rsidRPr="00724A69">
        <w:rPr>
          <w:rFonts w:ascii="Times New Roman" w:eastAsiaTheme="minorHAnsi" w:hAnsi="Times New Roman" w:cs="Times New Roman"/>
          <w:kern w:val="0"/>
          <w:sz w:val="24"/>
          <w:szCs w:val="24"/>
          <w:vertAlign w:val="superscript"/>
          <w:lang w:eastAsia="en-US"/>
          <w14:ligatures w14:val="none"/>
        </w:rPr>
        <w:t>-1</w:t>
      </w:r>
      <w:r w:rsidRPr="00724A69">
        <w:rPr>
          <w:rFonts w:ascii="Times New Roman" w:eastAsiaTheme="minorHAnsi" w:hAnsi="Times New Roman" w:cs="Times New Roman"/>
          <w:kern w:val="0"/>
          <w:sz w:val="24"/>
          <w:szCs w:val="24"/>
          <w:lang w:eastAsia="en-US"/>
          <w14:ligatures w14:val="none"/>
        </w:rPr>
        <w:t xml:space="preserve">, and the manufactured neem extract in aqueous form </w:t>
      </w:r>
      <w:r w:rsidRPr="00724A69">
        <w:rPr>
          <w:rFonts w:ascii="Times New Roman" w:hAnsi="Times New Roman" w:cs="Times New Roman"/>
          <w:sz w:val="24"/>
          <w:szCs w:val="24"/>
        </w:rPr>
        <w:t>(AZAGRO 3000) applied at 30 ml 6 L H</w:t>
      </w:r>
      <w:r w:rsidRPr="00724A69">
        <w:rPr>
          <w:rFonts w:ascii="Times New Roman" w:hAnsi="Times New Roman" w:cs="Times New Roman"/>
          <w:sz w:val="24"/>
          <w:szCs w:val="24"/>
          <w:vertAlign w:val="subscript"/>
        </w:rPr>
        <w:t>2</w:t>
      </w:r>
      <w:r w:rsidRPr="00724A69">
        <w:rPr>
          <w:rFonts w:ascii="Times New Roman" w:hAnsi="Times New Roman" w:cs="Times New Roman"/>
          <w:sz w:val="24"/>
          <w:szCs w:val="24"/>
        </w:rPr>
        <w:t>0</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xml:space="preserve"> ha</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The CT3</w:t>
      </w:r>
      <w:del w:id="93" w:author="Shivaraj Dulam" w:date="2025-05-29T21:57:00Z">
        <w:r w:rsidRPr="00724A69" w:rsidDel="009005EC">
          <w:rPr>
            <w:rFonts w:ascii="Times New Roman" w:hAnsi="Times New Roman" w:cs="Times New Roman"/>
            <w:sz w:val="24"/>
            <w:szCs w:val="24"/>
          </w:rPr>
          <w:delText xml:space="preserve"> </w:delText>
        </w:r>
      </w:del>
      <w:r w:rsidRPr="00724A69">
        <w:rPr>
          <w:rFonts w:ascii="Times New Roman" w:hAnsi="Times New Roman" w:cs="Times New Roman"/>
          <w:sz w:val="24"/>
          <w:szCs w:val="24"/>
        </w:rPr>
        <w:t xml:space="preserve"> comprised </w:t>
      </w:r>
      <w:ins w:id="94" w:author="Shivaraj Dulam" w:date="2025-05-29T21:57:00Z">
        <w:r w:rsidR="009005EC">
          <w:rPr>
            <w:rFonts w:ascii="Times New Roman" w:hAnsi="Times New Roman" w:cs="Times New Roman"/>
            <w:sz w:val="24"/>
            <w:szCs w:val="24"/>
          </w:rPr>
          <w:t xml:space="preserve">of </w:t>
        </w:r>
      </w:ins>
      <w:r w:rsidRPr="00724A69">
        <w:rPr>
          <w:rFonts w:ascii="Times New Roman" w:hAnsi="Times New Roman" w:cs="Times New Roman"/>
          <w:sz w:val="24"/>
          <w:szCs w:val="24"/>
        </w:rPr>
        <w:t xml:space="preserve">the application </w:t>
      </w:r>
      <w:proofErr w:type="gramStart"/>
      <w:r w:rsidRPr="00724A69">
        <w:rPr>
          <w:rFonts w:ascii="Times New Roman" w:hAnsi="Times New Roman" w:cs="Times New Roman"/>
          <w:sz w:val="24"/>
          <w:szCs w:val="24"/>
        </w:rPr>
        <w:t xml:space="preserve">of </w:t>
      </w:r>
      <w:r w:rsidR="00460850">
        <w:rPr>
          <w:rFonts w:ascii="Times New Roman" w:hAnsi="Times New Roman" w:cs="Times New Roman"/>
          <w:sz w:val="24"/>
          <w:szCs w:val="24"/>
        </w:rPr>
        <w:t xml:space="preserve"> </w:t>
      </w:r>
      <w:r w:rsidRPr="00724A69">
        <w:rPr>
          <w:rFonts w:ascii="Times New Roman" w:hAnsi="Times New Roman" w:cs="Times New Roman"/>
          <w:sz w:val="24"/>
          <w:szCs w:val="24"/>
        </w:rPr>
        <w:t>N.P.K</w:t>
      </w:r>
      <w:proofErr w:type="gramEnd"/>
      <w:r w:rsidRPr="00724A69">
        <w:rPr>
          <w:rFonts w:ascii="Times New Roman" w:hAnsi="Times New Roman" w:cs="Times New Roman"/>
          <w:sz w:val="24"/>
          <w:szCs w:val="24"/>
        </w:rPr>
        <w:t xml:space="preserve"> 15:15:15 fertilizer application at 88.9 kg ha</w:t>
      </w:r>
      <w:r w:rsidRPr="00724A69">
        <w:rPr>
          <w:rFonts w:ascii="Times New Roman" w:hAnsi="Times New Roman" w:cs="Times New Roman"/>
          <w:sz w:val="24"/>
          <w:szCs w:val="24"/>
          <w:vertAlign w:val="superscript"/>
        </w:rPr>
        <w:t>-1</w:t>
      </w:r>
      <w:del w:id="95" w:author="Shivaraj Dulam" w:date="2025-05-29T21:57:00Z">
        <w:r w:rsidRPr="00724A69" w:rsidDel="009005EC">
          <w:rPr>
            <w:rFonts w:ascii="Times New Roman" w:hAnsi="Times New Roman" w:cs="Times New Roman"/>
            <w:sz w:val="24"/>
            <w:szCs w:val="24"/>
          </w:rPr>
          <w:delText>,</w:delText>
        </w:r>
      </w:del>
      <w:r w:rsidRPr="00724A69">
        <w:rPr>
          <w:rFonts w:ascii="Times New Roman" w:hAnsi="Times New Roman" w:cs="Times New Roman"/>
          <w:sz w:val="24"/>
          <w:szCs w:val="24"/>
        </w:rPr>
        <w:t xml:space="preserve"> applied one after germination and chlorpyrifos application at 6 ml 6 L ha</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xml:space="preserve"> when pests attack the plants. C4 is the control treatment which represents conventional. </w:t>
      </w:r>
      <w:r w:rsidRPr="00724A69">
        <w:rPr>
          <w:rFonts w:ascii="Times New Roman" w:eastAsia="Times New Roman" w:hAnsi="Times New Roman" w:cs="Times New Roman"/>
          <w:kern w:val="0"/>
          <w:sz w:val="24"/>
          <w:szCs w:val="24"/>
          <w14:ligatures w14:val="none"/>
        </w:rPr>
        <w:t>The experimental field was manually cleared of vegetation, debris removed, thoroughly ploughed to the depth of about 10-15 cm and later level using hoes and shovels and seeds were directly sowed in two per hill at a spacing of 30×60 cm (25,000 plants ha</w:t>
      </w:r>
      <w:r w:rsidRPr="00724A69">
        <w:rPr>
          <w:rFonts w:ascii="Times New Roman" w:eastAsia="Times New Roman" w:hAnsi="Times New Roman" w:cs="Times New Roman"/>
          <w:kern w:val="0"/>
          <w:sz w:val="24"/>
          <w:szCs w:val="24"/>
          <w:vertAlign w:val="superscript"/>
          <w14:ligatures w14:val="none"/>
        </w:rPr>
        <w:t>-1</w:t>
      </w:r>
      <w:r w:rsidRPr="00724A69">
        <w:rPr>
          <w:rFonts w:ascii="Times New Roman" w:eastAsia="Times New Roman" w:hAnsi="Times New Roman" w:cs="Times New Roman"/>
          <w:kern w:val="0"/>
          <w:sz w:val="24"/>
          <w:szCs w:val="24"/>
          <w14:ligatures w14:val="none"/>
        </w:rPr>
        <w:t xml:space="preserve">). </w:t>
      </w:r>
    </w:p>
    <w:p w14:paraId="7D01769A" w14:textId="77777777" w:rsidR="00925954" w:rsidRDefault="00925954" w:rsidP="00E07E3E">
      <w:pPr>
        <w:spacing w:after="0" w:line="480" w:lineRule="auto"/>
        <w:jc w:val="both"/>
        <w:rPr>
          <w:rFonts w:ascii="Times New Roman" w:eastAsia="Times New Roman" w:hAnsi="Times New Roman" w:cs="Times New Roman"/>
          <w:kern w:val="0"/>
          <w:sz w:val="24"/>
          <w:szCs w:val="24"/>
          <w14:ligatures w14:val="none"/>
        </w:rPr>
      </w:pPr>
    </w:p>
    <w:p w14:paraId="23126C52" w14:textId="77777777" w:rsidR="00460850" w:rsidRPr="00724A69" w:rsidRDefault="00460850" w:rsidP="00E07E3E">
      <w:pPr>
        <w:spacing w:after="0" w:line="480" w:lineRule="auto"/>
        <w:jc w:val="both"/>
        <w:rPr>
          <w:rFonts w:ascii="Times New Roman" w:eastAsia="Times New Roman" w:hAnsi="Times New Roman" w:cs="Times New Roman"/>
          <w:kern w:val="0"/>
          <w:sz w:val="24"/>
          <w:szCs w:val="24"/>
          <w14:ligatures w14:val="none"/>
        </w:rPr>
      </w:pPr>
    </w:p>
    <w:p w14:paraId="016CDB2A" w14:textId="31D9379D" w:rsidR="009B3355" w:rsidRDefault="00925954" w:rsidP="00925954">
      <w:pPr>
        <w:spacing w:after="100" w:afterAutospacing="1"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2</w:t>
      </w:r>
      <w:r w:rsidR="009B3355">
        <w:rPr>
          <w:rFonts w:ascii="Times New Roman" w:eastAsia="Times New Roman" w:hAnsi="Times New Roman" w:cs="Times New Roman"/>
          <w:b/>
          <w:bCs/>
          <w:kern w:val="0"/>
          <w:sz w:val="24"/>
          <w:szCs w:val="24"/>
          <w14:ligatures w14:val="none"/>
        </w:rPr>
        <w:t>.</w:t>
      </w:r>
      <w:r>
        <w:rPr>
          <w:rFonts w:ascii="Times New Roman" w:eastAsia="Times New Roman" w:hAnsi="Times New Roman" w:cs="Times New Roman"/>
          <w:b/>
          <w:bCs/>
          <w:kern w:val="0"/>
          <w:sz w:val="24"/>
          <w:szCs w:val="24"/>
          <w14:ligatures w14:val="none"/>
        </w:rPr>
        <w:t>3</w:t>
      </w:r>
      <w:r w:rsidR="009B3355">
        <w:rPr>
          <w:rFonts w:ascii="Times New Roman" w:eastAsia="Times New Roman" w:hAnsi="Times New Roman" w:cs="Times New Roman"/>
          <w:b/>
          <w:bCs/>
          <w:kern w:val="0"/>
          <w:sz w:val="24"/>
          <w:szCs w:val="24"/>
          <w14:ligatures w14:val="none"/>
        </w:rPr>
        <w:t xml:space="preserve"> </w:t>
      </w:r>
      <w:r w:rsidR="009B3355" w:rsidRPr="00A5180E">
        <w:rPr>
          <w:rFonts w:ascii="Times New Roman" w:eastAsia="Times New Roman" w:hAnsi="Times New Roman" w:cs="Times New Roman"/>
          <w:b/>
          <w:bCs/>
          <w:kern w:val="0"/>
          <w:sz w:val="24"/>
          <w:szCs w:val="24"/>
          <w14:ligatures w14:val="none"/>
        </w:rPr>
        <w:t xml:space="preserve">Data collection </w:t>
      </w:r>
    </w:p>
    <w:p w14:paraId="48208A83" w14:textId="460983A9" w:rsidR="009B3355" w:rsidRPr="00E07E3E" w:rsidRDefault="009B3355" w:rsidP="00E07E3E">
      <w:pPr>
        <w:spacing w:after="0" w:line="480" w:lineRule="auto"/>
        <w:jc w:val="both"/>
        <w:rPr>
          <w:rFonts w:ascii="Times New Roman" w:eastAsia="Times New Roman" w:hAnsi="Times New Roman" w:cs="Times New Roman"/>
          <w:kern w:val="0"/>
          <w:sz w:val="24"/>
          <w:szCs w:val="24"/>
          <w14:ligatures w14:val="none"/>
        </w:rPr>
      </w:pPr>
      <w:r w:rsidRPr="00E07E3E">
        <w:rPr>
          <w:rFonts w:ascii="Times New Roman" w:eastAsia="Times New Roman" w:hAnsi="Times New Roman" w:cs="Times New Roman"/>
          <w:kern w:val="0"/>
          <w:sz w:val="24"/>
          <w:szCs w:val="24"/>
          <w14:ligatures w14:val="none"/>
        </w:rPr>
        <w:t xml:space="preserve">Growth parameters </w:t>
      </w:r>
      <w:del w:id="96" w:author="Shivaraj Dulam" w:date="2025-05-29T21:59:00Z">
        <w:r w:rsidRPr="00E07E3E" w:rsidDel="009005EC">
          <w:rPr>
            <w:rFonts w:ascii="Times New Roman" w:eastAsia="Times New Roman" w:hAnsi="Times New Roman" w:cs="Times New Roman"/>
            <w:kern w:val="0"/>
            <w:sz w:val="24"/>
            <w:szCs w:val="24"/>
            <w14:ligatures w14:val="none"/>
          </w:rPr>
          <w:delText xml:space="preserve">collected </w:delText>
        </w:r>
      </w:del>
      <w:ins w:id="97" w:author="Shivaraj Dulam" w:date="2025-05-29T21:59:00Z">
        <w:r w:rsidR="009005EC">
          <w:rPr>
            <w:rFonts w:ascii="Times New Roman" w:eastAsia="Times New Roman" w:hAnsi="Times New Roman" w:cs="Times New Roman"/>
            <w:kern w:val="0"/>
            <w:sz w:val="24"/>
            <w:szCs w:val="24"/>
            <w14:ligatures w14:val="none"/>
          </w:rPr>
          <w:t xml:space="preserve">recorded </w:t>
        </w:r>
      </w:ins>
      <w:r w:rsidRPr="00E07E3E">
        <w:rPr>
          <w:rFonts w:ascii="Times New Roman" w:eastAsia="Times New Roman" w:hAnsi="Times New Roman" w:cs="Times New Roman"/>
          <w:kern w:val="0"/>
          <w:sz w:val="24"/>
          <w:szCs w:val="24"/>
          <w14:ligatures w14:val="none"/>
        </w:rPr>
        <w:t xml:space="preserve">included vine length, number of branches, leaf number and leaf area were measured randomly </w:t>
      </w:r>
      <w:del w:id="98" w:author="Shivaraj Dulam" w:date="2025-05-29T21:59:00Z">
        <w:r w:rsidRPr="00E07E3E" w:rsidDel="009005EC">
          <w:rPr>
            <w:rFonts w:ascii="Times New Roman" w:eastAsia="Times New Roman" w:hAnsi="Times New Roman" w:cs="Times New Roman"/>
            <w:kern w:val="0"/>
            <w:sz w:val="24"/>
            <w:szCs w:val="24"/>
            <w14:ligatures w14:val="none"/>
          </w:rPr>
          <w:delText xml:space="preserve"> </w:delText>
        </w:r>
      </w:del>
      <w:r w:rsidRPr="00E07E3E">
        <w:rPr>
          <w:rFonts w:ascii="Times New Roman" w:eastAsia="Times New Roman" w:hAnsi="Times New Roman" w:cs="Times New Roman"/>
          <w:kern w:val="0"/>
          <w:sz w:val="24"/>
          <w:szCs w:val="24"/>
          <w14:ligatures w14:val="none"/>
        </w:rPr>
        <w:t>from ten selected tagged plant</w:t>
      </w:r>
      <w:ins w:id="99" w:author="Shivaraj Dulam" w:date="2025-05-29T21:59:00Z">
        <w:r w:rsidR="009005EC">
          <w:rPr>
            <w:rFonts w:ascii="Times New Roman" w:eastAsia="Times New Roman" w:hAnsi="Times New Roman" w:cs="Times New Roman"/>
            <w:kern w:val="0"/>
            <w:sz w:val="24"/>
            <w:szCs w:val="24"/>
            <w14:ligatures w14:val="none"/>
          </w:rPr>
          <w:t>s</w:t>
        </w:r>
      </w:ins>
      <w:r w:rsidRPr="00E07E3E">
        <w:rPr>
          <w:rFonts w:ascii="Times New Roman" w:eastAsia="Times New Roman" w:hAnsi="Times New Roman" w:cs="Times New Roman"/>
          <w:kern w:val="0"/>
          <w:sz w:val="24"/>
          <w:szCs w:val="24"/>
          <w14:ligatures w14:val="none"/>
        </w:rPr>
        <w:t xml:space="preserve"> in each plot from the middle row using a measuring tape from the soil surface to the tip of the plants at 2,4 and 6 weeks after planting.</w:t>
      </w:r>
    </w:p>
    <w:p w14:paraId="031545B3" w14:textId="10A71007" w:rsidR="00925954" w:rsidRPr="00E07E3E" w:rsidRDefault="009B3355" w:rsidP="00E07E3E">
      <w:pPr>
        <w:spacing w:after="0" w:line="480" w:lineRule="auto"/>
        <w:jc w:val="both"/>
        <w:rPr>
          <w:rFonts w:ascii="Times New Roman" w:eastAsia="Times New Roman" w:hAnsi="Times New Roman" w:cs="Times New Roman"/>
          <w:kern w:val="0"/>
          <w:sz w:val="24"/>
          <w:szCs w:val="24"/>
          <w14:ligatures w14:val="none"/>
        </w:rPr>
      </w:pPr>
      <w:r w:rsidRPr="00E07E3E">
        <w:rPr>
          <w:rFonts w:ascii="Times New Roman" w:eastAsia="Times New Roman" w:hAnsi="Times New Roman" w:cs="Times New Roman"/>
          <w:kern w:val="0"/>
          <w:sz w:val="24"/>
          <w:szCs w:val="24"/>
          <w14:ligatures w14:val="none"/>
        </w:rPr>
        <w:t xml:space="preserve">Plant height was measured from ten randomly selected and tagged </w:t>
      </w:r>
      <w:r w:rsidR="00925954" w:rsidRPr="00E07E3E">
        <w:rPr>
          <w:rFonts w:ascii="Times New Roman" w:eastAsia="Times New Roman" w:hAnsi="Times New Roman" w:cs="Times New Roman"/>
          <w:kern w:val="0"/>
          <w:sz w:val="24"/>
          <w:szCs w:val="24"/>
          <w14:ligatures w14:val="none"/>
        </w:rPr>
        <w:t>plants</w:t>
      </w:r>
      <w:r w:rsidRPr="00E07E3E">
        <w:rPr>
          <w:rFonts w:ascii="Times New Roman" w:eastAsia="Times New Roman" w:hAnsi="Times New Roman" w:cs="Times New Roman"/>
          <w:kern w:val="0"/>
          <w:sz w:val="24"/>
          <w:szCs w:val="24"/>
          <w14:ligatures w14:val="none"/>
        </w:rPr>
        <w:t xml:space="preserve"> in each plot from the middle rows using a measuring tape from the soil surface to the tip of the plant at 2,4 and 6 weeks after transplanting. At harvest parameters like number of flowers, number of fruits, fruits weight, fruits size and fruits length were collected from ten tagged and the total number of fruits obtained from the selected plants was divided to get the average number of fruits per plant.</w:t>
      </w:r>
    </w:p>
    <w:p w14:paraId="6577E3A6" w14:textId="26F4671F" w:rsidR="009B3355" w:rsidRPr="00E07E3E" w:rsidRDefault="009B3355" w:rsidP="00E07E3E">
      <w:pPr>
        <w:spacing w:after="0" w:line="480" w:lineRule="auto"/>
        <w:jc w:val="both"/>
        <w:rPr>
          <w:rFonts w:ascii="Times New Roman" w:hAnsi="Times New Roman" w:cs="Times New Roman"/>
          <w:color w:val="2E2F30"/>
          <w:sz w:val="24"/>
          <w:szCs w:val="24"/>
        </w:rPr>
      </w:pPr>
      <w:r w:rsidRPr="00E07E3E">
        <w:rPr>
          <w:rFonts w:ascii="Times New Roman" w:hAnsi="Times New Roman" w:cs="Times New Roman"/>
          <w:i/>
          <w:iCs/>
          <w:color w:val="2E2F30"/>
          <w:sz w:val="24"/>
          <w:szCs w:val="24"/>
        </w:rPr>
        <w:t>Number of fruits per plant</w:t>
      </w:r>
      <m:oMath>
        <m:r>
          <m:rPr>
            <m:sty m:val="p"/>
          </m:rPr>
          <w:rPr>
            <w:rFonts w:ascii="Cambria Math" w:hAnsi="Cambria Math" w:cs="Times New Roman"/>
            <w:color w:val="2E2F30"/>
            <w:sz w:val="24"/>
            <w:szCs w:val="24"/>
          </w:rPr>
          <m:t xml:space="preserve"> =</m:t>
        </m:r>
        <m:f>
          <m:fPr>
            <m:ctrlPr>
              <w:rPr>
                <w:rFonts w:ascii="Cambria Math" w:hAnsi="Cambria Math" w:cs="Times New Roman"/>
                <w:i/>
                <w:iCs/>
                <w:color w:val="2E2F30"/>
                <w:sz w:val="24"/>
                <w:szCs w:val="24"/>
              </w:rPr>
            </m:ctrlPr>
          </m:fPr>
          <m:num>
            <m:r>
              <w:rPr>
                <w:rFonts w:ascii="Cambria Math" w:hAnsi="Cambria Math" w:cs="Times New Roman"/>
                <w:color w:val="2E2F30"/>
                <w:sz w:val="24"/>
                <w:szCs w:val="24"/>
              </w:rPr>
              <m:t>Total number of fruits from ten hills</m:t>
            </m:r>
          </m:num>
          <m:den>
            <m:r>
              <w:rPr>
                <w:rFonts w:ascii="Cambria Math" w:hAnsi="Cambria Math" w:cs="Times New Roman"/>
                <w:color w:val="2E2F30"/>
                <w:sz w:val="24"/>
                <w:szCs w:val="24"/>
              </w:rPr>
              <m:t>10</m:t>
            </m:r>
          </m:den>
        </m:f>
      </m:oMath>
    </w:p>
    <w:p w14:paraId="36144C21" w14:textId="741E8E25" w:rsidR="00C1420B" w:rsidRPr="00E07E3E" w:rsidRDefault="009B3355">
      <w:pPr>
        <w:spacing w:after="0" w:line="480" w:lineRule="auto"/>
        <w:jc w:val="both"/>
        <w:rPr>
          <w:rFonts w:ascii="Times New Roman" w:eastAsia="Times New Roman" w:hAnsi="Times New Roman" w:cs="Times New Roman"/>
          <w:kern w:val="0"/>
          <w:sz w:val="24"/>
          <w:szCs w:val="24"/>
          <w14:ligatures w14:val="none"/>
        </w:rPr>
        <w:pPrChange w:id="100" w:author="Shivaraj Dulam" w:date="2025-05-29T22:00:00Z">
          <w:pPr>
            <w:spacing w:after="0" w:line="480" w:lineRule="auto"/>
          </w:pPr>
        </w:pPrChange>
      </w:pPr>
      <w:r w:rsidRPr="00E07E3E">
        <w:rPr>
          <w:rFonts w:ascii="Times New Roman" w:eastAsia="Times New Roman" w:hAnsi="Times New Roman" w:cs="Times New Roman"/>
          <w:kern w:val="0"/>
          <w:sz w:val="24"/>
          <w:szCs w:val="24"/>
          <w14:ligatures w14:val="none"/>
        </w:rPr>
        <w:t>At harvest the weight of the total number of fruits from ten tagged plants for each plot was recorded using a digital balance. The fresh fruit per plant was determined by dividing the total weight of the fruits by 10.</w:t>
      </w:r>
    </w:p>
    <w:p w14:paraId="1C7FC597" w14:textId="575D1CE8" w:rsidR="009B3355" w:rsidRPr="00E07E3E" w:rsidRDefault="009B3355" w:rsidP="00E07E3E">
      <w:pPr>
        <w:spacing w:after="0" w:line="480" w:lineRule="auto"/>
        <w:jc w:val="both"/>
        <w:rPr>
          <w:rFonts w:ascii="Times New Roman" w:hAnsi="Times New Roman" w:cs="Times New Roman"/>
          <w:i/>
          <w:iCs/>
          <w:color w:val="2E2F30"/>
          <w:sz w:val="24"/>
          <w:szCs w:val="24"/>
        </w:rPr>
      </w:pPr>
      <w:r w:rsidRPr="00E07E3E">
        <w:rPr>
          <w:rFonts w:ascii="Times New Roman" w:hAnsi="Times New Roman" w:cs="Times New Roman"/>
          <w:i/>
          <w:iCs/>
          <w:color w:val="2E2F30"/>
          <w:sz w:val="24"/>
          <w:szCs w:val="24"/>
        </w:rPr>
        <w:t xml:space="preserve">Fresh fruit weight </w:t>
      </w:r>
      <w:proofErr w:type="gramStart"/>
      <w:r w:rsidRPr="00E07E3E">
        <w:rPr>
          <w:rFonts w:ascii="Times New Roman" w:hAnsi="Times New Roman" w:cs="Times New Roman"/>
          <w:i/>
          <w:iCs/>
          <w:color w:val="2E2F30"/>
          <w:sz w:val="24"/>
          <w:szCs w:val="24"/>
        </w:rPr>
        <w:t>up  per</w:t>
      </w:r>
      <w:proofErr w:type="gramEnd"/>
      <w:r w:rsidRPr="00E07E3E">
        <w:rPr>
          <w:rFonts w:ascii="Times New Roman" w:hAnsi="Times New Roman" w:cs="Times New Roman"/>
          <w:i/>
          <w:iCs/>
          <w:color w:val="2E2F30"/>
          <w:sz w:val="24"/>
          <w:szCs w:val="24"/>
        </w:rPr>
        <w:t xml:space="preserve"> plant</w:t>
      </w:r>
      <m:oMath>
        <m:r>
          <w:rPr>
            <w:rFonts w:ascii="Cambria Math" w:hAnsi="Cambria Math" w:cs="Times New Roman"/>
            <w:color w:val="2E2F30"/>
            <w:sz w:val="24"/>
            <w:szCs w:val="24"/>
          </w:rPr>
          <m:t xml:space="preserve"> =</m:t>
        </m:r>
        <m:f>
          <m:fPr>
            <m:ctrlPr>
              <w:rPr>
                <w:rFonts w:ascii="Cambria Math" w:hAnsi="Cambria Math" w:cs="Times New Roman"/>
                <w:i/>
                <w:iCs/>
                <w:color w:val="2E2F30"/>
                <w:sz w:val="24"/>
                <w:szCs w:val="24"/>
              </w:rPr>
            </m:ctrlPr>
          </m:fPr>
          <m:num>
            <m:r>
              <w:rPr>
                <w:rFonts w:ascii="Cambria Math" w:hAnsi="Cambria Math" w:cs="Times New Roman"/>
                <w:color w:val="2E2F30"/>
                <w:sz w:val="24"/>
                <w:szCs w:val="24"/>
              </w:rPr>
              <m:t>Total weight of fruits from ten hills</m:t>
            </m:r>
          </m:num>
          <m:den>
            <m:r>
              <w:rPr>
                <w:rFonts w:ascii="Cambria Math" w:hAnsi="Cambria Math" w:cs="Times New Roman"/>
                <w:color w:val="2E2F30"/>
                <w:sz w:val="24"/>
                <w:szCs w:val="24"/>
              </w:rPr>
              <m:t>10</m:t>
            </m:r>
          </m:den>
        </m:f>
      </m:oMath>
    </w:p>
    <w:p w14:paraId="09FD9DE6" w14:textId="534004B8" w:rsidR="00C1420B" w:rsidRPr="00E07E3E" w:rsidRDefault="009B3355" w:rsidP="00E07E3E">
      <w:pPr>
        <w:spacing w:after="0" w:line="480" w:lineRule="auto"/>
        <w:ind w:right="47"/>
        <w:rPr>
          <w:rFonts w:ascii="Times New Roman" w:hAnsi="Times New Roman" w:cs="Times New Roman"/>
          <w:sz w:val="24"/>
          <w:szCs w:val="24"/>
        </w:rPr>
      </w:pPr>
      <w:r w:rsidRPr="00E07E3E">
        <w:rPr>
          <w:rFonts w:ascii="Times New Roman" w:eastAsia="Times New Roman" w:hAnsi="Times New Roman" w:cs="Times New Roman"/>
          <w:kern w:val="0"/>
          <w:sz w:val="24"/>
          <w:szCs w:val="24"/>
          <w14:ligatures w14:val="none"/>
        </w:rPr>
        <w:t xml:space="preserve">The insect pest’s population was determined by </w:t>
      </w:r>
      <w:r w:rsidRPr="00E07E3E">
        <w:rPr>
          <w:rFonts w:ascii="Times New Roman" w:hAnsi="Times New Roman" w:cs="Times New Roman"/>
          <w:sz w:val="24"/>
          <w:szCs w:val="24"/>
        </w:rPr>
        <w:t xml:space="preserve">randomly selected and tagged 10 plants from the middle rows per plot at 3 and 6 WAP. The number of insects per plant was estimated by dividing the total number of insects by 10. </w:t>
      </w:r>
    </w:p>
    <w:p w14:paraId="667A106B" w14:textId="5F32812C" w:rsidR="009B3355" w:rsidRPr="00E07E3E" w:rsidRDefault="009B3355" w:rsidP="00E07E3E">
      <w:pPr>
        <w:spacing w:after="0" w:line="480" w:lineRule="auto"/>
        <w:jc w:val="both"/>
        <w:rPr>
          <w:rFonts w:ascii="Times New Roman" w:hAnsi="Times New Roman" w:cs="Times New Roman"/>
          <w:i/>
          <w:iCs/>
          <w:color w:val="2E2F30"/>
          <w:sz w:val="24"/>
          <w:szCs w:val="24"/>
        </w:rPr>
      </w:pPr>
      <w:r w:rsidRPr="00E07E3E">
        <w:rPr>
          <w:rFonts w:ascii="Times New Roman" w:hAnsi="Times New Roman" w:cs="Times New Roman"/>
          <w:i/>
          <w:iCs/>
          <w:color w:val="2E2F30"/>
          <w:sz w:val="24"/>
          <w:szCs w:val="24"/>
        </w:rPr>
        <w:t>Number of insects per plant</w:t>
      </w:r>
      <m:oMath>
        <m:r>
          <w:rPr>
            <w:rFonts w:ascii="Cambria Math" w:hAnsi="Cambria Math" w:cs="Times New Roman"/>
            <w:color w:val="2E2F30"/>
            <w:sz w:val="24"/>
            <w:szCs w:val="24"/>
          </w:rPr>
          <m:t xml:space="preserve"> =</m:t>
        </m:r>
        <m:f>
          <m:fPr>
            <m:ctrlPr>
              <w:rPr>
                <w:rFonts w:ascii="Cambria Math" w:hAnsi="Cambria Math" w:cs="Times New Roman"/>
                <w:i/>
                <w:iCs/>
                <w:color w:val="2E2F30"/>
                <w:sz w:val="24"/>
                <w:szCs w:val="24"/>
              </w:rPr>
            </m:ctrlPr>
          </m:fPr>
          <m:num>
            <m:r>
              <w:rPr>
                <w:rFonts w:ascii="Cambria Math" w:hAnsi="Cambria Math" w:cs="Times New Roman"/>
                <w:color w:val="2E2F30"/>
                <w:sz w:val="24"/>
                <w:szCs w:val="24"/>
              </w:rPr>
              <m:t>Total number of insects from ten hills</m:t>
            </m:r>
          </m:num>
          <m:den>
            <m:r>
              <w:rPr>
                <w:rFonts w:ascii="Cambria Math" w:hAnsi="Cambria Math" w:cs="Times New Roman"/>
                <w:color w:val="2E2F30"/>
                <w:sz w:val="24"/>
                <w:szCs w:val="24"/>
              </w:rPr>
              <m:t>10</m:t>
            </m:r>
          </m:den>
        </m:f>
      </m:oMath>
    </w:p>
    <w:p w14:paraId="73D4C2E4" w14:textId="77777777" w:rsidR="009B3355" w:rsidRPr="00E07E3E" w:rsidRDefault="009B3355" w:rsidP="00E07E3E">
      <w:pPr>
        <w:tabs>
          <w:tab w:val="left" w:pos="3585"/>
        </w:tabs>
        <w:spacing w:after="0" w:line="480" w:lineRule="auto"/>
        <w:rPr>
          <w:rFonts w:ascii="Times New Roman" w:eastAsia="Times New Roman" w:hAnsi="Times New Roman" w:cs="Times New Roman"/>
          <w:kern w:val="0"/>
          <w:sz w:val="24"/>
          <w:szCs w:val="24"/>
          <w14:ligatures w14:val="none"/>
        </w:rPr>
      </w:pPr>
      <w:r w:rsidRPr="00E07E3E">
        <w:rPr>
          <w:rFonts w:ascii="Times New Roman" w:hAnsi="Times New Roman" w:cs="Times New Roman"/>
          <w:sz w:val="24"/>
          <w:szCs w:val="24"/>
        </w:rPr>
        <w:t>The percentage leaf damage per plot by insects was determined by dividing the total percentage of leaf damage from the 10 selected plants by 10 and multiplying it by 100</w:t>
      </w:r>
      <w:r w:rsidRPr="00E07E3E">
        <w:rPr>
          <w:rFonts w:ascii="Times New Roman" w:eastAsia="Times New Roman" w:hAnsi="Times New Roman" w:cs="Times New Roman"/>
          <w:kern w:val="0"/>
          <w:sz w:val="24"/>
          <w:szCs w:val="24"/>
          <w14:ligatures w14:val="none"/>
        </w:rPr>
        <w:t>.</w:t>
      </w:r>
    </w:p>
    <w:p w14:paraId="09C81A72" w14:textId="77777777" w:rsidR="00925954" w:rsidRPr="00E07E3E" w:rsidRDefault="00925954" w:rsidP="00E07E3E">
      <w:pPr>
        <w:tabs>
          <w:tab w:val="left" w:pos="3585"/>
        </w:tabs>
        <w:spacing w:after="0" w:line="480" w:lineRule="auto"/>
        <w:rPr>
          <w:rFonts w:ascii="Times New Roman" w:eastAsia="Times New Roman" w:hAnsi="Times New Roman" w:cs="Times New Roman"/>
          <w:kern w:val="0"/>
          <w:sz w:val="24"/>
          <w:szCs w:val="24"/>
          <w14:ligatures w14:val="none"/>
        </w:rPr>
      </w:pPr>
    </w:p>
    <w:p w14:paraId="4445A5DB" w14:textId="26F5C3A4" w:rsidR="009B3355" w:rsidRPr="00E07E3E" w:rsidRDefault="009B3355" w:rsidP="00E07E3E">
      <w:pPr>
        <w:tabs>
          <w:tab w:val="left" w:pos="3585"/>
        </w:tabs>
        <w:spacing w:after="0" w:line="480" w:lineRule="auto"/>
        <w:rPr>
          <w:rFonts w:ascii="Times New Roman" w:eastAsia="Times New Roman" w:hAnsi="Times New Roman" w:cs="Times New Roman"/>
          <w:i/>
          <w:iCs/>
          <w:kern w:val="0"/>
          <w:sz w:val="24"/>
          <w:szCs w:val="24"/>
          <w14:ligatures w14:val="none"/>
        </w:rPr>
      </w:pPr>
      <w:r w:rsidRPr="00E07E3E">
        <w:rPr>
          <w:rFonts w:ascii="Times New Roman" w:eastAsia="Times New Roman" w:hAnsi="Times New Roman" w:cs="Times New Roman"/>
          <w:i/>
          <w:iCs/>
          <w:kern w:val="0"/>
          <w:sz w:val="24"/>
          <w:szCs w:val="24"/>
          <w14:ligatures w14:val="none"/>
        </w:rPr>
        <w:lastRenderedPageBreak/>
        <w:t>Percentage leaf damage</w:t>
      </w:r>
      <m:oMath>
        <m:r>
          <w:rPr>
            <w:rFonts w:ascii="Cambria Math" w:hAnsi="Cambria Math" w:cs="Times New Roman"/>
            <w:color w:val="2E2F30"/>
            <w:sz w:val="24"/>
            <w:szCs w:val="24"/>
          </w:rPr>
          <m:t xml:space="preserve"> =</m:t>
        </m:r>
        <m:f>
          <m:fPr>
            <m:ctrlPr>
              <w:rPr>
                <w:rFonts w:ascii="Cambria Math" w:hAnsi="Cambria Math" w:cs="Times New Roman"/>
                <w:i/>
                <w:iCs/>
                <w:color w:val="2E2F30"/>
                <w:sz w:val="24"/>
                <w:szCs w:val="24"/>
              </w:rPr>
            </m:ctrlPr>
          </m:fPr>
          <m:num>
            <m:r>
              <w:rPr>
                <w:rFonts w:ascii="Cambria Math" w:hAnsi="Cambria Math" w:cs="Times New Roman"/>
                <w:color w:val="2E2F30"/>
                <w:sz w:val="24"/>
                <w:szCs w:val="24"/>
              </w:rPr>
              <m:t>leaf damage  from ten hills</m:t>
            </m:r>
          </m:num>
          <m:den>
            <m:r>
              <w:rPr>
                <w:rFonts w:ascii="Cambria Math" w:hAnsi="Cambria Math" w:cs="Times New Roman"/>
                <w:color w:val="2E2F30"/>
                <w:sz w:val="24"/>
                <w:szCs w:val="24"/>
              </w:rPr>
              <m:t>10</m:t>
            </m:r>
          </m:den>
        </m:f>
        <m:r>
          <w:rPr>
            <w:rFonts w:ascii="Cambria Math" w:hAnsi="Cambria Math" w:cs="Times New Roman"/>
            <w:color w:val="2E2F30"/>
            <w:sz w:val="24"/>
            <w:szCs w:val="24"/>
          </w:rPr>
          <m:t>×100</m:t>
        </m:r>
      </m:oMath>
    </w:p>
    <w:p w14:paraId="69F6B602" w14:textId="207F8544" w:rsidR="009B3355" w:rsidRPr="00724A69" w:rsidRDefault="00C1420B" w:rsidP="00E07E3E">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2.6 </w:t>
      </w:r>
      <w:r w:rsidR="009B3355" w:rsidRPr="00724A69">
        <w:rPr>
          <w:rFonts w:ascii="Times New Roman" w:hAnsi="Times New Roman" w:cs="Times New Roman"/>
          <w:b/>
          <w:bCs/>
          <w:sz w:val="24"/>
          <w:szCs w:val="24"/>
        </w:rPr>
        <w:t>Data analysis</w:t>
      </w:r>
    </w:p>
    <w:p w14:paraId="059D0976" w14:textId="65DCC79D" w:rsidR="009B3355" w:rsidRDefault="009B3355" w:rsidP="009005EC">
      <w:pPr>
        <w:spacing w:after="0" w:line="480" w:lineRule="auto"/>
        <w:ind w:right="220"/>
        <w:jc w:val="both"/>
        <w:rPr>
          <w:rFonts w:ascii="Times New Roman" w:hAnsi="Times New Roman" w:cs="Times New Roman"/>
          <w:b/>
          <w:bCs/>
          <w:sz w:val="24"/>
          <w:szCs w:val="24"/>
        </w:rPr>
      </w:pPr>
      <w:r w:rsidRPr="00724A69">
        <w:rPr>
          <w:rFonts w:ascii="Times New Roman" w:hAnsi="Times New Roman" w:cs="Times New Roman"/>
          <w:sz w:val="24"/>
          <w:szCs w:val="24"/>
        </w:rPr>
        <w:t xml:space="preserve">Data collected were subjected to analysis of variance and Ducan multiple tests was used to compare means at 0.05 level of probability using RStudio software. </w:t>
      </w:r>
      <w:bookmarkEnd w:id="59"/>
    </w:p>
    <w:p w14:paraId="7A7F7984" w14:textId="4A6E3B2F" w:rsidR="00C1420B" w:rsidRPr="00C1420B" w:rsidRDefault="00C1420B">
      <w:pPr>
        <w:pStyle w:val="ListParagraph"/>
        <w:numPr>
          <w:ilvl w:val="0"/>
          <w:numId w:val="2"/>
        </w:numPr>
        <w:rPr>
          <w:rFonts w:ascii="Times New Roman" w:hAnsi="Times New Roman" w:cs="Times New Roman"/>
          <w:b/>
          <w:bCs/>
          <w:sz w:val="24"/>
          <w:szCs w:val="24"/>
        </w:rPr>
        <w:pPrChange w:id="101" w:author="Shivaraj Dulam" w:date="2025-05-29T22:11:00Z">
          <w:pPr>
            <w:pStyle w:val="ListParagraph"/>
            <w:numPr>
              <w:numId w:val="3"/>
            </w:numPr>
            <w:tabs>
              <w:tab w:val="num" w:pos="360"/>
              <w:tab w:val="num" w:pos="720"/>
            </w:tabs>
            <w:ind w:hanging="720"/>
          </w:pPr>
        </w:pPrChange>
      </w:pPr>
      <w:r w:rsidRPr="00C1420B">
        <w:rPr>
          <w:rFonts w:ascii="Times New Roman" w:hAnsi="Times New Roman" w:cs="Times New Roman"/>
          <w:b/>
          <w:bCs/>
          <w:sz w:val="24"/>
          <w:szCs w:val="24"/>
        </w:rPr>
        <w:t>Results and Discussion</w:t>
      </w:r>
    </w:p>
    <w:p w14:paraId="0765B5E4" w14:textId="2C3CD44D" w:rsidR="00C1420B" w:rsidRPr="00724A69" w:rsidRDefault="00C1420B" w:rsidP="00C1420B">
      <w:pPr>
        <w:rPr>
          <w:rFonts w:ascii="Times New Roman" w:hAnsi="Times New Roman" w:cs="Times New Roman"/>
          <w:b/>
          <w:bCs/>
          <w:sz w:val="24"/>
          <w:szCs w:val="24"/>
        </w:rPr>
      </w:pPr>
      <w:bookmarkStart w:id="102" w:name="_Hlk188693390"/>
      <w:bookmarkStart w:id="103" w:name="_Hlk188693353"/>
      <w:bookmarkStart w:id="104" w:name="_Hlk188693127"/>
      <w:r>
        <w:rPr>
          <w:rFonts w:ascii="Times New Roman" w:hAnsi="Times New Roman" w:cs="Times New Roman"/>
          <w:b/>
          <w:bCs/>
          <w:sz w:val="24"/>
          <w:szCs w:val="24"/>
        </w:rPr>
        <w:t xml:space="preserve">3.1 </w:t>
      </w:r>
      <w:r w:rsidRPr="00724A69">
        <w:rPr>
          <w:rFonts w:ascii="Times New Roman" w:hAnsi="Times New Roman" w:cs="Times New Roman"/>
          <w:b/>
          <w:bCs/>
          <w:sz w:val="24"/>
          <w:szCs w:val="24"/>
        </w:rPr>
        <w:t xml:space="preserve">Effects of variety and cultivation technologies on the growth of cucumber </w:t>
      </w:r>
    </w:p>
    <w:p w14:paraId="63FFA5E5" w14:textId="6313207E" w:rsidR="00C1420B" w:rsidRDefault="00C1420B" w:rsidP="00E07E3E">
      <w:pPr>
        <w:spacing w:after="0" w:line="480" w:lineRule="auto"/>
        <w:jc w:val="both"/>
        <w:rPr>
          <w:rFonts w:ascii="Times New Roman" w:hAnsi="Times New Roman" w:cs="Times New Roman"/>
          <w:sz w:val="24"/>
          <w:szCs w:val="24"/>
        </w:rPr>
      </w:pPr>
      <w:bookmarkStart w:id="105" w:name="_Hlk188693417"/>
      <w:r>
        <w:rPr>
          <w:rFonts w:ascii="Times New Roman" w:hAnsi="Times New Roman" w:cs="Times New Roman"/>
          <w:sz w:val="24"/>
          <w:szCs w:val="24"/>
        </w:rPr>
        <w:t>Varietal and cultivation</w:t>
      </w:r>
      <w:r w:rsidRPr="00252F63">
        <w:rPr>
          <w:rFonts w:ascii="Times New Roman" w:hAnsi="Times New Roman" w:cs="Times New Roman"/>
          <w:sz w:val="24"/>
          <w:szCs w:val="24"/>
        </w:rPr>
        <w:t xml:space="preserve"> technologies</w:t>
      </w:r>
      <w:r>
        <w:rPr>
          <w:rFonts w:ascii="Times New Roman" w:hAnsi="Times New Roman" w:cs="Times New Roman"/>
          <w:sz w:val="24"/>
          <w:szCs w:val="24"/>
        </w:rPr>
        <w:t xml:space="preserve"> significantly</w:t>
      </w:r>
      <w:r w:rsidRPr="00CD4CE4">
        <w:rPr>
          <w:rFonts w:ascii="Times New Roman" w:hAnsi="Times New Roman" w:cs="Times New Roman"/>
          <w:sz w:val="24"/>
          <w:szCs w:val="24"/>
        </w:rPr>
        <w:t xml:space="preserve"> </w:t>
      </w:r>
      <w:bookmarkStart w:id="106" w:name="_Hlk155451128"/>
      <w:r>
        <w:rPr>
          <w:rFonts w:ascii="Times New Roman" w:hAnsi="Times New Roman" w:cs="Times New Roman"/>
          <w:sz w:val="24"/>
          <w:szCs w:val="24"/>
        </w:rPr>
        <w:t>(</w:t>
      </w:r>
      <w:r w:rsidRPr="00724A69">
        <w:rPr>
          <w:rFonts w:ascii="Times New Roman" w:hAnsi="Times New Roman" w:cs="Times New Roman"/>
          <w:i/>
          <w:iCs/>
          <w:sz w:val="24"/>
          <w:szCs w:val="24"/>
        </w:rPr>
        <w:t>P ≤ 0.05</w:t>
      </w:r>
      <w:r>
        <w:rPr>
          <w:rFonts w:ascii="Times New Roman" w:hAnsi="Times New Roman" w:cs="Times New Roman"/>
          <w:sz w:val="24"/>
          <w:szCs w:val="24"/>
        </w:rPr>
        <w:t xml:space="preserve">) </w:t>
      </w:r>
      <w:bookmarkEnd w:id="106"/>
      <w:r>
        <w:rPr>
          <w:rFonts w:ascii="Times New Roman" w:hAnsi="Times New Roman" w:cs="Times New Roman"/>
          <w:sz w:val="24"/>
          <w:szCs w:val="24"/>
        </w:rPr>
        <w:t xml:space="preserve">influenced vine length at 3, and 5 weeks after planting in both 2023 and 2024 cropping season. </w:t>
      </w:r>
      <w:r w:rsidRPr="00B143C8">
        <w:rPr>
          <w:rFonts w:ascii="Times New Roman" w:hAnsi="Times New Roman" w:cs="Times New Roman"/>
          <w:sz w:val="24"/>
          <w:szCs w:val="24"/>
        </w:rPr>
        <w:t>Variety x Treatment interactions were</w:t>
      </w:r>
      <w:r>
        <w:rPr>
          <w:rFonts w:ascii="Times New Roman" w:hAnsi="Times New Roman" w:cs="Times New Roman"/>
          <w:sz w:val="24"/>
          <w:szCs w:val="24"/>
        </w:rPr>
        <w:t xml:space="preserve"> also </w:t>
      </w:r>
      <w:r w:rsidRPr="00B143C8">
        <w:rPr>
          <w:rFonts w:ascii="Times New Roman" w:hAnsi="Times New Roman" w:cs="Times New Roman"/>
          <w:sz w:val="24"/>
          <w:szCs w:val="24"/>
        </w:rPr>
        <w:t>significant</w:t>
      </w:r>
      <w:r>
        <w:rPr>
          <w:rFonts w:ascii="Times New Roman" w:hAnsi="Times New Roman" w:cs="Times New Roman"/>
          <w:sz w:val="24"/>
          <w:szCs w:val="24"/>
        </w:rPr>
        <w:t xml:space="preserve"> (</w:t>
      </w:r>
      <w:r w:rsidRPr="00724A69">
        <w:rPr>
          <w:rFonts w:ascii="Times New Roman" w:hAnsi="Times New Roman" w:cs="Times New Roman"/>
          <w:i/>
          <w:iCs/>
          <w:sz w:val="24"/>
          <w:szCs w:val="24"/>
        </w:rPr>
        <w:t>P ≤ 0.05</w:t>
      </w:r>
      <w:r>
        <w:rPr>
          <w:rFonts w:ascii="Times New Roman" w:hAnsi="Times New Roman" w:cs="Times New Roman"/>
          <w:sz w:val="24"/>
          <w:szCs w:val="24"/>
        </w:rPr>
        <w:t>)</w:t>
      </w:r>
      <w:del w:id="107" w:author="Shivaraj Dulam" w:date="2025-05-29T22:01:00Z">
        <w:r w:rsidDel="009005EC">
          <w:rPr>
            <w:rFonts w:ascii="Times New Roman" w:hAnsi="Times New Roman" w:cs="Times New Roman"/>
            <w:sz w:val="24"/>
            <w:szCs w:val="24"/>
          </w:rPr>
          <w:delText xml:space="preserve"> </w:delText>
        </w:r>
      </w:del>
      <w:r>
        <w:rPr>
          <w:rFonts w:ascii="Times New Roman" w:hAnsi="Times New Roman" w:cs="Times New Roman"/>
          <w:sz w:val="24"/>
          <w:szCs w:val="24"/>
        </w:rPr>
        <w:t xml:space="preserve"> in both cropping years</w:t>
      </w:r>
      <w:ins w:id="108" w:author="Shivaraj Dulam" w:date="2025-05-29T22:01:00Z">
        <w:r w:rsidR="009005EC">
          <w:rPr>
            <w:rFonts w:ascii="Times New Roman" w:hAnsi="Times New Roman" w:cs="Times New Roman"/>
            <w:sz w:val="24"/>
            <w:szCs w:val="24"/>
          </w:rPr>
          <w:t xml:space="preserve"> </w:t>
        </w:r>
      </w:ins>
      <w:r>
        <w:rPr>
          <w:rFonts w:ascii="Times New Roman" w:hAnsi="Times New Roman" w:cs="Times New Roman"/>
          <w:sz w:val="24"/>
          <w:szCs w:val="24"/>
        </w:rPr>
        <w:t>(2023 and 2024). Improved variety</w:t>
      </w:r>
      <w:ins w:id="109" w:author="Shivaraj Dulam" w:date="2025-05-29T22:01:00Z">
        <w:r w:rsidR="009005EC">
          <w:rPr>
            <w:rFonts w:ascii="Times New Roman" w:hAnsi="Times New Roman" w:cs="Times New Roman"/>
            <w:sz w:val="24"/>
            <w:szCs w:val="24"/>
          </w:rPr>
          <w:t xml:space="preserve"> </w:t>
        </w:r>
      </w:ins>
      <w:r>
        <w:rPr>
          <w:rFonts w:ascii="Times New Roman" w:hAnsi="Times New Roman" w:cs="Times New Roman"/>
          <w:sz w:val="24"/>
          <w:szCs w:val="24"/>
        </w:rPr>
        <w:t xml:space="preserve">(Straight eight) </w:t>
      </w:r>
      <w:del w:id="110" w:author="Shivaraj Dulam" w:date="2025-05-29T22:01:00Z">
        <w:r w:rsidDel="009005EC">
          <w:rPr>
            <w:rFonts w:ascii="Times New Roman" w:hAnsi="Times New Roman" w:cs="Times New Roman"/>
            <w:sz w:val="24"/>
            <w:szCs w:val="24"/>
          </w:rPr>
          <w:delText xml:space="preserve"> </w:delText>
        </w:r>
      </w:del>
      <w:r>
        <w:rPr>
          <w:rFonts w:ascii="Times New Roman" w:hAnsi="Times New Roman" w:cs="Times New Roman"/>
          <w:sz w:val="24"/>
          <w:szCs w:val="24"/>
        </w:rPr>
        <w:t>gave the highest vine length at 3WAP (37.5 and 47.5 cm) and at 5WAP (90.3 and 92.1</w:t>
      </w:r>
      <w:r w:rsidRPr="00BD5C6A">
        <w:rPr>
          <w:rFonts w:ascii="Times New Roman" w:hAnsi="Times New Roman" w:cs="Times New Roman"/>
          <w:i/>
          <w:iCs/>
          <w:sz w:val="24"/>
          <w:szCs w:val="24"/>
        </w:rPr>
        <w:t xml:space="preserve"> cm</w:t>
      </w:r>
      <w:r>
        <w:rPr>
          <w:rFonts w:ascii="Times New Roman" w:hAnsi="Times New Roman" w:cs="Times New Roman"/>
          <w:sz w:val="24"/>
          <w:szCs w:val="24"/>
        </w:rPr>
        <w:t>) in both 2023 and 2024 cropping</w:t>
      </w:r>
      <w:del w:id="111" w:author="Shivaraj Dulam" w:date="2025-05-29T22:01:00Z">
        <w:r w:rsidDel="009005EC">
          <w:rPr>
            <w:rFonts w:ascii="Times New Roman" w:hAnsi="Times New Roman" w:cs="Times New Roman"/>
            <w:sz w:val="24"/>
            <w:szCs w:val="24"/>
          </w:rPr>
          <w:delText xml:space="preserve"> </w:delText>
        </w:r>
      </w:del>
      <w:r>
        <w:rPr>
          <w:rFonts w:ascii="Times New Roman" w:hAnsi="Times New Roman" w:cs="Times New Roman"/>
          <w:sz w:val="24"/>
          <w:szCs w:val="24"/>
        </w:rPr>
        <w:t xml:space="preserve"> seasons respectively</w:t>
      </w:r>
      <w:r w:rsidR="006C3FF2">
        <w:rPr>
          <w:rFonts w:ascii="Times New Roman" w:hAnsi="Times New Roman" w:cs="Times New Roman"/>
          <w:sz w:val="24"/>
          <w:szCs w:val="24"/>
        </w:rPr>
        <w:t xml:space="preserve"> compare to</w:t>
      </w:r>
      <w:r>
        <w:rPr>
          <w:rFonts w:ascii="Times New Roman" w:hAnsi="Times New Roman" w:cs="Times New Roman"/>
          <w:sz w:val="24"/>
          <w:szCs w:val="24"/>
        </w:rPr>
        <w:t xml:space="preserve"> and local variety (</w:t>
      </w:r>
      <w:proofErr w:type="spellStart"/>
      <w:proofErr w:type="gramStart"/>
      <w:r>
        <w:rPr>
          <w:rFonts w:ascii="Times New Roman" w:hAnsi="Times New Roman" w:cs="Times New Roman"/>
          <w:sz w:val="24"/>
          <w:szCs w:val="24"/>
        </w:rPr>
        <w:t>Gboto</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CT1 treated plot recorded the tallest vine length of cucumber at 3 WAP (45.0 cm and 58.3 cm) and at 5</w:t>
      </w:r>
      <w:r w:rsidRPr="00D1123B">
        <w:rPr>
          <w:rFonts w:ascii="Times New Roman" w:hAnsi="Times New Roman" w:cs="Times New Roman"/>
          <w:sz w:val="24"/>
          <w:szCs w:val="24"/>
        </w:rPr>
        <w:t xml:space="preserve"> </w:t>
      </w:r>
      <w:r>
        <w:rPr>
          <w:rFonts w:ascii="Times New Roman" w:hAnsi="Times New Roman" w:cs="Times New Roman"/>
          <w:sz w:val="24"/>
          <w:szCs w:val="24"/>
        </w:rPr>
        <w:t xml:space="preserve">WAP (120.4 </w:t>
      </w:r>
      <w:r w:rsidRPr="008916D2">
        <w:rPr>
          <w:rFonts w:ascii="Times New Roman" w:hAnsi="Times New Roman" w:cs="Times New Roman"/>
          <w:i/>
          <w:iCs/>
          <w:sz w:val="24"/>
          <w:szCs w:val="24"/>
        </w:rPr>
        <w:t>cm</w:t>
      </w:r>
      <w:r>
        <w:rPr>
          <w:rFonts w:ascii="Times New Roman" w:hAnsi="Times New Roman" w:cs="Times New Roman"/>
          <w:sz w:val="24"/>
          <w:szCs w:val="24"/>
        </w:rPr>
        <w:t xml:space="preserve"> and 130.3</w:t>
      </w:r>
      <w:r w:rsidR="00BD5C6A">
        <w:rPr>
          <w:rFonts w:ascii="Times New Roman" w:hAnsi="Times New Roman" w:cs="Times New Roman"/>
          <w:sz w:val="24"/>
          <w:szCs w:val="24"/>
        </w:rPr>
        <w:t xml:space="preserve"> </w:t>
      </w:r>
      <w:r w:rsidRPr="00BD5C6A">
        <w:rPr>
          <w:rFonts w:ascii="Times New Roman" w:hAnsi="Times New Roman" w:cs="Times New Roman"/>
          <w:i/>
          <w:iCs/>
          <w:sz w:val="24"/>
          <w:szCs w:val="24"/>
        </w:rPr>
        <w:t>cm</w:t>
      </w:r>
      <w:r>
        <w:rPr>
          <w:rFonts w:ascii="Times New Roman" w:hAnsi="Times New Roman" w:cs="Times New Roman"/>
          <w:sz w:val="24"/>
          <w:szCs w:val="24"/>
        </w:rPr>
        <w:t>) consistently for both 2023 and 2024  cropping seasons, respectively</w:t>
      </w:r>
      <w:r w:rsidR="006C3FF2">
        <w:rPr>
          <w:rFonts w:ascii="Times New Roman" w:hAnsi="Times New Roman" w:cs="Times New Roman"/>
          <w:sz w:val="24"/>
          <w:szCs w:val="24"/>
        </w:rPr>
        <w:t xml:space="preserve"> followed by CT2, While t</w:t>
      </w:r>
      <w:r>
        <w:rPr>
          <w:rFonts w:ascii="Times New Roman" w:hAnsi="Times New Roman" w:cs="Times New Roman"/>
          <w:sz w:val="24"/>
          <w:szCs w:val="24"/>
        </w:rPr>
        <w:t xml:space="preserve">he shortest vine length was produced in control/CT4 plots at 3(29.6 and 34.9 </w:t>
      </w:r>
      <w:r w:rsidRPr="00BD5C6A">
        <w:rPr>
          <w:rFonts w:ascii="Times New Roman" w:hAnsi="Times New Roman" w:cs="Times New Roman"/>
          <w:i/>
          <w:iCs/>
          <w:sz w:val="24"/>
          <w:szCs w:val="24"/>
        </w:rPr>
        <w:t>cm</w:t>
      </w:r>
      <w:r>
        <w:rPr>
          <w:rFonts w:ascii="Times New Roman" w:hAnsi="Times New Roman" w:cs="Times New Roman"/>
          <w:sz w:val="24"/>
          <w:szCs w:val="24"/>
        </w:rPr>
        <w:t>), at 5</w:t>
      </w:r>
      <w:r w:rsidRPr="00D1123B">
        <w:rPr>
          <w:rFonts w:ascii="Times New Roman" w:hAnsi="Times New Roman" w:cs="Times New Roman"/>
          <w:sz w:val="24"/>
          <w:szCs w:val="24"/>
        </w:rPr>
        <w:t xml:space="preserve"> </w:t>
      </w:r>
      <w:r>
        <w:rPr>
          <w:rFonts w:ascii="Times New Roman" w:hAnsi="Times New Roman" w:cs="Times New Roman"/>
          <w:sz w:val="24"/>
          <w:szCs w:val="24"/>
        </w:rPr>
        <w:t xml:space="preserve">WAP (56.8 and 56.9 </w:t>
      </w:r>
      <w:r w:rsidRPr="00BD5C6A">
        <w:rPr>
          <w:rFonts w:ascii="Times New Roman" w:hAnsi="Times New Roman" w:cs="Times New Roman"/>
          <w:i/>
          <w:iCs/>
          <w:sz w:val="24"/>
          <w:szCs w:val="24"/>
        </w:rPr>
        <w:t>cm</w:t>
      </w:r>
      <w:r>
        <w:rPr>
          <w:rFonts w:ascii="Times New Roman" w:hAnsi="Times New Roman" w:cs="Times New Roman"/>
          <w:sz w:val="24"/>
          <w:szCs w:val="24"/>
        </w:rPr>
        <w:t>) in 2023 and 2024 copping seasons, respectively.(Table 2).</w:t>
      </w:r>
    </w:p>
    <w:p w14:paraId="618C39A0" w14:textId="770E054E" w:rsidR="00C1420B" w:rsidRDefault="006C3FF2" w:rsidP="00E07E3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Similarly, </w:t>
      </w:r>
      <w:r w:rsidR="00C1420B">
        <w:rPr>
          <w:rFonts w:ascii="Times New Roman" w:hAnsi="Times New Roman" w:cs="Times New Roman"/>
          <w:sz w:val="24"/>
          <w:szCs w:val="24"/>
        </w:rPr>
        <w:t>treatments effects and treatment by varietal interaction were significant</w:t>
      </w:r>
      <w:r w:rsidR="00C1420B" w:rsidRPr="00CD4CE4">
        <w:rPr>
          <w:rFonts w:ascii="Times New Roman" w:hAnsi="Times New Roman" w:cs="Times New Roman"/>
          <w:sz w:val="24"/>
          <w:szCs w:val="24"/>
        </w:rPr>
        <w:t xml:space="preserve"> </w:t>
      </w:r>
      <w:r w:rsidR="00C1420B">
        <w:rPr>
          <w:rFonts w:ascii="Times New Roman" w:hAnsi="Times New Roman" w:cs="Times New Roman"/>
          <w:sz w:val="24"/>
          <w:szCs w:val="24"/>
        </w:rPr>
        <w:t>(</w:t>
      </w:r>
      <w:r w:rsidR="00C1420B" w:rsidRPr="00BD5C6A">
        <w:rPr>
          <w:rFonts w:ascii="Times New Roman" w:hAnsi="Times New Roman" w:cs="Times New Roman"/>
          <w:i/>
          <w:iCs/>
          <w:sz w:val="24"/>
          <w:szCs w:val="24"/>
        </w:rPr>
        <w:t>P ≤ 0.05</w:t>
      </w:r>
      <w:r w:rsidR="00C1420B">
        <w:rPr>
          <w:rFonts w:ascii="Times New Roman" w:hAnsi="Times New Roman" w:cs="Times New Roman"/>
          <w:sz w:val="24"/>
          <w:szCs w:val="24"/>
        </w:rPr>
        <w:t>) for number of leaves at 3, and 5 weeks after planting in 2023 and 2024 cropping season. The improved variety</w:t>
      </w:r>
      <w:ins w:id="112" w:author="Shivaraj Dulam" w:date="2025-05-29T22:02:00Z">
        <w:r w:rsidR="009005EC">
          <w:rPr>
            <w:rFonts w:ascii="Times New Roman" w:hAnsi="Times New Roman" w:cs="Times New Roman"/>
            <w:sz w:val="24"/>
            <w:szCs w:val="24"/>
          </w:rPr>
          <w:t xml:space="preserve"> </w:t>
        </w:r>
      </w:ins>
      <w:r w:rsidR="00C1420B">
        <w:rPr>
          <w:rFonts w:ascii="Times New Roman" w:hAnsi="Times New Roman" w:cs="Times New Roman"/>
          <w:sz w:val="24"/>
          <w:szCs w:val="24"/>
        </w:rPr>
        <w:t>(straight eight) has higher number of leaves at 3WAP (5.5 and 6.1 plant</w:t>
      </w:r>
      <w:r w:rsidR="00C1420B">
        <w:rPr>
          <w:rFonts w:ascii="Times New Roman" w:hAnsi="Times New Roman" w:cs="Times New Roman"/>
          <w:sz w:val="24"/>
          <w:szCs w:val="24"/>
          <w:vertAlign w:val="superscript"/>
        </w:rPr>
        <w:t>-1</w:t>
      </w:r>
      <w:r w:rsidR="00C1420B">
        <w:rPr>
          <w:rFonts w:ascii="Times New Roman" w:hAnsi="Times New Roman" w:cs="Times New Roman"/>
          <w:sz w:val="24"/>
          <w:szCs w:val="24"/>
        </w:rPr>
        <w:t>) and at 5 WAP (10.3 and 11.6 plant</w:t>
      </w:r>
      <w:r w:rsidR="00C1420B">
        <w:rPr>
          <w:rFonts w:ascii="Times New Roman" w:hAnsi="Times New Roman" w:cs="Times New Roman"/>
          <w:sz w:val="24"/>
          <w:szCs w:val="24"/>
          <w:vertAlign w:val="superscript"/>
        </w:rPr>
        <w:t>-1</w:t>
      </w:r>
      <w:r w:rsidR="00C1420B">
        <w:rPr>
          <w:rFonts w:ascii="Times New Roman" w:hAnsi="Times New Roman" w:cs="Times New Roman"/>
          <w:sz w:val="24"/>
          <w:szCs w:val="24"/>
        </w:rPr>
        <w:t>) for both 2023 and 2024 cropping seasons respectively</w:t>
      </w:r>
      <w:del w:id="113" w:author="Shivaraj Dulam" w:date="2025-05-29T22:02:00Z">
        <w:r w:rsidR="00C1420B" w:rsidDel="009005EC">
          <w:rPr>
            <w:rFonts w:ascii="Times New Roman" w:hAnsi="Times New Roman" w:cs="Times New Roman"/>
            <w:sz w:val="24"/>
            <w:szCs w:val="24"/>
          </w:rPr>
          <w:delText xml:space="preserve"> </w:delText>
        </w:r>
      </w:del>
      <w:r>
        <w:rPr>
          <w:rFonts w:ascii="Times New Roman" w:hAnsi="Times New Roman" w:cs="Times New Roman"/>
          <w:sz w:val="24"/>
          <w:szCs w:val="24"/>
        </w:rPr>
        <w:t xml:space="preserve"> than </w:t>
      </w:r>
      <w:r w:rsidR="00C1420B">
        <w:rPr>
          <w:rFonts w:ascii="Times New Roman" w:hAnsi="Times New Roman" w:cs="Times New Roman"/>
          <w:sz w:val="24"/>
          <w:szCs w:val="24"/>
        </w:rPr>
        <w:t>local. However, CT1 treated plot recorded the highest number of leaves at 3</w:t>
      </w:r>
      <w:r w:rsidR="00C1420B" w:rsidRPr="00D1123B">
        <w:rPr>
          <w:rFonts w:ascii="Times New Roman" w:hAnsi="Times New Roman" w:cs="Times New Roman"/>
          <w:sz w:val="24"/>
          <w:szCs w:val="24"/>
        </w:rPr>
        <w:t xml:space="preserve"> </w:t>
      </w:r>
      <w:r w:rsidR="00C1420B">
        <w:rPr>
          <w:rFonts w:ascii="Times New Roman" w:hAnsi="Times New Roman" w:cs="Times New Roman"/>
          <w:sz w:val="24"/>
          <w:szCs w:val="24"/>
        </w:rPr>
        <w:t>WAP (6.8 and 7.4 plant</w:t>
      </w:r>
      <w:r w:rsidR="00C1420B">
        <w:rPr>
          <w:rFonts w:ascii="Times New Roman" w:hAnsi="Times New Roman" w:cs="Times New Roman"/>
          <w:sz w:val="24"/>
          <w:szCs w:val="24"/>
          <w:vertAlign w:val="superscript"/>
        </w:rPr>
        <w:t>-1</w:t>
      </w:r>
      <w:r w:rsidR="00C1420B">
        <w:rPr>
          <w:rFonts w:ascii="Times New Roman" w:hAnsi="Times New Roman" w:cs="Times New Roman"/>
          <w:sz w:val="24"/>
          <w:szCs w:val="24"/>
        </w:rPr>
        <w:t>), at 5(13.0 and 15.0 plant</w:t>
      </w:r>
      <w:r w:rsidR="00C1420B">
        <w:rPr>
          <w:rFonts w:ascii="Times New Roman" w:hAnsi="Times New Roman" w:cs="Times New Roman"/>
          <w:sz w:val="24"/>
          <w:szCs w:val="24"/>
          <w:vertAlign w:val="superscript"/>
        </w:rPr>
        <w:t>-1</w:t>
      </w:r>
      <w:r w:rsidR="00C1420B">
        <w:rPr>
          <w:rFonts w:ascii="Times New Roman" w:hAnsi="Times New Roman" w:cs="Times New Roman"/>
          <w:sz w:val="24"/>
          <w:szCs w:val="24"/>
        </w:rPr>
        <w:t>) for both 2023 and 2024 cropping seasons respectively. This was followed by CT2 treated plots</w:t>
      </w:r>
      <w:ins w:id="114" w:author="Shivaraj Dulam" w:date="2025-05-29T22:02:00Z">
        <w:r w:rsidR="009005EC">
          <w:rPr>
            <w:rFonts w:ascii="Times New Roman" w:hAnsi="Times New Roman" w:cs="Times New Roman"/>
            <w:sz w:val="24"/>
            <w:szCs w:val="24"/>
          </w:rPr>
          <w:t xml:space="preserve"> </w:t>
        </w:r>
      </w:ins>
      <w:r w:rsidR="00C1420B">
        <w:rPr>
          <w:rFonts w:ascii="Times New Roman" w:hAnsi="Times New Roman" w:cs="Times New Roman"/>
          <w:sz w:val="24"/>
          <w:szCs w:val="24"/>
        </w:rPr>
        <w:t>(Table 2).</w:t>
      </w:r>
    </w:p>
    <w:p w14:paraId="4527C7D9" w14:textId="288E03AE" w:rsidR="00C1420B" w:rsidRPr="0050788C" w:rsidRDefault="00C1420B" w:rsidP="00E07E3E">
      <w:pPr>
        <w:spacing w:after="0" w:line="480" w:lineRule="auto"/>
        <w:jc w:val="both"/>
        <w:rPr>
          <w:rFonts w:ascii="Times New Roman" w:hAnsi="Times New Roman" w:cs="Times New Roman"/>
          <w:sz w:val="24"/>
          <w:szCs w:val="24"/>
        </w:rPr>
        <w:sectPr w:rsidR="00C1420B" w:rsidRPr="0050788C" w:rsidSect="00C1420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pPr>
      <w:r w:rsidRPr="005A2B55">
        <w:rPr>
          <w:rFonts w:ascii="Times New Roman" w:hAnsi="Times New Roman" w:cs="Times New Roman"/>
          <w:sz w:val="24"/>
          <w:szCs w:val="24"/>
        </w:rPr>
        <w:t>The study revealed significant effects (</w:t>
      </w:r>
      <w:r w:rsidRPr="002857F0">
        <w:rPr>
          <w:rFonts w:ascii="Times New Roman" w:hAnsi="Times New Roman" w:cs="Times New Roman"/>
          <w:i/>
          <w:iCs/>
          <w:sz w:val="24"/>
          <w:szCs w:val="24"/>
        </w:rPr>
        <w:t>P ≤ 0.05</w:t>
      </w:r>
      <w:r w:rsidRPr="005A2B55">
        <w:rPr>
          <w:rFonts w:ascii="Times New Roman" w:hAnsi="Times New Roman" w:cs="Times New Roman"/>
          <w:sz w:val="24"/>
          <w:szCs w:val="24"/>
        </w:rPr>
        <w:t xml:space="preserve">) of varietal and cultivation practices on cucumber vine length at 3 and 5 weeks after planting (WAP) during the 2023 and 2024 cropping seasons. </w:t>
      </w:r>
      <w:r w:rsidRPr="005A2B55">
        <w:rPr>
          <w:rFonts w:ascii="Times New Roman" w:hAnsi="Times New Roman" w:cs="Times New Roman"/>
          <w:sz w:val="24"/>
          <w:szCs w:val="24"/>
        </w:rPr>
        <w:lastRenderedPageBreak/>
        <w:t xml:space="preserve">Significant variety × </w:t>
      </w:r>
      <w:r w:rsidR="002857F0">
        <w:rPr>
          <w:rFonts w:ascii="Times New Roman" w:hAnsi="Times New Roman" w:cs="Times New Roman"/>
          <w:sz w:val="24"/>
          <w:szCs w:val="24"/>
        </w:rPr>
        <w:t>cultivation technology</w:t>
      </w:r>
      <w:r w:rsidRPr="005A2B55">
        <w:rPr>
          <w:rFonts w:ascii="Times New Roman" w:hAnsi="Times New Roman" w:cs="Times New Roman"/>
          <w:sz w:val="24"/>
          <w:szCs w:val="24"/>
        </w:rPr>
        <w:t xml:space="preserve"> interactions (</w:t>
      </w:r>
      <w:r w:rsidRPr="002857F0">
        <w:rPr>
          <w:rFonts w:ascii="Times New Roman" w:hAnsi="Times New Roman" w:cs="Times New Roman"/>
          <w:i/>
          <w:iCs/>
          <w:sz w:val="24"/>
          <w:szCs w:val="24"/>
        </w:rPr>
        <w:t>P ≤ 0.05</w:t>
      </w:r>
      <w:r w:rsidRPr="005A2B55">
        <w:rPr>
          <w:rFonts w:ascii="Times New Roman" w:hAnsi="Times New Roman" w:cs="Times New Roman"/>
          <w:sz w:val="24"/>
          <w:szCs w:val="24"/>
        </w:rPr>
        <w:t xml:space="preserve">) were also observed in both years. The improved variety </w:t>
      </w:r>
      <w:r w:rsidR="002857F0">
        <w:rPr>
          <w:rFonts w:ascii="Times New Roman" w:hAnsi="Times New Roman" w:cs="Times New Roman"/>
          <w:sz w:val="24"/>
          <w:szCs w:val="24"/>
        </w:rPr>
        <w:t>(</w:t>
      </w:r>
      <w:r w:rsidRPr="002857F0">
        <w:rPr>
          <w:rFonts w:ascii="Times New Roman" w:hAnsi="Times New Roman" w:cs="Times New Roman"/>
          <w:sz w:val="24"/>
          <w:szCs w:val="24"/>
        </w:rPr>
        <w:t>Straight Eight</w:t>
      </w:r>
      <w:r w:rsidR="002857F0">
        <w:rPr>
          <w:rFonts w:ascii="Times New Roman" w:hAnsi="Times New Roman" w:cs="Times New Roman"/>
          <w:sz w:val="24"/>
          <w:szCs w:val="24"/>
        </w:rPr>
        <w:t>)</w:t>
      </w:r>
      <w:r w:rsidRPr="005A2B55">
        <w:rPr>
          <w:rFonts w:ascii="Times New Roman" w:hAnsi="Times New Roman" w:cs="Times New Roman"/>
          <w:sz w:val="24"/>
          <w:szCs w:val="24"/>
        </w:rPr>
        <w:t xml:space="preserve"> recorded the highest vine lengths at 3 WAP (37.5</w:t>
      </w:r>
      <w:r w:rsidRPr="002857F0">
        <w:rPr>
          <w:rFonts w:ascii="Times New Roman" w:hAnsi="Times New Roman" w:cs="Times New Roman"/>
          <w:i/>
          <w:iCs/>
          <w:sz w:val="24"/>
          <w:szCs w:val="24"/>
        </w:rPr>
        <w:t xml:space="preserve"> cm</w:t>
      </w:r>
      <w:r w:rsidRPr="005A2B55">
        <w:rPr>
          <w:rFonts w:ascii="Times New Roman" w:hAnsi="Times New Roman" w:cs="Times New Roman"/>
          <w:sz w:val="24"/>
          <w:szCs w:val="24"/>
        </w:rPr>
        <w:t xml:space="preserve"> and 47.5 cm) and 5 WAP (90.3 </w:t>
      </w:r>
      <w:r w:rsidRPr="002857F0">
        <w:rPr>
          <w:rFonts w:ascii="Times New Roman" w:hAnsi="Times New Roman" w:cs="Times New Roman"/>
          <w:i/>
          <w:iCs/>
          <w:sz w:val="24"/>
          <w:szCs w:val="24"/>
        </w:rPr>
        <w:t xml:space="preserve">cm </w:t>
      </w:r>
      <w:r w:rsidRPr="005A2B55">
        <w:rPr>
          <w:rFonts w:ascii="Times New Roman" w:hAnsi="Times New Roman" w:cs="Times New Roman"/>
          <w:sz w:val="24"/>
          <w:szCs w:val="24"/>
        </w:rPr>
        <w:t xml:space="preserve">and 92.1 </w:t>
      </w:r>
      <w:r w:rsidRPr="002857F0">
        <w:rPr>
          <w:rFonts w:ascii="Times New Roman" w:hAnsi="Times New Roman" w:cs="Times New Roman"/>
          <w:i/>
          <w:iCs/>
          <w:sz w:val="24"/>
          <w:szCs w:val="24"/>
        </w:rPr>
        <w:t>cm</w:t>
      </w:r>
      <w:r w:rsidRPr="005A2B55">
        <w:rPr>
          <w:rFonts w:ascii="Times New Roman" w:hAnsi="Times New Roman" w:cs="Times New Roman"/>
          <w:sz w:val="24"/>
          <w:szCs w:val="24"/>
        </w:rPr>
        <w:t xml:space="preserve">) in 2023 and 2024, respectively. Conversely, the local variety </w:t>
      </w:r>
      <w:proofErr w:type="spellStart"/>
      <w:r w:rsidRPr="005A2B55">
        <w:rPr>
          <w:rFonts w:ascii="Times New Roman" w:hAnsi="Times New Roman" w:cs="Times New Roman"/>
          <w:i/>
          <w:iCs/>
          <w:sz w:val="24"/>
          <w:szCs w:val="24"/>
        </w:rPr>
        <w:t>Gboto</w:t>
      </w:r>
      <w:proofErr w:type="spellEnd"/>
      <w:r w:rsidRPr="005A2B55">
        <w:rPr>
          <w:rFonts w:ascii="Times New Roman" w:hAnsi="Times New Roman" w:cs="Times New Roman"/>
          <w:sz w:val="24"/>
          <w:szCs w:val="24"/>
        </w:rPr>
        <w:t xml:space="preserve"> showed vine lengths </w:t>
      </w:r>
      <w:r w:rsidR="007556C3">
        <w:rPr>
          <w:rFonts w:ascii="Times New Roman" w:hAnsi="Times New Roman" w:cs="Times New Roman"/>
          <w:sz w:val="24"/>
          <w:szCs w:val="24"/>
        </w:rPr>
        <w:t xml:space="preserve">lower than improved variety.  </w:t>
      </w:r>
      <w:r w:rsidRPr="005A2B55">
        <w:rPr>
          <w:rFonts w:ascii="Times New Roman" w:hAnsi="Times New Roman" w:cs="Times New Roman"/>
          <w:sz w:val="24"/>
          <w:szCs w:val="24"/>
        </w:rPr>
        <w:t xml:space="preserve">Among treatments, the CT1-treated plots produced the tallest vines, with lengths of 45.0 </w:t>
      </w:r>
      <w:r w:rsidRPr="002857F0">
        <w:rPr>
          <w:rFonts w:ascii="Times New Roman" w:hAnsi="Times New Roman" w:cs="Times New Roman"/>
          <w:i/>
          <w:iCs/>
          <w:sz w:val="24"/>
          <w:szCs w:val="24"/>
        </w:rPr>
        <w:t>cm</w:t>
      </w:r>
      <w:r w:rsidRPr="005A2B55">
        <w:rPr>
          <w:rFonts w:ascii="Times New Roman" w:hAnsi="Times New Roman" w:cs="Times New Roman"/>
          <w:sz w:val="24"/>
          <w:szCs w:val="24"/>
        </w:rPr>
        <w:t xml:space="preserve"> and 58.3 </w:t>
      </w:r>
      <w:r w:rsidRPr="002857F0">
        <w:rPr>
          <w:rFonts w:ascii="Times New Roman" w:hAnsi="Times New Roman" w:cs="Times New Roman"/>
          <w:i/>
          <w:iCs/>
          <w:sz w:val="24"/>
          <w:szCs w:val="24"/>
        </w:rPr>
        <w:t>cm</w:t>
      </w:r>
      <w:r w:rsidRPr="005A2B55">
        <w:rPr>
          <w:rFonts w:ascii="Times New Roman" w:hAnsi="Times New Roman" w:cs="Times New Roman"/>
          <w:sz w:val="24"/>
          <w:szCs w:val="24"/>
        </w:rPr>
        <w:t xml:space="preserve"> at 3 WAP, and 120.4 cm and 130.3 cm at 5 WAP in 2023 and 2024, respectively</w:t>
      </w:r>
      <w:r w:rsidR="007556C3">
        <w:rPr>
          <w:rFonts w:ascii="Times New Roman" w:hAnsi="Times New Roman" w:cs="Times New Roman"/>
          <w:sz w:val="24"/>
          <w:szCs w:val="24"/>
        </w:rPr>
        <w:t xml:space="preserve"> closely followed</w:t>
      </w:r>
      <w:r w:rsidRPr="005A2B55">
        <w:rPr>
          <w:rFonts w:ascii="Times New Roman" w:hAnsi="Times New Roman" w:cs="Times New Roman"/>
          <w:sz w:val="24"/>
          <w:szCs w:val="24"/>
        </w:rPr>
        <w:t xml:space="preserve"> CT2-treated plots</w:t>
      </w:r>
      <w:r w:rsidR="007556C3">
        <w:rPr>
          <w:rFonts w:ascii="Times New Roman" w:hAnsi="Times New Roman" w:cs="Times New Roman"/>
          <w:sz w:val="24"/>
          <w:szCs w:val="24"/>
        </w:rPr>
        <w:t>. However, t</w:t>
      </w:r>
      <w:r w:rsidRPr="005A2B55">
        <w:rPr>
          <w:rFonts w:ascii="Times New Roman" w:hAnsi="Times New Roman" w:cs="Times New Roman"/>
          <w:sz w:val="24"/>
          <w:szCs w:val="24"/>
        </w:rPr>
        <w:t>he shortest vines were observed in control (CT4) plots, with lengths of 29.6</w:t>
      </w:r>
      <w:r w:rsidRPr="002857F0">
        <w:rPr>
          <w:rFonts w:ascii="Times New Roman" w:hAnsi="Times New Roman" w:cs="Times New Roman"/>
          <w:i/>
          <w:iCs/>
          <w:sz w:val="24"/>
          <w:szCs w:val="24"/>
        </w:rPr>
        <w:t xml:space="preserve"> cm</w:t>
      </w:r>
      <w:r w:rsidRPr="005A2B55">
        <w:rPr>
          <w:rFonts w:ascii="Times New Roman" w:hAnsi="Times New Roman" w:cs="Times New Roman"/>
          <w:sz w:val="24"/>
          <w:szCs w:val="24"/>
        </w:rPr>
        <w:t xml:space="preserve"> and 34.9 cm at 3 WAP, and 56.8 cm and 56.9 cm at 5 WAP in 2023 and 2024, respectively</w:t>
      </w:r>
      <w:ins w:id="115" w:author="Shivaraj Dulam" w:date="2025-05-29T22:03:00Z">
        <w:r w:rsidR="009005EC">
          <w:rPr>
            <w:rFonts w:ascii="Times New Roman" w:hAnsi="Times New Roman" w:cs="Times New Roman"/>
            <w:sz w:val="24"/>
            <w:szCs w:val="24"/>
          </w:rPr>
          <w:t xml:space="preserve"> </w:t>
        </w:r>
      </w:ins>
      <w:r w:rsidRPr="005A2B55">
        <w:rPr>
          <w:rFonts w:ascii="Times New Roman" w:hAnsi="Times New Roman" w:cs="Times New Roman"/>
          <w:sz w:val="24"/>
          <w:szCs w:val="24"/>
        </w:rPr>
        <w:t>(Table 2).</w:t>
      </w:r>
      <w:r w:rsidR="005314DA">
        <w:rPr>
          <w:rFonts w:ascii="Times New Roman" w:hAnsi="Times New Roman" w:cs="Times New Roman"/>
          <w:sz w:val="24"/>
          <w:szCs w:val="24"/>
        </w:rPr>
        <w:t xml:space="preserve"> </w:t>
      </w:r>
      <w:r w:rsidRPr="005A2B55">
        <w:rPr>
          <w:rFonts w:ascii="Times New Roman" w:hAnsi="Times New Roman" w:cs="Times New Roman"/>
          <w:sz w:val="24"/>
          <w:szCs w:val="24"/>
        </w:rPr>
        <w:t xml:space="preserve">For leaf production, significant effects </w:t>
      </w:r>
      <w:r w:rsidRPr="005314DA">
        <w:rPr>
          <w:rFonts w:ascii="Times New Roman" w:hAnsi="Times New Roman" w:cs="Times New Roman"/>
          <w:i/>
          <w:iCs/>
          <w:sz w:val="24"/>
          <w:szCs w:val="24"/>
        </w:rPr>
        <w:t>(P ≤ 0.05</w:t>
      </w:r>
      <w:r w:rsidRPr="005A2B55">
        <w:rPr>
          <w:rFonts w:ascii="Times New Roman" w:hAnsi="Times New Roman" w:cs="Times New Roman"/>
          <w:sz w:val="24"/>
          <w:szCs w:val="24"/>
        </w:rPr>
        <w:t xml:space="preserve">) of treatments and </w:t>
      </w:r>
      <w:r w:rsidR="002857F0">
        <w:rPr>
          <w:rFonts w:ascii="Times New Roman" w:hAnsi="Times New Roman" w:cs="Times New Roman"/>
          <w:sz w:val="24"/>
          <w:szCs w:val="24"/>
        </w:rPr>
        <w:t>Cultivation technology</w:t>
      </w:r>
      <w:r w:rsidRPr="005A2B55">
        <w:rPr>
          <w:rFonts w:ascii="Times New Roman" w:hAnsi="Times New Roman" w:cs="Times New Roman"/>
          <w:sz w:val="24"/>
          <w:szCs w:val="24"/>
        </w:rPr>
        <w:t xml:space="preserve"> × variety interactions were recorded at 3 and 5 WAP in both cropping seasons. The improved variety </w:t>
      </w:r>
      <w:r w:rsidR="002857F0">
        <w:rPr>
          <w:rFonts w:ascii="Times New Roman" w:hAnsi="Times New Roman" w:cs="Times New Roman"/>
          <w:sz w:val="24"/>
          <w:szCs w:val="24"/>
        </w:rPr>
        <w:t>(</w:t>
      </w:r>
      <w:r w:rsidRPr="002857F0">
        <w:rPr>
          <w:rFonts w:ascii="Times New Roman" w:hAnsi="Times New Roman" w:cs="Times New Roman"/>
          <w:sz w:val="24"/>
          <w:szCs w:val="24"/>
        </w:rPr>
        <w:t>Straight Eight</w:t>
      </w:r>
      <w:r w:rsidR="002857F0">
        <w:rPr>
          <w:rFonts w:ascii="Times New Roman" w:hAnsi="Times New Roman" w:cs="Times New Roman"/>
          <w:i/>
          <w:iCs/>
          <w:sz w:val="24"/>
          <w:szCs w:val="24"/>
        </w:rPr>
        <w:t>)</w:t>
      </w:r>
      <w:r w:rsidRPr="005A2B55">
        <w:rPr>
          <w:rFonts w:ascii="Times New Roman" w:hAnsi="Times New Roman" w:cs="Times New Roman"/>
          <w:sz w:val="24"/>
          <w:szCs w:val="24"/>
        </w:rPr>
        <w:t xml:space="preserve"> consistently produced a higher number of leaves, with 5.5 and 6.1 leaves plant⁻¹ at 3 WAP, and 10.3 and 11.6 leaves plant⁻¹ at 5 WAP in 2023 and 2024</w:t>
      </w:r>
      <w:r w:rsidR="005314DA">
        <w:rPr>
          <w:rFonts w:ascii="Times New Roman" w:hAnsi="Times New Roman" w:cs="Times New Roman"/>
          <w:sz w:val="24"/>
          <w:szCs w:val="24"/>
        </w:rPr>
        <w:t xml:space="preserve"> compare to local </w:t>
      </w:r>
      <w:r w:rsidRPr="005A2B55">
        <w:rPr>
          <w:rFonts w:ascii="Times New Roman" w:hAnsi="Times New Roman" w:cs="Times New Roman"/>
          <w:sz w:val="24"/>
          <w:szCs w:val="24"/>
        </w:rPr>
        <w:t xml:space="preserve">variety </w:t>
      </w:r>
      <w:r w:rsidR="005314DA">
        <w:rPr>
          <w:rFonts w:ascii="Times New Roman" w:hAnsi="Times New Roman" w:cs="Times New Roman"/>
          <w:sz w:val="24"/>
          <w:szCs w:val="24"/>
        </w:rPr>
        <w:t>(</w:t>
      </w:r>
      <w:proofErr w:type="spellStart"/>
      <w:r w:rsidRPr="005A2B55">
        <w:rPr>
          <w:rFonts w:ascii="Times New Roman" w:hAnsi="Times New Roman" w:cs="Times New Roman"/>
          <w:i/>
          <w:iCs/>
          <w:sz w:val="24"/>
          <w:szCs w:val="24"/>
        </w:rPr>
        <w:t>Gboto</w:t>
      </w:r>
      <w:proofErr w:type="spellEnd"/>
      <w:r w:rsidR="005314DA">
        <w:rPr>
          <w:rFonts w:ascii="Times New Roman" w:hAnsi="Times New Roman" w:cs="Times New Roman"/>
          <w:i/>
          <w:iCs/>
          <w:sz w:val="24"/>
          <w:szCs w:val="24"/>
        </w:rPr>
        <w:t>)</w:t>
      </w:r>
      <w:r w:rsidR="005314DA">
        <w:rPr>
          <w:rFonts w:ascii="Times New Roman" w:hAnsi="Times New Roman" w:cs="Times New Roman"/>
          <w:sz w:val="24"/>
          <w:szCs w:val="24"/>
        </w:rPr>
        <w:t xml:space="preserve"> and</w:t>
      </w:r>
      <w:r w:rsidRPr="005A2B55">
        <w:rPr>
          <w:rFonts w:ascii="Times New Roman" w:hAnsi="Times New Roman" w:cs="Times New Roman"/>
          <w:sz w:val="24"/>
          <w:szCs w:val="24"/>
        </w:rPr>
        <w:t xml:space="preserve"> CT1-treated plots recorded the highest number of leaves, with 6.8 and 7.4 leaves plant⁻¹ at 3 WAP, and 13.0 and 15.0 leaves plant⁻¹ at 5 WAP in 2023 and 2024, respectively. CT2-treated plots followed with 6.0 and 6.1 leaves plant⁻¹ at 3 WAP, and 11.5 and 12.3 leaves plant⁻¹ at 5 WAP</w:t>
      </w:r>
      <w:ins w:id="116" w:author="Shivaraj Dulam" w:date="2025-05-29T22:03:00Z">
        <w:r w:rsidR="009005EC">
          <w:rPr>
            <w:rFonts w:ascii="Times New Roman" w:hAnsi="Times New Roman" w:cs="Times New Roman"/>
            <w:sz w:val="24"/>
            <w:szCs w:val="24"/>
          </w:rPr>
          <w:t xml:space="preserve"> </w:t>
        </w:r>
      </w:ins>
      <w:r w:rsidRPr="005A2B55">
        <w:rPr>
          <w:rFonts w:ascii="Times New Roman" w:hAnsi="Times New Roman" w:cs="Times New Roman"/>
          <w:sz w:val="24"/>
          <w:szCs w:val="24"/>
        </w:rPr>
        <w:t>(Table 2).</w:t>
      </w:r>
    </w:p>
    <w:p w14:paraId="751F1973" w14:textId="77777777" w:rsidR="00C1420B" w:rsidRPr="002D3B89" w:rsidRDefault="00C1420B" w:rsidP="00C1420B">
      <w:pPr>
        <w:rPr>
          <w:rFonts w:ascii="Times New Roman" w:hAnsi="Times New Roman" w:cs="Times New Roman"/>
          <w:sz w:val="24"/>
          <w:szCs w:val="24"/>
        </w:rPr>
      </w:pPr>
      <w:bookmarkStart w:id="117" w:name="_Hlk188693518"/>
      <w:bookmarkEnd w:id="102"/>
      <w:bookmarkEnd w:id="105"/>
      <w:r w:rsidRPr="004E411E">
        <w:rPr>
          <w:rFonts w:ascii="Times New Roman" w:hAnsi="Times New Roman" w:cs="Times New Roman"/>
          <w:sz w:val="24"/>
          <w:szCs w:val="24"/>
        </w:rPr>
        <w:lastRenderedPageBreak/>
        <w:t xml:space="preserve">Table </w:t>
      </w:r>
      <w:r>
        <w:rPr>
          <w:rFonts w:ascii="Times New Roman" w:hAnsi="Times New Roman" w:cs="Times New Roman"/>
          <w:sz w:val="24"/>
          <w:szCs w:val="24"/>
        </w:rPr>
        <w:t>2</w:t>
      </w:r>
      <w:r w:rsidRPr="004E411E">
        <w:rPr>
          <w:rFonts w:ascii="Times New Roman" w:hAnsi="Times New Roman" w:cs="Times New Roman"/>
          <w:sz w:val="24"/>
          <w:szCs w:val="24"/>
        </w:rPr>
        <w:t xml:space="preserve">. Growth response of </w:t>
      </w:r>
      <w:r>
        <w:rPr>
          <w:rFonts w:ascii="Times New Roman" w:hAnsi="Times New Roman" w:cs="Times New Roman"/>
          <w:sz w:val="24"/>
          <w:szCs w:val="24"/>
        </w:rPr>
        <w:t>cucumber</w:t>
      </w:r>
      <w:r w:rsidRPr="004E411E">
        <w:rPr>
          <w:rFonts w:ascii="Times New Roman" w:hAnsi="Times New Roman" w:cs="Times New Roman"/>
          <w:sz w:val="24"/>
          <w:szCs w:val="24"/>
        </w:rPr>
        <w:t xml:space="preserve"> under organic and inorganic control conditions for </w:t>
      </w:r>
      <w:r>
        <w:rPr>
          <w:rFonts w:ascii="Times New Roman" w:hAnsi="Times New Roman" w:cs="Times New Roman"/>
          <w:sz w:val="24"/>
          <w:szCs w:val="24"/>
        </w:rPr>
        <w:t xml:space="preserve">2024 </w:t>
      </w:r>
      <w:r w:rsidRPr="004E411E">
        <w:rPr>
          <w:rFonts w:ascii="Times New Roman" w:hAnsi="Times New Roman" w:cs="Times New Roman"/>
          <w:sz w:val="24"/>
          <w:szCs w:val="24"/>
        </w:rPr>
        <w:t>cropping season</w:t>
      </w:r>
      <w:r>
        <w:rPr>
          <w:rFonts w:ascii="Times New Roman" w:hAnsi="Times New Roman" w:cs="Times New Roman"/>
          <w:sz w:val="24"/>
          <w:szCs w:val="24"/>
        </w:rPr>
        <w:t>s</w:t>
      </w:r>
      <w:r>
        <w:tab/>
      </w:r>
    </w:p>
    <w:tbl>
      <w:tblPr>
        <w:tblStyle w:val="PlainTable22"/>
        <w:tblW w:w="10038" w:type="dxa"/>
        <w:tblLook w:val="04A0" w:firstRow="1" w:lastRow="0" w:firstColumn="1" w:lastColumn="0" w:noHBand="0" w:noVBand="1"/>
      </w:tblPr>
      <w:tblGrid>
        <w:gridCol w:w="1795"/>
        <w:gridCol w:w="1264"/>
        <w:gridCol w:w="1107"/>
        <w:gridCol w:w="887"/>
        <w:gridCol w:w="997"/>
        <w:gridCol w:w="997"/>
        <w:gridCol w:w="1107"/>
        <w:gridCol w:w="887"/>
        <w:gridCol w:w="997"/>
      </w:tblGrid>
      <w:tr w:rsidR="00C1420B" w14:paraId="62B6C74D" w14:textId="77777777" w:rsidTr="00B36CF5">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795" w:type="dxa"/>
            <w:vMerge w:val="restart"/>
          </w:tcPr>
          <w:p w14:paraId="45205673" w14:textId="77777777" w:rsidR="00C1420B" w:rsidRPr="00724A69" w:rsidRDefault="00C1420B" w:rsidP="00B36CF5">
            <w:pPr>
              <w:tabs>
                <w:tab w:val="left" w:pos="2076"/>
              </w:tabs>
              <w:rPr>
                <w:rFonts w:ascii="Times New Roman" w:hAnsi="Times New Roman" w:cs="Times New Roman"/>
                <w:sz w:val="24"/>
                <w:szCs w:val="24"/>
              </w:rPr>
            </w:pPr>
            <w:r w:rsidRPr="00724A69">
              <w:rPr>
                <w:rFonts w:ascii="Times New Roman" w:hAnsi="Times New Roman" w:cs="Times New Roman"/>
                <w:sz w:val="24"/>
                <w:szCs w:val="24"/>
              </w:rPr>
              <w:t>Treatments</w:t>
            </w:r>
          </w:p>
        </w:tc>
        <w:tc>
          <w:tcPr>
            <w:tcW w:w="4255" w:type="dxa"/>
            <w:gridSpan w:val="4"/>
          </w:tcPr>
          <w:p w14:paraId="04A1556B" w14:textId="77777777" w:rsidR="00C1420B" w:rsidRPr="00724A69" w:rsidRDefault="00C1420B" w:rsidP="00B36CF5">
            <w:pPr>
              <w:tabs>
                <w:tab w:val="left" w:pos="2076"/>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4A69">
              <w:rPr>
                <w:rFonts w:ascii="Times New Roman" w:hAnsi="Times New Roman" w:cs="Times New Roman"/>
                <w:sz w:val="24"/>
                <w:szCs w:val="24"/>
              </w:rPr>
              <w:t xml:space="preserve">                           2023</w:t>
            </w:r>
          </w:p>
        </w:tc>
        <w:tc>
          <w:tcPr>
            <w:tcW w:w="3988" w:type="dxa"/>
            <w:gridSpan w:val="4"/>
          </w:tcPr>
          <w:p w14:paraId="3C56A2F8" w14:textId="77777777" w:rsidR="00C1420B" w:rsidRPr="00724A69" w:rsidRDefault="00C1420B" w:rsidP="00B36CF5">
            <w:pPr>
              <w:tabs>
                <w:tab w:val="left" w:pos="2076"/>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4A69">
              <w:rPr>
                <w:rFonts w:ascii="Times New Roman" w:hAnsi="Times New Roman" w:cs="Times New Roman"/>
                <w:sz w:val="24"/>
                <w:szCs w:val="24"/>
              </w:rPr>
              <w:t xml:space="preserve">                         2024</w:t>
            </w:r>
          </w:p>
        </w:tc>
      </w:tr>
      <w:tr w:rsidR="00C1420B" w14:paraId="7623AE3C" w14:textId="77777777" w:rsidTr="00B36CF5">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1795" w:type="dxa"/>
            <w:vMerge/>
          </w:tcPr>
          <w:p w14:paraId="1908D28E" w14:textId="77777777" w:rsidR="00C1420B" w:rsidRPr="00724A69" w:rsidRDefault="00C1420B" w:rsidP="00B36CF5">
            <w:pPr>
              <w:tabs>
                <w:tab w:val="left" w:pos="2076"/>
              </w:tabs>
              <w:rPr>
                <w:rFonts w:ascii="Times New Roman" w:hAnsi="Times New Roman" w:cs="Times New Roman"/>
                <w:sz w:val="24"/>
                <w:szCs w:val="24"/>
              </w:rPr>
            </w:pPr>
          </w:p>
        </w:tc>
        <w:tc>
          <w:tcPr>
            <w:tcW w:w="2371" w:type="dxa"/>
            <w:gridSpan w:val="2"/>
          </w:tcPr>
          <w:p w14:paraId="0282558D"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4A69">
              <w:rPr>
                <w:rFonts w:ascii="Times New Roman" w:hAnsi="Times New Roman" w:cs="Times New Roman"/>
                <w:sz w:val="24"/>
                <w:szCs w:val="24"/>
              </w:rPr>
              <w:t>Vine length(cm)</w:t>
            </w:r>
          </w:p>
        </w:tc>
        <w:tc>
          <w:tcPr>
            <w:tcW w:w="1884" w:type="dxa"/>
            <w:gridSpan w:val="2"/>
          </w:tcPr>
          <w:p w14:paraId="5D18AC08"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724A69">
              <w:rPr>
                <w:rFonts w:ascii="Times New Roman" w:hAnsi="Times New Roman" w:cs="Times New Roman"/>
                <w:sz w:val="24"/>
                <w:szCs w:val="24"/>
              </w:rPr>
              <w:t>Number of leaf plant</w:t>
            </w:r>
            <w:r w:rsidRPr="00724A69">
              <w:rPr>
                <w:rFonts w:ascii="Times New Roman" w:hAnsi="Times New Roman" w:cs="Times New Roman"/>
                <w:sz w:val="24"/>
                <w:szCs w:val="24"/>
                <w:vertAlign w:val="superscript"/>
              </w:rPr>
              <w:t>-1</w:t>
            </w:r>
          </w:p>
        </w:tc>
        <w:tc>
          <w:tcPr>
            <w:tcW w:w="2104" w:type="dxa"/>
            <w:gridSpan w:val="2"/>
          </w:tcPr>
          <w:p w14:paraId="168C9663"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4A69">
              <w:rPr>
                <w:rFonts w:ascii="Times New Roman" w:hAnsi="Times New Roman" w:cs="Times New Roman"/>
                <w:sz w:val="24"/>
                <w:szCs w:val="24"/>
              </w:rPr>
              <w:t>Vine length(cm)</w:t>
            </w:r>
          </w:p>
        </w:tc>
        <w:tc>
          <w:tcPr>
            <w:tcW w:w="1884" w:type="dxa"/>
            <w:gridSpan w:val="2"/>
          </w:tcPr>
          <w:p w14:paraId="2A721887"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4A69">
              <w:rPr>
                <w:rFonts w:ascii="Times New Roman" w:hAnsi="Times New Roman" w:cs="Times New Roman"/>
                <w:sz w:val="24"/>
                <w:szCs w:val="24"/>
              </w:rPr>
              <w:t>Number of leaf plant-1</w:t>
            </w:r>
          </w:p>
        </w:tc>
      </w:tr>
      <w:tr w:rsidR="00C1420B" w14:paraId="204782C9" w14:textId="77777777" w:rsidTr="00B36CF5">
        <w:trPr>
          <w:trHeight w:val="341"/>
        </w:trPr>
        <w:tc>
          <w:tcPr>
            <w:cnfStyle w:val="001000000000" w:firstRow="0" w:lastRow="0" w:firstColumn="1" w:lastColumn="0" w:oddVBand="0" w:evenVBand="0" w:oddHBand="0" w:evenHBand="0" w:firstRowFirstColumn="0" w:firstRowLastColumn="0" w:lastRowFirstColumn="0" w:lastRowLastColumn="0"/>
            <w:tcW w:w="1795" w:type="dxa"/>
            <w:vMerge w:val="restart"/>
          </w:tcPr>
          <w:p w14:paraId="51E020AB" w14:textId="77777777" w:rsidR="00C1420B" w:rsidRPr="00724A69" w:rsidRDefault="00C1420B" w:rsidP="00B36CF5">
            <w:pPr>
              <w:tabs>
                <w:tab w:val="left" w:pos="2076"/>
              </w:tabs>
              <w:rPr>
                <w:rFonts w:ascii="Times New Roman" w:hAnsi="Times New Roman" w:cs="Times New Roman"/>
                <w:b w:val="0"/>
                <w:bCs w:val="0"/>
                <w:u w:val="single"/>
              </w:rPr>
            </w:pPr>
            <w:r w:rsidRPr="00724A69">
              <w:rPr>
                <w:rFonts w:ascii="Times New Roman" w:hAnsi="Times New Roman" w:cs="Times New Roman"/>
                <w:u w:val="single"/>
              </w:rPr>
              <w:t>Variety</w:t>
            </w:r>
          </w:p>
          <w:p w14:paraId="1E52171D" w14:textId="77777777" w:rsidR="00C1420B" w:rsidRPr="00724A69" w:rsidRDefault="00C1420B" w:rsidP="00B36CF5">
            <w:pPr>
              <w:tabs>
                <w:tab w:val="left" w:pos="2076"/>
              </w:tabs>
              <w:rPr>
                <w:rFonts w:ascii="Times New Roman" w:hAnsi="Times New Roman" w:cs="Times New Roman"/>
                <w:b w:val="0"/>
                <w:bCs w:val="0"/>
              </w:rPr>
            </w:pPr>
            <w:r w:rsidRPr="00724A69">
              <w:rPr>
                <w:rFonts w:ascii="Times New Roman" w:hAnsi="Times New Roman" w:cs="Times New Roman"/>
                <w:b w:val="0"/>
                <w:bCs w:val="0"/>
              </w:rPr>
              <w:t>Straight eight</w:t>
            </w:r>
          </w:p>
          <w:p w14:paraId="4E4D88F4" w14:textId="77777777" w:rsidR="00C1420B" w:rsidRPr="00724A69" w:rsidRDefault="00C1420B" w:rsidP="00B36CF5">
            <w:pPr>
              <w:tabs>
                <w:tab w:val="left" w:pos="2076"/>
              </w:tabs>
              <w:rPr>
                <w:rFonts w:ascii="Times New Roman" w:hAnsi="Times New Roman" w:cs="Times New Roman"/>
                <w:b w:val="0"/>
                <w:bCs w:val="0"/>
              </w:rPr>
            </w:pPr>
            <w:proofErr w:type="spellStart"/>
            <w:r w:rsidRPr="00724A69">
              <w:rPr>
                <w:rFonts w:ascii="Times New Roman" w:hAnsi="Times New Roman" w:cs="Times New Roman"/>
                <w:b w:val="0"/>
                <w:bCs w:val="0"/>
              </w:rPr>
              <w:t>Gboto</w:t>
            </w:r>
            <w:proofErr w:type="spellEnd"/>
          </w:p>
        </w:tc>
        <w:tc>
          <w:tcPr>
            <w:tcW w:w="1264" w:type="dxa"/>
          </w:tcPr>
          <w:p w14:paraId="0F8BD52E"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3WAP</w:t>
            </w:r>
          </w:p>
        </w:tc>
        <w:tc>
          <w:tcPr>
            <w:tcW w:w="1107" w:type="dxa"/>
          </w:tcPr>
          <w:p w14:paraId="027E05B4"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5WAP</w:t>
            </w:r>
          </w:p>
        </w:tc>
        <w:tc>
          <w:tcPr>
            <w:tcW w:w="887" w:type="dxa"/>
          </w:tcPr>
          <w:p w14:paraId="37AD8283"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3WAP</w:t>
            </w:r>
          </w:p>
        </w:tc>
        <w:tc>
          <w:tcPr>
            <w:tcW w:w="997" w:type="dxa"/>
          </w:tcPr>
          <w:p w14:paraId="1674B74F"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5WAP</w:t>
            </w:r>
          </w:p>
        </w:tc>
        <w:tc>
          <w:tcPr>
            <w:tcW w:w="997" w:type="dxa"/>
          </w:tcPr>
          <w:p w14:paraId="16A90268"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3WAP</w:t>
            </w:r>
          </w:p>
        </w:tc>
        <w:tc>
          <w:tcPr>
            <w:tcW w:w="1107" w:type="dxa"/>
          </w:tcPr>
          <w:p w14:paraId="6CCE05CD"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5WAP</w:t>
            </w:r>
          </w:p>
        </w:tc>
        <w:tc>
          <w:tcPr>
            <w:tcW w:w="887" w:type="dxa"/>
          </w:tcPr>
          <w:p w14:paraId="36C18841"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3WAP</w:t>
            </w:r>
          </w:p>
        </w:tc>
        <w:tc>
          <w:tcPr>
            <w:tcW w:w="997" w:type="dxa"/>
          </w:tcPr>
          <w:p w14:paraId="3994E5FA"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5WAP</w:t>
            </w:r>
          </w:p>
        </w:tc>
      </w:tr>
      <w:tr w:rsidR="00C1420B" w14:paraId="0590AE5A" w14:textId="77777777" w:rsidTr="00B36CF5">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795" w:type="dxa"/>
            <w:vMerge/>
            <w:tcBorders>
              <w:bottom w:val="nil"/>
            </w:tcBorders>
          </w:tcPr>
          <w:p w14:paraId="72712020" w14:textId="77777777" w:rsidR="00C1420B" w:rsidRPr="00724A69" w:rsidRDefault="00C1420B" w:rsidP="00B36CF5">
            <w:pPr>
              <w:tabs>
                <w:tab w:val="left" w:pos="2076"/>
              </w:tabs>
              <w:rPr>
                <w:rFonts w:ascii="Times New Roman" w:hAnsi="Times New Roman" w:cs="Times New Roman"/>
                <w:b w:val="0"/>
                <w:bCs w:val="0"/>
              </w:rPr>
            </w:pPr>
          </w:p>
        </w:tc>
        <w:tc>
          <w:tcPr>
            <w:tcW w:w="1264" w:type="dxa"/>
            <w:tcBorders>
              <w:bottom w:val="nil"/>
            </w:tcBorders>
          </w:tcPr>
          <w:p w14:paraId="78EA53EC"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37.5±2.6</w:t>
            </w:r>
          </w:p>
          <w:p w14:paraId="50A27EF1"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35.5±1.6</w:t>
            </w:r>
          </w:p>
        </w:tc>
        <w:tc>
          <w:tcPr>
            <w:tcW w:w="1107" w:type="dxa"/>
            <w:tcBorders>
              <w:bottom w:val="nil"/>
            </w:tcBorders>
          </w:tcPr>
          <w:p w14:paraId="04ECC749"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90.3±6.9</w:t>
            </w:r>
          </w:p>
          <w:p w14:paraId="0AA5E5EF"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85.0±7.6</w:t>
            </w:r>
          </w:p>
        </w:tc>
        <w:tc>
          <w:tcPr>
            <w:tcW w:w="887" w:type="dxa"/>
            <w:tcBorders>
              <w:bottom w:val="nil"/>
            </w:tcBorders>
          </w:tcPr>
          <w:p w14:paraId="1972ADF6"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5.5±3.3</w:t>
            </w:r>
          </w:p>
          <w:p w14:paraId="5F886951"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5.3±2.1</w:t>
            </w:r>
          </w:p>
        </w:tc>
        <w:tc>
          <w:tcPr>
            <w:tcW w:w="997" w:type="dxa"/>
            <w:tcBorders>
              <w:bottom w:val="nil"/>
            </w:tcBorders>
          </w:tcPr>
          <w:p w14:paraId="0F3D360D"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10.3±1.6</w:t>
            </w:r>
          </w:p>
          <w:p w14:paraId="3A4F3A3C"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9.5±0.4</w:t>
            </w:r>
          </w:p>
        </w:tc>
        <w:tc>
          <w:tcPr>
            <w:tcW w:w="997" w:type="dxa"/>
            <w:tcBorders>
              <w:bottom w:val="nil"/>
            </w:tcBorders>
          </w:tcPr>
          <w:p w14:paraId="0C79DB67"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47.5±2.8</w:t>
            </w:r>
          </w:p>
          <w:p w14:paraId="39E2BC76"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45.6±3.6</w:t>
            </w:r>
          </w:p>
        </w:tc>
        <w:tc>
          <w:tcPr>
            <w:tcW w:w="1107" w:type="dxa"/>
            <w:tcBorders>
              <w:bottom w:val="nil"/>
            </w:tcBorders>
          </w:tcPr>
          <w:p w14:paraId="4A64BDA1"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92.1±8.0</w:t>
            </w:r>
          </w:p>
          <w:p w14:paraId="15CB9D43"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87.7±7.8</w:t>
            </w:r>
          </w:p>
        </w:tc>
        <w:tc>
          <w:tcPr>
            <w:tcW w:w="887" w:type="dxa"/>
            <w:tcBorders>
              <w:bottom w:val="nil"/>
            </w:tcBorders>
          </w:tcPr>
          <w:p w14:paraId="3F5CC9AA"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6.1±0.6</w:t>
            </w:r>
          </w:p>
          <w:p w14:paraId="65B14CAE"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5.6±0.3</w:t>
            </w:r>
          </w:p>
        </w:tc>
        <w:tc>
          <w:tcPr>
            <w:tcW w:w="997" w:type="dxa"/>
            <w:tcBorders>
              <w:bottom w:val="nil"/>
            </w:tcBorders>
          </w:tcPr>
          <w:p w14:paraId="5DD7ABD1"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11.6±0.8</w:t>
            </w:r>
          </w:p>
          <w:p w14:paraId="35E74D63"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10.9±1.0</w:t>
            </w:r>
          </w:p>
        </w:tc>
      </w:tr>
      <w:tr w:rsidR="00C1420B" w14:paraId="465BCBC8" w14:textId="77777777" w:rsidTr="00B36CF5">
        <w:trPr>
          <w:trHeight w:val="533"/>
        </w:trPr>
        <w:tc>
          <w:tcPr>
            <w:cnfStyle w:val="001000000000" w:firstRow="0" w:lastRow="0" w:firstColumn="1" w:lastColumn="0" w:oddVBand="0" w:evenVBand="0" w:oddHBand="0" w:evenHBand="0" w:firstRowFirstColumn="0" w:firstRowLastColumn="0" w:lastRowFirstColumn="0" w:lastRowLastColumn="0"/>
            <w:tcW w:w="1795" w:type="dxa"/>
            <w:tcBorders>
              <w:top w:val="nil"/>
              <w:bottom w:val="nil"/>
            </w:tcBorders>
          </w:tcPr>
          <w:p w14:paraId="1A7D6EF1" w14:textId="77777777" w:rsidR="00C1420B" w:rsidRPr="00724A69" w:rsidRDefault="00C1420B" w:rsidP="00B36CF5">
            <w:pPr>
              <w:tabs>
                <w:tab w:val="left" w:pos="2076"/>
              </w:tabs>
              <w:rPr>
                <w:rFonts w:ascii="Times New Roman" w:hAnsi="Times New Roman" w:cs="Times New Roman"/>
                <w:b w:val="0"/>
                <w:bCs w:val="0"/>
              </w:rPr>
            </w:pPr>
            <w:r w:rsidRPr="00724A69">
              <w:rPr>
                <w:rFonts w:ascii="Times New Roman" w:hAnsi="Times New Roman" w:cs="Times New Roman"/>
                <w:b w:val="0"/>
                <w:bCs w:val="0"/>
              </w:rPr>
              <w:t>CT1</w:t>
            </w:r>
          </w:p>
        </w:tc>
        <w:tc>
          <w:tcPr>
            <w:tcW w:w="1264" w:type="dxa"/>
            <w:tcBorders>
              <w:top w:val="nil"/>
              <w:bottom w:val="nil"/>
            </w:tcBorders>
          </w:tcPr>
          <w:p w14:paraId="5915C886"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43.2±4.0</w:t>
            </w:r>
          </w:p>
        </w:tc>
        <w:tc>
          <w:tcPr>
            <w:tcW w:w="1107" w:type="dxa"/>
            <w:tcBorders>
              <w:top w:val="nil"/>
              <w:bottom w:val="nil"/>
            </w:tcBorders>
          </w:tcPr>
          <w:p w14:paraId="33BAA6A1"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116.2±5.6</w:t>
            </w:r>
          </w:p>
        </w:tc>
        <w:tc>
          <w:tcPr>
            <w:tcW w:w="887" w:type="dxa"/>
            <w:tcBorders>
              <w:top w:val="nil"/>
              <w:bottom w:val="nil"/>
            </w:tcBorders>
          </w:tcPr>
          <w:p w14:paraId="1A974230"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6.7±0.6</w:t>
            </w:r>
          </w:p>
        </w:tc>
        <w:tc>
          <w:tcPr>
            <w:tcW w:w="997" w:type="dxa"/>
            <w:tcBorders>
              <w:top w:val="nil"/>
              <w:bottom w:val="nil"/>
            </w:tcBorders>
          </w:tcPr>
          <w:p w14:paraId="37D2DACB"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12.3±1.1</w:t>
            </w:r>
          </w:p>
        </w:tc>
        <w:tc>
          <w:tcPr>
            <w:tcW w:w="997" w:type="dxa"/>
            <w:tcBorders>
              <w:top w:val="nil"/>
              <w:bottom w:val="nil"/>
            </w:tcBorders>
          </w:tcPr>
          <w:p w14:paraId="2F206FCB"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55.9±1.6</w:t>
            </w:r>
          </w:p>
        </w:tc>
        <w:tc>
          <w:tcPr>
            <w:tcW w:w="1107" w:type="dxa"/>
            <w:tcBorders>
              <w:top w:val="nil"/>
              <w:bottom w:val="nil"/>
            </w:tcBorders>
          </w:tcPr>
          <w:p w14:paraId="0A6D949E"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125.4±2.3</w:t>
            </w:r>
          </w:p>
        </w:tc>
        <w:tc>
          <w:tcPr>
            <w:tcW w:w="887" w:type="dxa"/>
            <w:tcBorders>
              <w:top w:val="nil"/>
              <w:bottom w:val="nil"/>
            </w:tcBorders>
          </w:tcPr>
          <w:p w14:paraId="28EB2B05"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7.0±0.9</w:t>
            </w:r>
          </w:p>
        </w:tc>
        <w:tc>
          <w:tcPr>
            <w:tcW w:w="997" w:type="dxa"/>
            <w:tcBorders>
              <w:top w:val="nil"/>
              <w:bottom w:val="nil"/>
            </w:tcBorders>
          </w:tcPr>
          <w:p w14:paraId="60DE2C71"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14.0±1.4</w:t>
            </w:r>
          </w:p>
        </w:tc>
      </w:tr>
      <w:tr w:rsidR="00C1420B" w14:paraId="4DFF7511" w14:textId="77777777" w:rsidTr="00B36CF5">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1795" w:type="dxa"/>
            <w:tcBorders>
              <w:top w:val="nil"/>
              <w:bottom w:val="nil"/>
            </w:tcBorders>
          </w:tcPr>
          <w:p w14:paraId="4AA5A49A" w14:textId="77777777" w:rsidR="00C1420B" w:rsidRPr="00724A69" w:rsidRDefault="00C1420B" w:rsidP="00B36CF5">
            <w:pPr>
              <w:tabs>
                <w:tab w:val="left" w:pos="2076"/>
              </w:tabs>
              <w:rPr>
                <w:rFonts w:ascii="Times New Roman" w:hAnsi="Times New Roman" w:cs="Times New Roman"/>
                <w:b w:val="0"/>
                <w:bCs w:val="0"/>
              </w:rPr>
            </w:pPr>
            <w:r w:rsidRPr="00724A69">
              <w:rPr>
                <w:rFonts w:ascii="Times New Roman" w:hAnsi="Times New Roman" w:cs="Times New Roman"/>
                <w:b w:val="0"/>
                <w:bCs w:val="0"/>
              </w:rPr>
              <w:t>CT2</w:t>
            </w:r>
          </w:p>
        </w:tc>
        <w:tc>
          <w:tcPr>
            <w:tcW w:w="1264" w:type="dxa"/>
            <w:tcBorders>
              <w:top w:val="nil"/>
              <w:bottom w:val="nil"/>
            </w:tcBorders>
          </w:tcPr>
          <w:p w14:paraId="4FA885D4"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39.2±3.0</w:t>
            </w:r>
          </w:p>
        </w:tc>
        <w:tc>
          <w:tcPr>
            <w:tcW w:w="1107" w:type="dxa"/>
            <w:tcBorders>
              <w:top w:val="nil"/>
              <w:bottom w:val="nil"/>
            </w:tcBorders>
          </w:tcPr>
          <w:p w14:paraId="0F2306B6"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84.0±4.0</w:t>
            </w:r>
          </w:p>
        </w:tc>
        <w:tc>
          <w:tcPr>
            <w:tcW w:w="887" w:type="dxa"/>
            <w:tcBorders>
              <w:top w:val="nil"/>
              <w:bottom w:val="nil"/>
            </w:tcBorders>
          </w:tcPr>
          <w:p w14:paraId="4DC52EC9"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5.1±0.1</w:t>
            </w:r>
          </w:p>
        </w:tc>
        <w:tc>
          <w:tcPr>
            <w:tcW w:w="997" w:type="dxa"/>
            <w:tcBorders>
              <w:top w:val="nil"/>
              <w:bottom w:val="nil"/>
            </w:tcBorders>
          </w:tcPr>
          <w:p w14:paraId="20A0B77A"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10.5±0.3</w:t>
            </w:r>
          </w:p>
        </w:tc>
        <w:tc>
          <w:tcPr>
            <w:tcW w:w="997" w:type="dxa"/>
            <w:tcBorders>
              <w:top w:val="nil"/>
              <w:bottom w:val="nil"/>
            </w:tcBorders>
          </w:tcPr>
          <w:p w14:paraId="50AB90B8"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48.0±2.8</w:t>
            </w:r>
          </w:p>
        </w:tc>
        <w:tc>
          <w:tcPr>
            <w:tcW w:w="1107" w:type="dxa"/>
            <w:tcBorders>
              <w:top w:val="nil"/>
              <w:bottom w:val="nil"/>
            </w:tcBorders>
          </w:tcPr>
          <w:p w14:paraId="60DBD508"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93.5±2.0</w:t>
            </w:r>
          </w:p>
        </w:tc>
        <w:tc>
          <w:tcPr>
            <w:tcW w:w="887" w:type="dxa"/>
            <w:tcBorders>
              <w:top w:val="nil"/>
              <w:bottom w:val="nil"/>
            </w:tcBorders>
          </w:tcPr>
          <w:p w14:paraId="6C888D36"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6.0±0.3</w:t>
            </w:r>
          </w:p>
        </w:tc>
        <w:tc>
          <w:tcPr>
            <w:tcW w:w="997" w:type="dxa"/>
            <w:tcBorders>
              <w:top w:val="nil"/>
              <w:bottom w:val="nil"/>
            </w:tcBorders>
          </w:tcPr>
          <w:p w14:paraId="4D9E53BE"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11.3±0.3</w:t>
            </w:r>
          </w:p>
        </w:tc>
      </w:tr>
      <w:tr w:rsidR="00C1420B" w14:paraId="2CE10FFF" w14:textId="77777777" w:rsidTr="00B36CF5">
        <w:trPr>
          <w:trHeight w:val="533"/>
        </w:trPr>
        <w:tc>
          <w:tcPr>
            <w:cnfStyle w:val="001000000000" w:firstRow="0" w:lastRow="0" w:firstColumn="1" w:lastColumn="0" w:oddVBand="0" w:evenVBand="0" w:oddHBand="0" w:evenHBand="0" w:firstRowFirstColumn="0" w:firstRowLastColumn="0" w:lastRowFirstColumn="0" w:lastRowLastColumn="0"/>
            <w:tcW w:w="1795" w:type="dxa"/>
            <w:tcBorders>
              <w:top w:val="nil"/>
              <w:bottom w:val="nil"/>
            </w:tcBorders>
          </w:tcPr>
          <w:p w14:paraId="5C3AED3C" w14:textId="77777777" w:rsidR="00C1420B" w:rsidRPr="00724A69" w:rsidRDefault="00C1420B" w:rsidP="00B36CF5">
            <w:pPr>
              <w:tabs>
                <w:tab w:val="left" w:pos="2076"/>
              </w:tabs>
              <w:rPr>
                <w:rFonts w:ascii="Times New Roman" w:hAnsi="Times New Roman" w:cs="Times New Roman"/>
                <w:b w:val="0"/>
                <w:bCs w:val="0"/>
              </w:rPr>
            </w:pPr>
            <w:r w:rsidRPr="00724A69">
              <w:rPr>
                <w:rFonts w:ascii="Times New Roman" w:hAnsi="Times New Roman" w:cs="Times New Roman"/>
                <w:b w:val="0"/>
                <w:bCs w:val="0"/>
              </w:rPr>
              <w:t>CT3</w:t>
            </w:r>
          </w:p>
        </w:tc>
        <w:tc>
          <w:tcPr>
            <w:tcW w:w="1264" w:type="dxa"/>
            <w:tcBorders>
              <w:top w:val="nil"/>
              <w:bottom w:val="nil"/>
            </w:tcBorders>
          </w:tcPr>
          <w:p w14:paraId="5BABEB64"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35.5±2.5</w:t>
            </w:r>
          </w:p>
        </w:tc>
        <w:tc>
          <w:tcPr>
            <w:tcW w:w="1107" w:type="dxa"/>
            <w:tcBorders>
              <w:top w:val="nil"/>
              <w:bottom w:val="nil"/>
            </w:tcBorders>
          </w:tcPr>
          <w:p w14:paraId="6D7237F0"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96.0±1.0</w:t>
            </w:r>
          </w:p>
        </w:tc>
        <w:tc>
          <w:tcPr>
            <w:tcW w:w="887" w:type="dxa"/>
            <w:tcBorders>
              <w:top w:val="nil"/>
              <w:bottom w:val="nil"/>
            </w:tcBorders>
          </w:tcPr>
          <w:p w14:paraId="51D8DF82"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6.0±0.3</w:t>
            </w:r>
          </w:p>
        </w:tc>
        <w:tc>
          <w:tcPr>
            <w:tcW w:w="997" w:type="dxa"/>
            <w:tcBorders>
              <w:top w:val="nil"/>
              <w:bottom w:val="nil"/>
            </w:tcBorders>
          </w:tcPr>
          <w:p w14:paraId="080358AB"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11.5±1.3</w:t>
            </w:r>
          </w:p>
        </w:tc>
        <w:tc>
          <w:tcPr>
            <w:tcW w:w="997" w:type="dxa"/>
            <w:tcBorders>
              <w:top w:val="nil"/>
              <w:bottom w:val="nil"/>
            </w:tcBorders>
          </w:tcPr>
          <w:p w14:paraId="036D54D1"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50.6±1.5</w:t>
            </w:r>
          </w:p>
        </w:tc>
        <w:tc>
          <w:tcPr>
            <w:tcW w:w="1107" w:type="dxa"/>
            <w:tcBorders>
              <w:top w:val="nil"/>
              <w:bottom w:val="nil"/>
            </w:tcBorders>
          </w:tcPr>
          <w:p w14:paraId="145B8E5A"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100.0±0.0</w:t>
            </w:r>
          </w:p>
        </w:tc>
        <w:tc>
          <w:tcPr>
            <w:tcW w:w="887" w:type="dxa"/>
            <w:tcBorders>
              <w:top w:val="nil"/>
              <w:bottom w:val="nil"/>
            </w:tcBorders>
          </w:tcPr>
          <w:p w14:paraId="1770BD8F"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6.1±1.3</w:t>
            </w:r>
          </w:p>
        </w:tc>
        <w:tc>
          <w:tcPr>
            <w:tcW w:w="997" w:type="dxa"/>
            <w:tcBorders>
              <w:top w:val="nil"/>
              <w:bottom w:val="nil"/>
            </w:tcBorders>
          </w:tcPr>
          <w:p w14:paraId="5B24C687"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12.3±1.3</w:t>
            </w:r>
          </w:p>
        </w:tc>
      </w:tr>
      <w:tr w:rsidR="00C1420B" w14:paraId="6AF99758" w14:textId="77777777" w:rsidTr="00B36CF5">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1795" w:type="dxa"/>
            <w:tcBorders>
              <w:top w:val="nil"/>
              <w:bottom w:val="nil"/>
            </w:tcBorders>
          </w:tcPr>
          <w:p w14:paraId="512F7324" w14:textId="77777777" w:rsidR="00C1420B" w:rsidRPr="00724A69" w:rsidRDefault="00C1420B" w:rsidP="00B36CF5">
            <w:pPr>
              <w:tabs>
                <w:tab w:val="left" w:pos="2076"/>
              </w:tabs>
              <w:rPr>
                <w:rFonts w:ascii="Times New Roman" w:hAnsi="Times New Roman" w:cs="Times New Roman"/>
                <w:b w:val="0"/>
                <w:bCs w:val="0"/>
              </w:rPr>
            </w:pPr>
            <w:r w:rsidRPr="00724A69">
              <w:rPr>
                <w:rFonts w:ascii="Times New Roman" w:hAnsi="Times New Roman" w:cs="Times New Roman"/>
                <w:b w:val="0"/>
                <w:bCs w:val="0"/>
              </w:rPr>
              <w:t>CT4</w:t>
            </w:r>
          </w:p>
        </w:tc>
        <w:tc>
          <w:tcPr>
            <w:tcW w:w="1264" w:type="dxa"/>
            <w:tcBorders>
              <w:top w:val="nil"/>
              <w:bottom w:val="nil"/>
            </w:tcBorders>
          </w:tcPr>
          <w:p w14:paraId="24610D30"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29.6±1.6</w:t>
            </w:r>
          </w:p>
        </w:tc>
        <w:tc>
          <w:tcPr>
            <w:tcW w:w="1107" w:type="dxa"/>
            <w:tcBorders>
              <w:top w:val="nil"/>
              <w:bottom w:val="nil"/>
            </w:tcBorders>
          </w:tcPr>
          <w:p w14:paraId="3A43AD80"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56.8</w:t>
            </w:r>
          </w:p>
        </w:tc>
        <w:tc>
          <w:tcPr>
            <w:tcW w:w="887" w:type="dxa"/>
            <w:tcBorders>
              <w:top w:val="nil"/>
              <w:bottom w:val="nil"/>
            </w:tcBorders>
          </w:tcPr>
          <w:p w14:paraId="5163D0C7"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4.0±1.5</w:t>
            </w:r>
          </w:p>
        </w:tc>
        <w:tc>
          <w:tcPr>
            <w:tcW w:w="997" w:type="dxa"/>
            <w:tcBorders>
              <w:top w:val="nil"/>
              <w:bottom w:val="nil"/>
            </w:tcBorders>
          </w:tcPr>
          <w:p w14:paraId="7D4D54DB"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6.0±1.6</w:t>
            </w:r>
          </w:p>
        </w:tc>
        <w:tc>
          <w:tcPr>
            <w:tcW w:w="997" w:type="dxa"/>
            <w:tcBorders>
              <w:top w:val="nil"/>
              <w:bottom w:val="nil"/>
            </w:tcBorders>
          </w:tcPr>
          <w:p w14:paraId="1ABD4B59"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34.9±3.4</w:t>
            </w:r>
          </w:p>
        </w:tc>
        <w:tc>
          <w:tcPr>
            <w:tcW w:w="1107" w:type="dxa"/>
            <w:tcBorders>
              <w:top w:val="nil"/>
              <w:bottom w:val="nil"/>
            </w:tcBorders>
          </w:tcPr>
          <w:p w14:paraId="6B005D7C"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56.9±4.9</w:t>
            </w:r>
          </w:p>
        </w:tc>
        <w:tc>
          <w:tcPr>
            <w:tcW w:w="887" w:type="dxa"/>
            <w:tcBorders>
              <w:top w:val="nil"/>
              <w:bottom w:val="nil"/>
            </w:tcBorders>
          </w:tcPr>
          <w:p w14:paraId="080F5B2E"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4.6±1.5</w:t>
            </w:r>
          </w:p>
        </w:tc>
        <w:tc>
          <w:tcPr>
            <w:tcW w:w="997" w:type="dxa"/>
            <w:tcBorders>
              <w:top w:val="nil"/>
              <w:bottom w:val="nil"/>
            </w:tcBorders>
          </w:tcPr>
          <w:p w14:paraId="5029B460"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7.8±0.7</w:t>
            </w:r>
          </w:p>
        </w:tc>
      </w:tr>
      <w:tr w:rsidR="00C1420B" w14:paraId="62893ADE" w14:textId="77777777" w:rsidTr="00B36CF5">
        <w:trPr>
          <w:trHeight w:val="521"/>
        </w:trPr>
        <w:tc>
          <w:tcPr>
            <w:cnfStyle w:val="001000000000" w:firstRow="0" w:lastRow="0" w:firstColumn="1" w:lastColumn="0" w:oddVBand="0" w:evenVBand="0" w:oddHBand="0" w:evenHBand="0" w:firstRowFirstColumn="0" w:firstRowLastColumn="0" w:lastRowFirstColumn="0" w:lastRowLastColumn="0"/>
            <w:tcW w:w="1795" w:type="dxa"/>
            <w:tcBorders>
              <w:top w:val="nil"/>
              <w:bottom w:val="nil"/>
            </w:tcBorders>
          </w:tcPr>
          <w:p w14:paraId="04300E52" w14:textId="77777777" w:rsidR="00C1420B" w:rsidRPr="00724A69" w:rsidRDefault="00C1420B" w:rsidP="00B36CF5">
            <w:pPr>
              <w:tabs>
                <w:tab w:val="left" w:pos="2076"/>
              </w:tabs>
              <w:rPr>
                <w:rFonts w:ascii="Times New Roman" w:hAnsi="Times New Roman" w:cs="Times New Roman"/>
                <w:u w:val="single"/>
              </w:rPr>
            </w:pPr>
            <w:r w:rsidRPr="00724A69">
              <w:rPr>
                <w:rFonts w:ascii="Times New Roman" w:hAnsi="Times New Roman" w:cs="Times New Roman"/>
                <w:u w:val="single"/>
              </w:rPr>
              <w:t xml:space="preserve">F-statis tic </w:t>
            </w:r>
          </w:p>
        </w:tc>
        <w:tc>
          <w:tcPr>
            <w:tcW w:w="1264" w:type="dxa"/>
            <w:tcBorders>
              <w:top w:val="nil"/>
              <w:bottom w:val="nil"/>
            </w:tcBorders>
          </w:tcPr>
          <w:p w14:paraId="42A2234D"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07" w:type="dxa"/>
            <w:tcBorders>
              <w:top w:val="nil"/>
              <w:bottom w:val="nil"/>
            </w:tcBorders>
          </w:tcPr>
          <w:p w14:paraId="61310DB3"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87" w:type="dxa"/>
            <w:tcBorders>
              <w:top w:val="nil"/>
              <w:bottom w:val="nil"/>
            </w:tcBorders>
          </w:tcPr>
          <w:p w14:paraId="31E765DE"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7" w:type="dxa"/>
            <w:tcBorders>
              <w:top w:val="nil"/>
              <w:bottom w:val="nil"/>
            </w:tcBorders>
          </w:tcPr>
          <w:p w14:paraId="153BC753"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7" w:type="dxa"/>
            <w:tcBorders>
              <w:top w:val="nil"/>
              <w:bottom w:val="nil"/>
            </w:tcBorders>
          </w:tcPr>
          <w:p w14:paraId="315A6E2E"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07" w:type="dxa"/>
            <w:tcBorders>
              <w:top w:val="nil"/>
              <w:bottom w:val="nil"/>
            </w:tcBorders>
          </w:tcPr>
          <w:p w14:paraId="7541A8EF"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87" w:type="dxa"/>
            <w:tcBorders>
              <w:top w:val="nil"/>
              <w:bottom w:val="nil"/>
            </w:tcBorders>
          </w:tcPr>
          <w:p w14:paraId="72FACAF0"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7" w:type="dxa"/>
            <w:tcBorders>
              <w:top w:val="nil"/>
              <w:bottom w:val="nil"/>
            </w:tcBorders>
          </w:tcPr>
          <w:p w14:paraId="1A484B9B"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1420B" w14:paraId="1D0A901E" w14:textId="77777777" w:rsidTr="00B36CF5">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1795" w:type="dxa"/>
            <w:tcBorders>
              <w:top w:val="nil"/>
              <w:bottom w:val="nil"/>
            </w:tcBorders>
          </w:tcPr>
          <w:p w14:paraId="45A45461" w14:textId="4C65C4B7" w:rsidR="00C1420B" w:rsidRPr="00724A69" w:rsidRDefault="00C1420B" w:rsidP="00B36CF5">
            <w:pPr>
              <w:tabs>
                <w:tab w:val="left" w:pos="2076"/>
              </w:tabs>
              <w:rPr>
                <w:rFonts w:ascii="Times New Roman" w:hAnsi="Times New Roman" w:cs="Times New Roman"/>
              </w:rPr>
            </w:pPr>
            <w:r>
              <w:rPr>
                <w:rFonts w:ascii="Times New Roman" w:hAnsi="Times New Roman" w:cs="Times New Roman"/>
              </w:rPr>
              <w:t>CTs</w:t>
            </w:r>
            <w:r w:rsidRPr="00724A69">
              <w:rPr>
                <w:rFonts w:ascii="Times New Roman" w:hAnsi="Times New Roman" w:cs="Times New Roman"/>
              </w:rPr>
              <w:t xml:space="preserve"> (</w:t>
            </w:r>
            <w:proofErr w:type="spellStart"/>
            <w:r w:rsidRPr="00724A69">
              <w:rPr>
                <w:rFonts w:ascii="Times New Roman" w:hAnsi="Times New Roman" w:cs="Times New Roman"/>
              </w:rPr>
              <w:t>Pr</w:t>
            </w:r>
            <w:proofErr w:type="spellEnd"/>
            <w:r w:rsidRPr="00724A69">
              <w:rPr>
                <w:rFonts w:ascii="Times New Roman" w:hAnsi="Times New Roman" w:cs="Times New Roman"/>
              </w:rPr>
              <w:t xml:space="preserve"> &gt; F)</w:t>
            </w:r>
          </w:p>
        </w:tc>
        <w:tc>
          <w:tcPr>
            <w:tcW w:w="1264" w:type="dxa"/>
            <w:tcBorders>
              <w:top w:val="nil"/>
              <w:bottom w:val="nil"/>
            </w:tcBorders>
          </w:tcPr>
          <w:p w14:paraId="4C45DF22"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&lt;0.001</w:t>
            </w:r>
          </w:p>
        </w:tc>
        <w:tc>
          <w:tcPr>
            <w:tcW w:w="1107" w:type="dxa"/>
            <w:tcBorders>
              <w:top w:val="nil"/>
              <w:bottom w:val="nil"/>
            </w:tcBorders>
          </w:tcPr>
          <w:p w14:paraId="2F8E09A6"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&lt;0.001</w:t>
            </w:r>
          </w:p>
        </w:tc>
        <w:tc>
          <w:tcPr>
            <w:tcW w:w="887" w:type="dxa"/>
            <w:tcBorders>
              <w:top w:val="nil"/>
              <w:bottom w:val="nil"/>
            </w:tcBorders>
          </w:tcPr>
          <w:p w14:paraId="7714E72A"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0.05</w:t>
            </w:r>
          </w:p>
        </w:tc>
        <w:tc>
          <w:tcPr>
            <w:tcW w:w="997" w:type="dxa"/>
            <w:tcBorders>
              <w:top w:val="nil"/>
              <w:bottom w:val="nil"/>
            </w:tcBorders>
          </w:tcPr>
          <w:p w14:paraId="77F5297F"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0.05</w:t>
            </w:r>
          </w:p>
        </w:tc>
        <w:tc>
          <w:tcPr>
            <w:tcW w:w="997" w:type="dxa"/>
            <w:tcBorders>
              <w:top w:val="nil"/>
              <w:bottom w:val="nil"/>
            </w:tcBorders>
          </w:tcPr>
          <w:p w14:paraId="1345D511"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&lt;0.001</w:t>
            </w:r>
          </w:p>
        </w:tc>
        <w:tc>
          <w:tcPr>
            <w:tcW w:w="1107" w:type="dxa"/>
            <w:tcBorders>
              <w:top w:val="nil"/>
              <w:bottom w:val="nil"/>
            </w:tcBorders>
          </w:tcPr>
          <w:p w14:paraId="790B9E40"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&lt;0.001</w:t>
            </w:r>
          </w:p>
        </w:tc>
        <w:tc>
          <w:tcPr>
            <w:tcW w:w="887" w:type="dxa"/>
            <w:tcBorders>
              <w:top w:val="nil"/>
              <w:bottom w:val="nil"/>
            </w:tcBorders>
          </w:tcPr>
          <w:p w14:paraId="4DC2FC7A"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0.05</w:t>
            </w:r>
          </w:p>
        </w:tc>
        <w:tc>
          <w:tcPr>
            <w:tcW w:w="997" w:type="dxa"/>
            <w:tcBorders>
              <w:top w:val="nil"/>
              <w:bottom w:val="nil"/>
            </w:tcBorders>
          </w:tcPr>
          <w:p w14:paraId="4C5CBEA5"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0.03</w:t>
            </w:r>
          </w:p>
        </w:tc>
      </w:tr>
      <w:tr w:rsidR="00C1420B" w14:paraId="5BD55C13" w14:textId="77777777" w:rsidTr="00B36CF5">
        <w:trPr>
          <w:trHeight w:val="521"/>
        </w:trPr>
        <w:tc>
          <w:tcPr>
            <w:cnfStyle w:val="001000000000" w:firstRow="0" w:lastRow="0" w:firstColumn="1" w:lastColumn="0" w:oddVBand="0" w:evenVBand="0" w:oddHBand="0" w:evenHBand="0" w:firstRowFirstColumn="0" w:firstRowLastColumn="0" w:lastRowFirstColumn="0" w:lastRowLastColumn="0"/>
            <w:tcW w:w="1795" w:type="dxa"/>
            <w:tcBorders>
              <w:top w:val="nil"/>
              <w:bottom w:val="nil"/>
            </w:tcBorders>
          </w:tcPr>
          <w:p w14:paraId="39479003" w14:textId="77777777" w:rsidR="00C1420B" w:rsidRPr="00724A69" w:rsidRDefault="00C1420B" w:rsidP="00B36CF5">
            <w:pPr>
              <w:tabs>
                <w:tab w:val="left" w:pos="2076"/>
              </w:tabs>
              <w:rPr>
                <w:rFonts w:ascii="Times New Roman" w:hAnsi="Times New Roman" w:cs="Times New Roman"/>
              </w:rPr>
            </w:pPr>
            <w:r w:rsidRPr="00724A69">
              <w:rPr>
                <w:rFonts w:ascii="Times New Roman" w:hAnsi="Times New Roman" w:cs="Times New Roman"/>
              </w:rPr>
              <w:t>Variety (</w:t>
            </w:r>
            <w:proofErr w:type="spellStart"/>
            <w:r w:rsidRPr="00724A69">
              <w:rPr>
                <w:rFonts w:ascii="Times New Roman" w:hAnsi="Times New Roman" w:cs="Times New Roman"/>
              </w:rPr>
              <w:t>Pr</w:t>
            </w:r>
            <w:proofErr w:type="spellEnd"/>
            <w:r w:rsidRPr="00724A69">
              <w:rPr>
                <w:rFonts w:ascii="Times New Roman" w:hAnsi="Times New Roman" w:cs="Times New Roman"/>
              </w:rPr>
              <w:t xml:space="preserve"> &gt; F)</w:t>
            </w:r>
          </w:p>
        </w:tc>
        <w:tc>
          <w:tcPr>
            <w:tcW w:w="1264" w:type="dxa"/>
            <w:tcBorders>
              <w:top w:val="nil"/>
              <w:bottom w:val="nil"/>
            </w:tcBorders>
          </w:tcPr>
          <w:p w14:paraId="096C9703"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0.05</w:t>
            </w:r>
          </w:p>
        </w:tc>
        <w:tc>
          <w:tcPr>
            <w:tcW w:w="1107" w:type="dxa"/>
            <w:tcBorders>
              <w:top w:val="nil"/>
              <w:bottom w:val="nil"/>
            </w:tcBorders>
          </w:tcPr>
          <w:p w14:paraId="25EA125A"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0.05</w:t>
            </w:r>
          </w:p>
        </w:tc>
        <w:tc>
          <w:tcPr>
            <w:tcW w:w="887" w:type="dxa"/>
            <w:tcBorders>
              <w:top w:val="nil"/>
              <w:bottom w:val="nil"/>
            </w:tcBorders>
          </w:tcPr>
          <w:p w14:paraId="1FCECC62"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ns</w:t>
            </w:r>
          </w:p>
        </w:tc>
        <w:tc>
          <w:tcPr>
            <w:tcW w:w="997" w:type="dxa"/>
            <w:tcBorders>
              <w:top w:val="nil"/>
              <w:bottom w:val="nil"/>
            </w:tcBorders>
          </w:tcPr>
          <w:p w14:paraId="5B837C3B"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ns</w:t>
            </w:r>
          </w:p>
        </w:tc>
        <w:tc>
          <w:tcPr>
            <w:tcW w:w="997" w:type="dxa"/>
            <w:tcBorders>
              <w:top w:val="nil"/>
              <w:bottom w:val="nil"/>
            </w:tcBorders>
          </w:tcPr>
          <w:p w14:paraId="5E41B8DA"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0.05</w:t>
            </w:r>
          </w:p>
        </w:tc>
        <w:tc>
          <w:tcPr>
            <w:tcW w:w="1107" w:type="dxa"/>
            <w:tcBorders>
              <w:top w:val="nil"/>
              <w:bottom w:val="nil"/>
            </w:tcBorders>
          </w:tcPr>
          <w:p w14:paraId="1A5D5FBC"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0.05</w:t>
            </w:r>
          </w:p>
        </w:tc>
        <w:tc>
          <w:tcPr>
            <w:tcW w:w="887" w:type="dxa"/>
            <w:tcBorders>
              <w:top w:val="nil"/>
              <w:bottom w:val="nil"/>
            </w:tcBorders>
          </w:tcPr>
          <w:p w14:paraId="0B2E6F4A"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ns</w:t>
            </w:r>
          </w:p>
        </w:tc>
        <w:tc>
          <w:tcPr>
            <w:tcW w:w="997" w:type="dxa"/>
            <w:tcBorders>
              <w:top w:val="nil"/>
              <w:bottom w:val="nil"/>
            </w:tcBorders>
          </w:tcPr>
          <w:p w14:paraId="0F702202"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ns</w:t>
            </w:r>
          </w:p>
        </w:tc>
      </w:tr>
      <w:tr w:rsidR="00C1420B" w14:paraId="1AA85752" w14:textId="77777777" w:rsidTr="00B36CF5">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1795" w:type="dxa"/>
            <w:tcBorders>
              <w:top w:val="nil"/>
              <w:bottom w:val="nil"/>
            </w:tcBorders>
          </w:tcPr>
          <w:p w14:paraId="233A2B55" w14:textId="5709B90F" w:rsidR="00C1420B" w:rsidRPr="00724A69" w:rsidRDefault="00C1420B" w:rsidP="00B36CF5">
            <w:pPr>
              <w:tabs>
                <w:tab w:val="left" w:pos="2076"/>
              </w:tabs>
              <w:rPr>
                <w:rFonts w:ascii="Times New Roman" w:hAnsi="Times New Roman" w:cs="Times New Roman"/>
              </w:rPr>
            </w:pPr>
            <w:r>
              <w:rPr>
                <w:rFonts w:ascii="Times New Roman" w:hAnsi="Times New Roman" w:cs="Times New Roman"/>
              </w:rPr>
              <w:t>CTs</w:t>
            </w:r>
            <w:r w:rsidRPr="00724A69">
              <w:rPr>
                <w:rFonts w:ascii="Times New Roman" w:hAnsi="Times New Roman" w:cs="Times New Roman"/>
              </w:rPr>
              <w:t>*Variety (</w:t>
            </w:r>
            <w:proofErr w:type="spellStart"/>
            <w:r w:rsidRPr="00724A69">
              <w:rPr>
                <w:rFonts w:ascii="Times New Roman" w:hAnsi="Times New Roman" w:cs="Times New Roman"/>
              </w:rPr>
              <w:t>Pr</w:t>
            </w:r>
            <w:proofErr w:type="spellEnd"/>
            <w:r w:rsidRPr="00724A69">
              <w:rPr>
                <w:rFonts w:ascii="Times New Roman" w:hAnsi="Times New Roman" w:cs="Times New Roman"/>
              </w:rPr>
              <w:t xml:space="preserve"> &gt; F)</w:t>
            </w:r>
          </w:p>
        </w:tc>
        <w:tc>
          <w:tcPr>
            <w:tcW w:w="1264" w:type="dxa"/>
            <w:tcBorders>
              <w:top w:val="nil"/>
              <w:bottom w:val="nil"/>
            </w:tcBorders>
          </w:tcPr>
          <w:p w14:paraId="099D1AF9"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&lt;0.001</w:t>
            </w:r>
          </w:p>
        </w:tc>
        <w:tc>
          <w:tcPr>
            <w:tcW w:w="1107" w:type="dxa"/>
            <w:tcBorders>
              <w:top w:val="nil"/>
              <w:bottom w:val="nil"/>
            </w:tcBorders>
          </w:tcPr>
          <w:p w14:paraId="6B2073AF"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&lt;0.001</w:t>
            </w:r>
          </w:p>
        </w:tc>
        <w:tc>
          <w:tcPr>
            <w:tcW w:w="887" w:type="dxa"/>
            <w:tcBorders>
              <w:top w:val="nil"/>
              <w:bottom w:val="nil"/>
            </w:tcBorders>
          </w:tcPr>
          <w:p w14:paraId="5702E760"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0.05</w:t>
            </w:r>
          </w:p>
        </w:tc>
        <w:tc>
          <w:tcPr>
            <w:tcW w:w="997" w:type="dxa"/>
            <w:tcBorders>
              <w:top w:val="nil"/>
              <w:bottom w:val="nil"/>
            </w:tcBorders>
          </w:tcPr>
          <w:p w14:paraId="25732FCF"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0.05</w:t>
            </w:r>
          </w:p>
        </w:tc>
        <w:tc>
          <w:tcPr>
            <w:tcW w:w="997" w:type="dxa"/>
            <w:tcBorders>
              <w:top w:val="nil"/>
              <w:bottom w:val="nil"/>
            </w:tcBorders>
          </w:tcPr>
          <w:p w14:paraId="4EFDDB2F"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&lt;0.001</w:t>
            </w:r>
          </w:p>
        </w:tc>
        <w:tc>
          <w:tcPr>
            <w:tcW w:w="1107" w:type="dxa"/>
            <w:tcBorders>
              <w:top w:val="nil"/>
              <w:bottom w:val="nil"/>
            </w:tcBorders>
          </w:tcPr>
          <w:p w14:paraId="7BCE82BF"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&lt;0.001</w:t>
            </w:r>
          </w:p>
        </w:tc>
        <w:tc>
          <w:tcPr>
            <w:tcW w:w="887" w:type="dxa"/>
            <w:tcBorders>
              <w:top w:val="nil"/>
              <w:bottom w:val="nil"/>
            </w:tcBorders>
          </w:tcPr>
          <w:p w14:paraId="3C7AD013"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0.05</w:t>
            </w:r>
          </w:p>
        </w:tc>
        <w:tc>
          <w:tcPr>
            <w:tcW w:w="997" w:type="dxa"/>
            <w:tcBorders>
              <w:top w:val="nil"/>
              <w:bottom w:val="nil"/>
            </w:tcBorders>
          </w:tcPr>
          <w:p w14:paraId="4E8D37F3" w14:textId="77777777" w:rsidR="00C1420B" w:rsidRPr="00724A69"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0.05</w:t>
            </w:r>
          </w:p>
        </w:tc>
      </w:tr>
      <w:tr w:rsidR="00C1420B" w14:paraId="4F6E5F2A" w14:textId="77777777" w:rsidTr="00B36CF5">
        <w:trPr>
          <w:trHeight w:val="521"/>
        </w:trPr>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472AA9CC" w14:textId="77777777" w:rsidR="00C1420B" w:rsidRPr="00724A69" w:rsidRDefault="00C1420B" w:rsidP="00B36CF5">
            <w:pPr>
              <w:tabs>
                <w:tab w:val="left" w:pos="2076"/>
              </w:tabs>
              <w:rPr>
                <w:rFonts w:ascii="Times New Roman" w:hAnsi="Times New Roman" w:cs="Times New Roman"/>
              </w:rPr>
            </w:pPr>
            <w:r w:rsidRPr="00724A69">
              <w:rPr>
                <w:rFonts w:ascii="Times New Roman" w:hAnsi="Times New Roman" w:cs="Times New Roman"/>
              </w:rPr>
              <w:t>CV%</w:t>
            </w:r>
          </w:p>
        </w:tc>
        <w:tc>
          <w:tcPr>
            <w:tcW w:w="1264" w:type="dxa"/>
            <w:tcBorders>
              <w:top w:val="nil"/>
            </w:tcBorders>
          </w:tcPr>
          <w:p w14:paraId="4AC0DC1D"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10.0</w:t>
            </w:r>
          </w:p>
        </w:tc>
        <w:tc>
          <w:tcPr>
            <w:tcW w:w="1107" w:type="dxa"/>
            <w:tcBorders>
              <w:top w:val="nil"/>
            </w:tcBorders>
          </w:tcPr>
          <w:p w14:paraId="63C918AE"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14.2</w:t>
            </w:r>
          </w:p>
        </w:tc>
        <w:tc>
          <w:tcPr>
            <w:tcW w:w="887" w:type="dxa"/>
            <w:tcBorders>
              <w:top w:val="nil"/>
            </w:tcBorders>
          </w:tcPr>
          <w:p w14:paraId="34C4A460"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11.0</w:t>
            </w:r>
          </w:p>
        </w:tc>
        <w:tc>
          <w:tcPr>
            <w:tcW w:w="997" w:type="dxa"/>
            <w:tcBorders>
              <w:top w:val="nil"/>
            </w:tcBorders>
          </w:tcPr>
          <w:p w14:paraId="76E2D68E"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13.5</w:t>
            </w:r>
          </w:p>
        </w:tc>
        <w:tc>
          <w:tcPr>
            <w:tcW w:w="997" w:type="dxa"/>
            <w:tcBorders>
              <w:top w:val="nil"/>
            </w:tcBorders>
          </w:tcPr>
          <w:p w14:paraId="774E0410"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17.8</w:t>
            </w:r>
          </w:p>
        </w:tc>
        <w:tc>
          <w:tcPr>
            <w:tcW w:w="1107" w:type="dxa"/>
            <w:tcBorders>
              <w:top w:val="nil"/>
            </w:tcBorders>
          </w:tcPr>
          <w:p w14:paraId="06FECB08"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21.0</w:t>
            </w:r>
          </w:p>
        </w:tc>
        <w:tc>
          <w:tcPr>
            <w:tcW w:w="887" w:type="dxa"/>
            <w:tcBorders>
              <w:top w:val="nil"/>
            </w:tcBorders>
          </w:tcPr>
          <w:p w14:paraId="77BFB710"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10.0</w:t>
            </w:r>
          </w:p>
        </w:tc>
        <w:tc>
          <w:tcPr>
            <w:tcW w:w="997" w:type="dxa"/>
            <w:tcBorders>
              <w:top w:val="nil"/>
            </w:tcBorders>
          </w:tcPr>
          <w:p w14:paraId="10DED3C1" w14:textId="77777777" w:rsidR="00C1420B" w:rsidRPr="00724A69"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4A69">
              <w:rPr>
                <w:rFonts w:ascii="Times New Roman" w:hAnsi="Times New Roman" w:cs="Times New Roman"/>
              </w:rPr>
              <w:t>13.4</w:t>
            </w:r>
          </w:p>
        </w:tc>
      </w:tr>
    </w:tbl>
    <w:p w14:paraId="5845B61B" w14:textId="29C4F6E2" w:rsidR="00C1420B" w:rsidRPr="00672A65" w:rsidRDefault="00C1420B" w:rsidP="00C1420B">
      <w:pPr>
        <w:tabs>
          <w:tab w:val="left" w:pos="2076"/>
        </w:tabs>
        <w:rPr>
          <w:rFonts w:ascii="Times New Roman" w:hAnsi="Times New Roman" w:cs="Times New Roman"/>
          <w:sz w:val="24"/>
          <w:szCs w:val="24"/>
        </w:rPr>
      </w:pPr>
      <w:r w:rsidRPr="00672A65">
        <w:rPr>
          <w:rFonts w:ascii="Times New Roman" w:hAnsi="Times New Roman" w:cs="Times New Roman"/>
          <w:sz w:val="24"/>
          <w:szCs w:val="24"/>
        </w:rPr>
        <w:t xml:space="preserve">Note: NS= not significant, CT= Cultivation technology </w:t>
      </w:r>
      <w:r w:rsidRPr="00672A65">
        <w:rPr>
          <w:rFonts w:ascii="Times New Roman" w:hAnsi="Times New Roman" w:cs="Times New Roman"/>
          <w:sz w:val="24"/>
          <w:szCs w:val="24"/>
        </w:rPr>
        <w:tab/>
      </w:r>
    </w:p>
    <w:bookmarkEnd w:id="103"/>
    <w:p w14:paraId="78BB2984" w14:textId="22B814E2" w:rsidR="00C1420B" w:rsidRDefault="00C1420B" w:rsidP="00E07E3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Varietal and treatments effects were significant</w:t>
      </w:r>
      <w:r w:rsidRPr="00CD4CE4">
        <w:rPr>
          <w:rFonts w:ascii="Times New Roman" w:hAnsi="Times New Roman" w:cs="Times New Roman"/>
          <w:sz w:val="24"/>
          <w:szCs w:val="24"/>
        </w:rPr>
        <w:t xml:space="preserve"> </w:t>
      </w:r>
      <w:r>
        <w:rPr>
          <w:rFonts w:ascii="Times New Roman" w:hAnsi="Times New Roman" w:cs="Times New Roman"/>
          <w:sz w:val="24"/>
          <w:szCs w:val="24"/>
        </w:rPr>
        <w:t>(</w:t>
      </w:r>
      <w:r w:rsidRPr="005314DA">
        <w:rPr>
          <w:rFonts w:ascii="Times New Roman" w:hAnsi="Times New Roman" w:cs="Times New Roman"/>
          <w:i/>
          <w:iCs/>
          <w:sz w:val="24"/>
          <w:szCs w:val="24"/>
        </w:rPr>
        <w:t>P ≤ 0.05</w:t>
      </w:r>
      <w:r>
        <w:rPr>
          <w:rFonts w:ascii="Times New Roman" w:hAnsi="Times New Roman" w:cs="Times New Roman"/>
          <w:sz w:val="24"/>
          <w:szCs w:val="24"/>
        </w:rPr>
        <w:t>) for number of branches at 3</w:t>
      </w:r>
      <w:del w:id="118" w:author="Shivaraj Dulam" w:date="2025-05-29T22:03:00Z">
        <w:r w:rsidDel="009005EC">
          <w:rPr>
            <w:rFonts w:ascii="Times New Roman" w:hAnsi="Times New Roman" w:cs="Times New Roman"/>
            <w:sz w:val="24"/>
            <w:szCs w:val="24"/>
          </w:rPr>
          <w:delText xml:space="preserve">, </w:delText>
        </w:r>
      </w:del>
      <w:r>
        <w:rPr>
          <w:rFonts w:ascii="Times New Roman" w:hAnsi="Times New Roman" w:cs="Times New Roman"/>
          <w:sz w:val="24"/>
          <w:szCs w:val="24"/>
        </w:rPr>
        <w:t xml:space="preserve">and 5 weeks after planting in the 2023 and 2024 cropping seasons. </w:t>
      </w:r>
      <w:del w:id="119" w:author="Shivaraj Dulam" w:date="2025-05-29T22:04:00Z">
        <w:r w:rsidRPr="00B143C8" w:rsidDel="009005EC">
          <w:rPr>
            <w:rFonts w:ascii="Times New Roman" w:hAnsi="Times New Roman" w:cs="Times New Roman"/>
            <w:sz w:val="24"/>
            <w:szCs w:val="24"/>
          </w:rPr>
          <w:delText xml:space="preserve"> </w:delText>
        </w:r>
      </w:del>
      <w:r w:rsidRPr="00B143C8">
        <w:rPr>
          <w:rFonts w:ascii="Times New Roman" w:hAnsi="Times New Roman" w:cs="Times New Roman"/>
          <w:sz w:val="24"/>
          <w:szCs w:val="24"/>
        </w:rPr>
        <w:t>Treatment</w:t>
      </w:r>
      <w:r>
        <w:rPr>
          <w:rFonts w:ascii="Times New Roman" w:hAnsi="Times New Roman" w:cs="Times New Roman"/>
          <w:sz w:val="24"/>
          <w:szCs w:val="24"/>
        </w:rPr>
        <w:t xml:space="preserve"> and </w:t>
      </w:r>
      <w:del w:id="120" w:author="Shivaraj Dulam" w:date="2025-05-29T22:04:00Z">
        <w:r w:rsidDel="009005EC">
          <w:rPr>
            <w:rFonts w:ascii="Times New Roman" w:hAnsi="Times New Roman" w:cs="Times New Roman"/>
            <w:sz w:val="24"/>
            <w:szCs w:val="24"/>
          </w:rPr>
          <w:delText xml:space="preserve">treatment </w:delText>
        </w:r>
      </w:del>
      <w:r>
        <w:rPr>
          <w:rFonts w:ascii="Times New Roman" w:hAnsi="Times New Roman" w:cs="Times New Roman"/>
          <w:sz w:val="24"/>
          <w:szCs w:val="24"/>
        </w:rPr>
        <w:t>by varietal</w:t>
      </w:r>
      <w:r w:rsidRPr="00B143C8">
        <w:rPr>
          <w:rFonts w:ascii="Times New Roman" w:hAnsi="Times New Roman" w:cs="Times New Roman"/>
          <w:sz w:val="24"/>
          <w:szCs w:val="24"/>
        </w:rPr>
        <w:t xml:space="preserve"> interactions were</w:t>
      </w:r>
      <w:r>
        <w:rPr>
          <w:rFonts w:ascii="Times New Roman" w:hAnsi="Times New Roman" w:cs="Times New Roman"/>
          <w:sz w:val="24"/>
          <w:szCs w:val="24"/>
        </w:rPr>
        <w:t xml:space="preserve"> also </w:t>
      </w:r>
      <w:r w:rsidRPr="00B143C8">
        <w:rPr>
          <w:rFonts w:ascii="Times New Roman" w:hAnsi="Times New Roman" w:cs="Times New Roman"/>
          <w:sz w:val="24"/>
          <w:szCs w:val="24"/>
        </w:rPr>
        <w:t>significant</w:t>
      </w:r>
      <w:r>
        <w:rPr>
          <w:rFonts w:ascii="Times New Roman" w:hAnsi="Times New Roman" w:cs="Times New Roman"/>
          <w:sz w:val="24"/>
          <w:szCs w:val="24"/>
        </w:rPr>
        <w:t xml:space="preserve"> (</w:t>
      </w:r>
      <w:r w:rsidRPr="005314DA">
        <w:rPr>
          <w:rFonts w:ascii="Times New Roman" w:hAnsi="Times New Roman" w:cs="Times New Roman"/>
          <w:i/>
          <w:iCs/>
          <w:sz w:val="24"/>
          <w:szCs w:val="24"/>
        </w:rPr>
        <w:t>P ≤ 0.05</w:t>
      </w:r>
      <w:r>
        <w:rPr>
          <w:rFonts w:ascii="Times New Roman" w:hAnsi="Times New Roman" w:cs="Times New Roman"/>
          <w:sz w:val="24"/>
          <w:szCs w:val="24"/>
        </w:rPr>
        <w:t xml:space="preserve">). Though varietal interaction was not significant at all evaluation period for both cropping years, but the </w:t>
      </w:r>
      <w:proofErr w:type="spellStart"/>
      <w:r>
        <w:rPr>
          <w:rFonts w:ascii="Times New Roman" w:hAnsi="Times New Roman" w:cs="Times New Roman"/>
          <w:sz w:val="24"/>
          <w:szCs w:val="24"/>
        </w:rPr>
        <w:t>Gboto</w:t>
      </w:r>
      <w:proofErr w:type="spellEnd"/>
      <w:r>
        <w:rPr>
          <w:rFonts w:ascii="Times New Roman" w:hAnsi="Times New Roman" w:cs="Times New Roman"/>
          <w:sz w:val="24"/>
          <w:szCs w:val="24"/>
        </w:rPr>
        <w:t xml:space="preserve"> variety</w:t>
      </w:r>
      <w:ins w:id="121" w:author="Shivaraj Dulam" w:date="2025-05-29T22:05:00Z">
        <w:r w:rsidR="007025BE">
          <w:rPr>
            <w:rFonts w:ascii="Times New Roman" w:hAnsi="Times New Roman" w:cs="Times New Roman"/>
            <w:sz w:val="24"/>
            <w:szCs w:val="24"/>
          </w:rPr>
          <w:t xml:space="preserve"> </w:t>
        </w:r>
      </w:ins>
      <w:r w:rsidR="005314DA">
        <w:rPr>
          <w:rFonts w:ascii="Times New Roman" w:hAnsi="Times New Roman" w:cs="Times New Roman"/>
          <w:sz w:val="24"/>
          <w:szCs w:val="24"/>
        </w:rPr>
        <w:t>(Local)</w:t>
      </w:r>
      <w:r>
        <w:rPr>
          <w:rFonts w:ascii="Times New Roman" w:hAnsi="Times New Roman" w:cs="Times New Roman"/>
          <w:sz w:val="24"/>
          <w:szCs w:val="24"/>
        </w:rPr>
        <w:t xml:space="preserve"> </w:t>
      </w:r>
      <w:proofErr w:type="gramStart"/>
      <w:r>
        <w:rPr>
          <w:rFonts w:ascii="Times New Roman" w:hAnsi="Times New Roman" w:cs="Times New Roman"/>
          <w:sz w:val="24"/>
          <w:szCs w:val="24"/>
        </w:rPr>
        <w:t>has  higher</w:t>
      </w:r>
      <w:proofErr w:type="gramEnd"/>
      <w:r>
        <w:rPr>
          <w:rFonts w:ascii="Times New Roman" w:hAnsi="Times New Roman" w:cs="Times New Roman"/>
          <w:sz w:val="24"/>
          <w:szCs w:val="24"/>
        </w:rPr>
        <w:t xml:space="preserve"> number of branches at 3WAP(1.1 and 2.4 plant</w:t>
      </w:r>
      <w:r>
        <w:rPr>
          <w:rFonts w:ascii="Times New Roman" w:hAnsi="Times New Roman" w:cs="Times New Roman"/>
          <w:sz w:val="24"/>
          <w:szCs w:val="24"/>
          <w:vertAlign w:val="superscript"/>
        </w:rPr>
        <w:t>-1</w:t>
      </w:r>
      <w:r>
        <w:rPr>
          <w:rFonts w:ascii="Times New Roman" w:hAnsi="Times New Roman" w:cs="Times New Roman"/>
          <w:sz w:val="24"/>
          <w:szCs w:val="24"/>
        </w:rPr>
        <w:t>) and at 5WAP(4.7 and 4.9 plant</w:t>
      </w:r>
      <w:r>
        <w:rPr>
          <w:rFonts w:ascii="Times New Roman" w:hAnsi="Times New Roman" w:cs="Times New Roman"/>
          <w:sz w:val="24"/>
          <w:szCs w:val="24"/>
          <w:vertAlign w:val="superscript"/>
        </w:rPr>
        <w:t>-1</w:t>
      </w:r>
      <w:r>
        <w:rPr>
          <w:rFonts w:ascii="Times New Roman" w:hAnsi="Times New Roman" w:cs="Times New Roman"/>
          <w:sz w:val="24"/>
          <w:szCs w:val="24"/>
        </w:rPr>
        <w:t>) in both 2023 and 2024 compared to the  straight eight variety</w:t>
      </w:r>
      <w:r w:rsidR="005314DA">
        <w:rPr>
          <w:rFonts w:ascii="Times New Roman" w:hAnsi="Times New Roman" w:cs="Times New Roman"/>
          <w:sz w:val="24"/>
          <w:szCs w:val="24"/>
        </w:rPr>
        <w:t>(improved)</w:t>
      </w:r>
      <w:r>
        <w:rPr>
          <w:rFonts w:ascii="Times New Roman" w:hAnsi="Times New Roman" w:cs="Times New Roman"/>
          <w:sz w:val="24"/>
          <w:szCs w:val="24"/>
        </w:rPr>
        <w:t>. However, CT1</w:t>
      </w:r>
      <w:del w:id="122" w:author="Shivaraj Dulam" w:date="2025-05-29T22:05:00Z">
        <w:r w:rsidDel="007025BE">
          <w:rPr>
            <w:rFonts w:ascii="Times New Roman" w:hAnsi="Times New Roman" w:cs="Times New Roman"/>
            <w:sz w:val="24"/>
            <w:szCs w:val="24"/>
          </w:rPr>
          <w:delText xml:space="preserve"> </w:delText>
        </w:r>
      </w:del>
      <w:r>
        <w:rPr>
          <w:rFonts w:ascii="Times New Roman" w:hAnsi="Times New Roman" w:cs="Times New Roman"/>
          <w:sz w:val="24"/>
          <w:szCs w:val="24"/>
        </w:rPr>
        <w:t xml:space="preserve"> treated plot recorded the highest number of branches for at 3</w:t>
      </w:r>
      <w:r w:rsidRPr="00D1123B">
        <w:rPr>
          <w:rFonts w:ascii="Times New Roman" w:hAnsi="Times New Roman" w:cs="Times New Roman"/>
          <w:sz w:val="24"/>
          <w:szCs w:val="24"/>
        </w:rPr>
        <w:t xml:space="preserve"> </w:t>
      </w:r>
      <w:r>
        <w:rPr>
          <w:rFonts w:ascii="Times New Roman" w:hAnsi="Times New Roman" w:cs="Times New Roman"/>
          <w:sz w:val="24"/>
          <w:szCs w:val="24"/>
        </w:rPr>
        <w:t>WAP (1.0 and 2.4 plant</w:t>
      </w:r>
      <w:r>
        <w:rPr>
          <w:rFonts w:ascii="Times New Roman" w:hAnsi="Times New Roman" w:cs="Times New Roman"/>
          <w:sz w:val="24"/>
          <w:szCs w:val="24"/>
          <w:vertAlign w:val="superscript"/>
        </w:rPr>
        <w:t>-1</w:t>
      </w:r>
      <w:r>
        <w:rPr>
          <w:rFonts w:ascii="Times New Roman" w:hAnsi="Times New Roman" w:cs="Times New Roman"/>
          <w:sz w:val="24"/>
          <w:szCs w:val="24"/>
        </w:rPr>
        <w:t xml:space="preserve">) and at 5WAP (5.8 and 6.0 </w:t>
      </w:r>
      <w:r w:rsidRPr="00E92733">
        <w:rPr>
          <w:rFonts w:ascii="Times New Roman" w:hAnsi="Times New Roman" w:cs="Times New Roman"/>
          <w:sz w:val="24"/>
          <w:szCs w:val="24"/>
        </w:rPr>
        <w:t>plant</w:t>
      </w:r>
      <w:r>
        <w:rPr>
          <w:rFonts w:ascii="Times New Roman" w:hAnsi="Times New Roman" w:cs="Times New Roman"/>
          <w:sz w:val="24"/>
          <w:szCs w:val="24"/>
          <w:vertAlign w:val="superscript"/>
        </w:rPr>
        <w:t>-1</w:t>
      </w:r>
      <w:r>
        <w:rPr>
          <w:rFonts w:ascii="Times New Roman" w:hAnsi="Times New Roman" w:cs="Times New Roman"/>
          <w:sz w:val="24"/>
          <w:szCs w:val="24"/>
        </w:rPr>
        <w:t xml:space="preserve">) for both 2023 and 2024 seasons respectively. This was followed by CT2 treated plots. </w:t>
      </w:r>
      <w:r w:rsidRPr="0034372C">
        <w:rPr>
          <w:rFonts w:ascii="Times New Roman" w:hAnsi="Times New Roman" w:cs="Times New Roman"/>
          <w:sz w:val="24"/>
          <w:szCs w:val="24"/>
        </w:rPr>
        <w:t>The statistical analysis of variance revealed that</w:t>
      </w:r>
      <w:r>
        <w:rPr>
          <w:rFonts w:ascii="Times New Roman" w:hAnsi="Times New Roman" w:cs="Times New Roman"/>
          <w:sz w:val="24"/>
          <w:szCs w:val="24"/>
        </w:rPr>
        <w:t xml:space="preserve"> varietal and treatments effects and treatment by varietal interaction were significant</w:t>
      </w:r>
      <w:r w:rsidRPr="00CD4CE4">
        <w:rPr>
          <w:rFonts w:ascii="Times New Roman" w:hAnsi="Times New Roman" w:cs="Times New Roman"/>
          <w:sz w:val="24"/>
          <w:szCs w:val="24"/>
        </w:rPr>
        <w:t xml:space="preserve"> </w:t>
      </w:r>
      <w:r>
        <w:rPr>
          <w:rFonts w:ascii="Times New Roman" w:hAnsi="Times New Roman" w:cs="Times New Roman"/>
          <w:sz w:val="24"/>
          <w:szCs w:val="24"/>
        </w:rPr>
        <w:t>(</w:t>
      </w:r>
      <w:r w:rsidRPr="005314DA">
        <w:rPr>
          <w:rFonts w:ascii="Times New Roman" w:hAnsi="Times New Roman" w:cs="Times New Roman"/>
          <w:i/>
          <w:iCs/>
          <w:sz w:val="24"/>
          <w:szCs w:val="24"/>
        </w:rPr>
        <w:t>P ≤ 0.05</w:t>
      </w:r>
      <w:r>
        <w:rPr>
          <w:rFonts w:ascii="Times New Roman" w:hAnsi="Times New Roman" w:cs="Times New Roman"/>
          <w:sz w:val="24"/>
          <w:szCs w:val="24"/>
        </w:rPr>
        <w:t>) for leaf area of cucumber</w:t>
      </w:r>
      <w:r w:rsidRPr="0034372C">
        <w:rPr>
          <w:rFonts w:ascii="Times New Roman" w:hAnsi="Times New Roman" w:cs="Times New Roman"/>
          <w:sz w:val="24"/>
          <w:szCs w:val="24"/>
        </w:rPr>
        <w:t>.</w:t>
      </w:r>
      <w:r>
        <w:rPr>
          <w:rFonts w:ascii="Times New Roman" w:hAnsi="Times New Roman" w:cs="Times New Roman"/>
          <w:sz w:val="24"/>
          <w:szCs w:val="24"/>
        </w:rPr>
        <w:t xml:space="preserve"> Straight eight variety gave the </w:t>
      </w:r>
      <w:r>
        <w:rPr>
          <w:rFonts w:ascii="Times New Roman" w:hAnsi="Times New Roman" w:cs="Times New Roman"/>
          <w:sz w:val="24"/>
          <w:szCs w:val="24"/>
        </w:rPr>
        <w:lastRenderedPageBreak/>
        <w:t>highest leaf area at 3(70.4 and 87.3</w:t>
      </w:r>
      <w:r w:rsidRPr="002857F0">
        <w:rPr>
          <w:rFonts w:ascii="Times New Roman" w:hAnsi="Times New Roman" w:cs="Times New Roman"/>
          <w:i/>
          <w:iCs/>
          <w:sz w:val="24"/>
          <w:szCs w:val="24"/>
        </w:rPr>
        <w:t xml:space="preserve"> cm</w:t>
      </w:r>
      <w:r w:rsidRPr="002857F0">
        <w:rPr>
          <w:rFonts w:ascii="Times New Roman" w:hAnsi="Times New Roman" w:cs="Times New Roman"/>
          <w:i/>
          <w:iCs/>
          <w:sz w:val="24"/>
          <w:szCs w:val="24"/>
          <w:vertAlign w:val="superscript"/>
        </w:rPr>
        <w:t>2</w:t>
      </w:r>
      <w:r>
        <w:rPr>
          <w:rFonts w:ascii="Times New Roman" w:hAnsi="Times New Roman" w:cs="Times New Roman"/>
          <w:sz w:val="24"/>
          <w:szCs w:val="24"/>
        </w:rPr>
        <w:t xml:space="preserve">) and 5(162.1 and 176.5 </w:t>
      </w:r>
      <w:r w:rsidRPr="002857F0">
        <w:rPr>
          <w:rFonts w:ascii="Times New Roman" w:hAnsi="Times New Roman" w:cs="Times New Roman"/>
          <w:i/>
          <w:iCs/>
          <w:sz w:val="24"/>
          <w:szCs w:val="24"/>
        </w:rPr>
        <w:t>cm</w:t>
      </w:r>
      <w:r w:rsidRPr="002857F0">
        <w:rPr>
          <w:rFonts w:ascii="Times New Roman" w:hAnsi="Times New Roman" w:cs="Times New Roman"/>
          <w:i/>
          <w:iCs/>
          <w:sz w:val="24"/>
          <w:szCs w:val="24"/>
          <w:vertAlign w:val="superscript"/>
        </w:rPr>
        <w:t>2</w:t>
      </w:r>
      <w:r>
        <w:rPr>
          <w:rFonts w:ascii="Times New Roman" w:hAnsi="Times New Roman" w:cs="Times New Roman"/>
          <w:sz w:val="24"/>
          <w:szCs w:val="24"/>
        </w:rPr>
        <w:t xml:space="preserve">) weeks after planting in both 2023 and 2024 cropping seasons respectively, </w:t>
      </w:r>
      <w:proofErr w:type="spellStart"/>
      <w:r>
        <w:rPr>
          <w:rFonts w:ascii="Times New Roman" w:hAnsi="Times New Roman" w:cs="Times New Roman"/>
          <w:sz w:val="24"/>
          <w:szCs w:val="24"/>
        </w:rPr>
        <w:t>Gboto</w:t>
      </w:r>
      <w:proofErr w:type="spellEnd"/>
      <w:r>
        <w:rPr>
          <w:rFonts w:ascii="Times New Roman" w:hAnsi="Times New Roman" w:cs="Times New Roman"/>
          <w:sz w:val="24"/>
          <w:szCs w:val="24"/>
        </w:rPr>
        <w:t xml:space="preserve"> variety</w:t>
      </w:r>
      <w:r w:rsidR="001F5535">
        <w:rPr>
          <w:rFonts w:ascii="Times New Roman" w:hAnsi="Times New Roman" w:cs="Times New Roman"/>
          <w:sz w:val="24"/>
          <w:szCs w:val="24"/>
        </w:rPr>
        <w:t>(local)</w:t>
      </w:r>
      <w:r>
        <w:rPr>
          <w:rFonts w:ascii="Times New Roman" w:hAnsi="Times New Roman" w:cs="Times New Roman"/>
          <w:sz w:val="24"/>
          <w:szCs w:val="24"/>
        </w:rPr>
        <w:t xml:space="preserve"> gave leaf area of (66.1 and 79.6 </w:t>
      </w:r>
      <w:r w:rsidRPr="002857F0">
        <w:rPr>
          <w:rFonts w:ascii="Times New Roman" w:hAnsi="Times New Roman" w:cs="Times New Roman"/>
          <w:i/>
          <w:iCs/>
          <w:sz w:val="24"/>
          <w:szCs w:val="24"/>
        </w:rPr>
        <w:t>cm</w:t>
      </w:r>
      <w:r w:rsidRPr="002857F0">
        <w:rPr>
          <w:rFonts w:ascii="Times New Roman" w:hAnsi="Times New Roman" w:cs="Times New Roman"/>
          <w:i/>
          <w:iCs/>
          <w:sz w:val="24"/>
          <w:szCs w:val="24"/>
          <w:vertAlign w:val="superscript"/>
        </w:rPr>
        <w:t>2</w:t>
      </w:r>
      <w:r>
        <w:rPr>
          <w:rFonts w:ascii="Times New Roman" w:hAnsi="Times New Roman" w:cs="Times New Roman"/>
          <w:sz w:val="24"/>
          <w:szCs w:val="24"/>
        </w:rPr>
        <w:t xml:space="preserve">) and (156 and 166 </w:t>
      </w:r>
      <w:r w:rsidRPr="002857F0">
        <w:rPr>
          <w:rFonts w:ascii="Times New Roman" w:hAnsi="Times New Roman" w:cs="Times New Roman"/>
          <w:i/>
          <w:iCs/>
          <w:sz w:val="24"/>
          <w:szCs w:val="24"/>
        </w:rPr>
        <w:t>cm</w:t>
      </w:r>
      <w:r w:rsidRPr="002857F0">
        <w:rPr>
          <w:rFonts w:ascii="Times New Roman" w:hAnsi="Times New Roman" w:cs="Times New Roman"/>
          <w:i/>
          <w:iCs/>
          <w:sz w:val="24"/>
          <w:szCs w:val="24"/>
          <w:vertAlign w:val="superscript"/>
        </w:rPr>
        <w:t>2</w:t>
      </w:r>
      <w:r>
        <w:rPr>
          <w:rFonts w:ascii="Times New Roman" w:hAnsi="Times New Roman" w:cs="Times New Roman"/>
          <w:sz w:val="24"/>
          <w:szCs w:val="24"/>
        </w:rPr>
        <w:t>) at 3 and 5 weeks after planting for both 2023 and 2024 cropping seasons respectively.</w:t>
      </w:r>
      <w:r w:rsidRPr="0034372C">
        <w:rPr>
          <w:rFonts w:ascii="Times New Roman" w:hAnsi="Times New Roman" w:cs="Times New Roman"/>
          <w:sz w:val="24"/>
          <w:szCs w:val="24"/>
        </w:rPr>
        <w:t xml:space="preserve"> </w:t>
      </w:r>
      <w:r>
        <w:rPr>
          <w:rFonts w:ascii="Times New Roman" w:hAnsi="Times New Roman" w:cs="Times New Roman"/>
          <w:sz w:val="24"/>
          <w:szCs w:val="24"/>
        </w:rPr>
        <w:t xml:space="preserve">CT1 </w:t>
      </w:r>
      <w:r w:rsidRPr="0034372C">
        <w:rPr>
          <w:rFonts w:ascii="Times New Roman" w:hAnsi="Times New Roman" w:cs="Times New Roman"/>
          <w:sz w:val="24"/>
          <w:szCs w:val="24"/>
        </w:rPr>
        <w:t xml:space="preserve">recorded the highest </w:t>
      </w:r>
      <w:r>
        <w:rPr>
          <w:rFonts w:ascii="Times New Roman" w:hAnsi="Times New Roman" w:cs="Times New Roman"/>
          <w:sz w:val="24"/>
          <w:szCs w:val="24"/>
        </w:rPr>
        <w:t>leaf area</w:t>
      </w:r>
      <w:r w:rsidRPr="0034372C">
        <w:rPr>
          <w:rFonts w:ascii="Times New Roman" w:hAnsi="Times New Roman" w:cs="Times New Roman"/>
          <w:sz w:val="24"/>
          <w:szCs w:val="24"/>
        </w:rPr>
        <w:t xml:space="preserve"> </w:t>
      </w:r>
      <w:r>
        <w:rPr>
          <w:rFonts w:ascii="Times New Roman" w:hAnsi="Times New Roman" w:cs="Times New Roman"/>
          <w:sz w:val="24"/>
          <w:szCs w:val="24"/>
        </w:rPr>
        <w:t xml:space="preserve">at 3WAP (80.6 and 110.4 </w:t>
      </w:r>
      <w:r w:rsidRPr="002857F0">
        <w:rPr>
          <w:rFonts w:ascii="Times New Roman" w:hAnsi="Times New Roman" w:cs="Times New Roman"/>
          <w:i/>
          <w:iCs/>
          <w:sz w:val="24"/>
          <w:szCs w:val="24"/>
        </w:rPr>
        <w:t>cm</w:t>
      </w:r>
      <w:r w:rsidRPr="002857F0">
        <w:rPr>
          <w:rFonts w:ascii="Times New Roman" w:hAnsi="Times New Roman" w:cs="Times New Roman"/>
          <w:i/>
          <w:iCs/>
          <w:sz w:val="24"/>
          <w:szCs w:val="24"/>
          <w:vertAlign w:val="superscript"/>
        </w:rPr>
        <w:t>2</w:t>
      </w:r>
      <w:r>
        <w:rPr>
          <w:rFonts w:ascii="Times New Roman" w:hAnsi="Times New Roman" w:cs="Times New Roman"/>
          <w:sz w:val="24"/>
          <w:szCs w:val="24"/>
        </w:rPr>
        <w:t xml:space="preserve">) and at 5WAP (189.0 and 204.7 </w:t>
      </w:r>
      <w:r w:rsidRPr="002857F0">
        <w:rPr>
          <w:rFonts w:ascii="Times New Roman" w:hAnsi="Times New Roman" w:cs="Times New Roman"/>
          <w:i/>
          <w:iCs/>
          <w:sz w:val="24"/>
          <w:szCs w:val="24"/>
        </w:rPr>
        <w:t>cm</w:t>
      </w:r>
      <w:r w:rsidRPr="002857F0">
        <w:rPr>
          <w:rFonts w:ascii="Times New Roman" w:hAnsi="Times New Roman" w:cs="Times New Roman"/>
          <w:i/>
          <w:iCs/>
          <w:sz w:val="24"/>
          <w:szCs w:val="24"/>
          <w:vertAlign w:val="superscript"/>
        </w:rPr>
        <w:t>2</w:t>
      </w:r>
      <w:r>
        <w:rPr>
          <w:rFonts w:ascii="Times New Roman" w:hAnsi="Times New Roman" w:cs="Times New Roman"/>
          <w:sz w:val="24"/>
          <w:szCs w:val="24"/>
        </w:rPr>
        <w:t>) for both 2023 and 2024 seasons respectively</w:t>
      </w:r>
      <w:r w:rsidR="005314DA">
        <w:rPr>
          <w:rFonts w:ascii="Times New Roman" w:hAnsi="Times New Roman" w:cs="Times New Roman"/>
          <w:sz w:val="24"/>
          <w:szCs w:val="24"/>
        </w:rPr>
        <w:t>.</w:t>
      </w:r>
      <w:r>
        <w:rPr>
          <w:rFonts w:ascii="Times New Roman" w:hAnsi="Times New Roman" w:cs="Times New Roman"/>
          <w:sz w:val="24"/>
          <w:szCs w:val="24"/>
        </w:rPr>
        <w:t xml:space="preserve"> However, CT4 recorded the lowest leaf area at 3WAP (54.9</w:t>
      </w:r>
      <w:r w:rsidR="002857F0">
        <w:rPr>
          <w:rFonts w:ascii="Times New Roman" w:hAnsi="Times New Roman" w:cs="Times New Roman"/>
          <w:sz w:val="24"/>
          <w:szCs w:val="24"/>
        </w:rPr>
        <w:t xml:space="preserve"> and </w:t>
      </w:r>
      <w:del w:id="123" w:author="Shivaraj Dulam" w:date="2025-05-29T22:05:00Z">
        <w:r w:rsidRPr="002857F0" w:rsidDel="007025BE">
          <w:rPr>
            <w:rFonts w:ascii="Times New Roman" w:hAnsi="Times New Roman" w:cs="Times New Roman"/>
            <w:i/>
            <w:iCs/>
            <w:sz w:val="24"/>
            <w:szCs w:val="24"/>
          </w:rPr>
          <w:delText xml:space="preserve"> </w:delText>
        </w:r>
      </w:del>
      <w:r w:rsidRPr="002857F0">
        <w:rPr>
          <w:rFonts w:ascii="Times New Roman" w:hAnsi="Times New Roman" w:cs="Times New Roman"/>
          <w:i/>
          <w:iCs/>
          <w:sz w:val="24"/>
          <w:szCs w:val="24"/>
        </w:rPr>
        <w:t>cm</w:t>
      </w:r>
      <w:r w:rsidRPr="002857F0">
        <w:rPr>
          <w:rFonts w:ascii="Times New Roman" w:hAnsi="Times New Roman" w:cs="Times New Roman"/>
          <w:i/>
          <w:iCs/>
          <w:sz w:val="24"/>
          <w:szCs w:val="24"/>
          <w:vertAlign w:val="superscript"/>
        </w:rPr>
        <w:t>2</w:t>
      </w:r>
      <w:r>
        <w:rPr>
          <w:rFonts w:ascii="Times New Roman" w:hAnsi="Times New Roman" w:cs="Times New Roman"/>
          <w:sz w:val="24"/>
          <w:szCs w:val="24"/>
        </w:rPr>
        <w:t>), at 5(110.6 cm</w:t>
      </w:r>
      <w:r>
        <w:rPr>
          <w:rFonts w:ascii="Times New Roman" w:hAnsi="Times New Roman" w:cs="Times New Roman"/>
          <w:sz w:val="24"/>
          <w:szCs w:val="24"/>
          <w:vertAlign w:val="superscript"/>
        </w:rPr>
        <w:t>2</w:t>
      </w:r>
      <w:r>
        <w:rPr>
          <w:rFonts w:ascii="Times New Roman" w:hAnsi="Times New Roman" w:cs="Times New Roman"/>
          <w:sz w:val="24"/>
          <w:szCs w:val="24"/>
        </w:rPr>
        <w:t>) for 2023 and 2024 cropping seasons respectively</w:t>
      </w:r>
      <w:ins w:id="124" w:author="Shivaraj Dulam" w:date="2025-05-29T22:05:00Z">
        <w:r w:rsidR="007025BE">
          <w:rPr>
            <w:rFonts w:ascii="Times New Roman" w:hAnsi="Times New Roman" w:cs="Times New Roman"/>
            <w:sz w:val="24"/>
            <w:szCs w:val="24"/>
          </w:rPr>
          <w:t xml:space="preserve"> </w:t>
        </w:r>
      </w:ins>
      <w:r>
        <w:rPr>
          <w:rFonts w:ascii="Times New Roman" w:hAnsi="Times New Roman" w:cs="Times New Roman"/>
          <w:sz w:val="24"/>
          <w:szCs w:val="24"/>
        </w:rPr>
        <w:t>(Table 3)</w:t>
      </w:r>
    </w:p>
    <w:p w14:paraId="274CC305" w14:textId="77777777" w:rsidR="00C1420B" w:rsidRPr="00672A65" w:rsidRDefault="00C1420B" w:rsidP="00C1420B">
      <w:pPr>
        <w:tabs>
          <w:tab w:val="left" w:pos="2076"/>
        </w:tabs>
        <w:rPr>
          <w:rFonts w:ascii="Times New Roman" w:hAnsi="Times New Roman" w:cs="Times New Roman"/>
          <w:sz w:val="24"/>
          <w:szCs w:val="24"/>
        </w:rPr>
      </w:pPr>
      <w:r w:rsidRPr="00672A65">
        <w:rPr>
          <w:rFonts w:ascii="Times New Roman" w:hAnsi="Times New Roman" w:cs="Times New Roman"/>
          <w:sz w:val="24"/>
          <w:szCs w:val="24"/>
        </w:rPr>
        <w:t>Table 3. Growth response of cucumber under organic and inorganic control conditions for 2024 cropping seasons</w:t>
      </w:r>
    </w:p>
    <w:tbl>
      <w:tblPr>
        <w:tblStyle w:val="PlainTable22"/>
        <w:tblW w:w="10149" w:type="dxa"/>
        <w:tblLook w:val="04A0" w:firstRow="1" w:lastRow="0" w:firstColumn="1" w:lastColumn="0" w:noHBand="0" w:noVBand="1"/>
      </w:tblPr>
      <w:tblGrid>
        <w:gridCol w:w="1899"/>
        <w:gridCol w:w="887"/>
        <w:gridCol w:w="887"/>
        <w:gridCol w:w="997"/>
        <w:gridCol w:w="1218"/>
        <w:gridCol w:w="1052"/>
        <w:gridCol w:w="887"/>
        <w:gridCol w:w="1104"/>
        <w:gridCol w:w="1218"/>
      </w:tblGrid>
      <w:tr w:rsidR="00C1420B" w:rsidRPr="00724A69" w14:paraId="47BC9776" w14:textId="77777777" w:rsidTr="00672A65">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899" w:type="dxa"/>
            <w:vMerge w:val="restart"/>
          </w:tcPr>
          <w:p w14:paraId="46E270CE" w14:textId="77777777" w:rsidR="00C1420B" w:rsidRPr="00672A65" w:rsidRDefault="00C1420B" w:rsidP="00B36CF5">
            <w:pPr>
              <w:tabs>
                <w:tab w:val="left" w:pos="2076"/>
              </w:tabs>
              <w:rPr>
                <w:rFonts w:ascii="Times New Roman" w:hAnsi="Times New Roman" w:cs="Times New Roman"/>
                <w:b w:val="0"/>
                <w:bCs w:val="0"/>
              </w:rPr>
            </w:pPr>
            <w:r w:rsidRPr="00672A65">
              <w:rPr>
                <w:rFonts w:ascii="Times New Roman" w:hAnsi="Times New Roman" w:cs="Times New Roman"/>
                <w:b w:val="0"/>
                <w:bCs w:val="0"/>
              </w:rPr>
              <w:t>Treatments</w:t>
            </w:r>
          </w:p>
        </w:tc>
        <w:tc>
          <w:tcPr>
            <w:tcW w:w="3989" w:type="dxa"/>
            <w:gridSpan w:val="4"/>
          </w:tcPr>
          <w:p w14:paraId="780E7C14" w14:textId="55C0D9BC" w:rsidR="00C1420B" w:rsidRPr="00672A65" w:rsidRDefault="00C1420B" w:rsidP="00B36CF5">
            <w:pPr>
              <w:tabs>
                <w:tab w:val="left" w:pos="2076"/>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672A65">
              <w:rPr>
                <w:rFonts w:ascii="Times New Roman" w:hAnsi="Times New Roman" w:cs="Times New Roman"/>
                <w:b w:val="0"/>
                <w:bCs w:val="0"/>
              </w:rPr>
              <w:t xml:space="preserve">                          </w:t>
            </w:r>
            <w:r w:rsidR="00672A65" w:rsidRPr="00672A65">
              <w:rPr>
                <w:rFonts w:ascii="Times New Roman" w:hAnsi="Times New Roman" w:cs="Times New Roman"/>
                <w:b w:val="0"/>
                <w:bCs w:val="0"/>
              </w:rPr>
              <w:t>2023</w:t>
            </w:r>
          </w:p>
        </w:tc>
        <w:tc>
          <w:tcPr>
            <w:tcW w:w="4261" w:type="dxa"/>
            <w:gridSpan w:val="4"/>
          </w:tcPr>
          <w:p w14:paraId="5EBB0506" w14:textId="25D6ADDD" w:rsidR="00C1420B" w:rsidRPr="00672A65" w:rsidRDefault="00C1420B" w:rsidP="00B36CF5">
            <w:pPr>
              <w:tabs>
                <w:tab w:val="left" w:pos="2076"/>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672A65">
              <w:rPr>
                <w:rFonts w:ascii="Times New Roman" w:hAnsi="Times New Roman" w:cs="Times New Roman"/>
                <w:b w:val="0"/>
                <w:bCs w:val="0"/>
              </w:rPr>
              <w:t xml:space="preserve">                         </w:t>
            </w:r>
            <w:r w:rsidR="00672A65" w:rsidRPr="00672A65">
              <w:rPr>
                <w:rFonts w:ascii="Times New Roman" w:hAnsi="Times New Roman" w:cs="Times New Roman"/>
                <w:b w:val="0"/>
                <w:bCs w:val="0"/>
              </w:rPr>
              <w:t>2024</w:t>
            </w:r>
          </w:p>
        </w:tc>
      </w:tr>
      <w:tr w:rsidR="00C1420B" w:rsidRPr="00724A69" w14:paraId="0FA5AEE4" w14:textId="77777777" w:rsidTr="00672A65">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1899" w:type="dxa"/>
            <w:vMerge/>
          </w:tcPr>
          <w:p w14:paraId="290B735E" w14:textId="77777777" w:rsidR="00C1420B" w:rsidRPr="00672A65" w:rsidRDefault="00C1420B" w:rsidP="00B36CF5">
            <w:pPr>
              <w:tabs>
                <w:tab w:val="left" w:pos="2076"/>
              </w:tabs>
              <w:rPr>
                <w:rFonts w:ascii="Times New Roman" w:hAnsi="Times New Roman" w:cs="Times New Roman"/>
              </w:rPr>
            </w:pPr>
          </w:p>
        </w:tc>
        <w:tc>
          <w:tcPr>
            <w:tcW w:w="1774" w:type="dxa"/>
            <w:gridSpan w:val="2"/>
          </w:tcPr>
          <w:p w14:paraId="3755AD66"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Number of branches plant</w:t>
            </w:r>
            <w:r w:rsidRPr="00672A65">
              <w:rPr>
                <w:rFonts w:ascii="Times New Roman" w:hAnsi="Times New Roman" w:cs="Times New Roman"/>
                <w:vertAlign w:val="superscript"/>
              </w:rPr>
              <w:t>-1</w:t>
            </w:r>
          </w:p>
        </w:tc>
        <w:tc>
          <w:tcPr>
            <w:tcW w:w="2215" w:type="dxa"/>
            <w:gridSpan w:val="2"/>
          </w:tcPr>
          <w:p w14:paraId="6CE9EA22"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Leaf area(cm</w:t>
            </w:r>
            <w:r w:rsidRPr="00672A65">
              <w:rPr>
                <w:rFonts w:ascii="Times New Roman" w:hAnsi="Times New Roman" w:cs="Times New Roman"/>
                <w:vertAlign w:val="superscript"/>
              </w:rPr>
              <w:t>2</w:t>
            </w:r>
            <w:r w:rsidRPr="00672A65">
              <w:rPr>
                <w:rFonts w:ascii="Times New Roman" w:hAnsi="Times New Roman" w:cs="Times New Roman"/>
              </w:rPr>
              <w:t>)</w:t>
            </w:r>
          </w:p>
        </w:tc>
        <w:tc>
          <w:tcPr>
            <w:tcW w:w="1939" w:type="dxa"/>
            <w:gridSpan w:val="2"/>
          </w:tcPr>
          <w:p w14:paraId="64C81083"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672A65">
              <w:rPr>
                <w:rFonts w:ascii="Times New Roman" w:hAnsi="Times New Roman" w:cs="Times New Roman"/>
              </w:rPr>
              <w:t>Number of branches plant</w:t>
            </w:r>
            <w:r w:rsidRPr="00672A65">
              <w:rPr>
                <w:rFonts w:ascii="Times New Roman" w:hAnsi="Times New Roman" w:cs="Times New Roman"/>
                <w:vertAlign w:val="superscript"/>
              </w:rPr>
              <w:t>-1</w:t>
            </w:r>
          </w:p>
        </w:tc>
        <w:tc>
          <w:tcPr>
            <w:tcW w:w="2322" w:type="dxa"/>
            <w:gridSpan w:val="2"/>
          </w:tcPr>
          <w:p w14:paraId="6A2E5CA9"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Leaf area(cm</w:t>
            </w:r>
            <w:r w:rsidRPr="00672A65">
              <w:rPr>
                <w:rFonts w:ascii="Times New Roman" w:hAnsi="Times New Roman" w:cs="Times New Roman"/>
                <w:vertAlign w:val="superscript"/>
              </w:rPr>
              <w:t>2</w:t>
            </w:r>
            <w:r w:rsidRPr="00672A65">
              <w:rPr>
                <w:rFonts w:ascii="Times New Roman" w:hAnsi="Times New Roman" w:cs="Times New Roman"/>
              </w:rPr>
              <w:t>)</w:t>
            </w:r>
          </w:p>
        </w:tc>
      </w:tr>
      <w:tr w:rsidR="00C1420B" w:rsidRPr="00724A69" w14:paraId="38FD2A0E" w14:textId="77777777" w:rsidTr="00672A65">
        <w:trPr>
          <w:trHeight w:val="341"/>
        </w:trPr>
        <w:tc>
          <w:tcPr>
            <w:cnfStyle w:val="001000000000" w:firstRow="0" w:lastRow="0" w:firstColumn="1" w:lastColumn="0" w:oddVBand="0" w:evenVBand="0" w:oddHBand="0" w:evenHBand="0" w:firstRowFirstColumn="0" w:firstRowLastColumn="0" w:lastRowFirstColumn="0" w:lastRowLastColumn="0"/>
            <w:tcW w:w="1899" w:type="dxa"/>
            <w:vMerge w:val="restart"/>
          </w:tcPr>
          <w:p w14:paraId="62331F17" w14:textId="77777777" w:rsidR="00C1420B" w:rsidRPr="00672A65" w:rsidRDefault="00C1420B" w:rsidP="00B36CF5">
            <w:pPr>
              <w:tabs>
                <w:tab w:val="left" w:pos="2076"/>
              </w:tabs>
              <w:rPr>
                <w:rFonts w:ascii="Times New Roman" w:hAnsi="Times New Roman" w:cs="Times New Roman"/>
                <w:u w:val="single"/>
              </w:rPr>
            </w:pPr>
            <w:r w:rsidRPr="00672A65">
              <w:rPr>
                <w:rFonts w:ascii="Times New Roman" w:hAnsi="Times New Roman" w:cs="Times New Roman"/>
                <w:u w:val="single"/>
              </w:rPr>
              <w:t>Variety</w:t>
            </w:r>
          </w:p>
          <w:p w14:paraId="5E3CB362" w14:textId="77777777" w:rsidR="00C1420B" w:rsidRPr="00672A65" w:rsidRDefault="00C1420B" w:rsidP="00B36CF5">
            <w:pPr>
              <w:tabs>
                <w:tab w:val="left" w:pos="2076"/>
              </w:tabs>
              <w:rPr>
                <w:rFonts w:ascii="Times New Roman" w:hAnsi="Times New Roman" w:cs="Times New Roman"/>
                <w:b w:val="0"/>
                <w:bCs w:val="0"/>
              </w:rPr>
            </w:pPr>
            <w:r w:rsidRPr="00672A65">
              <w:rPr>
                <w:rFonts w:ascii="Times New Roman" w:hAnsi="Times New Roman" w:cs="Times New Roman"/>
                <w:b w:val="0"/>
                <w:bCs w:val="0"/>
              </w:rPr>
              <w:t>Straight eight</w:t>
            </w:r>
          </w:p>
          <w:p w14:paraId="59BAA45F" w14:textId="77777777" w:rsidR="00C1420B" w:rsidRPr="00672A65" w:rsidRDefault="00C1420B" w:rsidP="00B36CF5">
            <w:pPr>
              <w:tabs>
                <w:tab w:val="left" w:pos="2076"/>
              </w:tabs>
              <w:rPr>
                <w:rFonts w:ascii="Times New Roman" w:hAnsi="Times New Roman" w:cs="Times New Roman"/>
                <w:b w:val="0"/>
                <w:bCs w:val="0"/>
              </w:rPr>
            </w:pPr>
            <w:proofErr w:type="spellStart"/>
            <w:r w:rsidRPr="00672A65">
              <w:rPr>
                <w:rFonts w:ascii="Times New Roman" w:hAnsi="Times New Roman" w:cs="Times New Roman"/>
                <w:b w:val="0"/>
                <w:bCs w:val="0"/>
              </w:rPr>
              <w:t>Gboto</w:t>
            </w:r>
            <w:proofErr w:type="spellEnd"/>
          </w:p>
        </w:tc>
        <w:tc>
          <w:tcPr>
            <w:tcW w:w="887" w:type="dxa"/>
          </w:tcPr>
          <w:p w14:paraId="6840AE52"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3WAP</w:t>
            </w:r>
          </w:p>
        </w:tc>
        <w:tc>
          <w:tcPr>
            <w:tcW w:w="887" w:type="dxa"/>
          </w:tcPr>
          <w:p w14:paraId="146C6984"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5WAP</w:t>
            </w:r>
          </w:p>
        </w:tc>
        <w:tc>
          <w:tcPr>
            <w:tcW w:w="997" w:type="dxa"/>
          </w:tcPr>
          <w:p w14:paraId="1E18ABBF"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3WAP</w:t>
            </w:r>
          </w:p>
        </w:tc>
        <w:tc>
          <w:tcPr>
            <w:tcW w:w="1218" w:type="dxa"/>
          </w:tcPr>
          <w:p w14:paraId="33817A1B"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5WAP</w:t>
            </w:r>
          </w:p>
        </w:tc>
        <w:tc>
          <w:tcPr>
            <w:tcW w:w="1052" w:type="dxa"/>
          </w:tcPr>
          <w:p w14:paraId="09362EBC"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3WAP</w:t>
            </w:r>
          </w:p>
        </w:tc>
        <w:tc>
          <w:tcPr>
            <w:tcW w:w="887" w:type="dxa"/>
          </w:tcPr>
          <w:p w14:paraId="7EAB9C5D"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5WAP</w:t>
            </w:r>
          </w:p>
        </w:tc>
        <w:tc>
          <w:tcPr>
            <w:tcW w:w="1104" w:type="dxa"/>
          </w:tcPr>
          <w:p w14:paraId="189A9339"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3WAP</w:t>
            </w:r>
          </w:p>
        </w:tc>
        <w:tc>
          <w:tcPr>
            <w:tcW w:w="1218" w:type="dxa"/>
          </w:tcPr>
          <w:p w14:paraId="7D0EB9DC"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5WAP</w:t>
            </w:r>
          </w:p>
        </w:tc>
      </w:tr>
      <w:tr w:rsidR="00C1420B" w:rsidRPr="00724A69" w14:paraId="43F908DA" w14:textId="77777777" w:rsidTr="00672A65">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899" w:type="dxa"/>
            <w:vMerge/>
            <w:tcBorders>
              <w:bottom w:val="nil"/>
            </w:tcBorders>
          </w:tcPr>
          <w:p w14:paraId="63431BBF" w14:textId="77777777" w:rsidR="00C1420B" w:rsidRPr="00672A65" w:rsidRDefault="00C1420B" w:rsidP="00B36CF5">
            <w:pPr>
              <w:tabs>
                <w:tab w:val="left" w:pos="2076"/>
              </w:tabs>
              <w:rPr>
                <w:rFonts w:ascii="Times New Roman" w:hAnsi="Times New Roman" w:cs="Times New Roman"/>
                <w:b w:val="0"/>
                <w:bCs w:val="0"/>
              </w:rPr>
            </w:pPr>
          </w:p>
        </w:tc>
        <w:tc>
          <w:tcPr>
            <w:tcW w:w="887" w:type="dxa"/>
            <w:tcBorders>
              <w:bottom w:val="nil"/>
            </w:tcBorders>
          </w:tcPr>
          <w:p w14:paraId="208C653A"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1.0±0.0</w:t>
            </w:r>
          </w:p>
          <w:p w14:paraId="451418B1"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1.1±0.0</w:t>
            </w:r>
          </w:p>
        </w:tc>
        <w:tc>
          <w:tcPr>
            <w:tcW w:w="887" w:type="dxa"/>
            <w:tcBorders>
              <w:bottom w:val="nil"/>
            </w:tcBorders>
          </w:tcPr>
          <w:p w14:paraId="2F04281A"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3.8±0.3</w:t>
            </w:r>
          </w:p>
          <w:p w14:paraId="4D833334"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4.7±0.4</w:t>
            </w:r>
          </w:p>
        </w:tc>
        <w:tc>
          <w:tcPr>
            <w:tcW w:w="997" w:type="dxa"/>
            <w:tcBorders>
              <w:bottom w:val="nil"/>
            </w:tcBorders>
          </w:tcPr>
          <w:p w14:paraId="3D502FDA"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70.4±6.0</w:t>
            </w:r>
          </w:p>
          <w:p w14:paraId="48488F7E"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66.1±5.3</w:t>
            </w:r>
          </w:p>
        </w:tc>
        <w:tc>
          <w:tcPr>
            <w:tcW w:w="1218" w:type="dxa"/>
            <w:tcBorders>
              <w:bottom w:val="nil"/>
            </w:tcBorders>
          </w:tcPr>
          <w:p w14:paraId="22B5B1B0"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162.1±11.7</w:t>
            </w:r>
          </w:p>
          <w:p w14:paraId="2F6E6968"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156.0±10.9</w:t>
            </w:r>
          </w:p>
        </w:tc>
        <w:tc>
          <w:tcPr>
            <w:tcW w:w="1052" w:type="dxa"/>
            <w:tcBorders>
              <w:bottom w:val="nil"/>
            </w:tcBorders>
          </w:tcPr>
          <w:p w14:paraId="39CE84A9"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1.9±0.0</w:t>
            </w:r>
          </w:p>
          <w:p w14:paraId="42C424FB"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2.4±0.0</w:t>
            </w:r>
          </w:p>
        </w:tc>
        <w:tc>
          <w:tcPr>
            <w:tcW w:w="887" w:type="dxa"/>
            <w:tcBorders>
              <w:bottom w:val="nil"/>
            </w:tcBorders>
          </w:tcPr>
          <w:p w14:paraId="79CB8600"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3.9±0.3</w:t>
            </w:r>
          </w:p>
          <w:p w14:paraId="0FE09F85"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4.9±0.3</w:t>
            </w:r>
          </w:p>
        </w:tc>
        <w:tc>
          <w:tcPr>
            <w:tcW w:w="1104" w:type="dxa"/>
            <w:tcBorders>
              <w:bottom w:val="nil"/>
            </w:tcBorders>
          </w:tcPr>
          <w:p w14:paraId="37546BFC"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87.3±6.5</w:t>
            </w:r>
          </w:p>
          <w:p w14:paraId="3CBF8501"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79.6±7.2</w:t>
            </w:r>
          </w:p>
        </w:tc>
        <w:tc>
          <w:tcPr>
            <w:tcW w:w="1218" w:type="dxa"/>
            <w:tcBorders>
              <w:bottom w:val="nil"/>
            </w:tcBorders>
          </w:tcPr>
          <w:p w14:paraId="1A5E44C4"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176.5±12.4</w:t>
            </w:r>
          </w:p>
          <w:p w14:paraId="2D80DF08"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166.8±16.0</w:t>
            </w:r>
          </w:p>
        </w:tc>
      </w:tr>
      <w:tr w:rsidR="00C1420B" w:rsidRPr="00724A69" w14:paraId="3C175385" w14:textId="77777777" w:rsidTr="00672A65">
        <w:trPr>
          <w:trHeight w:val="533"/>
        </w:trPr>
        <w:tc>
          <w:tcPr>
            <w:cnfStyle w:val="001000000000" w:firstRow="0" w:lastRow="0" w:firstColumn="1" w:lastColumn="0" w:oddVBand="0" w:evenVBand="0" w:oddHBand="0" w:evenHBand="0" w:firstRowFirstColumn="0" w:firstRowLastColumn="0" w:lastRowFirstColumn="0" w:lastRowLastColumn="0"/>
            <w:tcW w:w="1899" w:type="dxa"/>
            <w:tcBorders>
              <w:top w:val="nil"/>
              <w:bottom w:val="nil"/>
            </w:tcBorders>
          </w:tcPr>
          <w:p w14:paraId="43D56FF5" w14:textId="77777777" w:rsidR="00C1420B" w:rsidRPr="00672A65" w:rsidRDefault="00C1420B" w:rsidP="00B36CF5">
            <w:pPr>
              <w:tabs>
                <w:tab w:val="left" w:pos="2076"/>
              </w:tabs>
              <w:rPr>
                <w:rFonts w:ascii="Times New Roman" w:hAnsi="Times New Roman" w:cs="Times New Roman"/>
                <w:b w:val="0"/>
                <w:bCs w:val="0"/>
              </w:rPr>
            </w:pPr>
            <w:r w:rsidRPr="00672A65">
              <w:rPr>
                <w:rFonts w:ascii="Times New Roman" w:hAnsi="Times New Roman" w:cs="Times New Roman"/>
                <w:b w:val="0"/>
                <w:bCs w:val="0"/>
              </w:rPr>
              <w:t>CT1</w:t>
            </w:r>
          </w:p>
        </w:tc>
        <w:tc>
          <w:tcPr>
            <w:tcW w:w="887" w:type="dxa"/>
            <w:tcBorders>
              <w:top w:val="nil"/>
              <w:bottom w:val="nil"/>
            </w:tcBorders>
          </w:tcPr>
          <w:p w14:paraId="6E34DEE5"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1.0±0.0</w:t>
            </w:r>
          </w:p>
        </w:tc>
        <w:tc>
          <w:tcPr>
            <w:tcW w:w="887" w:type="dxa"/>
            <w:tcBorders>
              <w:top w:val="nil"/>
              <w:bottom w:val="nil"/>
            </w:tcBorders>
          </w:tcPr>
          <w:p w14:paraId="7D57EFAC"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5.8±0.6</w:t>
            </w:r>
          </w:p>
        </w:tc>
        <w:tc>
          <w:tcPr>
            <w:tcW w:w="997" w:type="dxa"/>
            <w:tcBorders>
              <w:top w:val="nil"/>
              <w:bottom w:val="nil"/>
            </w:tcBorders>
          </w:tcPr>
          <w:p w14:paraId="31929CAF"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80.6±7.5</w:t>
            </w:r>
          </w:p>
        </w:tc>
        <w:tc>
          <w:tcPr>
            <w:tcW w:w="1218" w:type="dxa"/>
            <w:tcBorders>
              <w:top w:val="nil"/>
              <w:bottom w:val="nil"/>
            </w:tcBorders>
          </w:tcPr>
          <w:p w14:paraId="6091C182"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189.0±7.6</w:t>
            </w:r>
          </w:p>
        </w:tc>
        <w:tc>
          <w:tcPr>
            <w:tcW w:w="1052" w:type="dxa"/>
            <w:tcBorders>
              <w:top w:val="nil"/>
              <w:bottom w:val="nil"/>
            </w:tcBorders>
          </w:tcPr>
          <w:p w14:paraId="52B9938F"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2.4±0.3</w:t>
            </w:r>
          </w:p>
        </w:tc>
        <w:tc>
          <w:tcPr>
            <w:tcW w:w="887" w:type="dxa"/>
            <w:tcBorders>
              <w:top w:val="nil"/>
              <w:bottom w:val="nil"/>
            </w:tcBorders>
          </w:tcPr>
          <w:p w14:paraId="345EAE0A"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6.0±0.3</w:t>
            </w:r>
          </w:p>
        </w:tc>
        <w:tc>
          <w:tcPr>
            <w:tcW w:w="1104" w:type="dxa"/>
            <w:tcBorders>
              <w:top w:val="nil"/>
              <w:bottom w:val="nil"/>
            </w:tcBorders>
          </w:tcPr>
          <w:p w14:paraId="2F478E59"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110.4±9.2</w:t>
            </w:r>
          </w:p>
        </w:tc>
        <w:tc>
          <w:tcPr>
            <w:tcW w:w="1218" w:type="dxa"/>
            <w:tcBorders>
              <w:top w:val="nil"/>
              <w:bottom w:val="nil"/>
            </w:tcBorders>
          </w:tcPr>
          <w:p w14:paraId="672CC891"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204.7±15.2</w:t>
            </w:r>
          </w:p>
        </w:tc>
      </w:tr>
      <w:tr w:rsidR="00C1420B" w:rsidRPr="00724A69" w14:paraId="5D9025DC" w14:textId="77777777" w:rsidTr="00672A65">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1899" w:type="dxa"/>
            <w:tcBorders>
              <w:top w:val="nil"/>
              <w:bottom w:val="nil"/>
            </w:tcBorders>
          </w:tcPr>
          <w:p w14:paraId="65EBDDEC" w14:textId="77777777" w:rsidR="00C1420B" w:rsidRPr="00672A65" w:rsidRDefault="00C1420B" w:rsidP="00B36CF5">
            <w:pPr>
              <w:tabs>
                <w:tab w:val="left" w:pos="2076"/>
              </w:tabs>
              <w:rPr>
                <w:rFonts w:ascii="Times New Roman" w:hAnsi="Times New Roman" w:cs="Times New Roman"/>
                <w:b w:val="0"/>
                <w:bCs w:val="0"/>
              </w:rPr>
            </w:pPr>
            <w:r w:rsidRPr="00672A65">
              <w:rPr>
                <w:rFonts w:ascii="Times New Roman" w:hAnsi="Times New Roman" w:cs="Times New Roman"/>
                <w:b w:val="0"/>
                <w:bCs w:val="0"/>
              </w:rPr>
              <w:t>CT2</w:t>
            </w:r>
          </w:p>
        </w:tc>
        <w:tc>
          <w:tcPr>
            <w:tcW w:w="887" w:type="dxa"/>
            <w:tcBorders>
              <w:top w:val="nil"/>
              <w:bottom w:val="nil"/>
            </w:tcBorders>
          </w:tcPr>
          <w:p w14:paraId="24AD80F3"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1.0±0.0</w:t>
            </w:r>
          </w:p>
        </w:tc>
        <w:tc>
          <w:tcPr>
            <w:tcW w:w="887" w:type="dxa"/>
            <w:tcBorders>
              <w:top w:val="nil"/>
              <w:bottom w:val="nil"/>
            </w:tcBorders>
          </w:tcPr>
          <w:p w14:paraId="2F38B86E"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3.5±0.3</w:t>
            </w:r>
          </w:p>
        </w:tc>
        <w:tc>
          <w:tcPr>
            <w:tcW w:w="997" w:type="dxa"/>
            <w:tcBorders>
              <w:top w:val="nil"/>
              <w:bottom w:val="nil"/>
            </w:tcBorders>
          </w:tcPr>
          <w:p w14:paraId="2E0818BF"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76.7±4.6</w:t>
            </w:r>
          </w:p>
        </w:tc>
        <w:tc>
          <w:tcPr>
            <w:tcW w:w="1218" w:type="dxa"/>
            <w:tcBorders>
              <w:top w:val="nil"/>
              <w:bottom w:val="nil"/>
            </w:tcBorders>
          </w:tcPr>
          <w:p w14:paraId="07AA277D"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167.0±10.9</w:t>
            </w:r>
          </w:p>
        </w:tc>
        <w:tc>
          <w:tcPr>
            <w:tcW w:w="1052" w:type="dxa"/>
            <w:tcBorders>
              <w:top w:val="nil"/>
              <w:bottom w:val="nil"/>
            </w:tcBorders>
          </w:tcPr>
          <w:p w14:paraId="25B9A08E"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1.9±0.5</w:t>
            </w:r>
          </w:p>
        </w:tc>
        <w:tc>
          <w:tcPr>
            <w:tcW w:w="887" w:type="dxa"/>
            <w:tcBorders>
              <w:top w:val="nil"/>
              <w:bottom w:val="nil"/>
            </w:tcBorders>
          </w:tcPr>
          <w:p w14:paraId="5D513FA0"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4.6±0.4</w:t>
            </w:r>
          </w:p>
        </w:tc>
        <w:tc>
          <w:tcPr>
            <w:tcW w:w="1104" w:type="dxa"/>
            <w:tcBorders>
              <w:top w:val="nil"/>
              <w:bottom w:val="nil"/>
            </w:tcBorders>
          </w:tcPr>
          <w:p w14:paraId="1102C760"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86.9±6.2</w:t>
            </w:r>
          </w:p>
        </w:tc>
        <w:tc>
          <w:tcPr>
            <w:tcW w:w="1218" w:type="dxa"/>
            <w:tcBorders>
              <w:top w:val="nil"/>
              <w:bottom w:val="nil"/>
            </w:tcBorders>
          </w:tcPr>
          <w:p w14:paraId="32A77715"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188.3±16.0</w:t>
            </w:r>
          </w:p>
        </w:tc>
      </w:tr>
      <w:tr w:rsidR="00C1420B" w:rsidRPr="00724A69" w14:paraId="1D81EB37" w14:textId="77777777" w:rsidTr="00672A65">
        <w:trPr>
          <w:trHeight w:val="533"/>
        </w:trPr>
        <w:tc>
          <w:tcPr>
            <w:cnfStyle w:val="001000000000" w:firstRow="0" w:lastRow="0" w:firstColumn="1" w:lastColumn="0" w:oddVBand="0" w:evenVBand="0" w:oddHBand="0" w:evenHBand="0" w:firstRowFirstColumn="0" w:firstRowLastColumn="0" w:lastRowFirstColumn="0" w:lastRowLastColumn="0"/>
            <w:tcW w:w="1899" w:type="dxa"/>
            <w:tcBorders>
              <w:top w:val="nil"/>
              <w:bottom w:val="nil"/>
            </w:tcBorders>
          </w:tcPr>
          <w:p w14:paraId="7E0962D4" w14:textId="77777777" w:rsidR="00C1420B" w:rsidRPr="00672A65" w:rsidRDefault="00C1420B" w:rsidP="00B36CF5">
            <w:pPr>
              <w:tabs>
                <w:tab w:val="left" w:pos="2076"/>
              </w:tabs>
              <w:rPr>
                <w:rFonts w:ascii="Times New Roman" w:hAnsi="Times New Roman" w:cs="Times New Roman"/>
                <w:b w:val="0"/>
                <w:bCs w:val="0"/>
              </w:rPr>
            </w:pPr>
            <w:r w:rsidRPr="00672A65">
              <w:rPr>
                <w:rFonts w:ascii="Times New Roman" w:hAnsi="Times New Roman" w:cs="Times New Roman"/>
                <w:b w:val="0"/>
                <w:bCs w:val="0"/>
              </w:rPr>
              <w:t>CT3</w:t>
            </w:r>
          </w:p>
        </w:tc>
        <w:tc>
          <w:tcPr>
            <w:tcW w:w="887" w:type="dxa"/>
            <w:tcBorders>
              <w:top w:val="nil"/>
              <w:bottom w:val="nil"/>
            </w:tcBorders>
          </w:tcPr>
          <w:p w14:paraId="49214D29"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1.0±0.0</w:t>
            </w:r>
          </w:p>
        </w:tc>
        <w:tc>
          <w:tcPr>
            <w:tcW w:w="887" w:type="dxa"/>
            <w:tcBorders>
              <w:top w:val="nil"/>
              <w:bottom w:val="nil"/>
            </w:tcBorders>
          </w:tcPr>
          <w:p w14:paraId="1D99F856"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3.8±0.1</w:t>
            </w:r>
          </w:p>
        </w:tc>
        <w:tc>
          <w:tcPr>
            <w:tcW w:w="997" w:type="dxa"/>
            <w:tcBorders>
              <w:top w:val="nil"/>
              <w:bottom w:val="nil"/>
            </w:tcBorders>
          </w:tcPr>
          <w:p w14:paraId="36D8B7EF"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78.7±4.5</w:t>
            </w:r>
          </w:p>
        </w:tc>
        <w:tc>
          <w:tcPr>
            <w:tcW w:w="1218" w:type="dxa"/>
            <w:tcBorders>
              <w:top w:val="nil"/>
              <w:bottom w:val="nil"/>
            </w:tcBorders>
          </w:tcPr>
          <w:p w14:paraId="33152A9C"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180.3±6.8</w:t>
            </w:r>
          </w:p>
        </w:tc>
        <w:tc>
          <w:tcPr>
            <w:tcW w:w="1052" w:type="dxa"/>
            <w:tcBorders>
              <w:top w:val="nil"/>
              <w:bottom w:val="nil"/>
            </w:tcBorders>
          </w:tcPr>
          <w:p w14:paraId="4E1073E5"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2.5.0±0.5</w:t>
            </w:r>
          </w:p>
        </w:tc>
        <w:tc>
          <w:tcPr>
            <w:tcW w:w="887" w:type="dxa"/>
            <w:tcBorders>
              <w:top w:val="nil"/>
              <w:bottom w:val="nil"/>
            </w:tcBorders>
          </w:tcPr>
          <w:p w14:paraId="683AEE22"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4.7±0.0</w:t>
            </w:r>
          </w:p>
        </w:tc>
        <w:tc>
          <w:tcPr>
            <w:tcW w:w="1104" w:type="dxa"/>
            <w:tcBorders>
              <w:top w:val="nil"/>
              <w:bottom w:val="nil"/>
            </w:tcBorders>
          </w:tcPr>
          <w:p w14:paraId="37CE754E"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95.1±6.2</w:t>
            </w:r>
          </w:p>
        </w:tc>
        <w:tc>
          <w:tcPr>
            <w:tcW w:w="1218" w:type="dxa"/>
            <w:tcBorders>
              <w:top w:val="nil"/>
              <w:bottom w:val="nil"/>
            </w:tcBorders>
          </w:tcPr>
          <w:p w14:paraId="0676FAD8"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192.5±16.0</w:t>
            </w:r>
          </w:p>
        </w:tc>
      </w:tr>
      <w:tr w:rsidR="00C1420B" w:rsidRPr="00724A69" w14:paraId="4A0ECCA0" w14:textId="77777777" w:rsidTr="00672A65">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899" w:type="dxa"/>
            <w:tcBorders>
              <w:top w:val="nil"/>
              <w:bottom w:val="nil"/>
            </w:tcBorders>
          </w:tcPr>
          <w:p w14:paraId="1C29600B" w14:textId="77777777" w:rsidR="00C1420B" w:rsidRPr="00672A65" w:rsidRDefault="00C1420B" w:rsidP="00B36CF5">
            <w:pPr>
              <w:tabs>
                <w:tab w:val="left" w:pos="2076"/>
              </w:tabs>
              <w:rPr>
                <w:rFonts w:ascii="Times New Roman" w:hAnsi="Times New Roman" w:cs="Times New Roman"/>
                <w:b w:val="0"/>
                <w:bCs w:val="0"/>
              </w:rPr>
            </w:pPr>
            <w:r w:rsidRPr="00672A65">
              <w:rPr>
                <w:rFonts w:ascii="Times New Roman" w:hAnsi="Times New Roman" w:cs="Times New Roman"/>
                <w:b w:val="0"/>
                <w:bCs w:val="0"/>
              </w:rPr>
              <w:t>CT4</w:t>
            </w:r>
          </w:p>
        </w:tc>
        <w:tc>
          <w:tcPr>
            <w:tcW w:w="887" w:type="dxa"/>
            <w:tcBorders>
              <w:top w:val="nil"/>
              <w:bottom w:val="nil"/>
            </w:tcBorders>
          </w:tcPr>
          <w:p w14:paraId="7A564F46"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1.0±0.0</w:t>
            </w:r>
          </w:p>
        </w:tc>
        <w:tc>
          <w:tcPr>
            <w:tcW w:w="887" w:type="dxa"/>
            <w:tcBorders>
              <w:top w:val="nil"/>
              <w:bottom w:val="nil"/>
            </w:tcBorders>
          </w:tcPr>
          <w:p w14:paraId="5C2C22FE"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2.0±0.0</w:t>
            </w:r>
          </w:p>
        </w:tc>
        <w:tc>
          <w:tcPr>
            <w:tcW w:w="997" w:type="dxa"/>
            <w:tcBorders>
              <w:top w:val="nil"/>
              <w:bottom w:val="nil"/>
            </w:tcBorders>
          </w:tcPr>
          <w:p w14:paraId="24476023"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45.7±2.6</w:t>
            </w:r>
          </w:p>
        </w:tc>
        <w:tc>
          <w:tcPr>
            <w:tcW w:w="1218" w:type="dxa"/>
            <w:tcBorders>
              <w:top w:val="nil"/>
              <w:bottom w:val="nil"/>
            </w:tcBorders>
          </w:tcPr>
          <w:p w14:paraId="613FEDD6"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112.0±10.5</w:t>
            </w:r>
          </w:p>
        </w:tc>
        <w:tc>
          <w:tcPr>
            <w:tcW w:w="1052" w:type="dxa"/>
            <w:tcBorders>
              <w:top w:val="nil"/>
              <w:bottom w:val="nil"/>
            </w:tcBorders>
          </w:tcPr>
          <w:p w14:paraId="6C9423C0"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1.0±0.0</w:t>
            </w:r>
          </w:p>
        </w:tc>
        <w:tc>
          <w:tcPr>
            <w:tcW w:w="887" w:type="dxa"/>
            <w:tcBorders>
              <w:top w:val="nil"/>
              <w:bottom w:val="nil"/>
            </w:tcBorders>
          </w:tcPr>
          <w:p w14:paraId="0A2C6401"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2.1±0.0</w:t>
            </w:r>
          </w:p>
        </w:tc>
        <w:tc>
          <w:tcPr>
            <w:tcW w:w="1104" w:type="dxa"/>
            <w:tcBorders>
              <w:top w:val="nil"/>
              <w:bottom w:val="nil"/>
            </w:tcBorders>
          </w:tcPr>
          <w:p w14:paraId="64053987"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56.8±5.0</w:t>
            </w:r>
          </w:p>
        </w:tc>
        <w:tc>
          <w:tcPr>
            <w:tcW w:w="1218" w:type="dxa"/>
            <w:tcBorders>
              <w:top w:val="nil"/>
              <w:bottom w:val="nil"/>
            </w:tcBorders>
          </w:tcPr>
          <w:p w14:paraId="377CCE9A"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120.6±10.0</w:t>
            </w:r>
          </w:p>
        </w:tc>
      </w:tr>
      <w:tr w:rsidR="00C1420B" w:rsidRPr="00724A69" w14:paraId="408C6A01" w14:textId="77777777" w:rsidTr="00672A65">
        <w:trPr>
          <w:trHeight w:val="521"/>
        </w:trPr>
        <w:tc>
          <w:tcPr>
            <w:cnfStyle w:val="001000000000" w:firstRow="0" w:lastRow="0" w:firstColumn="1" w:lastColumn="0" w:oddVBand="0" w:evenVBand="0" w:oddHBand="0" w:evenHBand="0" w:firstRowFirstColumn="0" w:firstRowLastColumn="0" w:lastRowFirstColumn="0" w:lastRowLastColumn="0"/>
            <w:tcW w:w="1899" w:type="dxa"/>
            <w:tcBorders>
              <w:top w:val="nil"/>
              <w:bottom w:val="nil"/>
            </w:tcBorders>
          </w:tcPr>
          <w:p w14:paraId="34CCF86F" w14:textId="77777777" w:rsidR="00C1420B" w:rsidRPr="00672A65" w:rsidRDefault="00C1420B" w:rsidP="00B36CF5">
            <w:pPr>
              <w:tabs>
                <w:tab w:val="left" w:pos="2076"/>
              </w:tabs>
              <w:rPr>
                <w:rFonts w:ascii="Times New Roman" w:hAnsi="Times New Roman" w:cs="Times New Roman"/>
              </w:rPr>
            </w:pPr>
            <w:r w:rsidRPr="00672A65">
              <w:rPr>
                <w:rFonts w:ascii="Times New Roman" w:hAnsi="Times New Roman" w:cs="Times New Roman"/>
                <w:u w:val="single"/>
              </w:rPr>
              <w:t xml:space="preserve">F-statis tic </w:t>
            </w:r>
          </w:p>
        </w:tc>
        <w:tc>
          <w:tcPr>
            <w:tcW w:w="887" w:type="dxa"/>
            <w:tcBorders>
              <w:top w:val="nil"/>
              <w:bottom w:val="nil"/>
            </w:tcBorders>
          </w:tcPr>
          <w:p w14:paraId="366379CA"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87" w:type="dxa"/>
            <w:tcBorders>
              <w:top w:val="nil"/>
              <w:bottom w:val="nil"/>
            </w:tcBorders>
          </w:tcPr>
          <w:p w14:paraId="21440E74"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7" w:type="dxa"/>
            <w:tcBorders>
              <w:top w:val="nil"/>
              <w:bottom w:val="nil"/>
            </w:tcBorders>
          </w:tcPr>
          <w:p w14:paraId="4AEB4A56"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18" w:type="dxa"/>
            <w:tcBorders>
              <w:top w:val="nil"/>
              <w:bottom w:val="nil"/>
            </w:tcBorders>
          </w:tcPr>
          <w:p w14:paraId="3F8FA90C"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52" w:type="dxa"/>
            <w:tcBorders>
              <w:top w:val="nil"/>
              <w:bottom w:val="nil"/>
            </w:tcBorders>
          </w:tcPr>
          <w:p w14:paraId="0555091B"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87" w:type="dxa"/>
            <w:tcBorders>
              <w:top w:val="nil"/>
              <w:bottom w:val="nil"/>
            </w:tcBorders>
          </w:tcPr>
          <w:p w14:paraId="2A4AF8D2"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04" w:type="dxa"/>
            <w:tcBorders>
              <w:top w:val="nil"/>
              <w:bottom w:val="nil"/>
            </w:tcBorders>
          </w:tcPr>
          <w:p w14:paraId="193869FB"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18" w:type="dxa"/>
            <w:tcBorders>
              <w:top w:val="nil"/>
              <w:bottom w:val="nil"/>
            </w:tcBorders>
          </w:tcPr>
          <w:p w14:paraId="244685EC"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1420B" w:rsidRPr="00724A69" w14:paraId="7B9EAC5C" w14:textId="77777777" w:rsidTr="00672A65">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1899" w:type="dxa"/>
            <w:tcBorders>
              <w:top w:val="nil"/>
              <w:bottom w:val="nil"/>
            </w:tcBorders>
          </w:tcPr>
          <w:p w14:paraId="65CB75D6" w14:textId="6132B03D" w:rsidR="00C1420B" w:rsidRPr="00672A65" w:rsidRDefault="00672A65" w:rsidP="00B36CF5">
            <w:pPr>
              <w:tabs>
                <w:tab w:val="left" w:pos="2076"/>
              </w:tabs>
              <w:rPr>
                <w:rFonts w:ascii="Times New Roman" w:hAnsi="Times New Roman" w:cs="Times New Roman"/>
                <w:b w:val="0"/>
                <w:bCs w:val="0"/>
              </w:rPr>
            </w:pPr>
            <w:r>
              <w:rPr>
                <w:rFonts w:ascii="Times New Roman" w:hAnsi="Times New Roman" w:cs="Times New Roman"/>
                <w:b w:val="0"/>
                <w:bCs w:val="0"/>
              </w:rPr>
              <w:t>CTs</w:t>
            </w:r>
            <w:r w:rsidR="00C1420B" w:rsidRPr="00672A65">
              <w:rPr>
                <w:rFonts w:ascii="Times New Roman" w:hAnsi="Times New Roman" w:cs="Times New Roman"/>
                <w:b w:val="0"/>
                <w:bCs w:val="0"/>
              </w:rPr>
              <w:t xml:space="preserve"> (</w:t>
            </w:r>
            <w:proofErr w:type="spellStart"/>
            <w:r w:rsidR="00C1420B" w:rsidRPr="00672A65">
              <w:rPr>
                <w:rFonts w:ascii="Times New Roman" w:hAnsi="Times New Roman" w:cs="Times New Roman"/>
                <w:b w:val="0"/>
                <w:bCs w:val="0"/>
              </w:rPr>
              <w:t>Pr</w:t>
            </w:r>
            <w:proofErr w:type="spellEnd"/>
            <w:r w:rsidR="00C1420B" w:rsidRPr="00672A65">
              <w:rPr>
                <w:rFonts w:ascii="Times New Roman" w:hAnsi="Times New Roman" w:cs="Times New Roman"/>
                <w:b w:val="0"/>
                <w:bCs w:val="0"/>
              </w:rPr>
              <w:t xml:space="preserve"> &gt; F)</w:t>
            </w:r>
          </w:p>
        </w:tc>
        <w:tc>
          <w:tcPr>
            <w:tcW w:w="887" w:type="dxa"/>
            <w:tcBorders>
              <w:top w:val="nil"/>
              <w:bottom w:val="nil"/>
            </w:tcBorders>
          </w:tcPr>
          <w:p w14:paraId="49748BE7" w14:textId="6AD4B418" w:rsidR="00C1420B" w:rsidRPr="00672A65" w:rsidRDefault="00672A65"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NS</w:t>
            </w:r>
          </w:p>
        </w:tc>
        <w:tc>
          <w:tcPr>
            <w:tcW w:w="887" w:type="dxa"/>
            <w:tcBorders>
              <w:top w:val="nil"/>
              <w:bottom w:val="nil"/>
            </w:tcBorders>
          </w:tcPr>
          <w:p w14:paraId="1727EBBF"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0.002</w:t>
            </w:r>
          </w:p>
        </w:tc>
        <w:tc>
          <w:tcPr>
            <w:tcW w:w="997" w:type="dxa"/>
            <w:tcBorders>
              <w:top w:val="nil"/>
              <w:bottom w:val="nil"/>
            </w:tcBorders>
          </w:tcPr>
          <w:p w14:paraId="718BB528"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&lt;0.001</w:t>
            </w:r>
          </w:p>
        </w:tc>
        <w:tc>
          <w:tcPr>
            <w:tcW w:w="1218" w:type="dxa"/>
            <w:tcBorders>
              <w:top w:val="nil"/>
              <w:bottom w:val="nil"/>
            </w:tcBorders>
          </w:tcPr>
          <w:p w14:paraId="17B1B745"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&lt;0.001</w:t>
            </w:r>
          </w:p>
        </w:tc>
        <w:tc>
          <w:tcPr>
            <w:tcW w:w="1052" w:type="dxa"/>
            <w:tcBorders>
              <w:top w:val="nil"/>
              <w:bottom w:val="nil"/>
            </w:tcBorders>
          </w:tcPr>
          <w:p w14:paraId="17D08FBC"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0.05</w:t>
            </w:r>
          </w:p>
        </w:tc>
        <w:tc>
          <w:tcPr>
            <w:tcW w:w="887" w:type="dxa"/>
            <w:tcBorders>
              <w:top w:val="nil"/>
              <w:bottom w:val="nil"/>
            </w:tcBorders>
          </w:tcPr>
          <w:p w14:paraId="3726E595"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&lt;0.001</w:t>
            </w:r>
          </w:p>
        </w:tc>
        <w:tc>
          <w:tcPr>
            <w:tcW w:w="1104" w:type="dxa"/>
            <w:tcBorders>
              <w:top w:val="nil"/>
              <w:bottom w:val="nil"/>
            </w:tcBorders>
          </w:tcPr>
          <w:p w14:paraId="6A424723"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&lt;0.001</w:t>
            </w:r>
          </w:p>
        </w:tc>
        <w:tc>
          <w:tcPr>
            <w:tcW w:w="1218" w:type="dxa"/>
            <w:tcBorders>
              <w:top w:val="nil"/>
              <w:bottom w:val="nil"/>
            </w:tcBorders>
          </w:tcPr>
          <w:p w14:paraId="0BB00AE5"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&lt;0.001</w:t>
            </w:r>
          </w:p>
        </w:tc>
      </w:tr>
      <w:tr w:rsidR="00C1420B" w:rsidRPr="00724A69" w14:paraId="2593B07F" w14:textId="77777777" w:rsidTr="00672A65">
        <w:trPr>
          <w:trHeight w:val="521"/>
        </w:trPr>
        <w:tc>
          <w:tcPr>
            <w:cnfStyle w:val="001000000000" w:firstRow="0" w:lastRow="0" w:firstColumn="1" w:lastColumn="0" w:oddVBand="0" w:evenVBand="0" w:oddHBand="0" w:evenHBand="0" w:firstRowFirstColumn="0" w:firstRowLastColumn="0" w:lastRowFirstColumn="0" w:lastRowLastColumn="0"/>
            <w:tcW w:w="1899" w:type="dxa"/>
            <w:tcBorders>
              <w:top w:val="nil"/>
              <w:bottom w:val="nil"/>
            </w:tcBorders>
          </w:tcPr>
          <w:p w14:paraId="114735F8" w14:textId="77777777" w:rsidR="00C1420B" w:rsidRPr="00672A65" w:rsidRDefault="00C1420B" w:rsidP="00B36CF5">
            <w:pPr>
              <w:tabs>
                <w:tab w:val="left" w:pos="2076"/>
              </w:tabs>
              <w:rPr>
                <w:rFonts w:ascii="Times New Roman" w:hAnsi="Times New Roman" w:cs="Times New Roman"/>
                <w:b w:val="0"/>
                <w:bCs w:val="0"/>
              </w:rPr>
            </w:pPr>
            <w:r w:rsidRPr="00672A65">
              <w:rPr>
                <w:rFonts w:ascii="Times New Roman" w:hAnsi="Times New Roman" w:cs="Times New Roman"/>
                <w:b w:val="0"/>
                <w:bCs w:val="0"/>
              </w:rPr>
              <w:t>Variety (</w:t>
            </w:r>
            <w:proofErr w:type="spellStart"/>
            <w:r w:rsidRPr="00672A65">
              <w:rPr>
                <w:rFonts w:ascii="Times New Roman" w:hAnsi="Times New Roman" w:cs="Times New Roman"/>
                <w:b w:val="0"/>
                <w:bCs w:val="0"/>
              </w:rPr>
              <w:t>Pr</w:t>
            </w:r>
            <w:proofErr w:type="spellEnd"/>
            <w:r w:rsidRPr="00672A65">
              <w:rPr>
                <w:rFonts w:ascii="Times New Roman" w:hAnsi="Times New Roman" w:cs="Times New Roman"/>
                <w:b w:val="0"/>
                <w:bCs w:val="0"/>
              </w:rPr>
              <w:t xml:space="preserve"> &gt; F)</w:t>
            </w:r>
          </w:p>
        </w:tc>
        <w:tc>
          <w:tcPr>
            <w:tcW w:w="887" w:type="dxa"/>
            <w:tcBorders>
              <w:top w:val="nil"/>
              <w:bottom w:val="nil"/>
            </w:tcBorders>
          </w:tcPr>
          <w:p w14:paraId="73EE17F9" w14:textId="536E0D7B" w:rsidR="00C1420B" w:rsidRPr="00672A65" w:rsidRDefault="00672A65"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NS</w:t>
            </w:r>
          </w:p>
        </w:tc>
        <w:tc>
          <w:tcPr>
            <w:tcW w:w="887" w:type="dxa"/>
            <w:tcBorders>
              <w:top w:val="nil"/>
              <w:bottom w:val="nil"/>
            </w:tcBorders>
          </w:tcPr>
          <w:p w14:paraId="101AA418" w14:textId="56869ADD" w:rsidR="00C1420B" w:rsidRPr="00672A65" w:rsidRDefault="00672A65"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NS</w:t>
            </w:r>
          </w:p>
        </w:tc>
        <w:tc>
          <w:tcPr>
            <w:tcW w:w="997" w:type="dxa"/>
            <w:tcBorders>
              <w:top w:val="nil"/>
              <w:bottom w:val="nil"/>
            </w:tcBorders>
          </w:tcPr>
          <w:p w14:paraId="6915F147"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0.05</w:t>
            </w:r>
          </w:p>
        </w:tc>
        <w:tc>
          <w:tcPr>
            <w:tcW w:w="1218" w:type="dxa"/>
            <w:tcBorders>
              <w:top w:val="nil"/>
              <w:bottom w:val="nil"/>
            </w:tcBorders>
          </w:tcPr>
          <w:p w14:paraId="09D6125A"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&lt;0.001</w:t>
            </w:r>
          </w:p>
        </w:tc>
        <w:tc>
          <w:tcPr>
            <w:tcW w:w="1052" w:type="dxa"/>
            <w:tcBorders>
              <w:top w:val="nil"/>
              <w:bottom w:val="nil"/>
            </w:tcBorders>
          </w:tcPr>
          <w:p w14:paraId="748ACD33" w14:textId="0D407871" w:rsidR="00C1420B" w:rsidRPr="00672A65" w:rsidRDefault="00672A65"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NS</w:t>
            </w:r>
          </w:p>
        </w:tc>
        <w:tc>
          <w:tcPr>
            <w:tcW w:w="887" w:type="dxa"/>
            <w:tcBorders>
              <w:top w:val="nil"/>
              <w:bottom w:val="nil"/>
            </w:tcBorders>
          </w:tcPr>
          <w:p w14:paraId="0BEF1AD0" w14:textId="4B477BE3" w:rsidR="00C1420B" w:rsidRPr="00672A65" w:rsidRDefault="00672A65"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NS</w:t>
            </w:r>
          </w:p>
        </w:tc>
        <w:tc>
          <w:tcPr>
            <w:tcW w:w="1104" w:type="dxa"/>
            <w:tcBorders>
              <w:top w:val="nil"/>
              <w:bottom w:val="nil"/>
            </w:tcBorders>
          </w:tcPr>
          <w:p w14:paraId="6EE445A6"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0.04</w:t>
            </w:r>
          </w:p>
        </w:tc>
        <w:tc>
          <w:tcPr>
            <w:tcW w:w="1218" w:type="dxa"/>
            <w:tcBorders>
              <w:top w:val="nil"/>
              <w:bottom w:val="nil"/>
            </w:tcBorders>
          </w:tcPr>
          <w:p w14:paraId="4650D1F6"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&lt;0.001</w:t>
            </w:r>
          </w:p>
        </w:tc>
      </w:tr>
      <w:tr w:rsidR="00C1420B" w:rsidRPr="00724A69" w14:paraId="6A6CF894" w14:textId="77777777" w:rsidTr="00672A65">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1899" w:type="dxa"/>
            <w:tcBorders>
              <w:top w:val="nil"/>
              <w:bottom w:val="nil"/>
            </w:tcBorders>
          </w:tcPr>
          <w:p w14:paraId="2DE6C1B8" w14:textId="66B3BC50" w:rsidR="00C1420B" w:rsidRPr="00672A65" w:rsidRDefault="00672A65" w:rsidP="00B36CF5">
            <w:pPr>
              <w:tabs>
                <w:tab w:val="left" w:pos="2076"/>
              </w:tabs>
              <w:rPr>
                <w:rFonts w:ascii="Times New Roman" w:hAnsi="Times New Roman" w:cs="Times New Roman"/>
                <w:b w:val="0"/>
                <w:bCs w:val="0"/>
              </w:rPr>
            </w:pPr>
            <w:r>
              <w:rPr>
                <w:rFonts w:ascii="Times New Roman" w:hAnsi="Times New Roman" w:cs="Times New Roman"/>
                <w:b w:val="0"/>
                <w:bCs w:val="0"/>
              </w:rPr>
              <w:t>CTs</w:t>
            </w:r>
            <w:r w:rsidR="00C1420B" w:rsidRPr="00672A65">
              <w:rPr>
                <w:rFonts w:ascii="Times New Roman" w:hAnsi="Times New Roman" w:cs="Times New Roman"/>
                <w:b w:val="0"/>
                <w:bCs w:val="0"/>
              </w:rPr>
              <w:t>*Variety (</w:t>
            </w:r>
            <w:proofErr w:type="spellStart"/>
            <w:r w:rsidR="00C1420B" w:rsidRPr="00672A65">
              <w:rPr>
                <w:rFonts w:ascii="Times New Roman" w:hAnsi="Times New Roman" w:cs="Times New Roman"/>
                <w:b w:val="0"/>
                <w:bCs w:val="0"/>
              </w:rPr>
              <w:t>Pr</w:t>
            </w:r>
            <w:proofErr w:type="spellEnd"/>
            <w:r w:rsidR="00C1420B" w:rsidRPr="00672A65">
              <w:rPr>
                <w:rFonts w:ascii="Times New Roman" w:hAnsi="Times New Roman" w:cs="Times New Roman"/>
                <w:b w:val="0"/>
                <w:bCs w:val="0"/>
              </w:rPr>
              <w:t xml:space="preserve"> &gt; F)</w:t>
            </w:r>
          </w:p>
        </w:tc>
        <w:tc>
          <w:tcPr>
            <w:tcW w:w="887" w:type="dxa"/>
            <w:tcBorders>
              <w:top w:val="nil"/>
              <w:bottom w:val="nil"/>
            </w:tcBorders>
          </w:tcPr>
          <w:p w14:paraId="08A2718F" w14:textId="60CEEFEA" w:rsidR="00C1420B" w:rsidRPr="00672A65" w:rsidRDefault="00672A65"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NS</w:t>
            </w:r>
          </w:p>
        </w:tc>
        <w:tc>
          <w:tcPr>
            <w:tcW w:w="887" w:type="dxa"/>
            <w:tcBorders>
              <w:top w:val="nil"/>
              <w:bottom w:val="nil"/>
            </w:tcBorders>
          </w:tcPr>
          <w:p w14:paraId="5AEB39E3"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0.05</w:t>
            </w:r>
          </w:p>
        </w:tc>
        <w:tc>
          <w:tcPr>
            <w:tcW w:w="997" w:type="dxa"/>
            <w:tcBorders>
              <w:top w:val="nil"/>
              <w:bottom w:val="nil"/>
            </w:tcBorders>
          </w:tcPr>
          <w:p w14:paraId="0D18A97C"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0.03</w:t>
            </w:r>
          </w:p>
        </w:tc>
        <w:tc>
          <w:tcPr>
            <w:tcW w:w="1218" w:type="dxa"/>
            <w:tcBorders>
              <w:top w:val="nil"/>
              <w:bottom w:val="nil"/>
            </w:tcBorders>
          </w:tcPr>
          <w:p w14:paraId="062AC2BB"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&lt;0.001</w:t>
            </w:r>
          </w:p>
        </w:tc>
        <w:tc>
          <w:tcPr>
            <w:tcW w:w="1052" w:type="dxa"/>
            <w:tcBorders>
              <w:top w:val="nil"/>
              <w:bottom w:val="nil"/>
            </w:tcBorders>
          </w:tcPr>
          <w:p w14:paraId="317D3AC1"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0.05</w:t>
            </w:r>
          </w:p>
        </w:tc>
        <w:tc>
          <w:tcPr>
            <w:tcW w:w="887" w:type="dxa"/>
            <w:tcBorders>
              <w:top w:val="nil"/>
              <w:bottom w:val="nil"/>
            </w:tcBorders>
          </w:tcPr>
          <w:p w14:paraId="2C43C825"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0.05</w:t>
            </w:r>
          </w:p>
        </w:tc>
        <w:tc>
          <w:tcPr>
            <w:tcW w:w="1104" w:type="dxa"/>
            <w:tcBorders>
              <w:top w:val="nil"/>
              <w:bottom w:val="nil"/>
            </w:tcBorders>
          </w:tcPr>
          <w:p w14:paraId="3F61F89A"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&lt;0.001</w:t>
            </w:r>
          </w:p>
        </w:tc>
        <w:tc>
          <w:tcPr>
            <w:tcW w:w="1218" w:type="dxa"/>
            <w:tcBorders>
              <w:top w:val="nil"/>
              <w:bottom w:val="nil"/>
            </w:tcBorders>
          </w:tcPr>
          <w:p w14:paraId="2C8AF886" w14:textId="77777777" w:rsidR="00C1420B" w:rsidRPr="00672A65" w:rsidRDefault="00C1420B"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&lt;0.001</w:t>
            </w:r>
          </w:p>
        </w:tc>
      </w:tr>
      <w:tr w:rsidR="00C1420B" w14:paraId="4244382B" w14:textId="77777777" w:rsidTr="00672A65">
        <w:trPr>
          <w:trHeight w:val="521"/>
        </w:trPr>
        <w:tc>
          <w:tcPr>
            <w:cnfStyle w:val="001000000000" w:firstRow="0" w:lastRow="0" w:firstColumn="1" w:lastColumn="0" w:oddVBand="0" w:evenVBand="0" w:oddHBand="0" w:evenHBand="0" w:firstRowFirstColumn="0" w:firstRowLastColumn="0" w:lastRowFirstColumn="0" w:lastRowLastColumn="0"/>
            <w:tcW w:w="1899" w:type="dxa"/>
            <w:tcBorders>
              <w:top w:val="nil"/>
            </w:tcBorders>
          </w:tcPr>
          <w:p w14:paraId="7189460A" w14:textId="77777777" w:rsidR="00C1420B" w:rsidRPr="00672A65" w:rsidRDefault="00C1420B" w:rsidP="00B36CF5">
            <w:pPr>
              <w:tabs>
                <w:tab w:val="left" w:pos="2076"/>
              </w:tabs>
              <w:rPr>
                <w:rFonts w:ascii="Times New Roman" w:hAnsi="Times New Roman" w:cs="Times New Roman"/>
                <w:b w:val="0"/>
                <w:bCs w:val="0"/>
              </w:rPr>
            </w:pPr>
            <w:r w:rsidRPr="00672A65">
              <w:rPr>
                <w:rFonts w:ascii="Times New Roman" w:hAnsi="Times New Roman" w:cs="Times New Roman"/>
                <w:b w:val="0"/>
                <w:bCs w:val="0"/>
              </w:rPr>
              <w:t>CV%</w:t>
            </w:r>
          </w:p>
        </w:tc>
        <w:tc>
          <w:tcPr>
            <w:tcW w:w="887" w:type="dxa"/>
            <w:tcBorders>
              <w:top w:val="nil"/>
            </w:tcBorders>
          </w:tcPr>
          <w:p w14:paraId="3A50ECA3"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12.7</w:t>
            </w:r>
          </w:p>
        </w:tc>
        <w:tc>
          <w:tcPr>
            <w:tcW w:w="887" w:type="dxa"/>
            <w:tcBorders>
              <w:top w:val="nil"/>
            </w:tcBorders>
          </w:tcPr>
          <w:p w14:paraId="4D92FE8F"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15.6</w:t>
            </w:r>
          </w:p>
        </w:tc>
        <w:tc>
          <w:tcPr>
            <w:tcW w:w="997" w:type="dxa"/>
            <w:tcBorders>
              <w:top w:val="nil"/>
            </w:tcBorders>
          </w:tcPr>
          <w:p w14:paraId="1B3C8985"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11.0</w:t>
            </w:r>
          </w:p>
        </w:tc>
        <w:tc>
          <w:tcPr>
            <w:tcW w:w="1218" w:type="dxa"/>
            <w:tcBorders>
              <w:top w:val="nil"/>
            </w:tcBorders>
          </w:tcPr>
          <w:p w14:paraId="7C74776C"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13.0</w:t>
            </w:r>
          </w:p>
        </w:tc>
        <w:tc>
          <w:tcPr>
            <w:tcW w:w="1052" w:type="dxa"/>
            <w:tcBorders>
              <w:top w:val="nil"/>
            </w:tcBorders>
          </w:tcPr>
          <w:p w14:paraId="1B166EB6"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13.5</w:t>
            </w:r>
          </w:p>
        </w:tc>
        <w:tc>
          <w:tcPr>
            <w:tcW w:w="887" w:type="dxa"/>
            <w:tcBorders>
              <w:top w:val="nil"/>
            </w:tcBorders>
          </w:tcPr>
          <w:p w14:paraId="46A1F4FD"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17.8</w:t>
            </w:r>
          </w:p>
        </w:tc>
        <w:tc>
          <w:tcPr>
            <w:tcW w:w="1104" w:type="dxa"/>
            <w:tcBorders>
              <w:top w:val="nil"/>
            </w:tcBorders>
          </w:tcPr>
          <w:p w14:paraId="4E406294"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15.0</w:t>
            </w:r>
          </w:p>
        </w:tc>
        <w:tc>
          <w:tcPr>
            <w:tcW w:w="1218" w:type="dxa"/>
            <w:tcBorders>
              <w:top w:val="nil"/>
            </w:tcBorders>
          </w:tcPr>
          <w:p w14:paraId="1712AB59" w14:textId="77777777" w:rsidR="00C1420B" w:rsidRPr="00672A65" w:rsidRDefault="00C1420B"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14.4</w:t>
            </w:r>
          </w:p>
        </w:tc>
      </w:tr>
    </w:tbl>
    <w:p w14:paraId="635B19DD" w14:textId="77777777" w:rsidR="00672A65" w:rsidRDefault="00672A65" w:rsidP="00672A65">
      <w:pPr>
        <w:tabs>
          <w:tab w:val="left" w:pos="2076"/>
        </w:tabs>
        <w:rPr>
          <w:rFonts w:ascii="Times New Roman" w:hAnsi="Times New Roman" w:cs="Times New Roman"/>
          <w:sz w:val="24"/>
          <w:szCs w:val="24"/>
        </w:rPr>
      </w:pPr>
      <w:r w:rsidRPr="00672A65">
        <w:rPr>
          <w:rFonts w:ascii="Times New Roman" w:hAnsi="Times New Roman" w:cs="Times New Roman"/>
          <w:sz w:val="24"/>
          <w:szCs w:val="24"/>
        </w:rPr>
        <w:t xml:space="preserve">Note: NS= not significant, CT= Cultivation technology </w:t>
      </w:r>
    </w:p>
    <w:p w14:paraId="38FC1943" w14:textId="65B10B56" w:rsidR="00672A65" w:rsidRPr="004955A4" w:rsidRDefault="00672A65">
      <w:pPr>
        <w:tabs>
          <w:tab w:val="left" w:pos="3929"/>
        </w:tabs>
        <w:jc w:val="both"/>
        <w:rPr>
          <w:rFonts w:ascii="Times New Roman" w:hAnsi="Times New Roman" w:cs="Times New Roman"/>
          <w:b/>
          <w:bCs/>
          <w:sz w:val="24"/>
          <w:szCs w:val="24"/>
        </w:rPr>
        <w:pPrChange w:id="125" w:author="Shivaraj Dulam" w:date="2025-05-29T22:05:00Z">
          <w:pPr>
            <w:tabs>
              <w:tab w:val="left" w:pos="3929"/>
            </w:tabs>
          </w:pPr>
        </w:pPrChange>
      </w:pPr>
      <w:r>
        <w:rPr>
          <w:rFonts w:ascii="Times New Roman" w:hAnsi="Times New Roman" w:cs="Times New Roman"/>
          <w:b/>
          <w:bCs/>
          <w:sz w:val="24"/>
          <w:szCs w:val="24"/>
        </w:rPr>
        <w:t xml:space="preserve">3.2 </w:t>
      </w:r>
      <w:r w:rsidRPr="004955A4">
        <w:rPr>
          <w:rFonts w:ascii="Times New Roman" w:hAnsi="Times New Roman" w:cs="Times New Roman"/>
          <w:b/>
          <w:bCs/>
          <w:sz w:val="24"/>
          <w:szCs w:val="24"/>
        </w:rPr>
        <w:t xml:space="preserve">Effects of </w:t>
      </w:r>
      <w:r>
        <w:rPr>
          <w:rFonts w:ascii="Times New Roman" w:hAnsi="Times New Roman" w:cs="Times New Roman"/>
          <w:b/>
          <w:bCs/>
          <w:sz w:val="24"/>
          <w:szCs w:val="24"/>
        </w:rPr>
        <w:t xml:space="preserve">cultivation technologies </w:t>
      </w:r>
      <w:r w:rsidRPr="004955A4">
        <w:rPr>
          <w:rFonts w:ascii="Times New Roman" w:hAnsi="Times New Roman" w:cs="Times New Roman"/>
          <w:b/>
          <w:bCs/>
          <w:sz w:val="24"/>
          <w:szCs w:val="24"/>
        </w:rPr>
        <w:t>on the number and damage of major insect pests’ pests of cucumber</w:t>
      </w:r>
    </w:p>
    <w:p w14:paraId="752B2F99" w14:textId="7AD69550" w:rsidR="00672A65" w:rsidRPr="00672A65" w:rsidRDefault="00672A65" w:rsidP="008D15DB">
      <w:pPr>
        <w:tabs>
          <w:tab w:val="left" w:pos="2374"/>
        </w:tabs>
        <w:spacing w:after="0" w:line="480" w:lineRule="auto"/>
        <w:jc w:val="both"/>
        <w:rPr>
          <w:rFonts w:ascii="Times New Roman" w:hAnsi="Times New Roman" w:cs="Times New Roman"/>
          <w:sz w:val="24"/>
          <w:szCs w:val="24"/>
        </w:rPr>
      </w:pPr>
      <w:bookmarkStart w:id="126" w:name="_Hlk155534763"/>
      <w:r w:rsidRPr="00724A69">
        <w:rPr>
          <w:rFonts w:ascii="Times New Roman" w:hAnsi="Times New Roman" w:cs="Times New Roman"/>
          <w:sz w:val="24"/>
          <w:szCs w:val="24"/>
        </w:rPr>
        <w:lastRenderedPageBreak/>
        <w:t>Treatments applied and treatment x varietal interaction have significant (</w:t>
      </w:r>
      <w:r w:rsidRPr="008D15DB">
        <w:rPr>
          <w:rFonts w:ascii="Times New Roman" w:hAnsi="Times New Roman" w:cs="Times New Roman"/>
          <w:i/>
          <w:iCs/>
          <w:sz w:val="24"/>
          <w:szCs w:val="24"/>
        </w:rPr>
        <w:t>P ≤ 0.05</w:t>
      </w:r>
      <w:r w:rsidRPr="00724A69">
        <w:rPr>
          <w:rFonts w:ascii="Times New Roman" w:hAnsi="Times New Roman" w:cs="Times New Roman"/>
          <w:sz w:val="24"/>
          <w:szCs w:val="24"/>
        </w:rPr>
        <w:t>) effects on the number of leaf miner during the two cropping seasons. Straight eight variety</w:t>
      </w:r>
      <w:r w:rsidR="008D15DB">
        <w:rPr>
          <w:rFonts w:ascii="Times New Roman" w:hAnsi="Times New Roman" w:cs="Times New Roman"/>
          <w:sz w:val="24"/>
          <w:szCs w:val="24"/>
        </w:rPr>
        <w:t>(improved)</w:t>
      </w:r>
      <w:r w:rsidRPr="00724A69">
        <w:rPr>
          <w:rFonts w:ascii="Times New Roman" w:hAnsi="Times New Roman" w:cs="Times New Roman"/>
          <w:sz w:val="24"/>
          <w:szCs w:val="24"/>
        </w:rPr>
        <w:t xml:space="preserve"> has lower number of leaf miner count at 3WAP (7.5 and 7.1 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and at 5 WAP (6.2±0.3 and 5.9 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xml:space="preserve">) irrespective of treatment compared to the </w:t>
      </w:r>
      <w:proofErr w:type="spellStart"/>
      <w:r w:rsidRPr="00724A69">
        <w:rPr>
          <w:rFonts w:ascii="Times New Roman" w:hAnsi="Times New Roman" w:cs="Times New Roman"/>
          <w:sz w:val="24"/>
          <w:szCs w:val="24"/>
        </w:rPr>
        <w:t>Gboto</w:t>
      </w:r>
      <w:proofErr w:type="spellEnd"/>
      <w:r w:rsidRPr="00724A69">
        <w:rPr>
          <w:rFonts w:ascii="Times New Roman" w:hAnsi="Times New Roman" w:cs="Times New Roman"/>
          <w:sz w:val="24"/>
          <w:szCs w:val="24"/>
        </w:rPr>
        <w:t xml:space="preserve"> variety</w:t>
      </w:r>
      <w:r w:rsidR="008D15DB">
        <w:rPr>
          <w:rFonts w:ascii="Times New Roman" w:hAnsi="Times New Roman" w:cs="Times New Roman"/>
          <w:sz w:val="24"/>
          <w:szCs w:val="24"/>
        </w:rPr>
        <w:t>(local)</w:t>
      </w:r>
      <w:r w:rsidRPr="00724A69">
        <w:rPr>
          <w:rFonts w:ascii="Times New Roman" w:hAnsi="Times New Roman" w:cs="Times New Roman"/>
          <w:sz w:val="24"/>
          <w:szCs w:val="24"/>
        </w:rPr>
        <w:t>for both evaluation years.</w:t>
      </w:r>
      <w:bookmarkEnd w:id="126"/>
      <w:r w:rsidRPr="00724A69">
        <w:rPr>
          <w:rFonts w:ascii="Times New Roman" w:hAnsi="Times New Roman" w:cs="Times New Roman"/>
          <w:sz w:val="24"/>
          <w:szCs w:val="24"/>
        </w:rPr>
        <w:t xml:space="preserve"> The number of leaf miner </w:t>
      </w:r>
      <w:r w:rsidR="00A5363E">
        <w:rPr>
          <w:rFonts w:ascii="Times New Roman" w:hAnsi="Times New Roman" w:cs="Times New Roman"/>
          <w:sz w:val="24"/>
          <w:szCs w:val="24"/>
        </w:rPr>
        <w:t xml:space="preserve">was </w:t>
      </w:r>
      <w:r w:rsidRPr="00724A69">
        <w:rPr>
          <w:rFonts w:ascii="Times New Roman" w:hAnsi="Times New Roman" w:cs="Times New Roman"/>
          <w:sz w:val="24"/>
          <w:szCs w:val="24"/>
        </w:rPr>
        <w:t xml:space="preserve">lower </w:t>
      </w:r>
      <w:del w:id="127" w:author="Shivaraj Dulam" w:date="2025-05-29T22:06:00Z">
        <w:r w:rsidRPr="00724A69" w:rsidDel="007025BE">
          <w:rPr>
            <w:rFonts w:ascii="Times New Roman" w:hAnsi="Times New Roman" w:cs="Times New Roman"/>
            <w:sz w:val="24"/>
            <w:szCs w:val="24"/>
          </w:rPr>
          <w:delText xml:space="preserve"> </w:delText>
        </w:r>
      </w:del>
      <w:r w:rsidRPr="00724A69">
        <w:rPr>
          <w:rFonts w:ascii="Times New Roman" w:hAnsi="Times New Roman" w:cs="Times New Roman"/>
          <w:sz w:val="24"/>
          <w:szCs w:val="24"/>
        </w:rPr>
        <w:t>with CT</w:t>
      </w:r>
      <w:r w:rsidR="008D15DB">
        <w:rPr>
          <w:rFonts w:ascii="Times New Roman" w:hAnsi="Times New Roman" w:cs="Times New Roman"/>
          <w:sz w:val="24"/>
          <w:szCs w:val="24"/>
        </w:rPr>
        <w:t>3</w:t>
      </w:r>
      <w:r w:rsidRPr="00724A69">
        <w:rPr>
          <w:rFonts w:ascii="Times New Roman" w:hAnsi="Times New Roman" w:cs="Times New Roman"/>
          <w:sz w:val="24"/>
          <w:szCs w:val="24"/>
        </w:rPr>
        <w:t xml:space="preserve"> at 3(4.6 and </w:t>
      </w:r>
      <w:r w:rsidR="00A5363E">
        <w:rPr>
          <w:rFonts w:ascii="Times New Roman" w:hAnsi="Times New Roman" w:cs="Times New Roman"/>
          <w:sz w:val="24"/>
          <w:szCs w:val="24"/>
        </w:rPr>
        <w:t>4.4</w:t>
      </w:r>
      <w:r w:rsidRPr="00724A69">
        <w:rPr>
          <w:rFonts w:ascii="Times New Roman" w:hAnsi="Times New Roman" w:cs="Times New Roman"/>
          <w:sz w:val="24"/>
          <w:szCs w:val="24"/>
        </w:rPr>
        <w:t xml:space="preserve"> 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xml:space="preserve">), at 5(3.1 and </w:t>
      </w:r>
      <w:r w:rsidR="00A5363E">
        <w:rPr>
          <w:rFonts w:ascii="Times New Roman" w:hAnsi="Times New Roman" w:cs="Times New Roman"/>
          <w:sz w:val="24"/>
          <w:szCs w:val="24"/>
        </w:rPr>
        <w:t>2</w:t>
      </w:r>
      <w:r w:rsidRPr="00724A69">
        <w:rPr>
          <w:rFonts w:ascii="Times New Roman" w:hAnsi="Times New Roman" w:cs="Times New Roman"/>
          <w:sz w:val="24"/>
          <w:szCs w:val="24"/>
        </w:rPr>
        <w:t>.</w:t>
      </w:r>
      <w:r w:rsidR="00A5363E">
        <w:rPr>
          <w:rFonts w:ascii="Times New Roman" w:hAnsi="Times New Roman" w:cs="Times New Roman"/>
          <w:sz w:val="24"/>
          <w:szCs w:val="24"/>
        </w:rPr>
        <w:t>0</w:t>
      </w:r>
      <w:r w:rsidRPr="00724A69">
        <w:rPr>
          <w:rFonts w:ascii="Times New Roman" w:hAnsi="Times New Roman" w:cs="Times New Roman"/>
          <w:sz w:val="24"/>
          <w:szCs w:val="24"/>
        </w:rPr>
        <w:t xml:space="preserve"> 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xml:space="preserve">) weeks after planting in </w:t>
      </w:r>
      <w:r w:rsidR="00A5363E">
        <w:rPr>
          <w:rFonts w:ascii="Times New Roman" w:hAnsi="Times New Roman" w:cs="Times New Roman"/>
          <w:sz w:val="24"/>
          <w:szCs w:val="24"/>
        </w:rPr>
        <w:t xml:space="preserve">both </w:t>
      </w:r>
      <w:r w:rsidRPr="00724A69">
        <w:rPr>
          <w:rFonts w:ascii="Times New Roman" w:hAnsi="Times New Roman" w:cs="Times New Roman"/>
          <w:sz w:val="24"/>
          <w:szCs w:val="24"/>
        </w:rPr>
        <w:t>2023 and 2024 season</w:t>
      </w:r>
      <w:r w:rsidR="00A5363E">
        <w:rPr>
          <w:rFonts w:ascii="Times New Roman" w:hAnsi="Times New Roman" w:cs="Times New Roman"/>
          <w:sz w:val="24"/>
          <w:szCs w:val="24"/>
        </w:rPr>
        <w:t>s</w:t>
      </w:r>
      <w:r w:rsidRPr="00724A69">
        <w:rPr>
          <w:rFonts w:ascii="Times New Roman" w:hAnsi="Times New Roman" w:cs="Times New Roman"/>
          <w:sz w:val="24"/>
          <w:szCs w:val="24"/>
        </w:rPr>
        <w:t xml:space="preserve"> respectively. This was closely followed by CT1. However, throughout the evaluation seasons CT4 consistently recorded the highest number leaf miner at 3(1</w:t>
      </w:r>
      <w:r w:rsidR="00A5363E">
        <w:rPr>
          <w:rFonts w:ascii="Times New Roman" w:hAnsi="Times New Roman" w:cs="Times New Roman"/>
          <w:sz w:val="24"/>
          <w:szCs w:val="24"/>
        </w:rPr>
        <w:t>0.0 and 9.8</w:t>
      </w:r>
      <w:r w:rsidRPr="00724A69">
        <w:rPr>
          <w:rFonts w:ascii="Times New Roman" w:hAnsi="Times New Roman" w:cs="Times New Roman"/>
          <w:sz w:val="24"/>
          <w:szCs w:val="24"/>
        </w:rPr>
        <w:t xml:space="preserve"> 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at 5(11.</w:t>
      </w:r>
      <w:r w:rsidR="00A5363E">
        <w:rPr>
          <w:rFonts w:ascii="Times New Roman" w:hAnsi="Times New Roman" w:cs="Times New Roman"/>
          <w:sz w:val="24"/>
          <w:szCs w:val="24"/>
        </w:rPr>
        <w:t>1 and 11.2</w:t>
      </w:r>
      <w:r w:rsidRPr="00724A69">
        <w:rPr>
          <w:rFonts w:ascii="Times New Roman" w:hAnsi="Times New Roman" w:cs="Times New Roman"/>
          <w:sz w:val="24"/>
          <w:szCs w:val="24"/>
        </w:rPr>
        <w:t xml:space="preserve"> 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xml:space="preserve">) weeks after planting in 2023 </w:t>
      </w:r>
      <w:del w:id="128" w:author="Shivaraj Dulam" w:date="2025-05-29T22:06:00Z">
        <w:r w:rsidRPr="00724A69" w:rsidDel="007025BE">
          <w:rPr>
            <w:rFonts w:ascii="Times New Roman" w:hAnsi="Times New Roman" w:cs="Times New Roman"/>
            <w:sz w:val="24"/>
            <w:szCs w:val="24"/>
          </w:rPr>
          <w:delText xml:space="preserve"> </w:delText>
        </w:r>
      </w:del>
      <w:proofErr w:type="gramStart"/>
      <w:r w:rsidRPr="00724A69">
        <w:rPr>
          <w:rFonts w:ascii="Times New Roman" w:hAnsi="Times New Roman" w:cs="Times New Roman"/>
          <w:sz w:val="24"/>
          <w:szCs w:val="24"/>
        </w:rPr>
        <w:t>and  2024</w:t>
      </w:r>
      <w:proofErr w:type="gramEnd"/>
      <w:r w:rsidRPr="00724A69">
        <w:rPr>
          <w:rFonts w:ascii="Times New Roman" w:hAnsi="Times New Roman" w:cs="Times New Roman"/>
          <w:sz w:val="24"/>
          <w:szCs w:val="24"/>
        </w:rPr>
        <w:t xml:space="preserve"> cropping seasons(Table </w:t>
      </w:r>
      <w:r w:rsidR="00CB0D6A">
        <w:rPr>
          <w:rFonts w:ascii="Times New Roman" w:hAnsi="Times New Roman" w:cs="Times New Roman"/>
          <w:sz w:val="24"/>
          <w:szCs w:val="24"/>
        </w:rPr>
        <w:t>4</w:t>
      </w:r>
      <w:r w:rsidRPr="00724A69">
        <w:rPr>
          <w:rFonts w:ascii="Times New Roman" w:hAnsi="Times New Roman" w:cs="Times New Roman"/>
          <w:sz w:val="24"/>
          <w:szCs w:val="24"/>
        </w:rPr>
        <w:t xml:space="preserve">). </w:t>
      </w:r>
      <w:r w:rsidR="001F5535">
        <w:rPr>
          <w:rFonts w:ascii="Times New Roman" w:hAnsi="Times New Roman" w:cs="Times New Roman"/>
          <w:sz w:val="24"/>
          <w:szCs w:val="24"/>
        </w:rPr>
        <w:t xml:space="preserve">Similarly, </w:t>
      </w:r>
      <w:r w:rsidRPr="00724A69">
        <w:rPr>
          <w:rFonts w:ascii="Times New Roman" w:hAnsi="Times New Roman" w:cs="Times New Roman"/>
          <w:sz w:val="24"/>
          <w:szCs w:val="24"/>
        </w:rPr>
        <w:t>Treatments applied, varietal and treatment x interaction have significant (</w:t>
      </w:r>
      <w:r w:rsidRPr="00A5363E">
        <w:rPr>
          <w:rFonts w:ascii="Times New Roman" w:hAnsi="Times New Roman" w:cs="Times New Roman"/>
          <w:i/>
          <w:iCs/>
          <w:sz w:val="24"/>
          <w:szCs w:val="24"/>
        </w:rPr>
        <w:t>P</w:t>
      </w:r>
      <w:r w:rsidRPr="00724A69">
        <w:rPr>
          <w:rFonts w:ascii="Times New Roman" w:hAnsi="Times New Roman" w:cs="Times New Roman"/>
          <w:sz w:val="24"/>
          <w:szCs w:val="24"/>
        </w:rPr>
        <w:t xml:space="preserve"> </w:t>
      </w:r>
      <w:r w:rsidRPr="00A5363E">
        <w:rPr>
          <w:rFonts w:ascii="Times New Roman" w:hAnsi="Times New Roman" w:cs="Times New Roman"/>
          <w:i/>
          <w:iCs/>
          <w:sz w:val="24"/>
          <w:szCs w:val="24"/>
        </w:rPr>
        <w:t>≤ 0.05</w:t>
      </w:r>
      <w:r w:rsidRPr="00724A69">
        <w:rPr>
          <w:rFonts w:ascii="Times New Roman" w:hAnsi="Times New Roman" w:cs="Times New Roman"/>
          <w:sz w:val="24"/>
          <w:szCs w:val="24"/>
        </w:rPr>
        <w:t>) effects in percentage leaf damage of leaf miner during the two-cropping years. Straight eight</w:t>
      </w:r>
      <w:ins w:id="129" w:author="Shivaraj Dulam" w:date="2025-05-29T22:06:00Z">
        <w:r w:rsidR="007025BE">
          <w:rPr>
            <w:rFonts w:ascii="Times New Roman" w:hAnsi="Times New Roman" w:cs="Times New Roman"/>
            <w:sz w:val="24"/>
            <w:szCs w:val="24"/>
          </w:rPr>
          <w:t xml:space="preserve"> </w:t>
        </w:r>
      </w:ins>
      <w:r w:rsidRPr="00724A69">
        <w:rPr>
          <w:rFonts w:ascii="Times New Roman" w:hAnsi="Times New Roman" w:cs="Times New Roman"/>
          <w:sz w:val="24"/>
          <w:szCs w:val="24"/>
        </w:rPr>
        <w:t>(improved variety) has lower percentage damage of leaf miner at 3WAP (</w:t>
      </w:r>
      <w:r w:rsidR="00EB1FA5">
        <w:rPr>
          <w:rFonts w:ascii="Times New Roman" w:hAnsi="Times New Roman" w:cs="Times New Roman"/>
          <w:sz w:val="24"/>
          <w:szCs w:val="24"/>
        </w:rPr>
        <w:t>47</w:t>
      </w:r>
      <w:r w:rsidRPr="00724A69">
        <w:rPr>
          <w:rFonts w:ascii="Times New Roman" w:hAnsi="Times New Roman" w:cs="Times New Roman"/>
          <w:sz w:val="24"/>
          <w:szCs w:val="24"/>
        </w:rPr>
        <w:t>.</w:t>
      </w:r>
      <w:r w:rsidR="00EB1FA5">
        <w:rPr>
          <w:rFonts w:ascii="Times New Roman" w:hAnsi="Times New Roman" w:cs="Times New Roman"/>
          <w:sz w:val="24"/>
          <w:szCs w:val="24"/>
        </w:rPr>
        <w:t>1</w:t>
      </w:r>
      <w:r w:rsidR="00A5363E">
        <w:rPr>
          <w:rFonts w:ascii="Times New Roman" w:hAnsi="Times New Roman" w:cs="Times New Roman"/>
          <w:sz w:val="24"/>
          <w:szCs w:val="24"/>
        </w:rPr>
        <w:t xml:space="preserve"> and</w:t>
      </w:r>
      <w:r w:rsidR="00EB1FA5">
        <w:rPr>
          <w:rFonts w:ascii="Times New Roman" w:hAnsi="Times New Roman" w:cs="Times New Roman"/>
          <w:sz w:val="24"/>
          <w:szCs w:val="24"/>
        </w:rPr>
        <w:t xml:space="preserve"> 33.5</w:t>
      </w:r>
      <w:r w:rsidRPr="00724A69">
        <w:rPr>
          <w:rFonts w:ascii="Times New Roman" w:hAnsi="Times New Roman" w:cs="Times New Roman"/>
          <w:sz w:val="24"/>
          <w:szCs w:val="24"/>
        </w:rPr>
        <w:t xml:space="preserve"> %) and at 5WAP (</w:t>
      </w:r>
      <w:r w:rsidR="00042E6F">
        <w:rPr>
          <w:rFonts w:ascii="Times New Roman" w:hAnsi="Times New Roman" w:cs="Times New Roman"/>
          <w:sz w:val="24"/>
          <w:szCs w:val="24"/>
        </w:rPr>
        <w:t>34.6</w:t>
      </w:r>
      <w:r w:rsidR="00EB1FA5">
        <w:rPr>
          <w:rFonts w:ascii="Times New Roman" w:hAnsi="Times New Roman" w:cs="Times New Roman"/>
          <w:sz w:val="24"/>
          <w:szCs w:val="24"/>
        </w:rPr>
        <w:t xml:space="preserve"> and </w:t>
      </w:r>
      <w:r w:rsidR="00042E6F">
        <w:rPr>
          <w:rFonts w:ascii="Times New Roman" w:hAnsi="Times New Roman" w:cs="Times New Roman"/>
          <w:sz w:val="24"/>
          <w:szCs w:val="24"/>
        </w:rPr>
        <w:t>27.2</w:t>
      </w:r>
      <w:r w:rsidRPr="00724A69">
        <w:rPr>
          <w:rFonts w:ascii="Times New Roman" w:hAnsi="Times New Roman" w:cs="Times New Roman"/>
          <w:sz w:val="24"/>
          <w:szCs w:val="24"/>
        </w:rPr>
        <w:t xml:space="preserve">%) irrespective of cultivation technology compared to </w:t>
      </w:r>
      <w:proofErr w:type="spellStart"/>
      <w:r w:rsidRPr="00724A69">
        <w:rPr>
          <w:rFonts w:ascii="Times New Roman" w:hAnsi="Times New Roman" w:cs="Times New Roman"/>
          <w:sz w:val="24"/>
          <w:szCs w:val="24"/>
        </w:rPr>
        <w:t>Gobto</w:t>
      </w:r>
      <w:proofErr w:type="spellEnd"/>
      <w:ins w:id="130" w:author="Shivaraj Dulam" w:date="2025-05-29T22:06:00Z">
        <w:r w:rsidR="007025BE">
          <w:rPr>
            <w:rFonts w:ascii="Times New Roman" w:hAnsi="Times New Roman" w:cs="Times New Roman"/>
            <w:sz w:val="24"/>
            <w:szCs w:val="24"/>
          </w:rPr>
          <w:t xml:space="preserve"> </w:t>
        </w:r>
      </w:ins>
      <w:r w:rsidRPr="00724A69">
        <w:rPr>
          <w:rFonts w:ascii="Times New Roman" w:hAnsi="Times New Roman" w:cs="Times New Roman"/>
          <w:sz w:val="24"/>
          <w:szCs w:val="24"/>
        </w:rPr>
        <w:t xml:space="preserve">(Local variety) for both evaluations’ year. CT3 recorded the lowest percentage leaf damage at </w:t>
      </w:r>
      <w:r w:rsidR="001F5535">
        <w:rPr>
          <w:rFonts w:ascii="Times New Roman" w:hAnsi="Times New Roman" w:cs="Times New Roman"/>
          <w:sz w:val="24"/>
          <w:szCs w:val="24"/>
        </w:rPr>
        <w:t>3</w:t>
      </w:r>
      <w:r w:rsidRPr="00724A69">
        <w:rPr>
          <w:rFonts w:ascii="Times New Roman" w:hAnsi="Times New Roman" w:cs="Times New Roman"/>
          <w:sz w:val="24"/>
          <w:szCs w:val="24"/>
        </w:rPr>
        <w:t>(35.</w:t>
      </w:r>
      <w:r w:rsidR="00042E6F">
        <w:rPr>
          <w:rFonts w:ascii="Times New Roman" w:hAnsi="Times New Roman" w:cs="Times New Roman"/>
          <w:sz w:val="24"/>
          <w:szCs w:val="24"/>
        </w:rPr>
        <w:t>0 and 23.7</w:t>
      </w:r>
      <w:r w:rsidRPr="00724A69">
        <w:rPr>
          <w:rFonts w:ascii="Times New Roman" w:hAnsi="Times New Roman" w:cs="Times New Roman"/>
          <w:sz w:val="24"/>
          <w:szCs w:val="24"/>
        </w:rPr>
        <w:t>%) and at 5(20.1</w:t>
      </w:r>
      <w:r w:rsidR="00042E6F">
        <w:rPr>
          <w:rFonts w:ascii="Times New Roman" w:hAnsi="Times New Roman" w:cs="Times New Roman"/>
          <w:sz w:val="24"/>
          <w:szCs w:val="24"/>
        </w:rPr>
        <w:t xml:space="preserve"> and 12.0</w:t>
      </w:r>
      <w:r w:rsidRPr="00724A69">
        <w:rPr>
          <w:rFonts w:ascii="Times New Roman" w:hAnsi="Times New Roman" w:cs="Times New Roman"/>
          <w:sz w:val="24"/>
          <w:szCs w:val="24"/>
        </w:rPr>
        <w:t>%) weeks after planting in 2023 and</w:t>
      </w:r>
      <w:del w:id="131" w:author="Shivaraj Dulam" w:date="2025-05-29T22:06:00Z">
        <w:r w:rsidRPr="00724A69" w:rsidDel="007025BE">
          <w:rPr>
            <w:rFonts w:ascii="Times New Roman" w:hAnsi="Times New Roman" w:cs="Times New Roman"/>
            <w:sz w:val="24"/>
            <w:szCs w:val="24"/>
          </w:rPr>
          <w:delText xml:space="preserve"> </w:delText>
        </w:r>
      </w:del>
      <w:r w:rsidRPr="00724A69">
        <w:rPr>
          <w:rFonts w:ascii="Times New Roman" w:hAnsi="Times New Roman" w:cs="Times New Roman"/>
          <w:sz w:val="24"/>
          <w:szCs w:val="24"/>
        </w:rPr>
        <w:t xml:space="preserve"> 2024 cropping seasons. The percentage leaf damage of leaf miner was significantly higher with CT4 at 3(58.</w:t>
      </w:r>
      <w:r w:rsidR="00042E6F">
        <w:rPr>
          <w:rFonts w:ascii="Times New Roman" w:hAnsi="Times New Roman" w:cs="Times New Roman"/>
          <w:sz w:val="24"/>
          <w:szCs w:val="24"/>
        </w:rPr>
        <w:t>0 and 40.8</w:t>
      </w:r>
      <w:r w:rsidRPr="00724A69">
        <w:rPr>
          <w:rFonts w:ascii="Times New Roman" w:hAnsi="Times New Roman" w:cs="Times New Roman"/>
          <w:sz w:val="24"/>
          <w:szCs w:val="24"/>
        </w:rPr>
        <w:t>%) and at 5(58.</w:t>
      </w:r>
      <w:r w:rsidR="00042E6F">
        <w:rPr>
          <w:rFonts w:ascii="Times New Roman" w:hAnsi="Times New Roman" w:cs="Times New Roman"/>
          <w:sz w:val="24"/>
          <w:szCs w:val="24"/>
        </w:rPr>
        <w:t>1 and 41.2</w:t>
      </w:r>
      <w:r w:rsidRPr="00724A69">
        <w:rPr>
          <w:rFonts w:ascii="Times New Roman" w:hAnsi="Times New Roman" w:cs="Times New Roman"/>
          <w:sz w:val="24"/>
          <w:szCs w:val="24"/>
        </w:rPr>
        <w:t xml:space="preserve">%) weeks after planting in </w:t>
      </w:r>
      <w:r w:rsidR="00042E6F">
        <w:rPr>
          <w:rFonts w:ascii="Times New Roman" w:hAnsi="Times New Roman" w:cs="Times New Roman"/>
          <w:sz w:val="24"/>
          <w:szCs w:val="24"/>
        </w:rPr>
        <w:t>both cropping seasons</w:t>
      </w:r>
      <w:r w:rsidRPr="00724A69">
        <w:rPr>
          <w:rFonts w:ascii="Times New Roman" w:hAnsi="Times New Roman" w:cs="Times New Roman"/>
          <w:sz w:val="24"/>
          <w:szCs w:val="24"/>
        </w:rPr>
        <w:t xml:space="preserve"> (table </w:t>
      </w:r>
      <w:r w:rsidR="00CB0D6A">
        <w:rPr>
          <w:rFonts w:ascii="Times New Roman" w:hAnsi="Times New Roman" w:cs="Times New Roman"/>
          <w:sz w:val="24"/>
          <w:szCs w:val="24"/>
        </w:rPr>
        <w:t>5</w:t>
      </w:r>
      <w:r w:rsidRPr="00724A69">
        <w:rPr>
          <w:rFonts w:ascii="Times New Roman" w:hAnsi="Times New Roman" w:cs="Times New Roman"/>
          <w:sz w:val="24"/>
          <w:szCs w:val="24"/>
        </w:rPr>
        <w:t>).</w:t>
      </w:r>
    </w:p>
    <w:p w14:paraId="14CDF27A" w14:textId="30C4F901" w:rsidR="00672A65" w:rsidRPr="00724A69" w:rsidRDefault="00672A65" w:rsidP="00E07E3E">
      <w:pPr>
        <w:tabs>
          <w:tab w:val="left" w:pos="2374"/>
        </w:tabs>
        <w:spacing w:after="0" w:line="480" w:lineRule="auto"/>
        <w:jc w:val="both"/>
        <w:rPr>
          <w:rFonts w:ascii="Times New Roman" w:hAnsi="Times New Roman" w:cs="Times New Roman"/>
          <w:sz w:val="24"/>
          <w:szCs w:val="24"/>
        </w:rPr>
      </w:pPr>
      <w:bookmarkStart w:id="132" w:name="_Hlk155511634"/>
      <w:bookmarkStart w:id="133" w:name="_Hlk155509294"/>
      <w:r w:rsidRPr="00724A69">
        <w:rPr>
          <w:rFonts w:ascii="Times New Roman" w:hAnsi="Times New Roman" w:cs="Times New Roman"/>
          <w:sz w:val="24"/>
          <w:szCs w:val="24"/>
        </w:rPr>
        <w:t>Treatments applied and Treatment by varietal interaction has significant (</w:t>
      </w:r>
      <w:r w:rsidRPr="00DD45E4">
        <w:rPr>
          <w:rFonts w:ascii="Times New Roman" w:hAnsi="Times New Roman" w:cs="Times New Roman"/>
          <w:i/>
          <w:iCs/>
          <w:sz w:val="24"/>
          <w:szCs w:val="24"/>
        </w:rPr>
        <w:t>P ≤ 0.05</w:t>
      </w:r>
      <w:r w:rsidRPr="00724A69">
        <w:rPr>
          <w:rFonts w:ascii="Times New Roman" w:hAnsi="Times New Roman" w:cs="Times New Roman"/>
          <w:sz w:val="24"/>
          <w:szCs w:val="24"/>
        </w:rPr>
        <w:t>) effects on the number of whiteflies during the two evaluation seasons</w:t>
      </w:r>
      <w:bookmarkEnd w:id="132"/>
      <w:r w:rsidRPr="00724A69">
        <w:rPr>
          <w:rFonts w:ascii="Times New Roman" w:hAnsi="Times New Roman" w:cs="Times New Roman"/>
          <w:sz w:val="24"/>
          <w:szCs w:val="24"/>
        </w:rPr>
        <w:t>. Straight eight</w:t>
      </w:r>
      <w:ins w:id="134" w:author="Shivaraj Dulam" w:date="2025-05-29T22:06:00Z">
        <w:r w:rsidR="007025BE">
          <w:rPr>
            <w:rFonts w:ascii="Times New Roman" w:hAnsi="Times New Roman" w:cs="Times New Roman"/>
            <w:sz w:val="24"/>
            <w:szCs w:val="24"/>
          </w:rPr>
          <w:t xml:space="preserve"> </w:t>
        </w:r>
      </w:ins>
      <w:r w:rsidRPr="00724A69">
        <w:rPr>
          <w:rFonts w:ascii="Times New Roman" w:hAnsi="Times New Roman" w:cs="Times New Roman"/>
          <w:sz w:val="24"/>
          <w:szCs w:val="24"/>
        </w:rPr>
        <w:t>(improved variety</w:t>
      </w:r>
      <w:del w:id="135" w:author="Shivaraj Dulam" w:date="2025-05-29T22:06:00Z">
        <w:r w:rsidRPr="00724A69" w:rsidDel="007025BE">
          <w:rPr>
            <w:rFonts w:ascii="Times New Roman" w:hAnsi="Times New Roman" w:cs="Times New Roman"/>
            <w:sz w:val="24"/>
            <w:szCs w:val="24"/>
          </w:rPr>
          <w:delText xml:space="preserve"> </w:delText>
        </w:r>
      </w:del>
      <w:r w:rsidRPr="00724A69">
        <w:rPr>
          <w:rFonts w:ascii="Times New Roman" w:hAnsi="Times New Roman" w:cs="Times New Roman"/>
          <w:sz w:val="24"/>
          <w:szCs w:val="24"/>
        </w:rPr>
        <w:t>)has lower number of whiteflies count at 3WAP (</w:t>
      </w:r>
      <w:r w:rsidR="00F71B11">
        <w:rPr>
          <w:rFonts w:ascii="Times New Roman" w:hAnsi="Times New Roman" w:cs="Times New Roman"/>
          <w:sz w:val="24"/>
          <w:szCs w:val="24"/>
        </w:rPr>
        <w:t>7</w:t>
      </w:r>
      <w:r w:rsidRPr="00724A69">
        <w:rPr>
          <w:rFonts w:ascii="Times New Roman" w:hAnsi="Times New Roman" w:cs="Times New Roman"/>
          <w:sz w:val="24"/>
          <w:szCs w:val="24"/>
        </w:rPr>
        <w:t>.</w:t>
      </w:r>
      <w:r w:rsidR="00F71B11">
        <w:rPr>
          <w:rFonts w:ascii="Times New Roman" w:hAnsi="Times New Roman" w:cs="Times New Roman"/>
          <w:sz w:val="24"/>
          <w:szCs w:val="24"/>
        </w:rPr>
        <w:t xml:space="preserve">4 and </w:t>
      </w:r>
      <w:r w:rsidR="00DD45E4">
        <w:rPr>
          <w:rFonts w:ascii="Times New Roman" w:hAnsi="Times New Roman" w:cs="Times New Roman"/>
          <w:sz w:val="24"/>
          <w:szCs w:val="24"/>
        </w:rPr>
        <w:t>6</w:t>
      </w:r>
      <w:r w:rsidR="00F71B11">
        <w:rPr>
          <w:rFonts w:ascii="Times New Roman" w:hAnsi="Times New Roman" w:cs="Times New Roman"/>
          <w:sz w:val="24"/>
          <w:szCs w:val="24"/>
        </w:rPr>
        <w:t>.</w:t>
      </w:r>
      <w:r w:rsidR="00DD45E4">
        <w:rPr>
          <w:rFonts w:ascii="Times New Roman" w:hAnsi="Times New Roman" w:cs="Times New Roman"/>
          <w:sz w:val="24"/>
          <w:szCs w:val="24"/>
        </w:rPr>
        <w:t>6</w:t>
      </w:r>
      <w:r w:rsidR="00F71B11">
        <w:rPr>
          <w:rFonts w:ascii="Times New Roman" w:hAnsi="Times New Roman" w:cs="Times New Roman"/>
          <w:sz w:val="24"/>
          <w:szCs w:val="24"/>
        </w:rPr>
        <w:t xml:space="preserve"> </w:t>
      </w:r>
      <w:r w:rsidRPr="00724A69">
        <w:rPr>
          <w:rFonts w:ascii="Times New Roman" w:hAnsi="Times New Roman" w:cs="Times New Roman"/>
          <w:sz w:val="24"/>
          <w:szCs w:val="24"/>
        </w:rPr>
        <w:t>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and at 5 WAP (</w:t>
      </w:r>
      <w:r w:rsidR="00DD45E4">
        <w:rPr>
          <w:rFonts w:ascii="Times New Roman" w:hAnsi="Times New Roman" w:cs="Times New Roman"/>
          <w:sz w:val="24"/>
          <w:szCs w:val="24"/>
        </w:rPr>
        <w:t>6</w:t>
      </w:r>
      <w:r w:rsidRPr="00724A69">
        <w:rPr>
          <w:rFonts w:ascii="Times New Roman" w:hAnsi="Times New Roman" w:cs="Times New Roman"/>
          <w:sz w:val="24"/>
          <w:szCs w:val="24"/>
        </w:rPr>
        <w:t>.</w:t>
      </w:r>
      <w:r w:rsidR="00DD45E4">
        <w:rPr>
          <w:rFonts w:ascii="Times New Roman" w:hAnsi="Times New Roman" w:cs="Times New Roman"/>
          <w:sz w:val="24"/>
          <w:szCs w:val="24"/>
        </w:rPr>
        <w:t>1</w:t>
      </w:r>
      <w:r w:rsidRPr="00724A69">
        <w:rPr>
          <w:rFonts w:ascii="Times New Roman" w:hAnsi="Times New Roman" w:cs="Times New Roman"/>
          <w:sz w:val="24"/>
          <w:szCs w:val="24"/>
        </w:rPr>
        <w:t xml:space="preserve"> </w:t>
      </w:r>
      <w:r w:rsidR="00DD45E4">
        <w:rPr>
          <w:rFonts w:ascii="Times New Roman" w:hAnsi="Times New Roman" w:cs="Times New Roman"/>
          <w:sz w:val="24"/>
          <w:szCs w:val="24"/>
        </w:rPr>
        <w:t xml:space="preserve">and 5.6 </w:t>
      </w:r>
      <w:r w:rsidRPr="00724A69">
        <w:rPr>
          <w:rFonts w:ascii="Times New Roman" w:hAnsi="Times New Roman" w:cs="Times New Roman"/>
          <w:sz w:val="24"/>
          <w:szCs w:val="24"/>
        </w:rPr>
        <w:t>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xml:space="preserve">) irrespective of production technology compared to </w:t>
      </w:r>
      <w:proofErr w:type="spellStart"/>
      <w:r w:rsidRPr="00724A69">
        <w:rPr>
          <w:rFonts w:ascii="Times New Roman" w:hAnsi="Times New Roman" w:cs="Times New Roman"/>
          <w:sz w:val="24"/>
          <w:szCs w:val="24"/>
        </w:rPr>
        <w:t>Gboto</w:t>
      </w:r>
      <w:proofErr w:type="spellEnd"/>
      <w:r w:rsidRPr="00724A69">
        <w:rPr>
          <w:rFonts w:ascii="Times New Roman" w:hAnsi="Times New Roman" w:cs="Times New Roman"/>
          <w:sz w:val="24"/>
          <w:szCs w:val="24"/>
        </w:rPr>
        <w:t xml:space="preserve"> (local variety) </w:t>
      </w:r>
      <w:del w:id="136" w:author="Shivaraj Dulam" w:date="2025-05-29T22:06:00Z">
        <w:r w:rsidRPr="00724A69" w:rsidDel="007025BE">
          <w:rPr>
            <w:rFonts w:ascii="Times New Roman" w:hAnsi="Times New Roman" w:cs="Times New Roman"/>
            <w:sz w:val="24"/>
            <w:szCs w:val="24"/>
          </w:rPr>
          <w:delText xml:space="preserve"> </w:delText>
        </w:r>
      </w:del>
      <w:r w:rsidRPr="00724A69">
        <w:rPr>
          <w:rFonts w:ascii="Times New Roman" w:hAnsi="Times New Roman" w:cs="Times New Roman"/>
          <w:sz w:val="24"/>
          <w:szCs w:val="24"/>
        </w:rPr>
        <w:t xml:space="preserve">for </w:t>
      </w:r>
      <w:proofErr w:type="gramStart"/>
      <w:r w:rsidRPr="00724A69">
        <w:rPr>
          <w:rFonts w:ascii="Times New Roman" w:hAnsi="Times New Roman" w:cs="Times New Roman"/>
          <w:sz w:val="24"/>
          <w:szCs w:val="24"/>
        </w:rPr>
        <w:t>both  2023</w:t>
      </w:r>
      <w:proofErr w:type="gramEnd"/>
      <w:r w:rsidRPr="00724A69">
        <w:rPr>
          <w:rFonts w:ascii="Times New Roman" w:hAnsi="Times New Roman" w:cs="Times New Roman"/>
          <w:sz w:val="24"/>
          <w:szCs w:val="24"/>
        </w:rPr>
        <w:t xml:space="preserve"> and 2024 evaluation seasons.</w:t>
      </w:r>
      <w:bookmarkEnd w:id="133"/>
      <w:r w:rsidRPr="00724A69">
        <w:rPr>
          <w:rFonts w:ascii="Times New Roman" w:hAnsi="Times New Roman" w:cs="Times New Roman"/>
          <w:sz w:val="24"/>
          <w:szCs w:val="24"/>
        </w:rPr>
        <w:t xml:space="preserve"> </w:t>
      </w:r>
      <w:r w:rsidR="00432158" w:rsidRPr="00724A69">
        <w:rPr>
          <w:rFonts w:ascii="Times New Roman" w:hAnsi="Times New Roman" w:cs="Times New Roman"/>
          <w:sz w:val="24"/>
          <w:szCs w:val="24"/>
        </w:rPr>
        <w:t>CT3</w:t>
      </w:r>
      <w:r w:rsidRPr="00724A69">
        <w:rPr>
          <w:rFonts w:ascii="Times New Roman" w:hAnsi="Times New Roman" w:cs="Times New Roman"/>
          <w:sz w:val="24"/>
          <w:szCs w:val="24"/>
        </w:rPr>
        <w:t xml:space="preserve"> </w:t>
      </w:r>
      <w:r w:rsidR="00432158">
        <w:rPr>
          <w:rFonts w:ascii="Times New Roman" w:hAnsi="Times New Roman" w:cs="Times New Roman"/>
          <w:sz w:val="24"/>
          <w:szCs w:val="24"/>
        </w:rPr>
        <w:t>consistently</w:t>
      </w:r>
      <w:r w:rsidRPr="00724A69">
        <w:rPr>
          <w:rFonts w:ascii="Times New Roman" w:hAnsi="Times New Roman" w:cs="Times New Roman"/>
          <w:sz w:val="24"/>
          <w:szCs w:val="24"/>
        </w:rPr>
        <w:t xml:space="preserve"> recorded the lowest number of whiteflies at 3WAP (4.5 </w:t>
      </w:r>
      <w:r w:rsidR="00432158">
        <w:rPr>
          <w:rFonts w:ascii="Times New Roman" w:hAnsi="Times New Roman" w:cs="Times New Roman"/>
          <w:sz w:val="24"/>
          <w:szCs w:val="24"/>
        </w:rPr>
        <w:t xml:space="preserve">and 3.2 </w:t>
      </w:r>
      <w:r w:rsidRPr="00724A69">
        <w:rPr>
          <w:rFonts w:ascii="Times New Roman" w:hAnsi="Times New Roman" w:cs="Times New Roman"/>
          <w:sz w:val="24"/>
          <w:szCs w:val="24"/>
        </w:rPr>
        <w:t>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xml:space="preserve">), at 5 WAP (3.1 </w:t>
      </w:r>
      <w:r w:rsidR="00432158">
        <w:rPr>
          <w:rFonts w:ascii="Times New Roman" w:hAnsi="Times New Roman" w:cs="Times New Roman"/>
          <w:sz w:val="24"/>
          <w:szCs w:val="24"/>
        </w:rPr>
        <w:t xml:space="preserve">and </w:t>
      </w:r>
      <w:r w:rsidR="006E5DDF">
        <w:rPr>
          <w:rFonts w:ascii="Times New Roman" w:hAnsi="Times New Roman" w:cs="Times New Roman"/>
          <w:sz w:val="24"/>
          <w:szCs w:val="24"/>
        </w:rPr>
        <w:t xml:space="preserve">2.3 </w:t>
      </w:r>
      <w:r w:rsidRPr="00724A69">
        <w:rPr>
          <w:rFonts w:ascii="Times New Roman" w:hAnsi="Times New Roman" w:cs="Times New Roman"/>
          <w:sz w:val="24"/>
          <w:szCs w:val="24"/>
        </w:rPr>
        <w:t>plant</w:t>
      </w:r>
      <w:r w:rsidRPr="00724A69">
        <w:rPr>
          <w:rFonts w:ascii="Times New Roman" w:hAnsi="Times New Roman" w:cs="Times New Roman"/>
          <w:sz w:val="24"/>
          <w:szCs w:val="24"/>
          <w:vertAlign w:val="superscript"/>
        </w:rPr>
        <w:t>-</w:t>
      </w:r>
      <w:r w:rsidRPr="00724A69">
        <w:rPr>
          <w:rFonts w:ascii="Times New Roman" w:hAnsi="Times New Roman" w:cs="Times New Roman"/>
          <w:sz w:val="24"/>
          <w:szCs w:val="24"/>
        </w:rPr>
        <w:t>) in the 2023</w:t>
      </w:r>
      <w:r w:rsidR="006E5DDF">
        <w:rPr>
          <w:rFonts w:ascii="Times New Roman" w:hAnsi="Times New Roman" w:cs="Times New Roman"/>
          <w:sz w:val="24"/>
          <w:szCs w:val="24"/>
        </w:rPr>
        <w:t xml:space="preserve"> and 2024</w:t>
      </w:r>
      <w:r w:rsidRPr="00724A69">
        <w:rPr>
          <w:rFonts w:ascii="Times New Roman" w:hAnsi="Times New Roman" w:cs="Times New Roman"/>
          <w:sz w:val="24"/>
          <w:szCs w:val="24"/>
        </w:rPr>
        <w:t xml:space="preserve"> cropping season</w:t>
      </w:r>
      <w:r w:rsidR="006E5DDF">
        <w:rPr>
          <w:rFonts w:ascii="Times New Roman" w:hAnsi="Times New Roman" w:cs="Times New Roman"/>
          <w:sz w:val="24"/>
          <w:szCs w:val="24"/>
        </w:rPr>
        <w:t xml:space="preserve"> closely followed</w:t>
      </w:r>
      <w:r w:rsidRPr="00724A69">
        <w:rPr>
          <w:rFonts w:ascii="Times New Roman" w:hAnsi="Times New Roman" w:cs="Times New Roman"/>
          <w:sz w:val="24"/>
          <w:szCs w:val="24"/>
        </w:rPr>
        <w:t xml:space="preserve"> CT1. CT4</w:t>
      </w:r>
      <w:del w:id="137" w:author="Shivaraj Dulam" w:date="2025-05-29T22:06:00Z">
        <w:r w:rsidRPr="00724A69" w:rsidDel="007025BE">
          <w:rPr>
            <w:rFonts w:ascii="Times New Roman" w:hAnsi="Times New Roman" w:cs="Times New Roman"/>
            <w:sz w:val="24"/>
            <w:szCs w:val="24"/>
          </w:rPr>
          <w:delText xml:space="preserve"> </w:delText>
        </w:r>
      </w:del>
      <w:r w:rsidRPr="00724A69">
        <w:rPr>
          <w:rFonts w:ascii="Times New Roman" w:hAnsi="Times New Roman" w:cs="Times New Roman"/>
          <w:sz w:val="24"/>
          <w:szCs w:val="24"/>
        </w:rPr>
        <w:t xml:space="preserve"> recorded the highest number of whiteflies at 3(</w:t>
      </w:r>
      <w:r w:rsidR="006E5DDF">
        <w:rPr>
          <w:rFonts w:ascii="Times New Roman" w:hAnsi="Times New Roman" w:cs="Times New Roman"/>
          <w:sz w:val="24"/>
          <w:szCs w:val="24"/>
        </w:rPr>
        <w:t>10.0 and 10.1</w:t>
      </w:r>
      <w:r w:rsidRPr="00724A69">
        <w:rPr>
          <w:rFonts w:ascii="Times New Roman" w:hAnsi="Times New Roman" w:cs="Times New Roman"/>
          <w:sz w:val="24"/>
          <w:szCs w:val="24"/>
        </w:rPr>
        <w:t xml:space="preserve"> 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at 5(10.</w:t>
      </w:r>
      <w:r w:rsidR="006E5DDF">
        <w:rPr>
          <w:rFonts w:ascii="Times New Roman" w:hAnsi="Times New Roman" w:cs="Times New Roman"/>
          <w:sz w:val="24"/>
          <w:szCs w:val="24"/>
        </w:rPr>
        <w:t>8 and 11.2</w:t>
      </w:r>
      <w:r w:rsidRPr="00724A69">
        <w:rPr>
          <w:rFonts w:ascii="Times New Roman" w:hAnsi="Times New Roman" w:cs="Times New Roman"/>
          <w:sz w:val="24"/>
          <w:szCs w:val="24"/>
        </w:rPr>
        <w:t xml:space="preserve"> </w:t>
      </w:r>
      <w:r w:rsidRPr="00724A69">
        <w:rPr>
          <w:rFonts w:ascii="Times New Roman" w:hAnsi="Times New Roman" w:cs="Times New Roman"/>
          <w:sz w:val="24"/>
          <w:szCs w:val="24"/>
        </w:rPr>
        <w:lastRenderedPageBreak/>
        <w:t>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w:t>
      </w:r>
      <w:r w:rsidR="006E5DDF">
        <w:rPr>
          <w:rFonts w:ascii="Times New Roman" w:hAnsi="Times New Roman" w:cs="Times New Roman"/>
          <w:sz w:val="24"/>
          <w:szCs w:val="24"/>
        </w:rPr>
        <w:t xml:space="preserve"> both 2023 and 2024</w:t>
      </w:r>
      <w:r w:rsidRPr="00724A69">
        <w:rPr>
          <w:rFonts w:ascii="Times New Roman" w:hAnsi="Times New Roman" w:cs="Times New Roman"/>
          <w:sz w:val="24"/>
          <w:szCs w:val="24"/>
        </w:rPr>
        <w:t>. In 2023 cropping season, the number of whiteflies was higher at all evaluation periods than what was observed in the 2024 cropping season</w:t>
      </w:r>
      <w:ins w:id="138" w:author="Shivaraj Dulam" w:date="2025-05-29T22:06:00Z">
        <w:r w:rsidR="007025BE">
          <w:rPr>
            <w:rFonts w:ascii="Times New Roman" w:hAnsi="Times New Roman" w:cs="Times New Roman"/>
            <w:sz w:val="24"/>
            <w:szCs w:val="24"/>
          </w:rPr>
          <w:t xml:space="preserve"> </w:t>
        </w:r>
      </w:ins>
      <w:r w:rsidRPr="00724A69">
        <w:rPr>
          <w:rFonts w:ascii="Times New Roman" w:hAnsi="Times New Roman" w:cs="Times New Roman"/>
          <w:sz w:val="24"/>
          <w:szCs w:val="24"/>
        </w:rPr>
        <w:t xml:space="preserve">(Table </w:t>
      </w:r>
      <w:r w:rsidR="00CB0D6A">
        <w:rPr>
          <w:rFonts w:ascii="Times New Roman" w:hAnsi="Times New Roman" w:cs="Times New Roman"/>
          <w:sz w:val="24"/>
          <w:szCs w:val="24"/>
        </w:rPr>
        <w:t>4</w:t>
      </w:r>
      <w:r w:rsidRPr="00724A69">
        <w:rPr>
          <w:rFonts w:ascii="Times New Roman" w:hAnsi="Times New Roman" w:cs="Times New Roman"/>
          <w:sz w:val="24"/>
          <w:szCs w:val="24"/>
        </w:rPr>
        <w:t xml:space="preserve">). </w:t>
      </w:r>
    </w:p>
    <w:p w14:paraId="3BDBE965" w14:textId="59D442DD" w:rsidR="00672A65" w:rsidRPr="00724A69" w:rsidRDefault="00D424C6" w:rsidP="00E07E3E">
      <w:pPr>
        <w:tabs>
          <w:tab w:val="left" w:pos="237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Similarly, t</w:t>
      </w:r>
      <w:r w:rsidR="00672A65" w:rsidRPr="00724A69">
        <w:rPr>
          <w:rFonts w:ascii="Times New Roman" w:hAnsi="Times New Roman" w:cs="Times New Roman"/>
          <w:sz w:val="24"/>
          <w:szCs w:val="24"/>
        </w:rPr>
        <w:t>reatments applied and treatment x varietal interaction have significant (</w:t>
      </w:r>
      <w:r w:rsidR="00672A65" w:rsidRPr="00D424C6">
        <w:rPr>
          <w:rFonts w:ascii="Times New Roman" w:hAnsi="Times New Roman" w:cs="Times New Roman"/>
          <w:i/>
          <w:iCs/>
          <w:sz w:val="24"/>
          <w:szCs w:val="24"/>
        </w:rPr>
        <w:t>P ≤ 0.05</w:t>
      </w:r>
      <w:r w:rsidR="00672A65" w:rsidRPr="00724A69">
        <w:rPr>
          <w:rFonts w:ascii="Times New Roman" w:hAnsi="Times New Roman" w:cs="Times New Roman"/>
          <w:sz w:val="24"/>
          <w:szCs w:val="24"/>
        </w:rPr>
        <w:t>) effects on the percentage damage of whiteflies during the two evaluation years. Straight eight</w:t>
      </w:r>
      <w:ins w:id="139" w:author="Shivaraj Dulam" w:date="2025-05-29T22:07:00Z">
        <w:r w:rsidR="007025BE">
          <w:rPr>
            <w:rFonts w:ascii="Times New Roman" w:hAnsi="Times New Roman" w:cs="Times New Roman"/>
            <w:sz w:val="24"/>
            <w:szCs w:val="24"/>
          </w:rPr>
          <w:t xml:space="preserve"> </w:t>
        </w:r>
      </w:ins>
      <w:r w:rsidR="00672A65" w:rsidRPr="00724A69">
        <w:rPr>
          <w:rFonts w:ascii="Times New Roman" w:hAnsi="Times New Roman" w:cs="Times New Roman"/>
          <w:sz w:val="24"/>
          <w:szCs w:val="24"/>
        </w:rPr>
        <w:t>(improved variety) has low percentage damage of whitefly at 3WAP (</w:t>
      </w:r>
      <w:r w:rsidR="00BF74CA">
        <w:rPr>
          <w:rFonts w:ascii="Times New Roman" w:hAnsi="Times New Roman" w:cs="Times New Roman"/>
          <w:sz w:val="24"/>
          <w:szCs w:val="24"/>
        </w:rPr>
        <w:t xml:space="preserve">42.8 and 29.4 </w:t>
      </w:r>
      <w:r w:rsidR="00672A65" w:rsidRPr="00724A69">
        <w:rPr>
          <w:rFonts w:ascii="Times New Roman" w:hAnsi="Times New Roman" w:cs="Times New Roman"/>
          <w:sz w:val="24"/>
          <w:szCs w:val="24"/>
        </w:rPr>
        <w:t>%) and at 5WAP (</w:t>
      </w:r>
      <w:r w:rsidR="00BF74CA">
        <w:rPr>
          <w:rFonts w:ascii="Times New Roman" w:hAnsi="Times New Roman" w:cs="Times New Roman"/>
          <w:sz w:val="24"/>
          <w:szCs w:val="24"/>
        </w:rPr>
        <w:t xml:space="preserve">32.5 and </w:t>
      </w:r>
      <w:r w:rsidR="00672A65" w:rsidRPr="00724A69">
        <w:rPr>
          <w:rFonts w:ascii="Times New Roman" w:hAnsi="Times New Roman" w:cs="Times New Roman"/>
          <w:sz w:val="24"/>
          <w:szCs w:val="24"/>
        </w:rPr>
        <w:t xml:space="preserve">25.2%) irrespective of treatment compared to </w:t>
      </w:r>
      <w:proofErr w:type="spellStart"/>
      <w:r w:rsidR="00672A65" w:rsidRPr="00724A69">
        <w:rPr>
          <w:rFonts w:ascii="Times New Roman" w:hAnsi="Times New Roman" w:cs="Times New Roman"/>
          <w:sz w:val="24"/>
          <w:szCs w:val="24"/>
        </w:rPr>
        <w:t>Gboto</w:t>
      </w:r>
      <w:proofErr w:type="spellEnd"/>
      <w:ins w:id="140" w:author="Shivaraj Dulam" w:date="2025-05-29T22:07:00Z">
        <w:r w:rsidR="007025BE">
          <w:rPr>
            <w:rFonts w:ascii="Times New Roman" w:hAnsi="Times New Roman" w:cs="Times New Roman"/>
            <w:sz w:val="24"/>
            <w:szCs w:val="24"/>
          </w:rPr>
          <w:t xml:space="preserve"> </w:t>
        </w:r>
      </w:ins>
      <w:r w:rsidR="00672A65" w:rsidRPr="00724A69">
        <w:rPr>
          <w:rFonts w:ascii="Times New Roman" w:hAnsi="Times New Roman" w:cs="Times New Roman"/>
          <w:sz w:val="24"/>
          <w:szCs w:val="24"/>
        </w:rPr>
        <w:t xml:space="preserve">(local variety). CT3 recorded the lowest percentage leaf damage of whiteflies at 3WAP (35.5 </w:t>
      </w:r>
      <w:del w:id="141" w:author="Shivaraj Dulam" w:date="2025-05-29T22:07:00Z">
        <w:r w:rsidR="00121EAC" w:rsidDel="007025BE">
          <w:rPr>
            <w:rFonts w:ascii="Times New Roman" w:hAnsi="Times New Roman" w:cs="Times New Roman"/>
            <w:sz w:val="24"/>
            <w:szCs w:val="24"/>
          </w:rPr>
          <w:delText xml:space="preserve"> </w:delText>
        </w:r>
      </w:del>
      <w:r w:rsidR="00121EAC">
        <w:rPr>
          <w:rFonts w:ascii="Times New Roman" w:hAnsi="Times New Roman" w:cs="Times New Roman"/>
          <w:sz w:val="24"/>
          <w:szCs w:val="24"/>
        </w:rPr>
        <w:t xml:space="preserve">and 22.2 </w:t>
      </w:r>
      <w:r w:rsidR="00672A65" w:rsidRPr="00724A69">
        <w:rPr>
          <w:rFonts w:ascii="Times New Roman" w:hAnsi="Times New Roman" w:cs="Times New Roman"/>
          <w:sz w:val="24"/>
          <w:szCs w:val="24"/>
        </w:rPr>
        <w:t xml:space="preserve">%) and at 5 WAP (25.0 %) in 2023 cropping season. Similar result was observed in the 2023 cropping season at 2WAP (22.2 %) and at WAP 5(15.3 %). This was followed by CT1 at 3(40.5 %), at 5(25.0%) weeks after planting in 2023 season and in 2024 season, at 3(18.3%) and at 5(13.3%) weeks after planting respectively. However, CT4 recorded the highest percentage leaf damage for both varieties in the 2023 cropping season at 3(50.0%) and at 5(50.4%) weeks after planting and in the dry season at 3(45.0%) and at 5(31.2%) weeks after planting. It was revealed that the percentage leaf damage of whiteflies in 2023 season was higher than the percentage leaf damage that was recorded in the 2024 seasons. </w:t>
      </w:r>
    </w:p>
    <w:p w14:paraId="4A8B70CC" w14:textId="4A384D4D" w:rsidR="00672A65" w:rsidRPr="00724A69" w:rsidRDefault="00672A65" w:rsidP="00E07E3E">
      <w:pPr>
        <w:spacing w:after="0" w:line="480" w:lineRule="auto"/>
        <w:jc w:val="both"/>
        <w:rPr>
          <w:rFonts w:ascii="Times New Roman" w:hAnsi="Times New Roman" w:cs="Times New Roman"/>
          <w:sz w:val="24"/>
          <w:szCs w:val="24"/>
        </w:rPr>
      </w:pPr>
      <w:bookmarkStart w:id="142" w:name="_Hlk155535816"/>
      <w:r w:rsidRPr="00724A69">
        <w:rPr>
          <w:rFonts w:ascii="Times New Roman" w:hAnsi="Times New Roman" w:cs="Times New Roman"/>
          <w:sz w:val="24"/>
          <w:szCs w:val="24"/>
        </w:rPr>
        <w:t>Treatments applied, varietal and treatment x varietal interaction have significant (P ≤ 0.05) effects on the number of Aphid during the two-evaluation years. Straight eight (Improved variety) has lower number of Aphid count at 3WAP(7.1plant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and at 5WAP</w:t>
      </w:r>
      <w:ins w:id="143" w:author="Shivaraj Dulam" w:date="2025-05-29T22:07:00Z">
        <w:r w:rsidR="007025BE">
          <w:rPr>
            <w:rFonts w:ascii="Times New Roman" w:hAnsi="Times New Roman" w:cs="Times New Roman"/>
            <w:sz w:val="24"/>
            <w:szCs w:val="24"/>
          </w:rPr>
          <w:t xml:space="preserve"> </w:t>
        </w:r>
      </w:ins>
      <w:r w:rsidRPr="00724A69">
        <w:rPr>
          <w:rFonts w:ascii="Times New Roman" w:hAnsi="Times New Roman" w:cs="Times New Roman"/>
          <w:sz w:val="24"/>
          <w:szCs w:val="24"/>
        </w:rPr>
        <w:t>(5.6 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xml:space="preserve">) irrespective of treatment compared to </w:t>
      </w:r>
      <w:proofErr w:type="spellStart"/>
      <w:r w:rsidRPr="00724A69">
        <w:rPr>
          <w:rFonts w:ascii="Times New Roman" w:hAnsi="Times New Roman" w:cs="Times New Roman"/>
          <w:sz w:val="24"/>
          <w:szCs w:val="24"/>
        </w:rPr>
        <w:t>Gboto</w:t>
      </w:r>
      <w:proofErr w:type="spellEnd"/>
      <w:r w:rsidRPr="00724A69">
        <w:rPr>
          <w:rFonts w:ascii="Times New Roman" w:hAnsi="Times New Roman" w:cs="Times New Roman"/>
          <w:sz w:val="24"/>
          <w:szCs w:val="24"/>
        </w:rPr>
        <w:t xml:space="preserve"> (Local variety) at 3WAP (7.7 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at 5WAP (6.0 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xml:space="preserve">) for 2023 and 2024 cropping seasons. </w:t>
      </w:r>
      <w:bookmarkEnd w:id="142"/>
      <w:r w:rsidRPr="00724A69">
        <w:rPr>
          <w:rFonts w:ascii="Times New Roman" w:hAnsi="Times New Roman" w:cs="Times New Roman"/>
          <w:sz w:val="24"/>
          <w:szCs w:val="24"/>
        </w:rPr>
        <w:t>The number of Aphid for was lower in CT3 at 3(6.2 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at 5(2.0 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weeks after planting in 2023 cropping season and in 2024 cropping season, at 3(4.5 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at 5(2.0 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weeks after planting respectively. This was followed by CT1 at 3(7.0 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and at 5(4.0 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weeks after planting in 2023 cropping season and in 2024 cropping season at 3(6.7plant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at 5(4.0 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xml:space="preserve">) weeks after planting respectively. However, throughout the two years </w:t>
      </w:r>
      <w:r w:rsidRPr="00724A69">
        <w:rPr>
          <w:rFonts w:ascii="Times New Roman" w:hAnsi="Times New Roman" w:cs="Times New Roman"/>
          <w:sz w:val="24"/>
          <w:szCs w:val="24"/>
        </w:rPr>
        <w:lastRenderedPageBreak/>
        <w:t>evaluations, CT4 recorded the highest number Aphids at 3(11.3 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at 5(and 11.5 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weeks after planting in 2023 season and in 2024 season at 3(11.3 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and at 5(11.5 plant</w:t>
      </w:r>
      <w:r w:rsidRPr="00724A69">
        <w:rPr>
          <w:rFonts w:ascii="Times New Roman" w:hAnsi="Times New Roman" w:cs="Times New Roman"/>
          <w:sz w:val="24"/>
          <w:szCs w:val="24"/>
          <w:vertAlign w:val="superscript"/>
        </w:rPr>
        <w:t>-1</w:t>
      </w:r>
      <w:r w:rsidRPr="00724A69">
        <w:rPr>
          <w:rFonts w:ascii="Times New Roman" w:hAnsi="Times New Roman" w:cs="Times New Roman"/>
          <w:sz w:val="24"/>
          <w:szCs w:val="24"/>
        </w:rPr>
        <w:t>) weeks after planting respectively</w:t>
      </w:r>
      <w:ins w:id="144" w:author="Shivaraj Dulam" w:date="2025-05-29T22:07:00Z">
        <w:r w:rsidR="007025BE">
          <w:rPr>
            <w:rFonts w:ascii="Times New Roman" w:hAnsi="Times New Roman" w:cs="Times New Roman"/>
            <w:sz w:val="24"/>
            <w:szCs w:val="24"/>
          </w:rPr>
          <w:t xml:space="preserve"> </w:t>
        </w:r>
      </w:ins>
      <w:r w:rsidRPr="00724A69">
        <w:rPr>
          <w:rFonts w:ascii="Times New Roman" w:hAnsi="Times New Roman" w:cs="Times New Roman"/>
          <w:sz w:val="24"/>
          <w:szCs w:val="24"/>
        </w:rPr>
        <w:t xml:space="preserve">(Table </w:t>
      </w:r>
      <w:r w:rsidR="00CB0D6A">
        <w:rPr>
          <w:rFonts w:ascii="Times New Roman" w:hAnsi="Times New Roman" w:cs="Times New Roman"/>
          <w:sz w:val="24"/>
          <w:szCs w:val="24"/>
        </w:rPr>
        <w:t>4</w:t>
      </w:r>
      <w:r w:rsidRPr="00724A69">
        <w:rPr>
          <w:rFonts w:ascii="Times New Roman" w:hAnsi="Times New Roman" w:cs="Times New Roman"/>
          <w:sz w:val="24"/>
          <w:szCs w:val="24"/>
        </w:rPr>
        <w:t xml:space="preserve">). The number of Aphids was lower in the 2024 cropping season than what was recorded in the 2023 cropping season. </w:t>
      </w:r>
    </w:p>
    <w:p w14:paraId="62732264" w14:textId="5E0EEEFB" w:rsidR="00672A65" w:rsidRPr="00724A69" w:rsidRDefault="00672A65" w:rsidP="00E07E3E">
      <w:pPr>
        <w:spacing w:after="0" w:line="480" w:lineRule="auto"/>
        <w:jc w:val="both"/>
        <w:rPr>
          <w:rFonts w:ascii="Times New Roman" w:hAnsi="Times New Roman" w:cs="Times New Roman"/>
          <w:sz w:val="24"/>
          <w:szCs w:val="24"/>
        </w:rPr>
      </w:pPr>
      <w:bookmarkStart w:id="145" w:name="_Hlk155538688"/>
      <w:r w:rsidRPr="00724A69">
        <w:rPr>
          <w:rFonts w:ascii="Times New Roman" w:hAnsi="Times New Roman" w:cs="Times New Roman"/>
          <w:sz w:val="24"/>
          <w:szCs w:val="24"/>
        </w:rPr>
        <w:t>Treatments applied and treatment x varietal interaction have significant (P ≤ 0.05) effects on the percentage damage of Aphid during the two-evaluation years. Straight eight</w:t>
      </w:r>
      <w:ins w:id="146" w:author="Shivaraj Dulam" w:date="2025-05-29T22:07:00Z">
        <w:r w:rsidR="007025BE">
          <w:rPr>
            <w:rFonts w:ascii="Times New Roman" w:hAnsi="Times New Roman" w:cs="Times New Roman"/>
            <w:sz w:val="24"/>
            <w:szCs w:val="24"/>
          </w:rPr>
          <w:t xml:space="preserve"> </w:t>
        </w:r>
      </w:ins>
      <w:r w:rsidRPr="00724A69">
        <w:rPr>
          <w:rFonts w:ascii="Times New Roman" w:hAnsi="Times New Roman" w:cs="Times New Roman"/>
          <w:sz w:val="24"/>
          <w:szCs w:val="24"/>
        </w:rPr>
        <w:t xml:space="preserve">(Improved variety) has low percentage leaf damage of Aphid at 3WAP (27.4%) and at 5WAP (20.4%) irrespective of treatment compared to </w:t>
      </w:r>
      <w:proofErr w:type="spellStart"/>
      <w:r w:rsidRPr="00724A69">
        <w:rPr>
          <w:rFonts w:ascii="Times New Roman" w:hAnsi="Times New Roman" w:cs="Times New Roman"/>
          <w:sz w:val="24"/>
          <w:szCs w:val="24"/>
        </w:rPr>
        <w:t>Gboto</w:t>
      </w:r>
      <w:proofErr w:type="spellEnd"/>
      <w:r w:rsidRPr="00724A69">
        <w:rPr>
          <w:rFonts w:ascii="Times New Roman" w:hAnsi="Times New Roman" w:cs="Times New Roman"/>
          <w:sz w:val="24"/>
          <w:szCs w:val="24"/>
        </w:rPr>
        <w:t xml:space="preserve"> (local variety) at 3WAP (30.2%) and at 5WAP (22.3 %) for both 2023 and 2024 evaluation seasons.</w:t>
      </w:r>
      <w:bookmarkEnd w:id="145"/>
      <w:r w:rsidRPr="00724A69">
        <w:rPr>
          <w:rFonts w:ascii="Times New Roman" w:hAnsi="Times New Roman" w:cs="Times New Roman"/>
          <w:sz w:val="24"/>
          <w:szCs w:val="24"/>
        </w:rPr>
        <w:t xml:space="preserve"> CT3 recorded the lowest percentage leaf damage at 3(30.2%) and at 5(15.0 %) weeks after planting in 2023 cropping season and in 2024 cropping season at 3(18.5 %), at 4(10.0%) weeks after planting respectively. The percentage leaf damage of Aphid was significantly higher with CT4 throughout the evaluation at 3(55. %) and at 5(55.0 %) weeks after planting in 2023 season and at 3(36.9%) and at 5(41.0 %) weeks after planting in 2024 cropping season</w:t>
      </w:r>
      <w:ins w:id="147" w:author="Shivaraj Dulam" w:date="2025-05-29T22:07:00Z">
        <w:r w:rsidR="007025BE">
          <w:rPr>
            <w:rFonts w:ascii="Times New Roman" w:hAnsi="Times New Roman" w:cs="Times New Roman"/>
            <w:sz w:val="24"/>
            <w:szCs w:val="24"/>
          </w:rPr>
          <w:t xml:space="preserve"> </w:t>
        </w:r>
      </w:ins>
      <w:r w:rsidRPr="00724A69">
        <w:rPr>
          <w:rFonts w:ascii="Times New Roman" w:hAnsi="Times New Roman" w:cs="Times New Roman"/>
          <w:sz w:val="24"/>
          <w:szCs w:val="24"/>
        </w:rPr>
        <w:t xml:space="preserve">(Table </w:t>
      </w:r>
      <w:r w:rsidR="00CB0D6A">
        <w:rPr>
          <w:rFonts w:ascii="Times New Roman" w:hAnsi="Times New Roman" w:cs="Times New Roman"/>
          <w:sz w:val="24"/>
          <w:szCs w:val="24"/>
        </w:rPr>
        <w:t>5</w:t>
      </w:r>
      <w:r w:rsidRPr="00724A69">
        <w:rPr>
          <w:rFonts w:ascii="Times New Roman" w:hAnsi="Times New Roman" w:cs="Times New Roman"/>
          <w:sz w:val="24"/>
          <w:szCs w:val="24"/>
        </w:rPr>
        <w:t>). The percentage leaf damage of Aphids was higher in 2023 cropping season than it was recorded in the 2024 season.</w:t>
      </w:r>
    </w:p>
    <w:p w14:paraId="75FB3FD3" w14:textId="77777777" w:rsidR="00672A65" w:rsidRPr="00724A69" w:rsidRDefault="00672A65" w:rsidP="00E07E3E">
      <w:pPr>
        <w:tabs>
          <w:tab w:val="left" w:pos="2374"/>
        </w:tabs>
        <w:spacing w:after="0" w:line="480" w:lineRule="auto"/>
        <w:jc w:val="both"/>
        <w:rPr>
          <w:rFonts w:ascii="Times New Roman" w:hAnsi="Times New Roman" w:cs="Times New Roman"/>
          <w:sz w:val="24"/>
          <w:szCs w:val="24"/>
        </w:rPr>
      </w:pPr>
      <w:r w:rsidRPr="00724A69">
        <w:rPr>
          <w:rFonts w:ascii="Times New Roman" w:eastAsia="Times New Roman" w:hAnsi="Times New Roman" w:cs="Times New Roman"/>
          <w:sz w:val="24"/>
          <w:szCs w:val="24"/>
        </w:rPr>
        <w:tab/>
      </w:r>
    </w:p>
    <w:p w14:paraId="42CC7844" w14:textId="77777777" w:rsidR="00672A65" w:rsidRDefault="00672A65" w:rsidP="00E07E3E">
      <w:pPr>
        <w:tabs>
          <w:tab w:val="left" w:pos="2374"/>
        </w:tabs>
        <w:spacing w:line="480" w:lineRule="auto"/>
        <w:jc w:val="both"/>
        <w:rPr>
          <w:rFonts w:ascii="Times New Roman" w:hAnsi="Times New Roman" w:cs="Times New Roman"/>
          <w:sz w:val="24"/>
          <w:szCs w:val="24"/>
        </w:rPr>
      </w:pPr>
    </w:p>
    <w:p w14:paraId="68FF8855" w14:textId="30D480BA" w:rsidR="00672A65" w:rsidRPr="00672A65" w:rsidRDefault="00672A65" w:rsidP="00E07E3E">
      <w:pPr>
        <w:tabs>
          <w:tab w:val="left" w:pos="2076"/>
        </w:tabs>
        <w:spacing w:line="480" w:lineRule="auto"/>
        <w:rPr>
          <w:rFonts w:ascii="Times New Roman" w:hAnsi="Times New Roman" w:cs="Times New Roman"/>
          <w:sz w:val="24"/>
          <w:szCs w:val="24"/>
        </w:rPr>
      </w:pPr>
      <w:r w:rsidRPr="00672A65">
        <w:rPr>
          <w:rFonts w:ascii="Times New Roman" w:hAnsi="Times New Roman" w:cs="Times New Roman"/>
          <w:sz w:val="24"/>
          <w:szCs w:val="24"/>
        </w:rPr>
        <w:tab/>
      </w:r>
    </w:p>
    <w:p w14:paraId="4E2BA45C" w14:textId="77777777" w:rsidR="00C1420B" w:rsidRPr="009F5B22" w:rsidRDefault="00C1420B" w:rsidP="00C1420B">
      <w:pPr>
        <w:tabs>
          <w:tab w:val="left" w:pos="2076"/>
        </w:tabs>
        <w:sectPr w:rsidR="00C1420B" w:rsidRPr="009F5B22" w:rsidSect="00C1420B">
          <w:pgSz w:w="12240" w:h="15840"/>
          <w:pgMar w:top="1440" w:right="1440" w:bottom="1440" w:left="1440" w:header="720" w:footer="720" w:gutter="0"/>
          <w:cols w:space="720"/>
          <w:docGrid w:linePitch="360"/>
        </w:sectPr>
      </w:pPr>
    </w:p>
    <w:p w14:paraId="334801B7" w14:textId="7DF2F410" w:rsidR="00672A65" w:rsidRDefault="00672A65" w:rsidP="00672A65">
      <w:pPr>
        <w:tabs>
          <w:tab w:val="left" w:pos="2076"/>
        </w:tabs>
      </w:pPr>
      <w:r w:rsidRPr="0069232E">
        <w:rPr>
          <w:rFonts w:ascii="Times New Roman" w:hAnsi="Times New Roman" w:cs="Times New Roman"/>
          <w:sz w:val="24"/>
          <w:szCs w:val="24"/>
        </w:rPr>
        <w:lastRenderedPageBreak/>
        <w:t xml:space="preserve">Table </w:t>
      </w:r>
      <w:r w:rsidR="00CB0D6A">
        <w:rPr>
          <w:rFonts w:ascii="Times New Roman" w:hAnsi="Times New Roman" w:cs="Times New Roman"/>
          <w:sz w:val="24"/>
          <w:szCs w:val="24"/>
        </w:rPr>
        <w:t>4</w:t>
      </w:r>
      <w:r w:rsidRPr="0069232E">
        <w:rPr>
          <w:rFonts w:ascii="Times New Roman" w:hAnsi="Times New Roman" w:cs="Times New Roman"/>
          <w:sz w:val="24"/>
          <w:szCs w:val="24"/>
        </w:rPr>
        <w:t xml:space="preserve">. Effects of </w:t>
      </w:r>
      <w:r w:rsidR="00F45715">
        <w:rPr>
          <w:rFonts w:ascii="Times New Roman" w:hAnsi="Times New Roman" w:cs="Times New Roman"/>
          <w:sz w:val="24"/>
          <w:szCs w:val="24"/>
        </w:rPr>
        <w:t xml:space="preserve">cultivation technologies </w:t>
      </w:r>
      <w:r w:rsidRPr="0069232E">
        <w:rPr>
          <w:rFonts w:ascii="Times New Roman" w:hAnsi="Times New Roman" w:cs="Times New Roman"/>
          <w:sz w:val="24"/>
          <w:szCs w:val="24"/>
        </w:rPr>
        <w:t xml:space="preserve">on the </w:t>
      </w:r>
      <w:r>
        <w:rPr>
          <w:rFonts w:ascii="Times New Roman" w:hAnsi="Times New Roman" w:cs="Times New Roman"/>
          <w:sz w:val="24"/>
          <w:szCs w:val="24"/>
        </w:rPr>
        <w:t>number</w:t>
      </w:r>
      <w:r w:rsidRPr="0069232E">
        <w:rPr>
          <w:rFonts w:ascii="Times New Roman" w:hAnsi="Times New Roman" w:cs="Times New Roman"/>
          <w:sz w:val="24"/>
          <w:szCs w:val="24"/>
        </w:rPr>
        <w:t xml:space="preserve"> of major </w:t>
      </w:r>
      <w:r>
        <w:rPr>
          <w:rFonts w:ascii="Times New Roman" w:hAnsi="Times New Roman" w:cs="Times New Roman"/>
          <w:sz w:val="24"/>
          <w:szCs w:val="24"/>
        </w:rPr>
        <w:t>insect pests</w:t>
      </w:r>
      <w:r w:rsidRPr="0069232E">
        <w:rPr>
          <w:rFonts w:ascii="Times New Roman" w:hAnsi="Times New Roman" w:cs="Times New Roman"/>
          <w:sz w:val="24"/>
          <w:szCs w:val="24"/>
        </w:rPr>
        <w:t xml:space="preserve"> of cucumber</w:t>
      </w:r>
      <w:ins w:id="148" w:author="Shivaraj Dulam" w:date="2025-05-29T22:07:00Z">
        <w:r w:rsidR="007025BE">
          <w:rPr>
            <w:rFonts w:ascii="Times New Roman" w:hAnsi="Times New Roman" w:cs="Times New Roman"/>
            <w:sz w:val="24"/>
            <w:szCs w:val="24"/>
          </w:rPr>
          <w:t xml:space="preserve"> </w:t>
        </w:r>
      </w:ins>
      <w:r>
        <w:rPr>
          <w:rFonts w:ascii="Times New Roman" w:hAnsi="Times New Roman" w:cs="Times New Roman"/>
          <w:sz w:val="24"/>
          <w:szCs w:val="24"/>
        </w:rPr>
        <w:t>(Leaf miner, whitefly and Aphids) in</w:t>
      </w:r>
      <w:r w:rsidR="00F45715">
        <w:rPr>
          <w:rFonts w:ascii="Times New Roman" w:hAnsi="Times New Roman" w:cs="Times New Roman"/>
          <w:sz w:val="24"/>
          <w:szCs w:val="24"/>
        </w:rPr>
        <w:t xml:space="preserve"> 2023 </w:t>
      </w:r>
      <w:bookmarkStart w:id="149" w:name="_Hlk198782541"/>
      <w:proofErr w:type="gramStart"/>
      <w:r w:rsidR="00F45715">
        <w:rPr>
          <w:rFonts w:ascii="Times New Roman" w:hAnsi="Times New Roman" w:cs="Times New Roman"/>
          <w:sz w:val="24"/>
          <w:szCs w:val="24"/>
        </w:rPr>
        <w:t xml:space="preserve">and </w:t>
      </w:r>
      <w:r>
        <w:rPr>
          <w:rFonts w:ascii="Times New Roman" w:hAnsi="Times New Roman" w:cs="Times New Roman"/>
          <w:sz w:val="24"/>
          <w:szCs w:val="24"/>
        </w:rPr>
        <w:t xml:space="preserve"> 2024</w:t>
      </w:r>
      <w:proofErr w:type="gramEnd"/>
      <w:r>
        <w:rPr>
          <w:rFonts w:ascii="Times New Roman" w:hAnsi="Times New Roman" w:cs="Times New Roman"/>
          <w:sz w:val="24"/>
          <w:szCs w:val="24"/>
        </w:rPr>
        <w:t xml:space="preserve"> cropping </w:t>
      </w:r>
      <w:r w:rsidR="00F45715">
        <w:rPr>
          <w:rFonts w:ascii="Times New Roman" w:hAnsi="Times New Roman" w:cs="Times New Roman"/>
          <w:sz w:val="24"/>
          <w:szCs w:val="24"/>
        </w:rPr>
        <w:t>years</w:t>
      </w:r>
    </w:p>
    <w:tbl>
      <w:tblPr>
        <w:tblStyle w:val="PlainTable22"/>
        <w:tblW w:w="13853" w:type="dxa"/>
        <w:tblLook w:val="04A0" w:firstRow="1" w:lastRow="0" w:firstColumn="1" w:lastColumn="0" w:noHBand="0" w:noVBand="1"/>
      </w:tblPr>
      <w:tblGrid>
        <w:gridCol w:w="1912"/>
        <w:gridCol w:w="997"/>
        <w:gridCol w:w="995"/>
        <w:gridCol w:w="992"/>
        <w:gridCol w:w="997"/>
        <w:gridCol w:w="997"/>
        <w:gridCol w:w="997"/>
        <w:gridCol w:w="992"/>
        <w:gridCol w:w="995"/>
        <w:gridCol w:w="997"/>
        <w:gridCol w:w="995"/>
        <w:gridCol w:w="992"/>
        <w:gridCol w:w="995"/>
      </w:tblGrid>
      <w:tr w:rsidR="00672A65" w:rsidRPr="00672A65" w14:paraId="750B019E" w14:textId="77777777" w:rsidTr="00F45715">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913" w:type="dxa"/>
            <w:vMerge w:val="restart"/>
          </w:tcPr>
          <w:p w14:paraId="6C76A56A" w14:textId="77777777" w:rsidR="00672A65" w:rsidRPr="00F45715" w:rsidRDefault="00672A65" w:rsidP="00B36CF5">
            <w:pPr>
              <w:tabs>
                <w:tab w:val="left" w:pos="1596"/>
              </w:tabs>
              <w:rPr>
                <w:rFonts w:ascii="Times New Roman" w:hAnsi="Times New Roman" w:cs="Times New Roman"/>
                <w:b w:val="0"/>
                <w:bCs w:val="0"/>
              </w:rPr>
            </w:pPr>
            <w:r w:rsidRPr="00F45715">
              <w:rPr>
                <w:rFonts w:ascii="Times New Roman" w:hAnsi="Times New Roman" w:cs="Times New Roman"/>
                <w:b w:val="0"/>
                <w:bCs w:val="0"/>
              </w:rPr>
              <w:t>Treatments</w:t>
            </w:r>
          </w:p>
        </w:tc>
        <w:tc>
          <w:tcPr>
            <w:tcW w:w="5970" w:type="dxa"/>
            <w:gridSpan w:val="6"/>
          </w:tcPr>
          <w:p w14:paraId="1EB4CED8" w14:textId="337B83B5" w:rsidR="00672A65" w:rsidRPr="00F45715" w:rsidRDefault="00672A65" w:rsidP="00B36CF5">
            <w:pPr>
              <w:tabs>
                <w:tab w:val="left" w:pos="1596"/>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F45715">
              <w:rPr>
                <w:rFonts w:ascii="Times New Roman" w:hAnsi="Times New Roman" w:cs="Times New Roman"/>
                <w:b w:val="0"/>
                <w:bCs w:val="0"/>
              </w:rPr>
              <w:t xml:space="preserve">                                                           2023</w:t>
            </w:r>
          </w:p>
        </w:tc>
        <w:tc>
          <w:tcPr>
            <w:tcW w:w="5970" w:type="dxa"/>
            <w:gridSpan w:val="6"/>
          </w:tcPr>
          <w:p w14:paraId="196FE759" w14:textId="6D0B3327" w:rsidR="00672A65" w:rsidRPr="00F45715" w:rsidRDefault="00672A65" w:rsidP="00B36CF5">
            <w:pPr>
              <w:tabs>
                <w:tab w:val="left" w:pos="1596"/>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F45715">
              <w:rPr>
                <w:rFonts w:ascii="Times New Roman" w:hAnsi="Times New Roman" w:cs="Times New Roman"/>
                <w:b w:val="0"/>
                <w:bCs w:val="0"/>
              </w:rPr>
              <w:t xml:space="preserve">                              2024</w:t>
            </w:r>
          </w:p>
        </w:tc>
      </w:tr>
      <w:tr w:rsidR="00672A65" w:rsidRPr="00672A65" w14:paraId="3696A231" w14:textId="77777777" w:rsidTr="00F45715">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1913" w:type="dxa"/>
            <w:vMerge/>
          </w:tcPr>
          <w:p w14:paraId="424A04C2" w14:textId="77777777" w:rsidR="00672A65" w:rsidRPr="00672A65" w:rsidRDefault="00672A65" w:rsidP="00B36CF5">
            <w:pPr>
              <w:tabs>
                <w:tab w:val="left" w:pos="1596"/>
              </w:tabs>
              <w:rPr>
                <w:rFonts w:ascii="Times New Roman" w:hAnsi="Times New Roman" w:cs="Times New Roman"/>
              </w:rPr>
            </w:pPr>
          </w:p>
        </w:tc>
        <w:tc>
          <w:tcPr>
            <w:tcW w:w="1990" w:type="dxa"/>
            <w:gridSpan w:val="2"/>
          </w:tcPr>
          <w:p w14:paraId="2CA551C8" w14:textId="29B830D1"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672A65">
              <w:rPr>
                <w:rFonts w:ascii="Times New Roman" w:hAnsi="Times New Roman" w:cs="Times New Roman"/>
              </w:rPr>
              <w:t>Number of Leaf Miner plant</w:t>
            </w:r>
            <w:r>
              <w:rPr>
                <w:rFonts w:ascii="Times New Roman" w:hAnsi="Times New Roman" w:cs="Times New Roman"/>
                <w:vertAlign w:val="superscript"/>
              </w:rPr>
              <w:t>-1</w:t>
            </w:r>
          </w:p>
        </w:tc>
        <w:tc>
          <w:tcPr>
            <w:tcW w:w="1990" w:type="dxa"/>
            <w:gridSpan w:val="2"/>
          </w:tcPr>
          <w:p w14:paraId="5D3F2E2F" w14:textId="121648E0"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672A65">
              <w:rPr>
                <w:rFonts w:ascii="Times New Roman" w:hAnsi="Times New Roman" w:cs="Times New Roman"/>
              </w:rPr>
              <w:t>Number whitefly plant</w:t>
            </w:r>
            <w:r>
              <w:rPr>
                <w:rFonts w:ascii="Times New Roman" w:hAnsi="Times New Roman" w:cs="Times New Roman"/>
                <w:vertAlign w:val="superscript"/>
              </w:rPr>
              <w:t>-1</w:t>
            </w:r>
          </w:p>
        </w:tc>
        <w:tc>
          <w:tcPr>
            <w:tcW w:w="1990" w:type="dxa"/>
            <w:gridSpan w:val="2"/>
          </w:tcPr>
          <w:p w14:paraId="5BDBBAAE" w14:textId="37F71627"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672A65">
              <w:rPr>
                <w:rFonts w:ascii="Times New Roman" w:hAnsi="Times New Roman" w:cs="Times New Roman"/>
              </w:rPr>
              <w:t>Number of Aphids plant</w:t>
            </w:r>
            <w:r>
              <w:rPr>
                <w:rFonts w:ascii="Times New Roman" w:hAnsi="Times New Roman" w:cs="Times New Roman"/>
                <w:vertAlign w:val="superscript"/>
              </w:rPr>
              <w:t>-1</w:t>
            </w:r>
          </w:p>
        </w:tc>
        <w:tc>
          <w:tcPr>
            <w:tcW w:w="1990" w:type="dxa"/>
            <w:gridSpan w:val="2"/>
          </w:tcPr>
          <w:p w14:paraId="17959DD9" w14:textId="7BFB1FFC"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672A65">
              <w:rPr>
                <w:rFonts w:ascii="Times New Roman" w:hAnsi="Times New Roman" w:cs="Times New Roman"/>
              </w:rPr>
              <w:t>Number Leaf Miner plant</w:t>
            </w:r>
            <w:r>
              <w:rPr>
                <w:rFonts w:ascii="Times New Roman" w:hAnsi="Times New Roman" w:cs="Times New Roman"/>
                <w:vertAlign w:val="superscript"/>
              </w:rPr>
              <w:t>-1</w:t>
            </w:r>
          </w:p>
        </w:tc>
        <w:tc>
          <w:tcPr>
            <w:tcW w:w="1990" w:type="dxa"/>
            <w:gridSpan w:val="2"/>
          </w:tcPr>
          <w:p w14:paraId="61D5523D" w14:textId="624AA023"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672A65">
              <w:rPr>
                <w:rFonts w:ascii="Times New Roman" w:hAnsi="Times New Roman" w:cs="Times New Roman"/>
              </w:rPr>
              <w:t>Number Whitefly of plant</w:t>
            </w:r>
            <w:r>
              <w:rPr>
                <w:rFonts w:ascii="Times New Roman" w:hAnsi="Times New Roman" w:cs="Times New Roman"/>
                <w:vertAlign w:val="superscript"/>
              </w:rPr>
              <w:t>-1</w:t>
            </w:r>
          </w:p>
        </w:tc>
        <w:tc>
          <w:tcPr>
            <w:tcW w:w="1990" w:type="dxa"/>
            <w:gridSpan w:val="2"/>
          </w:tcPr>
          <w:p w14:paraId="4FC0E825" w14:textId="46B71D57"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672A65">
              <w:rPr>
                <w:rFonts w:ascii="Times New Roman" w:hAnsi="Times New Roman" w:cs="Times New Roman"/>
              </w:rPr>
              <w:t>Number of Aphids plant</w:t>
            </w:r>
            <w:r>
              <w:rPr>
                <w:rFonts w:ascii="Times New Roman" w:hAnsi="Times New Roman" w:cs="Times New Roman"/>
                <w:vertAlign w:val="superscript"/>
              </w:rPr>
              <w:t>-1</w:t>
            </w:r>
          </w:p>
        </w:tc>
      </w:tr>
      <w:tr w:rsidR="00672A65" w:rsidRPr="00672A65" w14:paraId="12A2D9BB" w14:textId="77777777" w:rsidTr="00F45715">
        <w:trPr>
          <w:trHeight w:val="299"/>
        </w:trPr>
        <w:tc>
          <w:tcPr>
            <w:cnfStyle w:val="001000000000" w:firstRow="0" w:lastRow="0" w:firstColumn="1" w:lastColumn="0" w:oddVBand="0" w:evenVBand="0" w:oddHBand="0" w:evenHBand="0" w:firstRowFirstColumn="0" w:firstRowLastColumn="0" w:lastRowFirstColumn="0" w:lastRowLastColumn="0"/>
            <w:tcW w:w="1913" w:type="dxa"/>
          </w:tcPr>
          <w:p w14:paraId="4BD907F8" w14:textId="77777777" w:rsidR="00672A65" w:rsidRPr="00672A65" w:rsidRDefault="00672A65" w:rsidP="00B36CF5">
            <w:pPr>
              <w:tabs>
                <w:tab w:val="left" w:pos="1596"/>
              </w:tabs>
              <w:rPr>
                <w:rFonts w:ascii="Times New Roman" w:hAnsi="Times New Roman" w:cs="Times New Roman"/>
              </w:rPr>
            </w:pPr>
          </w:p>
        </w:tc>
        <w:tc>
          <w:tcPr>
            <w:tcW w:w="995" w:type="dxa"/>
          </w:tcPr>
          <w:p w14:paraId="60138A96"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3WAP</w:t>
            </w:r>
          </w:p>
        </w:tc>
        <w:tc>
          <w:tcPr>
            <w:tcW w:w="995" w:type="dxa"/>
          </w:tcPr>
          <w:p w14:paraId="68B87FFF"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5WAP</w:t>
            </w:r>
          </w:p>
        </w:tc>
        <w:tc>
          <w:tcPr>
            <w:tcW w:w="995" w:type="dxa"/>
          </w:tcPr>
          <w:p w14:paraId="09133BDF"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3WAP</w:t>
            </w:r>
          </w:p>
        </w:tc>
        <w:tc>
          <w:tcPr>
            <w:tcW w:w="995" w:type="dxa"/>
          </w:tcPr>
          <w:p w14:paraId="41EC9282"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5WAP</w:t>
            </w:r>
          </w:p>
        </w:tc>
        <w:tc>
          <w:tcPr>
            <w:tcW w:w="995" w:type="dxa"/>
          </w:tcPr>
          <w:p w14:paraId="2BBD5D6B"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3WAP</w:t>
            </w:r>
          </w:p>
        </w:tc>
        <w:tc>
          <w:tcPr>
            <w:tcW w:w="995" w:type="dxa"/>
          </w:tcPr>
          <w:p w14:paraId="1AB5A3B2"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5WAP</w:t>
            </w:r>
          </w:p>
        </w:tc>
        <w:tc>
          <w:tcPr>
            <w:tcW w:w="995" w:type="dxa"/>
          </w:tcPr>
          <w:p w14:paraId="4555A4A0"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3WAP</w:t>
            </w:r>
          </w:p>
        </w:tc>
        <w:tc>
          <w:tcPr>
            <w:tcW w:w="995" w:type="dxa"/>
          </w:tcPr>
          <w:p w14:paraId="01997A7A"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5WAP</w:t>
            </w:r>
          </w:p>
        </w:tc>
        <w:tc>
          <w:tcPr>
            <w:tcW w:w="995" w:type="dxa"/>
          </w:tcPr>
          <w:p w14:paraId="77FC4075"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3WAP</w:t>
            </w:r>
          </w:p>
        </w:tc>
        <w:tc>
          <w:tcPr>
            <w:tcW w:w="995" w:type="dxa"/>
          </w:tcPr>
          <w:p w14:paraId="2341B3CE"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5WAP</w:t>
            </w:r>
          </w:p>
        </w:tc>
        <w:tc>
          <w:tcPr>
            <w:tcW w:w="995" w:type="dxa"/>
          </w:tcPr>
          <w:p w14:paraId="2A9BA90C"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3WAP</w:t>
            </w:r>
          </w:p>
        </w:tc>
        <w:tc>
          <w:tcPr>
            <w:tcW w:w="995" w:type="dxa"/>
          </w:tcPr>
          <w:p w14:paraId="30B10894"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5WAP</w:t>
            </w:r>
          </w:p>
        </w:tc>
      </w:tr>
      <w:tr w:rsidR="00672A65" w:rsidRPr="00672A65" w14:paraId="4FA235DD" w14:textId="77777777" w:rsidTr="00F45715">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913" w:type="dxa"/>
            <w:tcBorders>
              <w:bottom w:val="nil"/>
            </w:tcBorders>
          </w:tcPr>
          <w:p w14:paraId="0C8784BF" w14:textId="77777777" w:rsidR="00672A65" w:rsidRPr="00F45715" w:rsidRDefault="00672A65" w:rsidP="00B36CF5">
            <w:pPr>
              <w:tabs>
                <w:tab w:val="left" w:pos="1596"/>
              </w:tabs>
              <w:rPr>
                <w:rFonts w:ascii="Times New Roman" w:hAnsi="Times New Roman" w:cs="Times New Roman"/>
                <w:b w:val="0"/>
                <w:bCs w:val="0"/>
                <w:u w:val="single"/>
              </w:rPr>
            </w:pPr>
            <w:r w:rsidRPr="00F45715">
              <w:rPr>
                <w:rFonts w:ascii="Times New Roman" w:hAnsi="Times New Roman" w:cs="Times New Roman"/>
                <w:b w:val="0"/>
                <w:bCs w:val="0"/>
                <w:u w:val="single"/>
              </w:rPr>
              <w:t>Variety</w:t>
            </w:r>
          </w:p>
          <w:p w14:paraId="45FC5480" w14:textId="77777777" w:rsidR="00672A65" w:rsidRPr="00F45715" w:rsidRDefault="00672A65" w:rsidP="00B36CF5">
            <w:pPr>
              <w:tabs>
                <w:tab w:val="left" w:pos="1596"/>
              </w:tabs>
              <w:rPr>
                <w:rFonts w:ascii="Times New Roman" w:hAnsi="Times New Roman" w:cs="Times New Roman"/>
                <w:b w:val="0"/>
                <w:bCs w:val="0"/>
              </w:rPr>
            </w:pPr>
            <w:r w:rsidRPr="00F45715">
              <w:rPr>
                <w:rFonts w:ascii="Times New Roman" w:hAnsi="Times New Roman" w:cs="Times New Roman"/>
                <w:b w:val="0"/>
                <w:bCs w:val="0"/>
              </w:rPr>
              <w:t>Straight eight</w:t>
            </w:r>
          </w:p>
          <w:p w14:paraId="7C42866B" w14:textId="77777777" w:rsidR="00672A65" w:rsidRPr="00F45715" w:rsidRDefault="00672A65" w:rsidP="00B36CF5">
            <w:pPr>
              <w:tabs>
                <w:tab w:val="left" w:pos="1596"/>
              </w:tabs>
              <w:rPr>
                <w:rFonts w:ascii="Times New Roman" w:hAnsi="Times New Roman" w:cs="Times New Roman"/>
                <w:b w:val="0"/>
                <w:bCs w:val="0"/>
              </w:rPr>
            </w:pPr>
            <w:proofErr w:type="spellStart"/>
            <w:r w:rsidRPr="00F45715">
              <w:rPr>
                <w:rFonts w:ascii="Times New Roman" w:hAnsi="Times New Roman" w:cs="Times New Roman"/>
                <w:b w:val="0"/>
                <w:bCs w:val="0"/>
              </w:rPr>
              <w:t>Gboto</w:t>
            </w:r>
            <w:proofErr w:type="spellEnd"/>
          </w:p>
        </w:tc>
        <w:tc>
          <w:tcPr>
            <w:tcW w:w="995" w:type="dxa"/>
            <w:tcBorders>
              <w:bottom w:val="nil"/>
            </w:tcBorders>
          </w:tcPr>
          <w:p w14:paraId="1F2BA17F" w14:textId="77777777"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7DF4AE5" w14:textId="77777777" w:rsidR="00672A65" w:rsidRPr="00672A65" w:rsidRDefault="00672A6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7.5±0.5</w:t>
            </w:r>
          </w:p>
          <w:p w14:paraId="7C491126" w14:textId="77777777" w:rsidR="00672A65" w:rsidRPr="00672A65" w:rsidRDefault="00672A6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8.2±0.7</w:t>
            </w:r>
          </w:p>
        </w:tc>
        <w:tc>
          <w:tcPr>
            <w:tcW w:w="995" w:type="dxa"/>
            <w:tcBorders>
              <w:bottom w:val="nil"/>
            </w:tcBorders>
          </w:tcPr>
          <w:p w14:paraId="1A23D678" w14:textId="77777777"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BE77037" w14:textId="77777777" w:rsidR="00672A65" w:rsidRPr="00672A65" w:rsidRDefault="00672A6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6.2±0.3</w:t>
            </w:r>
          </w:p>
          <w:p w14:paraId="28C8D7C8" w14:textId="77777777" w:rsidR="00672A65" w:rsidRPr="00672A65" w:rsidRDefault="00672A6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6.6±0.3</w:t>
            </w:r>
          </w:p>
        </w:tc>
        <w:tc>
          <w:tcPr>
            <w:tcW w:w="995" w:type="dxa"/>
            <w:tcBorders>
              <w:bottom w:val="nil"/>
            </w:tcBorders>
          </w:tcPr>
          <w:p w14:paraId="3C0AD96A" w14:textId="77777777"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7439579" w14:textId="77777777" w:rsidR="00672A65" w:rsidRPr="00672A65" w:rsidRDefault="00672A6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7.4±0.4</w:t>
            </w:r>
          </w:p>
          <w:p w14:paraId="46C9EDE4" w14:textId="77777777" w:rsidR="00672A65" w:rsidRPr="00672A65" w:rsidRDefault="00672A6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7.6±0.3</w:t>
            </w:r>
          </w:p>
        </w:tc>
        <w:tc>
          <w:tcPr>
            <w:tcW w:w="995" w:type="dxa"/>
            <w:tcBorders>
              <w:bottom w:val="nil"/>
            </w:tcBorders>
          </w:tcPr>
          <w:p w14:paraId="4BB820BD" w14:textId="77777777"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1CCD57D" w14:textId="77777777" w:rsidR="00672A65" w:rsidRPr="00672A65" w:rsidRDefault="00672A6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6.1±0.3</w:t>
            </w:r>
          </w:p>
          <w:p w14:paraId="5A270CA7" w14:textId="77777777" w:rsidR="00672A65" w:rsidRPr="00672A65" w:rsidRDefault="00672A6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6.6±0.5</w:t>
            </w:r>
          </w:p>
        </w:tc>
        <w:tc>
          <w:tcPr>
            <w:tcW w:w="995" w:type="dxa"/>
            <w:tcBorders>
              <w:bottom w:val="nil"/>
            </w:tcBorders>
          </w:tcPr>
          <w:p w14:paraId="271D4068" w14:textId="77777777"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83C922D" w14:textId="77777777" w:rsidR="00672A65" w:rsidRPr="00672A65" w:rsidRDefault="00672A6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7.8±0.4</w:t>
            </w:r>
          </w:p>
          <w:p w14:paraId="36C08B42" w14:textId="77777777" w:rsidR="00672A65" w:rsidRPr="00672A65" w:rsidRDefault="00672A6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8.4±0.6</w:t>
            </w:r>
          </w:p>
        </w:tc>
        <w:tc>
          <w:tcPr>
            <w:tcW w:w="995" w:type="dxa"/>
            <w:tcBorders>
              <w:bottom w:val="nil"/>
            </w:tcBorders>
          </w:tcPr>
          <w:p w14:paraId="13AB44B0" w14:textId="77777777"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C76C205" w14:textId="77777777" w:rsidR="00672A65" w:rsidRPr="00672A65" w:rsidRDefault="00672A6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5.9±0.3</w:t>
            </w:r>
          </w:p>
          <w:p w14:paraId="62FE087D" w14:textId="77777777" w:rsidR="00672A65" w:rsidRPr="00672A65" w:rsidRDefault="00672A6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6.2±0.5</w:t>
            </w:r>
          </w:p>
        </w:tc>
        <w:tc>
          <w:tcPr>
            <w:tcW w:w="995" w:type="dxa"/>
            <w:tcBorders>
              <w:bottom w:val="nil"/>
            </w:tcBorders>
          </w:tcPr>
          <w:p w14:paraId="469898F9" w14:textId="77777777"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7316212" w14:textId="77777777" w:rsidR="00672A65" w:rsidRPr="00672A65" w:rsidRDefault="00672A6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7.1±0.4</w:t>
            </w:r>
          </w:p>
          <w:p w14:paraId="6C8C2FAB" w14:textId="77777777" w:rsidR="00672A65" w:rsidRPr="00672A65" w:rsidRDefault="00672A6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7.7±0.3</w:t>
            </w:r>
          </w:p>
        </w:tc>
        <w:tc>
          <w:tcPr>
            <w:tcW w:w="995" w:type="dxa"/>
            <w:tcBorders>
              <w:bottom w:val="nil"/>
            </w:tcBorders>
          </w:tcPr>
          <w:p w14:paraId="590D98DF" w14:textId="77777777"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9AE969F" w14:textId="77777777" w:rsidR="00672A65" w:rsidRPr="00672A65" w:rsidRDefault="00672A6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5.9±0.3</w:t>
            </w:r>
          </w:p>
          <w:p w14:paraId="39D55C61" w14:textId="77777777" w:rsidR="00672A65" w:rsidRPr="00672A65" w:rsidRDefault="00672A6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6.1±0.6</w:t>
            </w:r>
          </w:p>
        </w:tc>
        <w:tc>
          <w:tcPr>
            <w:tcW w:w="995" w:type="dxa"/>
            <w:tcBorders>
              <w:bottom w:val="nil"/>
            </w:tcBorders>
          </w:tcPr>
          <w:p w14:paraId="4945D093" w14:textId="77777777"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65F815B" w14:textId="77777777" w:rsidR="00672A65" w:rsidRPr="00672A65" w:rsidRDefault="00672A6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6.6±0.4</w:t>
            </w:r>
          </w:p>
          <w:p w14:paraId="68F22D63" w14:textId="77777777" w:rsidR="00672A65" w:rsidRPr="00672A65" w:rsidRDefault="00672A6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7.2±0.3</w:t>
            </w:r>
          </w:p>
        </w:tc>
        <w:tc>
          <w:tcPr>
            <w:tcW w:w="995" w:type="dxa"/>
            <w:tcBorders>
              <w:bottom w:val="nil"/>
            </w:tcBorders>
          </w:tcPr>
          <w:p w14:paraId="2DC42B0C" w14:textId="77777777"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9B43D68" w14:textId="77777777" w:rsidR="00672A65" w:rsidRPr="00672A65" w:rsidRDefault="00672A6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5.6±0.2</w:t>
            </w:r>
          </w:p>
          <w:p w14:paraId="72A494A5" w14:textId="77777777" w:rsidR="00672A65" w:rsidRPr="00672A65" w:rsidRDefault="00672A6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5.8±0.2</w:t>
            </w:r>
          </w:p>
        </w:tc>
        <w:tc>
          <w:tcPr>
            <w:tcW w:w="995" w:type="dxa"/>
            <w:tcBorders>
              <w:bottom w:val="nil"/>
            </w:tcBorders>
          </w:tcPr>
          <w:p w14:paraId="2EE7844A" w14:textId="77777777"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2CAD896" w14:textId="77777777" w:rsidR="00672A65" w:rsidRPr="00672A65" w:rsidRDefault="00672A6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7.1±0.5</w:t>
            </w:r>
          </w:p>
          <w:p w14:paraId="3AE3B3D5" w14:textId="77777777" w:rsidR="00672A65" w:rsidRPr="00672A65" w:rsidRDefault="00672A6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7.7±0.6</w:t>
            </w:r>
          </w:p>
        </w:tc>
        <w:tc>
          <w:tcPr>
            <w:tcW w:w="995" w:type="dxa"/>
            <w:tcBorders>
              <w:bottom w:val="nil"/>
            </w:tcBorders>
          </w:tcPr>
          <w:p w14:paraId="4C76B4D8" w14:textId="77777777"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104915F" w14:textId="77777777" w:rsidR="00672A65" w:rsidRPr="00672A65" w:rsidRDefault="00672A6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5.9±0.5</w:t>
            </w:r>
          </w:p>
          <w:p w14:paraId="2749A741" w14:textId="77777777" w:rsidR="00672A65" w:rsidRPr="00672A65" w:rsidRDefault="00672A6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6.0±0.3</w:t>
            </w:r>
          </w:p>
        </w:tc>
      </w:tr>
      <w:tr w:rsidR="00672A65" w:rsidRPr="00672A65" w14:paraId="0D4D6432" w14:textId="77777777" w:rsidTr="00F45715">
        <w:trPr>
          <w:trHeight w:val="377"/>
        </w:trPr>
        <w:tc>
          <w:tcPr>
            <w:cnfStyle w:val="001000000000" w:firstRow="0" w:lastRow="0" w:firstColumn="1" w:lastColumn="0" w:oddVBand="0" w:evenVBand="0" w:oddHBand="0" w:evenHBand="0" w:firstRowFirstColumn="0" w:firstRowLastColumn="0" w:lastRowFirstColumn="0" w:lastRowLastColumn="0"/>
            <w:tcW w:w="1913" w:type="dxa"/>
            <w:tcBorders>
              <w:top w:val="nil"/>
              <w:bottom w:val="nil"/>
            </w:tcBorders>
          </w:tcPr>
          <w:p w14:paraId="1CF94F0B" w14:textId="77777777" w:rsidR="00672A65" w:rsidRPr="00F45715" w:rsidRDefault="00672A65" w:rsidP="00B36CF5">
            <w:pPr>
              <w:tabs>
                <w:tab w:val="left" w:pos="1596"/>
              </w:tabs>
              <w:rPr>
                <w:rFonts w:ascii="Times New Roman" w:hAnsi="Times New Roman" w:cs="Times New Roman"/>
                <w:b w:val="0"/>
                <w:bCs w:val="0"/>
              </w:rPr>
            </w:pPr>
            <w:r w:rsidRPr="00F45715">
              <w:rPr>
                <w:rFonts w:ascii="Times New Roman" w:hAnsi="Times New Roman" w:cs="Times New Roman"/>
                <w:b w:val="0"/>
                <w:bCs w:val="0"/>
              </w:rPr>
              <w:t>CT1</w:t>
            </w:r>
          </w:p>
        </w:tc>
        <w:tc>
          <w:tcPr>
            <w:tcW w:w="995" w:type="dxa"/>
            <w:tcBorders>
              <w:top w:val="nil"/>
              <w:bottom w:val="nil"/>
            </w:tcBorders>
          </w:tcPr>
          <w:p w14:paraId="235A1C6F"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7.4±0.3</w:t>
            </w:r>
          </w:p>
        </w:tc>
        <w:tc>
          <w:tcPr>
            <w:tcW w:w="995" w:type="dxa"/>
            <w:tcBorders>
              <w:top w:val="nil"/>
              <w:bottom w:val="nil"/>
            </w:tcBorders>
          </w:tcPr>
          <w:p w14:paraId="53019415"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4.1±0.5</w:t>
            </w:r>
          </w:p>
        </w:tc>
        <w:tc>
          <w:tcPr>
            <w:tcW w:w="995" w:type="dxa"/>
            <w:tcBorders>
              <w:top w:val="nil"/>
              <w:bottom w:val="nil"/>
            </w:tcBorders>
          </w:tcPr>
          <w:p w14:paraId="7E9AC796"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7.5±0.3</w:t>
            </w:r>
          </w:p>
        </w:tc>
        <w:tc>
          <w:tcPr>
            <w:tcW w:w="995" w:type="dxa"/>
            <w:tcBorders>
              <w:top w:val="nil"/>
              <w:bottom w:val="nil"/>
            </w:tcBorders>
          </w:tcPr>
          <w:p w14:paraId="12E7BD28"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4.6±0.0</w:t>
            </w:r>
          </w:p>
        </w:tc>
        <w:tc>
          <w:tcPr>
            <w:tcW w:w="995" w:type="dxa"/>
            <w:tcBorders>
              <w:top w:val="nil"/>
              <w:bottom w:val="nil"/>
            </w:tcBorders>
          </w:tcPr>
          <w:p w14:paraId="5F505E27"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7.0±0.0</w:t>
            </w:r>
          </w:p>
        </w:tc>
        <w:tc>
          <w:tcPr>
            <w:tcW w:w="995" w:type="dxa"/>
            <w:tcBorders>
              <w:top w:val="nil"/>
              <w:bottom w:val="nil"/>
            </w:tcBorders>
          </w:tcPr>
          <w:p w14:paraId="2938E7F8"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4.0±0.3</w:t>
            </w:r>
          </w:p>
        </w:tc>
        <w:tc>
          <w:tcPr>
            <w:tcW w:w="995" w:type="dxa"/>
            <w:tcBorders>
              <w:top w:val="nil"/>
              <w:bottom w:val="nil"/>
            </w:tcBorders>
          </w:tcPr>
          <w:p w14:paraId="0727DADB"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6.2±0.0</w:t>
            </w:r>
          </w:p>
        </w:tc>
        <w:tc>
          <w:tcPr>
            <w:tcW w:w="995" w:type="dxa"/>
            <w:tcBorders>
              <w:top w:val="nil"/>
              <w:bottom w:val="nil"/>
            </w:tcBorders>
          </w:tcPr>
          <w:p w14:paraId="1F03BB28"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3.9±0.0</w:t>
            </w:r>
          </w:p>
        </w:tc>
        <w:tc>
          <w:tcPr>
            <w:tcW w:w="995" w:type="dxa"/>
            <w:tcBorders>
              <w:top w:val="nil"/>
              <w:bottom w:val="nil"/>
            </w:tcBorders>
          </w:tcPr>
          <w:p w14:paraId="6D2FBED3"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6.3±0.3</w:t>
            </w:r>
          </w:p>
        </w:tc>
        <w:tc>
          <w:tcPr>
            <w:tcW w:w="995" w:type="dxa"/>
            <w:tcBorders>
              <w:top w:val="nil"/>
              <w:bottom w:val="nil"/>
            </w:tcBorders>
          </w:tcPr>
          <w:p w14:paraId="5BB8A7ED"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3.3±0.2</w:t>
            </w:r>
          </w:p>
        </w:tc>
        <w:tc>
          <w:tcPr>
            <w:tcW w:w="995" w:type="dxa"/>
            <w:tcBorders>
              <w:top w:val="nil"/>
              <w:bottom w:val="nil"/>
            </w:tcBorders>
          </w:tcPr>
          <w:p w14:paraId="560F11ED"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6.7±0.2</w:t>
            </w:r>
          </w:p>
        </w:tc>
        <w:tc>
          <w:tcPr>
            <w:tcW w:w="995" w:type="dxa"/>
            <w:tcBorders>
              <w:top w:val="nil"/>
              <w:bottom w:val="nil"/>
            </w:tcBorders>
          </w:tcPr>
          <w:p w14:paraId="1B2FA158"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4.0±0.0</w:t>
            </w:r>
          </w:p>
        </w:tc>
      </w:tr>
      <w:tr w:rsidR="00672A65" w:rsidRPr="00672A65" w14:paraId="3C422399" w14:textId="77777777" w:rsidTr="00F45715">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13" w:type="dxa"/>
            <w:tcBorders>
              <w:top w:val="nil"/>
              <w:bottom w:val="nil"/>
            </w:tcBorders>
          </w:tcPr>
          <w:p w14:paraId="6D09809E" w14:textId="77777777" w:rsidR="00672A65" w:rsidRPr="00F45715" w:rsidRDefault="00672A65" w:rsidP="00B36CF5">
            <w:pPr>
              <w:tabs>
                <w:tab w:val="left" w:pos="1596"/>
              </w:tabs>
              <w:rPr>
                <w:rFonts w:ascii="Times New Roman" w:hAnsi="Times New Roman" w:cs="Times New Roman"/>
                <w:b w:val="0"/>
                <w:bCs w:val="0"/>
              </w:rPr>
            </w:pPr>
            <w:r w:rsidRPr="00F45715">
              <w:rPr>
                <w:rFonts w:ascii="Times New Roman" w:hAnsi="Times New Roman" w:cs="Times New Roman"/>
                <w:b w:val="0"/>
                <w:bCs w:val="0"/>
              </w:rPr>
              <w:t>CT2</w:t>
            </w:r>
          </w:p>
        </w:tc>
        <w:tc>
          <w:tcPr>
            <w:tcW w:w="995" w:type="dxa"/>
            <w:tcBorders>
              <w:top w:val="nil"/>
              <w:bottom w:val="nil"/>
            </w:tcBorders>
          </w:tcPr>
          <w:p w14:paraId="20981EEB" w14:textId="77777777"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8.2±0.5</w:t>
            </w:r>
          </w:p>
        </w:tc>
        <w:tc>
          <w:tcPr>
            <w:tcW w:w="995" w:type="dxa"/>
            <w:tcBorders>
              <w:top w:val="nil"/>
              <w:bottom w:val="nil"/>
            </w:tcBorders>
          </w:tcPr>
          <w:p w14:paraId="06E6D80B" w14:textId="77777777"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6.7±0.0</w:t>
            </w:r>
          </w:p>
        </w:tc>
        <w:tc>
          <w:tcPr>
            <w:tcW w:w="995" w:type="dxa"/>
            <w:tcBorders>
              <w:top w:val="nil"/>
              <w:bottom w:val="nil"/>
            </w:tcBorders>
          </w:tcPr>
          <w:p w14:paraId="60FADA16" w14:textId="77777777"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7.9±0.2</w:t>
            </w:r>
          </w:p>
        </w:tc>
        <w:tc>
          <w:tcPr>
            <w:tcW w:w="995" w:type="dxa"/>
            <w:tcBorders>
              <w:top w:val="nil"/>
              <w:bottom w:val="nil"/>
            </w:tcBorders>
          </w:tcPr>
          <w:p w14:paraId="128D71C2" w14:textId="77777777"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5.5±0.4</w:t>
            </w:r>
          </w:p>
        </w:tc>
        <w:tc>
          <w:tcPr>
            <w:tcW w:w="995" w:type="dxa"/>
            <w:tcBorders>
              <w:top w:val="nil"/>
              <w:bottom w:val="nil"/>
            </w:tcBorders>
          </w:tcPr>
          <w:p w14:paraId="5751EB4E" w14:textId="77777777"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8.3±0.2</w:t>
            </w:r>
          </w:p>
        </w:tc>
        <w:tc>
          <w:tcPr>
            <w:tcW w:w="995" w:type="dxa"/>
            <w:tcBorders>
              <w:top w:val="nil"/>
              <w:bottom w:val="nil"/>
            </w:tcBorders>
          </w:tcPr>
          <w:p w14:paraId="7CBCE247" w14:textId="77777777"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6.8±0.4</w:t>
            </w:r>
          </w:p>
        </w:tc>
        <w:tc>
          <w:tcPr>
            <w:tcW w:w="995" w:type="dxa"/>
            <w:tcBorders>
              <w:top w:val="nil"/>
              <w:bottom w:val="nil"/>
            </w:tcBorders>
          </w:tcPr>
          <w:p w14:paraId="7541C0EA" w14:textId="77777777"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8.0±0.5</w:t>
            </w:r>
          </w:p>
        </w:tc>
        <w:tc>
          <w:tcPr>
            <w:tcW w:w="995" w:type="dxa"/>
            <w:tcBorders>
              <w:top w:val="nil"/>
              <w:bottom w:val="nil"/>
            </w:tcBorders>
          </w:tcPr>
          <w:p w14:paraId="7692CC69" w14:textId="77777777"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6.5±0.5</w:t>
            </w:r>
          </w:p>
        </w:tc>
        <w:tc>
          <w:tcPr>
            <w:tcW w:w="995" w:type="dxa"/>
            <w:tcBorders>
              <w:top w:val="nil"/>
              <w:bottom w:val="nil"/>
            </w:tcBorders>
          </w:tcPr>
          <w:p w14:paraId="78B8DEA3" w14:textId="77777777"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7.0±0.4</w:t>
            </w:r>
          </w:p>
        </w:tc>
        <w:tc>
          <w:tcPr>
            <w:tcW w:w="995" w:type="dxa"/>
            <w:tcBorders>
              <w:top w:val="nil"/>
              <w:bottom w:val="nil"/>
            </w:tcBorders>
          </w:tcPr>
          <w:p w14:paraId="67421537" w14:textId="77777777"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5.0±0.4</w:t>
            </w:r>
          </w:p>
        </w:tc>
        <w:tc>
          <w:tcPr>
            <w:tcW w:w="995" w:type="dxa"/>
            <w:tcBorders>
              <w:top w:val="nil"/>
              <w:bottom w:val="nil"/>
            </w:tcBorders>
          </w:tcPr>
          <w:p w14:paraId="6D34BE83" w14:textId="77777777"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7.6±0.3</w:t>
            </w:r>
          </w:p>
        </w:tc>
        <w:tc>
          <w:tcPr>
            <w:tcW w:w="995" w:type="dxa"/>
            <w:tcBorders>
              <w:top w:val="nil"/>
              <w:bottom w:val="nil"/>
            </w:tcBorders>
          </w:tcPr>
          <w:p w14:paraId="1B7D9822" w14:textId="77777777"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6.6±0.3</w:t>
            </w:r>
          </w:p>
        </w:tc>
      </w:tr>
      <w:tr w:rsidR="00672A65" w:rsidRPr="00672A65" w14:paraId="658DF84A" w14:textId="77777777" w:rsidTr="00F45715">
        <w:trPr>
          <w:trHeight w:val="299"/>
        </w:trPr>
        <w:tc>
          <w:tcPr>
            <w:cnfStyle w:val="001000000000" w:firstRow="0" w:lastRow="0" w:firstColumn="1" w:lastColumn="0" w:oddVBand="0" w:evenVBand="0" w:oddHBand="0" w:evenHBand="0" w:firstRowFirstColumn="0" w:firstRowLastColumn="0" w:lastRowFirstColumn="0" w:lastRowLastColumn="0"/>
            <w:tcW w:w="1913" w:type="dxa"/>
            <w:tcBorders>
              <w:top w:val="nil"/>
              <w:bottom w:val="nil"/>
            </w:tcBorders>
          </w:tcPr>
          <w:p w14:paraId="505C76DA" w14:textId="77777777" w:rsidR="00672A65" w:rsidRPr="00F45715" w:rsidRDefault="00672A65" w:rsidP="00B36CF5">
            <w:pPr>
              <w:tabs>
                <w:tab w:val="left" w:pos="1596"/>
              </w:tabs>
              <w:rPr>
                <w:rFonts w:ascii="Times New Roman" w:hAnsi="Times New Roman" w:cs="Times New Roman"/>
                <w:b w:val="0"/>
                <w:bCs w:val="0"/>
              </w:rPr>
            </w:pPr>
            <w:r w:rsidRPr="00F45715">
              <w:rPr>
                <w:rFonts w:ascii="Times New Roman" w:hAnsi="Times New Roman" w:cs="Times New Roman"/>
                <w:b w:val="0"/>
                <w:bCs w:val="0"/>
              </w:rPr>
              <w:t>CT3</w:t>
            </w:r>
          </w:p>
        </w:tc>
        <w:tc>
          <w:tcPr>
            <w:tcW w:w="995" w:type="dxa"/>
            <w:tcBorders>
              <w:top w:val="nil"/>
              <w:bottom w:val="nil"/>
            </w:tcBorders>
          </w:tcPr>
          <w:p w14:paraId="064873F9"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4.6±0.2</w:t>
            </w:r>
          </w:p>
        </w:tc>
        <w:tc>
          <w:tcPr>
            <w:tcW w:w="995" w:type="dxa"/>
            <w:tcBorders>
              <w:top w:val="nil"/>
              <w:bottom w:val="nil"/>
            </w:tcBorders>
          </w:tcPr>
          <w:p w14:paraId="2495C4B7"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3.1±0.0</w:t>
            </w:r>
          </w:p>
        </w:tc>
        <w:tc>
          <w:tcPr>
            <w:tcW w:w="995" w:type="dxa"/>
            <w:tcBorders>
              <w:top w:val="nil"/>
              <w:bottom w:val="nil"/>
            </w:tcBorders>
          </w:tcPr>
          <w:p w14:paraId="20A86F3B"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4.5±0.4</w:t>
            </w:r>
          </w:p>
        </w:tc>
        <w:tc>
          <w:tcPr>
            <w:tcW w:w="995" w:type="dxa"/>
            <w:tcBorders>
              <w:top w:val="nil"/>
              <w:bottom w:val="nil"/>
            </w:tcBorders>
          </w:tcPr>
          <w:p w14:paraId="78C00099"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3.1±0.2</w:t>
            </w:r>
          </w:p>
        </w:tc>
        <w:tc>
          <w:tcPr>
            <w:tcW w:w="995" w:type="dxa"/>
            <w:tcBorders>
              <w:top w:val="nil"/>
              <w:bottom w:val="nil"/>
            </w:tcBorders>
          </w:tcPr>
          <w:p w14:paraId="78E3E96F"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6.2±0.4</w:t>
            </w:r>
          </w:p>
        </w:tc>
        <w:tc>
          <w:tcPr>
            <w:tcW w:w="995" w:type="dxa"/>
            <w:tcBorders>
              <w:top w:val="nil"/>
              <w:bottom w:val="nil"/>
            </w:tcBorders>
          </w:tcPr>
          <w:p w14:paraId="5A7F5144"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2.0±0.4</w:t>
            </w:r>
          </w:p>
        </w:tc>
        <w:tc>
          <w:tcPr>
            <w:tcW w:w="995" w:type="dxa"/>
            <w:tcBorders>
              <w:top w:val="nil"/>
              <w:bottom w:val="nil"/>
            </w:tcBorders>
          </w:tcPr>
          <w:p w14:paraId="615D86FA"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4.4±0.3</w:t>
            </w:r>
          </w:p>
        </w:tc>
        <w:tc>
          <w:tcPr>
            <w:tcW w:w="995" w:type="dxa"/>
            <w:tcBorders>
              <w:top w:val="nil"/>
              <w:bottom w:val="nil"/>
            </w:tcBorders>
          </w:tcPr>
          <w:p w14:paraId="5C100687"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2.0±0.4</w:t>
            </w:r>
          </w:p>
        </w:tc>
        <w:tc>
          <w:tcPr>
            <w:tcW w:w="995" w:type="dxa"/>
            <w:tcBorders>
              <w:top w:val="nil"/>
              <w:bottom w:val="nil"/>
            </w:tcBorders>
          </w:tcPr>
          <w:p w14:paraId="6DD73D7C"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3.2±0.5</w:t>
            </w:r>
          </w:p>
        </w:tc>
        <w:tc>
          <w:tcPr>
            <w:tcW w:w="995" w:type="dxa"/>
            <w:tcBorders>
              <w:top w:val="nil"/>
              <w:bottom w:val="nil"/>
            </w:tcBorders>
          </w:tcPr>
          <w:p w14:paraId="755EB315"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2.3±0.4</w:t>
            </w:r>
          </w:p>
        </w:tc>
        <w:tc>
          <w:tcPr>
            <w:tcW w:w="995" w:type="dxa"/>
            <w:tcBorders>
              <w:top w:val="nil"/>
              <w:bottom w:val="nil"/>
            </w:tcBorders>
          </w:tcPr>
          <w:p w14:paraId="4D092257"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4.5±0.3</w:t>
            </w:r>
          </w:p>
        </w:tc>
        <w:tc>
          <w:tcPr>
            <w:tcW w:w="995" w:type="dxa"/>
            <w:tcBorders>
              <w:top w:val="nil"/>
              <w:bottom w:val="nil"/>
            </w:tcBorders>
          </w:tcPr>
          <w:p w14:paraId="72774B3B"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2.0±0.3</w:t>
            </w:r>
          </w:p>
        </w:tc>
      </w:tr>
      <w:tr w:rsidR="00672A65" w:rsidRPr="00672A65" w14:paraId="00D06E0B" w14:textId="77777777" w:rsidTr="00F45715">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13" w:type="dxa"/>
            <w:tcBorders>
              <w:top w:val="nil"/>
              <w:bottom w:val="nil"/>
            </w:tcBorders>
          </w:tcPr>
          <w:p w14:paraId="127B116B" w14:textId="77777777" w:rsidR="00672A65" w:rsidRPr="00F45715" w:rsidRDefault="00672A65" w:rsidP="00B36CF5">
            <w:pPr>
              <w:tabs>
                <w:tab w:val="left" w:pos="1596"/>
              </w:tabs>
              <w:rPr>
                <w:rFonts w:ascii="Times New Roman" w:hAnsi="Times New Roman" w:cs="Times New Roman"/>
                <w:b w:val="0"/>
                <w:bCs w:val="0"/>
              </w:rPr>
            </w:pPr>
            <w:r w:rsidRPr="00F45715">
              <w:rPr>
                <w:rFonts w:ascii="Times New Roman" w:hAnsi="Times New Roman" w:cs="Times New Roman"/>
                <w:b w:val="0"/>
                <w:bCs w:val="0"/>
              </w:rPr>
              <w:t>CT4</w:t>
            </w:r>
          </w:p>
        </w:tc>
        <w:tc>
          <w:tcPr>
            <w:tcW w:w="995" w:type="dxa"/>
            <w:tcBorders>
              <w:top w:val="nil"/>
              <w:bottom w:val="nil"/>
            </w:tcBorders>
          </w:tcPr>
          <w:p w14:paraId="1657E3E1" w14:textId="77777777"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10.0±0.5</w:t>
            </w:r>
          </w:p>
        </w:tc>
        <w:tc>
          <w:tcPr>
            <w:tcW w:w="995" w:type="dxa"/>
            <w:tcBorders>
              <w:top w:val="nil"/>
              <w:bottom w:val="nil"/>
            </w:tcBorders>
          </w:tcPr>
          <w:p w14:paraId="44CDF672" w14:textId="77777777"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11.1±0.5</w:t>
            </w:r>
          </w:p>
        </w:tc>
        <w:tc>
          <w:tcPr>
            <w:tcW w:w="995" w:type="dxa"/>
            <w:tcBorders>
              <w:top w:val="nil"/>
              <w:bottom w:val="nil"/>
            </w:tcBorders>
          </w:tcPr>
          <w:p w14:paraId="2C7446BC" w14:textId="77777777"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9.9±0.4</w:t>
            </w:r>
          </w:p>
        </w:tc>
        <w:tc>
          <w:tcPr>
            <w:tcW w:w="995" w:type="dxa"/>
            <w:tcBorders>
              <w:top w:val="nil"/>
              <w:bottom w:val="nil"/>
            </w:tcBorders>
          </w:tcPr>
          <w:p w14:paraId="03CA738A" w14:textId="77777777"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10.3±0.2</w:t>
            </w:r>
          </w:p>
        </w:tc>
        <w:tc>
          <w:tcPr>
            <w:tcW w:w="995" w:type="dxa"/>
            <w:tcBorders>
              <w:top w:val="nil"/>
              <w:bottom w:val="nil"/>
            </w:tcBorders>
          </w:tcPr>
          <w:p w14:paraId="08BF356D" w14:textId="77777777"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10.0±0.3</w:t>
            </w:r>
          </w:p>
        </w:tc>
        <w:tc>
          <w:tcPr>
            <w:tcW w:w="995" w:type="dxa"/>
            <w:tcBorders>
              <w:top w:val="nil"/>
              <w:bottom w:val="nil"/>
            </w:tcBorders>
          </w:tcPr>
          <w:p w14:paraId="2A71443B" w14:textId="77777777"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10.8±0.3</w:t>
            </w:r>
          </w:p>
        </w:tc>
        <w:tc>
          <w:tcPr>
            <w:tcW w:w="995" w:type="dxa"/>
            <w:tcBorders>
              <w:top w:val="nil"/>
              <w:bottom w:val="nil"/>
            </w:tcBorders>
          </w:tcPr>
          <w:p w14:paraId="565356A9" w14:textId="77777777"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9.8±0.2</w:t>
            </w:r>
          </w:p>
        </w:tc>
        <w:tc>
          <w:tcPr>
            <w:tcW w:w="995" w:type="dxa"/>
            <w:tcBorders>
              <w:top w:val="nil"/>
              <w:bottom w:val="nil"/>
            </w:tcBorders>
          </w:tcPr>
          <w:p w14:paraId="56307952" w14:textId="77777777"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11.2±0.3</w:t>
            </w:r>
          </w:p>
        </w:tc>
        <w:tc>
          <w:tcPr>
            <w:tcW w:w="995" w:type="dxa"/>
            <w:tcBorders>
              <w:top w:val="nil"/>
              <w:bottom w:val="nil"/>
            </w:tcBorders>
          </w:tcPr>
          <w:p w14:paraId="1CAB1628" w14:textId="77777777"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10.1±0.2</w:t>
            </w:r>
          </w:p>
        </w:tc>
        <w:tc>
          <w:tcPr>
            <w:tcW w:w="995" w:type="dxa"/>
            <w:tcBorders>
              <w:top w:val="nil"/>
              <w:bottom w:val="nil"/>
            </w:tcBorders>
          </w:tcPr>
          <w:p w14:paraId="6A7DCE6D" w14:textId="77777777"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11.2±0.4</w:t>
            </w:r>
          </w:p>
        </w:tc>
        <w:tc>
          <w:tcPr>
            <w:tcW w:w="995" w:type="dxa"/>
            <w:tcBorders>
              <w:top w:val="nil"/>
              <w:bottom w:val="nil"/>
            </w:tcBorders>
          </w:tcPr>
          <w:p w14:paraId="776519E4" w14:textId="77777777"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9.9±0.3</w:t>
            </w:r>
          </w:p>
        </w:tc>
        <w:tc>
          <w:tcPr>
            <w:tcW w:w="995" w:type="dxa"/>
            <w:tcBorders>
              <w:top w:val="nil"/>
              <w:bottom w:val="nil"/>
            </w:tcBorders>
          </w:tcPr>
          <w:p w14:paraId="7C9F280D" w14:textId="77777777" w:rsidR="00672A65" w:rsidRPr="00672A6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72A65">
              <w:rPr>
                <w:rFonts w:ascii="Times New Roman" w:hAnsi="Times New Roman" w:cs="Times New Roman"/>
              </w:rPr>
              <w:t>11.0±0.2</w:t>
            </w:r>
          </w:p>
        </w:tc>
      </w:tr>
      <w:tr w:rsidR="00672A65" w:rsidRPr="00672A65" w14:paraId="4ABE0FED" w14:textId="77777777" w:rsidTr="00F45715">
        <w:trPr>
          <w:trHeight w:val="299"/>
        </w:trPr>
        <w:tc>
          <w:tcPr>
            <w:cnfStyle w:val="001000000000" w:firstRow="0" w:lastRow="0" w:firstColumn="1" w:lastColumn="0" w:oddVBand="0" w:evenVBand="0" w:oddHBand="0" w:evenHBand="0" w:firstRowFirstColumn="0" w:firstRowLastColumn="0" w:lastRowFirstColumn="0" w:lastRowLastColumn="0"/>
            <w:tcW w:w="1913" w:type="dxa"/>
            <w:tcBorders>
              <w:top w:val="nil"/>
              <w:bottom w:val="nil"/>
            </w:tcBorders>
          </w:tcPr>
          <w:p w14:paraId="571A3E16" w14:textId="77777777" w:rsidR="00672A65" w:rsidRPr="00F45715" w:rsidRDefault="00672A65" w:rsidP="00B36CF5">
            <w:pPr>
              <w:tabs>
                <w:tab w:val="left" w:pos="1596"/>
              </w:tabs>
              <w:rPr>
                <w:rFonts w:ascii="Times New Roman" w:hAnsi="Times New Roman" w:cs="Times New Roman"/>
                <w:b w:val="0"/>
                <w:bCs w:val="0"/>
              </w:rPr>
            </w:pPr>
            <w:r w:rsidRPr="00F45715">
              <w:rPr>
                <w:rFonts w:ascii="Times New Roman" w:hAnsi="Times New Roman" w:cs="Times New Roman"/>
                <w:b w:val="0"/>
                <w:bCs w:val="0"/>
                <w:u w:val="single"/>
              </w:rPr>
              <w:t xml:space="preserve">F-statis tic </w:t>
            </w:r>
          </w:p>
        </w:tc>
        <w:tc>
          <w:tcPr>
            <w:tcW w:w="995" w:type="dxa"/>
            <w:tcBorders>
              <w:top w:val="nil"/>
              <w:bottom w:val="nil"/>
            </w:tcBorders>
          </w:tcPr>
          <w:p w14:paraId="24CCC4A3"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5" w:type="dxa"/>
            <w:tcBorders>
              <w:top w:val="nil"/>
              <w:bottom w:val="nil"/>
            </w:tcBorders>
          </w:tcPr>
          <w:p w14:paraId="5EA05CB5"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5" w:type="dxa"/>
            <w:tcBorders>
              <w:top w:val="nil"/>
              <w:bottom w:val="nil"/>
            </w:tcBorders>
          </w:tcPr>
          <w:p w14:paraId="49116E22"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5" w:type="dxa"/>
            <w:tcBorders>
              <w:top w:val="nil"/>
              <w:bottom w:val="nil"/>
            </w:tcBorders>
          </w:tcPr>
          <w:p w14:paraId="3CBAFB26"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5" w:type="dxa"/>
            <w:tcBorders>
              <w:top w:val="nil"/>
              <w:bottom w:val="nil"/>
            </w:tcBorders>
          </w:tcPr>
          <w:p w14:paraId="6C41B0C0"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5" w:type="dxa"/>
            <w:tcBorders>
              <w:top w:val="nil"/>
              <w:bottom w:val="nil"/>
            </w:tcBorders>
          </w:tcPr>
          <w:p w14:paraId="2F26AEB0"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5" w:type="dxa"/>
            <w:tcBorders>
              <w:top w:val="nil"/>
              <w:bottom w:val="nil"/>
            </w:tcBorders>
          </w:tcPr>
          <w:p w14:paraId="7A085001"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5" w:type="dxa"/>
            <w:tcBorders>
              <w:top w:val="nil"/>
              <w:bottom w:val="nil"/>
            </w:tcBorders>
          </w:tcPr>
          <w:p w14:paraId="2BF22DCD"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5" w:type="dxa"/>
            <w:tcBorders>
              <w:top w:val="nil"/>
              <w:bottom w:val="nil"/>
            </w:tcBorders>
          </w:tcPr>
          <w:p w14:paraId="04D3D9A2"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5" w:type="dxa"/>
            <w:tcBorders>
              <w:top w:val="nil"/>
              <w:bottom w:val="nil"/>
            </w:tcBorders>
          </w:tcPr>
          <w:p w14:paraId="4E50CC41"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5" w:type="dxa"/>
            <w:tcBorders>
              <w:top w:val="nil"/>
              <w:bottom w:val="nil"/>
            </w:tcBorders>
          </w:tcPr>
          <w:p w14:paraId="0CB8C07E"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5" w:type="dxa"/>
            <w:tcBorders>
              <w:top w:val="nil"/>
              <w:bottom w:val="nil"/>
            </w:tcBorders>
          </w:tcPr>
          <w:p w14:paraId="26BD6450" w14:textId="77777777" w:rsidR="00672A65" w:rsidRPr="00672A6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72A65" w:rsidRPr="00672A65" w14:paraId="057788BF" w14:textId="77777777" w:rsidTr="00F45715">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13" w:type="dxa"/>
            <w:tcBorders>
              <w:top w:val="nil"/>
              <w:bottom w:val="nil"/>
            </w:tcBorders>
          </w:tcPr>
          <w:p w14:paraId="7875E025" w14:textId="77777777" w:rsidR="00672A65" w:rsidRPr="00F45715" w:rsidRDefault="00672A65" w:rsidP="00B36CF5">
            <w:pPr>
              <w:tabs>
                <w:tab w:val="left" w:pos="1596"/>
              </w:tabs>
              <w:rPr>
                <w:rFonts w:ascii="Times New Roman" w:hAnsi="Times New Roman" w:cs="Times New Roman"/>
                <w:b w:val="0"/>
                <w:bCs w:val="0"/>
              </w:rPr>
            </w:pPr>
            <w:r w:rsidRPr="00F45715">
              <w:rPr>
                <w:rFonts w:ascii="Times New Roman" w:hAnsi="Times New Roman" w:cs="Times New Roman"/>
                <w:b w:val="0"/>
                <w:bCs w:val="0"/>
              </w:rPr>
              <w:t>Treatments (</w:t>
            </w:r>
            <w:proofErr w:type="spellStart"/>
            <w:r w:rsidRPr="00F45715">
              <w:rPr>
                <w:rFonts w:ascii="Times New Roman" w:hAnsi="Times New Roman" w:cs="Times New Roman"/>
                <w:b w:val="0"/>
                <w:bCs w:val="0"/>
              </w:rPr>
              <w:t>Pr</w:t>
            </w:r>
            <w:proofErr w:type="spellEnd"/>
            <w:r w:rsidRPr="00F45715">
              <w:rPr>
                <w:rFonts w:ascii="Times New Roman" w:hAnsi="Times New Roman" w:cs="Times New Roman"/>
                <w:b w:val="0"/>
                <w:bCs w:val="0"/>
              </w:rPr>
              <w:t xml:space="preserve"> &gt; F)</w:t>
            </w:r>
          </w:p>
        </w:tc>
        <w:tc>
          <w:tcPr>
            <w:tcW w:w="995" w:type="dxa"/>
            <w:tcBorders>
              <w:top w:val="nil"/>
              <w:bottom w:val="nil"/>
            </w:tcBorders>
          </w:tcPr>
          <w:p w14:paraId="5D24DE9B" w14:textId="77777777" w:rsidR="00672A65" w:rsidRPr="00F4571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6A7CC130" w14:textId="77777777" w:rsidR="00672A65" w:rsidRPr="00F4571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4F0C4952" w14:textId="77777777" w:rsidR="00672A65" w:rsidRPr="00F4571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2565A46F" w14:textId="77777777" w:rsidR="00672A65" w:rsidRPr="00F4571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47620167" w14:textId="77777777" w:rsidR="00672A65" w:rsidRPr="00F4571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15DCA669" w14:textId="77777777" w:rsidR="00672A65" w:rsidRPr="00F4571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4CE8C364" w14:textId="77777777" w:rsidR="00672A65" w:rsidRPr="00F4571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189CA47A" w14:textId="77777777" w:rsidR="00672A65" w:rsidRPr="00F4571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4C5EAB4B" w14:textId="77777777" w:rsidR="00672A65" w:rsidRPr="00F4571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66DE4751" w14:textId="77777777" w:rsidR="00672A65" w:rsidRPr="00F4571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7862DDEA" w14:textId="77777777" w:rsidR="00672A65" w:rsidRPr="00F4571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03E86501" w14:textId="77777777" w:rsidR="00672A65" w:rsidRPr="00F4571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r>
      <w:tr w:rsidR="00672A65" w:rsidRPr="00672A65" w14:paraId="492243B0" w14:textId="77777777" w:rsidTr="00F45715">
        <w:trPr>
          <w:trHeight w:val="299"/>
        </w:trPr>
        <w:tc>
          <w:tcPr>
            <w:cnfStyle w:val="001000000000" w:firstRow="0" w:lastRow="0" w:firstColumn="1" w:lastColumn="0" w:oddVBand="0" w:evenVBand="0" w:oddHBand="0" w:evenHBand="0" w:firstRowFirstColumn="0" w:firstRowLastColumn="0" w:lastRowFirstColumn="0" w:lastRowLastColumn="0"/>
            <w:tcW w:w="1913" w:type="dxa"/>
            <w:tcBorders>
              <w:top w:val="nil"/>
              <w:bottom w:val="nil"/>
            </w:tcBorders>
          </w:tcPr>
          <w:p w14:paraId="55C5AF66" w14:textId="77777777" w:rsidR="00672A65" w:rsidRPr="00F45715" w:rsidRDefault="00672A65" w:rsidP="00B36CF5">
            <w:pPr>
              <w:tabs>
                <w:tab w:val="left" w:pos="1596"/>
              </w:tabs>
              <w:rPr>
                <w:rFonts w:ascii="Times New Roman" w:hAnsi="Times New Roman" w:cs="Times New Roman"/>
                <w:b w:val="0"/>
                <w:bCs w:val="0"/>
              </w:rPr>
            </w:pPr>
            <w:r w:rsidRPr="00F45715">
              <w:rPr>
                <w:rFonts w:ascii="Times New Roman" w:hAnsi="Times New Roman" w:cs="Times New Roman"/>
                <w:b w:val="0"/>
                <w:bCs w:val="0"/>
              </w:rPr>
              <w:t>Variety (</w:t>
            </w:r>
            <w:proofErr w:type="spellStart"/>
            <w:r w:rsidRPr="00F45715">
              <w:rPr>
                <w:rFonts w:ascii="Times New Roman" w:hAnsi="Times New Roman" w:cs="Times New Roman"/>
                <w:b w:val="0"/>
                <w:bCs w:val="0"/>
              </w:rPr>
              <w:t>Pr</w:t>
            </w:r>
            <w:proofErr w:type="spellEnd"/>
            <w:r w:rsidRPr="00F45715">
              <w:rPr>
                <w:rFonts w:ascii="Times New Roman" w:hAnsi="Times New Roman" w:cs="Times New Roman"/>
                <w:b w:val="0"/>
                <w:bCs w:val="0"/>
              </w:rPr>
              <w:t xml:space="preserve"> &gt; F)</w:t>
            </w:r>
          </w:p>
        </w:tc>
        <w:tc>
          <w:tcPr>
            <w:tcW w:w="995" w:type="dxa"/>
            <w:tcBorders>
              <w:top w:val="nil"/>
              <w:bottom w:val="nil"/>
            </w:tcBorders>
          </w:tcPr>
          <w:p w14:paraId="1BE6B5BF" w14:textId="77777777" w:rsidR="00672A65" w:rsidRPr="00F4571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0.05</w:t>
            </w:r>
          </w:p>
        </w:tc>
        <w:tc>
          <w:tcPr>
            <w:tcW w:w="995" w:type="dxa"/>
            <w:tcBorders>
              <w:top w:val="nil"/>
              <w:bottom w:val="nil"/>
            </w:tcBorders>
          </w:tcPr>
          <w:p w14:paraId="7CD7241E" w14:textId="72FA2E28" w:rsidR="00672A6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NS</w:t>
            </w:r>
          </w:p>
        </w:tc>
        <w:tc>
          <w:tcPr>
            <w:tcW w:w="995" w:type="dxa"/>
            <w:tcBorders>
              <w:top w:val="nil"/>
              <w:bottom w:val="nil"/>
            </w:tcBorders>
          </w:tcPr>
          <w:p w14:paraId="64919AE4" w14:textId="31079914" w:rsidR="00672A6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NS</w:t>
            </w:r>
          </w:p>
        </w:tc>
        <w:tc>
          <w:tcPr>
            <w:tcW w:w="995" w:type="dxa"/>
            <w:tcBorders>
              <w:top w:val="nil"/>
              <w:bottom w:val="nil"/>
            </w:tcBorders>
          </w:tcPr>
          <w:p w14:paraId="40F010BE" w14:textId="279C9A7F" w:rsidR="00672A6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NS</w:t>
            </w:r>
          </w:p>
        </w:tc>
        <w:tc>
          <w:tcPr>
            <w:tcW w:w="995" w:type="dxa"/>
            <w:tcBorders>
              <w:top w:val="nil"/>
              <w:bottom w:val="nil"/>
            </w:tcBorders>
          </w:tcPr>
          <w:p w14:paraId="54BF22C9" w14:textId="77777777" w:rsidR="00672A65" w:rsidRPr="00F4571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0.05</w:t>
            </w:r>
          </w:p>
        </w:tc>
        <w:tc>
          <w:tcPr>
            <w:tcW w:w="995" w:type="dxa"/>
            <w:tcBorders>
              <w:top w:val="nil"/>
              <w:bottom w:val="nil"/>
            </w:tcBorders>
          </w:tcPr>
          <w:p w14:paraId="43A66A16" w14:textId="77777777" w:rsidR="00672A65" w:rsidRPr="00F4571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0.05</w:t>
            </w:r>
          </w:p>
        </w:tc>
        <w:tc>
          <w:tcPr>
            <w:tcW w:w="995" w:type="dxa"/>
            <w:tcBorders>
              <w:top w:val="nil"/>
              <w:bottom w:val="nil"/>
            </w:tcBorders>
          </w:tcPr>
          <w:p w14:paraId="6240AB80" w14:textId="090E2A9F" w:rsidR="00672A6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NS</w:t>
            </w:r>
          </w:p>
        </w:tc>
        <w:tc>
          <w:tcPr>
            <w:tcW w:w="995" w:type="dxa"/>
            <w:tcBorders>
              <w:top w:val="nil"/>
              <w:bottom w:val="nil"/>
            </w:tcBorders>
          </w:tcPr>
          <w:p w14:paraId="660041B6" w14:textId="7D44407F" w:rsidR="00672A6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NS</w:t>
            </w:r>
          </w:p>
        </w:tc>
        <w:tc>
          <w:tcPr>
            <w:tcW w:w="995" w:type="dxa"/>
            <w:tcBorders>
              <w:top w:val="nil"/>
              <w:bottom w:val="nil"/>
            </w:tcBorders>
          </w:tcPr>
          <w:p w14:paraId="32E5D8C1" w14:textId="77777777" w:rsidR="00672A65" w:rsidRPr="00F4571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0.05</w:t>
            </w:r>
          </w:p>
        </w:tc>
        <w:tc>
          <w:tcPr>
            <w:tcW w:w="995" w:type="dxa"/>
            <w:tcBorders>
              <w:top w:val="nil"/>
              <w:bottom w:val="nil"/>
            </w:tcBorders>
          </w:tcPr>
          <w:p w14:paraId="36B944B2" w14:textId="5A71B492" w:rsidR="00672A6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NS</w:t>
            </w:r>
          </w:p>
        </w:tc>
        <w:tc>
          <w:tcPr>
            <w:tcW w:w="995" w:type="dxa"/>
            <w:tcBorders>
              <w:top w:val="nil"/>
              <w:bottom w:val="nil"/>
            </w:tcBorders>
          </w:tcPr>
          <w:p w14:paraId="7C8D3FAB" w14:textId="03AF4AA0" w:rsidR="00672A6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NS</w:t>
            </w:r>
          </w:p>
        </w:tc>
        <w:tc>
          <w:tcPr>
            <w:tcW w:w="995" w:type="dxa"/>
            <w:tcBorders>
              <w:top w:val="nil"/>
              <w:bottom w:val="nil"/>
            </w:tcBorders>
          </w:tcPr>
          <w:p w14:paraId="51D08F9C" w14:textId="55A8FCD1" w:rsidR="00672A6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NS</w:t>
            </w:r>
          </w:p>
        </w:tc>
      </w:tr>
      <w:tr w:rsidR="00672A65" w:rsidRPr="00672A65" w14:paraId="39B3BDBF" w14:textId="77777777" w:rsidTr="00F45715">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13" w:type="dxa"/>
            <w:tcBorders>
              <w:top w:val="nil"/>
              <w:bottom w:val="nil"/>
            </w:tcBorders>
          </w:tcPr>
          <w:p w14:paraId="428BA5FB" w14:textId="77777777" w:rsidR="00672A65" w:rsidRPr="00F45715" w:rsidRDefault="00672A65" w:rsidP="00B36CF5">
            <w:pPr>
              <w:tabs>
                <w:tab w:val="left" w:pos="1596"/>
              </w:tabs>
              <w:rPr>
                <w:rFonts w:ascii="Times New Roman" w:hAnsi="Times New Roman" w:cs="Times New Roman"/>
                <w:b w:val="0"/>
                <w:bCs w:val="0"/>
              </w:rPr>
            </w:pPr>
            <w:r w:rsidRPr="00F45715">
              <w:rPr>
                <w:rFonts w:ascii="Times New Roman" w:hAnsi="Times New Roman" w:cs="Times New Roman"/>
                <w:b w:val="0"/>
                <w:bCs w:val="0"/>
              </w:rPr>
              <w:t>Treatment*Variety (</w:t>
            </w:r>
            <w:proofErr w:type="spellStart"/>
            <w:r w:rsidRPr="00F45715">
              <w:rPr>
                <w:rFonts w:ascii="Times New Roman" w:hAnsi="Times New Roman" w:cs="Times New Roman"/>
                <w:b w:val="0"/>
                <w:bCs w:val="0"/>
              </w:rPr>
              <w:t>Pr</w:t>
            </w:r>
            <w:proofErr w:type="spellEnd"/>
            <w:r w:rsidRPr="00F45715">
              <w:rPr>
                <w:rFonts w:ascii="Times New Roman" w:hAnsi="Times New Roman" w:cs="Times New Roman"/>
                <w:b w:val="0"/>
                <w:bCs w:val="0"/>
              </w:rPr>
              <w:t xml:space="preserve"> &gt; F)</w:t>
            </w:r>
          </w:p>
        </w:tc>
        <w:tc>
          <w:tcPr>
            <w:tcW w:w="995" w:type="dxa"/>
            <w:tcBorders>
              <w:top w:val="nil"/>
              <w:bottom w:val="nil"/>
            </w:tcBorders>
          </w:tcPr>
          <w:p w14:paraId="026B6F5F" w14:textId="77777777" w:rsidR="00672A65" w:rsidRPr="00F4571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6E9C332D" w14:textId="77777777" w:rsidR="00672A65" w:rsidRPr="00F4571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796430DE" w14:textId="77777777" w:rsidR="00672A65" w:rsidRPr="00F4571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13B3BE98" w14:textId="77777777" w:rsidR="00672A65" w:rsidRPr="00F4571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71A39021" w14:textId="77777777" w:rsidR="00672A65" w:rsidRPr="00F4571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2ADD23B2" w14:textId="77777777" w:rsidR="00672A65" w:rsidRPr="00F4571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00AF381D" w14:textId="77777777" w:rsidR="00672A65" w:rsidRPr="00F4571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5D0858D8" w14:textId="77777777" w:rsidR="00672A65" w:rsidRPr="00F4571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24454C09" w14:textId="77777777" w:rsidR="00672A65" w:rsidRPr="00F4571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1182B3FD" w14:textId="77777777" w:rsidR="00672A65" w:rsidRPr="00F4571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5E3FA5A8" w14:textId="77777777" w:rsidR="00672A65" w:rsidRPr="00F4571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4AC31970" w14:textId="77777777" w:rsidR="00672A65" w:rsidRPr="00F45715" w:rsidRDefault="00672A6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r>
      <w:tr w:rsidR="00672A65" w:rsidRPr="00672A65" w14:paraId="7063CF42" w14:textId="77777777" w:rsidTr="00F45715">
        <w:trPr>
          <w:trHeight w:val="299"/>
        </w:trPr>
        <w:tc>
          <w:tcPr>
            <w:cnfStyle w:val="001000000000" w:firstRow="0" w:lastRow="0" w:firstColumn="1" w:lastColumn="0" w:oddVBand="0" w:evenVBand="0" w:oddHBand="0" w:evenHBand="0" w:firstRowFirstColumn="0" w:firstRowLastColumn="0" w:lastRowFirstColumn="0" w:lastRowLastColumn="0"/>
            <w:tcW w:w="1913" w:type="dxa"/>
            <w:tcBorders>
              <w:top w:val="nil"/>
            </w:tcBorders>
          </w:tcPr>
          <w:p w14:paraId="3F831CFB" w14:textId="77777777" w:rsidR="00672A65" w:rsidRPr="00F45715" w:rsidRDefault="00672A65" w:rsidP="00B36CF5">
            <w:pPr>
              <w:tabs>
                <w:tab w:val="left" w:pos="1596"/>
              </w:tabs>
              <w:rPr>
                <w:rFonts w:ascii="Times New Roman" w:hAnsi="Times New Roman" w:cs="Times New Roman"/>
                <w:b w:val="0"/>
                <w:bCs w:val="0"/>
              </w:rPr>
            </w:pPr>
            <w:proofErr w:type="spellStart"/>
            <w:r w:rsidRPr="00F45715">
              <w:rPr>
                <w:rFonts w:ascii="Times New Roman" w:hAnsi="Times New Roman" w:cs="Times New Roman"/>
                <w:b w:val="0"/>
                <w:bCs w:val="0"/>
              </w:rPr>
              <w:t>Cv</w:t>
            </w:r>
            <w:proofErr w:type="spellEnd"/>
            <w:r w:rsidRPr="00F45715">
              <w:rPr>
                <w:rFonts w:ascii="Times New Roman" w:hAnsi="Times New Roman" w:cs="Times New Roman"/>
                <w:b w:val="0"/>
                <w:bCs w:val="0"/>
              </w:rPr>
              <w:t>%</w:t>
            </w:r>
          </w:p>
        </w:tc>
        <w:tc>
          <w:tcPr>
            <w:tcW w:w="995" w:type="dxa"/>
            <w:tcBorders>
              <w:top w:val="nil"/>
            </w:tcBorders>
          </w:tcPr>
          <w:p w14:paraId="23FBA5CC" w14:textId="77777777" w:rsidR="00672A65" w:rsidRPr="00F4571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14.4</w:t>
            </w:r>
          </w:p>
        </w:tc>
        <w:tc>
          <w:tcPr>
            <w:tcW w:w="995" w:type="dxa"/>
            <w:tcBorders>
              <w:top w:val="nil"/>
            </w:tcBorders>
          </w:tcPr>
          <w:p w14:paraId="08144A12" w14:textId="77777777" w:rsidR="00672A65" w:rsidRPr="00F4571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15.2</w:t>
            </w:r>
          </w:p>
        </w:tc>
        <w:tc>
          <w:tcPr>
            <w:tcW w:w="995" w:type="dxa"/>
            <w:tcBorders>
              <w:top w:val="nil"/>
            </w:tcBorders>
          </w:tcPr>
          <w:p w14:paraId="0D6A488B" w14:textId="77777777" w:rsidR="00672A65" w:rsidRPr="00F4571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16.5</w:t>
            </w:r>
          </w:p>
        </w:tc>
        <w:tc>
          <w:tcPr>
            <w:tcW w:w="995" w:type="dxa"/>
            <w:tcBorders>
              <w:top w:val="nil"/>
            </w:tcBorders>
          </w:tcPr>
          <w:p w14:paraId="416DB238" w14:textId="77777777" w:rsidR="00672A65" w:rsidRPr="00F4571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13.0</w:t>
            </w:r>
          </w:p>
        </w:tc>
        <w:tc>
          <w:tcPr>
            <w:tcW w:w="995" w:type="dxa"/>
            <w:tcBorders>
              <w:top w:val="nil"/>
            </w:tcBorders>
          </w:tcPr>
          <w:p w14:paraId="285AF140" w14:textId="77777777" w:rsidR="00672A65" w:rsidRPr="00F4571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17.1</w:t>
            </w:r>
          </w:p>
        </w:tc>
        <w:tc>
          <w:tcPr>
            <w:tcW w:w="995" w:type="dxa"/>
            <w:tcBorders>
              <w:top w:val="nil"/>
            </w:tcBorders>
          </w:tcPr>
          <w:p w14:paraId="43E5F519" w14:textId="77777777" w:rsidR="00672A65" w:rsidRPr="00F4571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16.6</w:t>
            </w:r>
          </w:p>
        </w:tc>
        <w:tc>
          <w:tcPr>
            <w:tcW w:w="995" w:type="dxa"/>
            <w:tcBorders>
              <w:top w:val="nil"/>
            </w:tcBorders>
          </w:tcPr>
          <w:p w14:paraId="67F8998B" w14:textId="77777777" w:rsidR="00672A65" w:rsidRPr="00F4571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11.1</w:t>
            </w:r>
          </w:p>
        </w:tc>
        <w:tc>
          <w:tcPr>
            <w:tcW w:w="995" w:type="dxa"/>
            <w:tcBorders>
              <w:top w:val="nil"/>
            </w:tcBorders>
          </w:tcPr>
          <w:p w14:paraId="4727650D" w14:textId="77777777" w:rsidR="00672A65" w:rsidRPr="00F4571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13.0</w:t>
            </w:r>
          </w:p>
        </w:tc>
        <w:tc>
          <w:tcPr>
            <w:tcW w:w="995" w:type="dxa"/>
            <w:tcBorders>
              <w:top w:val="nil"/>
            </w:tcBorders>
          </w:tcPr>
          <w:p w14:paraId="4D5C91B8" w14:textId="77777777" w:rsidR="00672A65" w:rsidRPr="00F4571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15.0</w:t>
            </w:r>
          </w:p>
        </w:tc>
        <w:tc>
          <w:tcPr>
            <w:tcW w:w="995" w:type="dxa"/>
            <w:tcBorders>
              <w:top w:val="nil"/>
            </w:tcBorders>
          </w:tcPr>
          <w:p w14:paraId="734F0C31" w14:textId="77777777" w:rsidR="00672A65" w:rsidRPr="00F4571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18.0</w:t>
            </w:r>
          </w:p>
        </w:tc>
        <w:tc>
          <w:tcPr>
            <w:tcW w:w="995" w:type="dxa"/>
            <w:tcBorders>
              <w:top w:val="nil"/>
            </w:tcBorders>
          </w:tcPr>
          <w:p w14:paraId="3A93B786" w14:textId="77777777" w:rsidR="00672A65" w:rsidRPr="00F4571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17.0</w:t>
            </w:r>
          </w:p>
        </w:tc>
        <w:tc>
          <w:tcPr>
            <w:tcW w:w="995" w:type="dxa"/>
            <w:tcBorders>
              <w:top w:val="nil"/>
            </w:tcBorders>
          </w:tcPr>
          <w:p w14:paraId="4FF4761B" w14:textId="77777777" w:rsidR="00672A65" w:rsidRPr="00F45715" w:rsidRDefault="00672A6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16.7</w:t>
            </w:r>
          </w:p>
        </w:tc>
      </w:tr>
    </w:tbl>
    <w:p w14:paraId="401314EE" w14:textId="5A704090" w:rsidR="00672A65" w:rsidRPr="00F45715" w:rsidRDefault="00F45715" w:rsidP="00672A65">
      <w:pPr>
        <w:tabs>
          <w:tab w:val="left" w:pos="1596"/>
        </w:tabs>
        <w:rPr>
          <w:rFonts w:ascii="Times New Roman" w:hAnsi="Times New Roman" w:cs="Times New Roman"/>
          <w:sz w:val="24"/>
          <w:szCs w:val="24"/>
        </w:rPr>
        <w:sectPr w:rsidR="00672A65" w:rsidRPr="00F45715" w:rsidSect="00672A65">
          <w:pgSz w:w="15840" w:h="12240" w:orient="landscape"/>
          <w:pgMar w:top="1440" w:right="1440" w:bottom="1440" w:left="1440" w:header="720" w:footer="720" w:gutter="0"/>
          <w:cols w:space="720"/>
          <w:docGrid w:linePitch="360"/>
        </w:sectPr>
      </w:pPr>
      <w:r w:rsidRPr="00F45715">
        <w:rPr>
          <w:rFonts w:ascii="Times New Roman" w:hAnsi="Times New Roman" w:cs="Times New Roman"/>
          <w:sz w:val="24"/>
          <w:szCs w:val="24"/>
        </w:rPr>
        <w:t xml:space="preserve">Note:  </w:t>
      </w:r>
      <w:proofErr w:type="gramStart"/>
      <w:r w:rsidRPr="00F45715">
        <w:rPr>
          <w:rFonts w:ascii="Times New Roman" w:hAnsi="Times New Roman" w:cs="Times New Roman"/>
          <w:sz w:val="24"/>
          <w:szCs w:val="24"/>
        </w:rPr>
        <w:t>NS  =</w:t>
      </w:r>
      <w:proofErr w:type="gramEnd"/>
      <w:r w:rsidRPr="00F45715">
        <w:rPr>
          <w:rFonts w:ascii="Times New Roman" w:hAnsi="Times New Roman" w:cs="Times New Roman"/>
          <w:sz w:val="24"/>
          <w:szCs w:val="24"/>
        </w:rPr>
        <w:t xml:space="preserve"> Not significant,  CT = Cultivation technology</w:t>
      </w:r>
      <w:bookmarkEnd w:id="149"/>
    </w:p>
    <w:p w14:paraId="230908DE" w14:textId="2DE367C0" w:rsidR="00F45715" w:rsidRDefault="00F45715" w:rsidP="00F45715">
      <w:pPr>
        <w:tabs>
          <w:tab w:val="left" w:pos="2076"/>
        </w:tabs>
      </w:pPr>
      <w:bookmarkStart w:id="150" w:name="_Hlk198793788"/>
      <w:r w:rsidRPr="0069232E">
        <w:rPr>
          <w:rFonts w:ascii="Times New Roman" w:hAnsi="Times New Roman" w:cs="Times New Roman"/>
          <w:sz w:val="24"/>
          <w:szCs w:val="24"/>
        </w:rPr>
        <w:lastRenderedPageBreak/>
        <w:t xml:space="preserve">Table </w:t>
      </w:r>
      <w:r w:rsidR="00CB0D6A">
        <w:rPr>
          <w:rFonts w:ascii="Times New Roman" w:hAnsi="Times New Roman" w:cs="Times New Roman"/>
          <w:sz w:val="24"/>
          <w:szCs w:val="24"/>
        </w:rPr>
        <w:t>5</w:t>
      </w:r>
      <w:r w:rsidRPr="0069232E">
        <w:rPr>
          <w:rFonts w:ascii="Times New Roman" w:hAnsi="Times New Roman" w:cs="Times New Roman"/>
          <w:sz w:val="24"/>
          <w:szCs w:val="24"/>
        </w:rPr>
        <w:t xml:space="preserve">. Effects of organic and inorganic control options of pests and diseases of cucumber on the </w:t>
      </w:r>
      <w:r>
        <w:rPr>
          <w:rFonts w:ascii="Times New Roman" w:hAnsi="Times New Roman" w:cs="Times New Roman"/>
          <w:sz w:val="24"/>
          <w:szCs w:val="24"/>
        </w:rPr>
        <w:t xml:space="preserve">percentage damage </w:t>
      </w:r>
      <w:r w:rsidRPr="0069232E">
        <w:rPr>
          <w:rFonts w:ascii="Times New Roman" w:hAnsi="Times New Roman" w:cs="Times New Roman"/>
          <w:sz w:val="24"/>
          <w:szCs w:val="24"/>
        </w:rPr>
        <w:t xml:space="preserve">of major </w:t>
      </w:r>
      <w:r>
        <w:rPr>
          <w:rFonts w:ascii="Times New Roman" w:hAnsi="Times New Roman" w:cs="Times New Roman"/>
          <w:sz w:val="24"/>
          <w:szCs w:val="24"/>
        </w:rPr>
        <w:t>insect pests</w:t>
      </w:r>
      <w:r w:rsidRPr="0069232E">
        <w:rPr>
          <w:rFonts w:ascii="Times New Roman" w:hAnsi="Times New Roman" w:cs="Times New Roman"/>
          <w:sz w:val="24"/>
          <w:szCs w:val="24"/>
        </w:rPr>
        <w:t xml:space="preserve"> of cucumber</w:t>
      </w:r>
      <w:r>
        <w:rPr>
          <w:rFonts w:ascii="Times New Roman" w:hAnsi="Times New Roman" w:cs="Times New Roman"/>
          <w:sz w:val="24"/>
          <w:szCs w:val="24"/>
        </w:rPr>
        <w:t xml:space="preserve"> (Leaf miner, whitefly and Aphids) in 2024 cropping seasons</w:t>
      </w:r>
    </w:p>
    <w:tbl>
      <w:tblPr>
        <w:tblStyle w:val="PlainTable22"/>
        <w:tblW w:w="13853" w:type="dxa"/>
        <w:tblLook w:val="04A0" w:firstRow="1" w:lastRow="0" w:firstColumn="1" w:lastColumn="0" w:noHBand="0" w:noVBand="1"/>
      </w:tblPr>
      <w:tblGrid>
        <w:gridCol w:w="1889"/>
        <w:gridCol w:w="997"/>
        <w:gridCol w:w="997"/>
        <w:gridCol w:w="997"/>
        <w:gridCol w:w="997"/>
        <w:gridCol w:w="997"/>
        <w:gridCol w:w="997"/>
        <w:gridCol w:w="997"/>
        <w:gridCol w:w="997"/>
        <w:gridCol w:w="997"/>
        <w:gridCol w:w="997"/>
        <w:gridCol w:w="997"/>
        <w:gridCol w:w="997"/>
      </w:tblGrid>
      <w:tr w:rsidR="00F45715" w:rsidRPr="00F45715" w14:paraId="31987633" w14:textId="77777777" w:rsidTr="00F45715">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913" w:type="dxa"/>
            <w:vMerge w:val="restart"/>
          </w:tcPr>
          <w:p w14:paraId="2CA5EFA3" w14:textId="77777777" w:rsidR="00F45715" w:rsidRPr="00F45715" w:rsidRDefault="00F45715" w:rsidP="00B36CF5">
            <w:pPr>
              <w:tabs>
                <w:tab w:val="left" w:pos="1596"/>
              </w:tabs>
              <w:rPr>
                <w:rFonts w:ascii="Times New Roman" w:hAnsi="Times New Roman" w:cs="Times New Roman"/>
                <w:b w:val="0"/>
                <w:bCs w:val="0"/>
              </w:rPr>
            </w:pPr>
            <w:r w:rsidRPr="00F45715">
              <w:rPr>
                <w:rFonts w:ascii="Times New Roman" w:hAnsi="Times New Roman" w:cs="Times New Roman"/>
                <w:b w:val="0"/>
                <w:bCs w:val="0"/>
              </w:rPr>
              <w:t>Treatments</w:t>
            </w:r>
          </w:p>
        </w:tc>
        <w:tc>
          <w:tcPr>
            <w:tcW w:w="5970" w:type="dxa"/>
            <w:gridSpan w:val="6"/>
          </w:tcPr>
          <w:p w14:paraId="74E70286" w14:textId="77777777" w:rsidR="00F45715" w:rsidRPr="00F45715" w:rsidRDefault="00F45715" w:rsidP="00B36CF5">
            <w:pPr>
              <w:tabs>
                <w:tab w:val="left" w:pos="1596"/>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F45715">
              <w:rPr>
                <w:rFonts w:ascii="Times New Roman" w:hAnsi="Times New Roman" w:cs="Times New Roman"/>
                <w:b w:val="0"/>
                <w:bCs w:val="0"/>
              </w:rPr>
              <w:t xml:space="preserve">                                                           2023</w:t>
            </w:r>
          </w:p>
        </w:tc>
        <w:tc>
          <w:tcPr>
            <w:tcW w:w="5970" w:type="dxa"/>
            <w:gridSpan w:val="6"/>
          </w:tcPr>
          <w:p w14:paraId="5D58C55D" w14:textId="77777777" w:rsidR="00F45715" w:rsidRPr="00F45715" w:rsidRDefault="00F45715" w:rsidP="00B36CF5">
            <w:pPr>
              <w:tabs>
                <w:tab w:val="left" w:pos="1596"/>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F45715">
              <w:rPr>
                <w:rFonts w:ascii="Times New Roman" w:hAnsi="Times New Roman" w:cs="Times New Roman"/>
                <w:b w:val="0"/>
                <w:bCs w:val="0"/>
              </w:rPr>
              <w:t xml:space="preserve">                               2024</w:t>
            </w:r>
          </w:p>
        </w:tc>
      </w:tr>
      <w:tr w:rsidR="00F45715" w:rsidRPr="00F45715" w14:paraId="127FF886" w14:textId="77777777" w:rsidTr="00F45715">
        <w:trPr>
          <w:cnfStyle w:val="000000100000" w:firstRow="0" w:lastRow="0" w:firstColumn="0" w:lastColumn="0" w:oddVBand="0" w:evenVBand="0" w:oddHBand="1"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1913" w:type="dxa"/>
            <w:vMerge/>
          </w:tcPr>
          <w:p w14:paraId="40FB4E35" w14:textId="77777777" w:rsidR="00F45715" w:rsidRPr="00F45715" w:rsidRDefault="00F45715" w:rsidP="00B36CF5">
            <w:pPr>
              <w:tabs>
                <w:tab w:val="left" w:pos="1596"/>
              </w:tabs>
              <w:rPr>
                <w:rFonts w:ascii="Times New Roman" w:hAnsi="Times New Roman" w:cs="Times New Roman"/>
              </w:rPr>
            </w:pPr>
          </w:p>
        </w:tc>
        <w:tc>
          <w:tcPr>
            <w:tcW w:w="1990" w:type="dxa"/>
            <w:gridSpan w:val="2"/>
          </w:tcPr>
          <w:p w14:paraId="03F40C44"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percentage of Leaf Miner plant (%)</w:t>
            </w:r>
          </w:p>
        </w:tc>
        <w:tc>
          <w:tcPr>
            <w:tcW w:w="1990" w:type="dxa"/>
            <w:gridSpan w:val="2"/>
          </w:tcPr>
          <w:p w14:paraId="44874B58" w14:textId="77777777" w:rsidR="00F45715" w:rsidRPr="00F45715" w:rsidRDefault="00F45715" w:rsidP="00B36CF5">
            <w:pPr>
              <w:tabs>
                <w:tab w:val="left" w:pos="159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Percentage damage whitefly plant (%)</w:t>
            </w:r>
          </w:p>
        </w:tc>
        <w:tc>
          <w:tcPr>
            <w:tcW w:w="1990" w:type="dxa"/>
            <w:gridSpan w:val="2"/>
          </w:tcPr>
          <w:p w14:paraId="1562431E" w14:textId="77777777" w:rsidR="00F45715" w:rsidRPr="00F45715" w:rsidRDefault="00F45715" w:rsidP="00B36CF5">
            <w:pPr>
              <w:tabs>
                <w:tab w:val="left" w:pos="159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Percentage damage of Aphids plant (%)</w:t>
            </w:r>
          </w:p>
        </w:tc>
        <w:tc>
          <w:tcPr>
            <w:tcW w:w="1990" w:type="dxa"/>
            <w:gridSpan w:val="2"/>
          </w:tcPr>
          <w:p w14:paraId="75B588B2" w14:textId="77777777" w:rsidR="00F45715" w:rsidRPr="00F45715" w:rsidRDefault="00F45715" w:rsidP="00B36CF5">
            <w:pPr>
              <w:tabs>
                <w:tab w:val="left" w:pos="159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Percentage damage Leaf Miner plant (%)</w:t>
            </w:r>
          </w:p>
        </w:tc>
        <w:tc>
          <w:tcPr>
            <w:tcW w:w="1990" w:type="dxa"/>
            <w:gridSpan w:val="2"/>
          </w:tcPr>
          <w:p w14:paraId="504A1AB6"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Percentage damage Whitefly of plant (%)</w:t>
            </w:r>
          </w:p>
        </w:tc>
        <w:tc>
          <w:tcPr>
            <w:tcW w:w="1990" w:type="dxa"/>
            <w:gridSpan w:val="2"/>
          </w:tcPr>
          <w:p w14:paraId="45EF904F"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Percentage of Aphids plant (%)</w:t>
            </w:r>
          </w:p>
        </w:tc>
      </w:tr>
      <w:tr w:rsidR="00F45715" w:rsidRPr="00F45715" w14:paraId="4CF84490" w14:textId="77777777" w:rsidTr="00F45715">
        <w:trPr>
          <w:trHeight w:val="304"/>
        </w:trPr>
        <w:tc>
          <w:tcPr>
            <w:cnfStyle w:val="001000000000" w:firstRow="0" w:lastRow="0" w:firstColumn="1" w:lastColumn="0" w:oddVBand="0" w:evenVBand="0" w:oddHBand="0" w:evenHBand="0" w:firstRowFirstColumn="0" w:firstRowLastColumn="0" w:lastRowFirstColumn="0" w:lastRowLastColumn="0"/>
            <w:tcW w:w="1913" w:type="dxa"/>
          </w:tcPr>
          <w:p w14:paraId="526DEDA4" w14:textId="77777777" w:rsidR="00F45715" w:rsidRPr="00F45715" w:rsidRDefault="00F45715" w:rsidP="00B36CF5">
            <w:pPr>
              <w:tabs>
                <w:tab w:val="left" w:pos="1596"/>
              </w:tabs>
              <w:rPr>
                <w:rFonts w:ascii="Times New Roman" w:hAnsi="Times New Roman" w:cs="Times New Roman"/>
              </w:rPr>
            </w:pPr>
          </w:p>
        </w:tc>
        <w:tc>
          <w:tcPr>
            <w:tcW w:w="995" w:type="dxa"/>
          </w:tcPr>
          <w:p w14:paraId="5E4298EC"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3WAP</w:t>
            </w:r>
          </w:p>
        </w:tc>
        <w:tc>
          <w:tcPr>
            <w:tcW w:w="995" w:type="dxa"/>
          </w:tcPr>
          <w:p w14:paraId="3BF1889A"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5WAP</w:t>
            </w:r>
          </w:p>
        </w:tc>
        <w:tc>
          <w:tcPr>
            <w:tcW w:w="995" w:type="dxa"/>
          </w:tcPr>
          <w:p w14:paraId="3C1240E1"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3WAP</w:t>
            </w:r>
          </w:p>
        </w:tc>
        <w:tc>
          <w:tcPr>
            <w:tcW w:w="995" w:type="dxa"/>
          </w:tcPr>
          <w:p w14:paraId="234FD5C6"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5WAP</w:t>
            </w:r>
          </w:p>
        </w:tc>
        <w:tc>
          <w:tcPr>
            <w:tcW w:w="995" w:type="dxa"/>
          </w:tcPr>
          <w:p w14:paraId="48C8E532"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3WAP</w:t>
            </w:r>
          </w:p>
        </w:tc>
        <w:tc>
          <w:tcPr>
            <w:tcW w:w="995" w:type="dxa"/>
          </w:tcPr>
          <w:p w14:paraId="5E0D87F4"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5WAP</w:t>
            </w:r>
          </w:p>
        </w:tc>
        <w:tc>
          <w:tcPr>
            <w:tcW w:w="995" w:type="dxa"/>
          </w:tcPr>
          <w:p w14:paraId="48257ED8"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3WAP</w:t>
            </w:r>
          </w:p>
        </w:tc>
        <w:tc>
          <w:tcPr>
            <w:tcW w:w="995" w:type="dxa"/>
          </w:tcPr>
          <w:p w14:paraId="61801130"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5WAP</w:t>
            </w:r>
          </w:p>
        </w:tc>
        <w:tc>
          <w:tcPr>
            <w:tcW w:w="995" w:type="dxa"/>
          </w:tcPr>
          <w:p w14:paraId="09204DC9"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3WAP</w:t>
            </w:r>
          </w:p>
        </w:tc>
        <w:tc>
          <w:tcPr>
            <w:tcW w:w="995" w:type="dxa"/>
          </w:tcPr>
          <w:p w14:paraId="3754C859"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5WAP</w:t>
            </w:r>
          </w:p>
        </w:tc>
        <w:tc>
          <w:tcPr>
            <w:tcW w:w="995" w:type="dxa"/>
          </w:tcPr>
          <w:p w14:paraId="4A96DE3D"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3WAP</w:t>
            </w:r>
          </w:p>
        </w:tc>
        <w:tc>
          <w:tcPr>
            <w:tcW w:w="995" w:type="dxa"/>
          </w:tcPr>
          <w:p w14:paraId="18D8B72F"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5WAP</w:t>
            </w:r>
          </w:p>
        </w:tc>
      </w:tr>
      <w:tr w:rsidR="00F45715" w:rsidRPr="00F45715" w14:paraId="4D566F6B" w14:textId="77777777" w:rsidTr="00F45715">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913" w:type="dxa"/>
            <w:tcBorders>
              <w:bottom w:val="nil"/>
            </w:tcBorders>
          </w:tcPr>
          <w:p w14:paraId="6B6B34E2" w14:textId="77777777" w:rsidR="00F45715" w:rsidRPr="00F45715" w:rsidRDefault="00F45715" w:rsidP="00B36CF5">
            <w:pPr>
              <w:tabs>
                <w:tab w:val="left" w:pos="1596"/>
              </w:tabs>
              <w:rPr>
                <w:rFonts w:ascii="Times New Roman" w:hAnsi="Times New Roman" w:cs="Times New Roman"/>
                <w:b w:val="0"/>
                <w:bCs w:val="0"/>
                <w:u w:val="single"/>
              </w:rPr>
            </w:pPr>
            <w:r w:rsidRPr="00F45715">
              <w:rPr>
                <w:rFonts w:ascii="Times New Roman" w:hAnsi="Times New Roman" w:cs="Times New Roman"/>
                <w:b w:val="0"/>
                <w:bCs w:val="0"/>
                <w:u w:val="single"/>
              </w:rPr>
              <w:t>Variety</w:t>
            </w:r>
          </w:p>
          <w:p w14:paraId="0AD8A383" w14:textId="77777777" w:rsidR="00F45715" w:rsidRPr="00F45715" w:rsidRDefault="00F45715" w:rsidP="00B36CF5">
            <w:pPr>
              <w:tabs>
                <w:tab w:val="left" w:pos="1596"/>
              </w:tabs>
              <w:rPr>
                <w:rFonts w:ascii="Times New Roman" w:hAnsi="Times New Roman" w:cs="Times New Roman"/>
                <w:b w:val="0"/>
                <w:bCs w:val="0"/>
              </w:rPr>
            </w:pPr>
            <w:r w:rsidRPr="00F45715">
              <w:rPr>
                <w:rFonts w:ascii="Times New Roman" w:hAnsi="Times New Roman" w:cs="Times New Roman"/>
                <w:b w:val="0"/>
                <w:bCs w:val="0"/>
              </w:rPr>
              <w:t>Straight eight</w:t>
            </w:r>
          </w:p>
          <w:p w14:paraId="34059129" w14:textId="77777777" w:rsidR="00F45715" w:rsidRPr="00F45715" w:rsidRDefault="00F45715" w:rsidP="00B36CF5">
            <w:pPr>
              <w:tabs>
                <w:tab w:val="left" w:pos="1596"/>
              </w:tabs>
              <w:rPr>
                <w:rFonts w:ascii="Times New Roman" w:hAnsi="Times New Roman" w:cs="Times New Roman"/>
                <w:b w:val="0"/>
                <w:bCs w:val="0"/>
              </w:rPr>
            </w:pPr>
            <w:proofErr w:type="spellStart"/>
            <w:r w:rsidRPr="00F45715">
              <w:rPr>
                <w:rFonts w:ascii="Times New Roman" w:hAnsi="Times New Roman" w:cs="Times New Roman"/>
                <w:b w:val="0"/>
                <w:bCs w:val="0"/>
              </w:rPr>
              <w:t>Gboto</w:t>
            </w:r>
            <w:proofErr w:type="spellEnd"/>
          </w:p>
        </w:tc>
        <w:tc>
          <w:tcPr>
            <w:tcW w:w="995" w:type="dxa"/>
            <w:tcBorders>
              <w:bottom w:val="nil"/>
            </w:tcBorders>
          </w:tcPr>
          <w:p w14:paraId="549EB10D"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6FB33C9" w14:textId="77777777" w:rsidR="00F45715" w:rsidRPr="00F45715" w:rsidRDefault="00F4571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47.1±3.5</w:t>
            </w:r>
          </w:p>
          <w:p w14:paraId="4DFE8DB8" w14:textId="77777777" w:rsidR="00F45715" w:rsidRPr="00F45715" w:rsidRDefault="00F4571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49.2±4.0</w:t>
            </w:r>
          </w:p>
        </w:tc>
        <w:tc>
          <w:tcPr>
            <w:tcW w:w="995" w:type="dxa"/>
            <w:tcBorders>
              <w:bottom w:val="nil"/>
            </w:tcBorders>
          </w:tcPr>
          <w:p w14:paraId="398FB4AB"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912E261" w14:textId="77777777" w:rsidR="00F45715" w:rsidRPr="00F45715" w:rsidRDefault="00F4571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34.6±0.3</w:t>
            </w:r>
          </w:p>
          <w:p w14:paraId="44839069" w14:textId="77777777" w:rsidR="00F45715" w:rsidRPr="00F45715" w:rsidRDefault="00F4571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36.9±0.3</w:t>
            </w:r>
          </w:p>
        </w:tc>
        <w:tc>
          <w:tcPr>
            <w:tcW w:w="995" w:type="dxa"/>
            <w:tcBorders>
              <w:bottom w:val="nil"/>
            </w:tcBorders>
          </w:tcPr>
          <w:p w14:paraId="0647D893"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D4C3D5F" w14:textId="77777777" w:rsidR="00F45715" w:rsidRPr="00F45715" w:rsidRDefault="00F4571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42.8±3.9</w:t>
            </w:r>
          </w:p>
          <w:p w14:paraId="40DB214E" w14:textId="77777777" w:rsidR="00F45715" w:rsidRPr="00F45715" w:rsidRDefault="00F4571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44.1±4.0</w:t>
            </w:r>
          </w:p>
        </w:tc>
        <w:tc>
          <w:tcPr>
            <w:tcW w:w="995" w:type="dxa"/>
            <w:tcBorders>
              <w:bottom w:val="nil"/>
            </w:tcBorders>
          </w:tcPr>
          <w:p w14:paraId="3199853A"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998DE61" w14:textId="77777777" w:rsidR="00F45715" w:rsidRPr="00F45715" w:rsidRDefault="00F4571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32.5±2.8</w:t>
            </w:r>
          </w:p>
          <w:p w14:paraId="2898270D" w14:textId="77777777" w:rsidR="00F45715" w:rsidRPr="00F45715" w:rsidRDefault="00F4571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34.2±2.1</w:t>
            </w:r>
          </w:p>
        </w:tc>
        <w:tc>
          <w:tcPr>
            <w:tcW w:w="995" w:type="dxa"/>
            <w:tcBorders>
              <w:bottom w:val="nil"/>
            </w:tcBorders>
          </w:tcPr>
          <w:p w14:paraId="701EE234"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BD8E5D7" w14:textId="77777777" w:rsidR="00F45715" w:rsidRPr="00F45715" w:rsidRDefault="00F4571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42.3±4.2</w:t>
            </w:r>
          </w:p>
          <w:p w14:paraId="7AF65A2B" w14:textId="77777777" w:rsidR="00F45715" w:rsidRPr="00F45715" w:rsidRDefault="00F4571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45.1±4.3</w:t>
            </w:r>
          </w:p>
        </w:tc>
        <w:tc>
          <w:tcPr>
            <w:tcW w:w="995" w:type="dxa"/>
            <w:tcBorders>
              <w:bottom w:val="nil"/>
            </w:tcBorders>
          </w:tcPr>
          <w:p w14:paraId="57EE2792"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670E0EE" w14:textId="77777777" w:rsidR="00F45715" w:rsidRPr="00F45715" w:rsidRDefault="00F4571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31.5±2.8</w:t>
            </w:r>
          </w:p>
          <w:p w14:paraId="137202F3" w14:textId="77777777" w:rsidR="00F45715" w:rsidRPr="00F45715" w:rsidRDefault="00F4571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33.2±3.3</w:t>
            </w:r>
          </w:p>
        </w:tc>
        <w:tc>
          <w:tcPr>
            <w:tcW w:w="995" w:type="dxa"/>
            <w:tcBorders>
              <w:bottom w:val="nil"/>
            </w:tcBorders>
          </w:tcPr>
          <w:p w14:paraId="17E7DAC1"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4BFD39D" w14:textId="77777777" w:rsidR="00F45715" w:rsidRPr="00F45715" w:rsidRDefault="00F4571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33.5±3.5</w:t>
            </w:r>
          </w:p>
          <w:p w14:paraId="3E25FC09" w14:textId="77777777" w:rsidR="00F45715" w:rsidRPr="00F45715" w:rsidRDefault="00F4571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36.7±3.4</w:t>
            </w:r>
          </w:p>
        </w:tc>
        <w:tc>
          <w:tcPr>
            <w:tcW w:w="995" w:type="dxa"/>
            <w:tcBorders>
              <w:bottom w:val="nil"/>
            </w:tcBorders>
          </w:tcPr>
          <w:p w14:paraId="5242C27B"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62BC106" w14:textId="77777777" w:rsidR="00F45715" w:rsidRPr="00F45715" w:rsidRDefault="00F4571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27.2±2.8</w:t>
            </w:r>
          </w:p>
          <w:p w14:paraId="3798E2F0" w14:textId="77777777" w:rsidR="00F45715" w:rsidRPr="00F45715" w:rsidRDefault="00F4571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29.9±2.6</w:t>
            </w:r>
          </w:p>
        </w:tc>
        <w:tc>
          <w:tcPr>
            <w:tcW w:w="995" w:type="dxa"/>
            <w:tcBorders>
              <w:bottom w:val="nil"/>
            </w:tcBorders>
          </w:tcPr>
          <w:p w14:paraId="7F46F045"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F7C7429" w14:textId="77777777" w:rsidR="00F45715" w:rsidRPr="00F45715" w:rsidRDefault="00F4571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29.4±2.7</w:t>
            </w:r>
          </w:p>
          <w:p w14:paraId="448134B7" w14:textId="77777777" w:rsidR="00F45715" w:rsidRPr="00F45715" w:rsidRDefault="00F4571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31.5±3.0</w:t>
            </w:r>
          </w:p>
        </w:tc>
        <w:tc>
          <w:tcPr>
            <w:tcW w:w="995" w:type="dxa"/>
            <w:tcBorders>
              <w:bottom w:val="nil"/>
            </w:tcBorders>
          </w:tcPr>
          <w:p w14:paraId="2BD038EF"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E24E43D" w14:textId="77777777" w:rsidR="00F45715" w:rsidRPr="00F45715" w:rsidRDefault="00F4571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25.2±2.4</w:t>
            </w:r>
          </w:p>
          <w:p w14:paraId="1854F9F0" w14:textId="77777777" w:rsidR="00F45715" w:rsidRPr="00F45715" w:rsidRDefault="00F4571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26.6±2.3</w:t>
            </w:r>
          </w:p>
        </w:tc>
        <w:tc>
          <w:tcPr>
            <w:tcW w:w="995" w:type="dxa"/>
            <w:tcBorders>
              <w:bottom w:val="nil"/>
            </w:tcBorders>
          </w:tcPr>
          <w:p w14:paraId="0F0536BF"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611E699" w14:textId="77777777" w:rsidR="00F45715" w:rsidRPr="00F45715" w:rsidRDefault="00F4571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27.4±2.3</w:t>
            </w:r>
          </w:p>
          <w:p w14:paraId="07C851AE" w14:textId="77777777" w:rsidR="00F45715" w:rsidRPr="00F45715" w:rsidRDefault="00F4571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30.2±2.9</w:t>
            </w:r>
          </w:p>
        </w:tc>
        <w:tc>
          <w:tcPr>
            <w:tcW w:w="995" w:type="dxa"/>
            <w:tcBorders>
              <w:bottom w:val="nil"/>
            </w:tcBorders>
          </w:tcPr>
          <w:p w14:paraId="2AF22860"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703AC24" w14:textId="77777777" w:rsidR="00F45715" w:rsidRPr="00F45715" w:rsidRDefault="00F4571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20.4±2.2</w:t>
            </w:r>
          </w:p>
          <w:p w14:paraId="52EF9C92" w14:textId="77777777" w:rsidR="00F45715" w:rsidRPr="00F45715" w:rsidRDefault="00F45715" w:rsidP="00B36C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22.3±2.0</w:t>
            </w:r>
          </w:p>
        </w:tc>
      </w:tr>
      <w:tr w:rsidR="00F45715" w:rsidRPr="00F45715" w14:paraId="5B42C8E7" w14:textId="77777777" w:rsidTr="00F45715">
        <w:trPr>
          <w:trHeight w:val="304"/>
        </w:trPr>
        <w:tc>
          <w:tcPr>
            <w:cnfStyle w:val="001000000000" w:firstRow="0" w:lastRow="0" w:firstColumn="1" w:lastColumn="0" w:oddVBand="0" w:evenVBand="0" w:oddHBand="0" w:evenHBand="0" w:firstRowFirstColumn="0" w:firstRowLastColumn="0" w:lastRowFirstColumn="0" w:lastRowLastColumn="0"/>
            <w:tcW w:w="1913" w:type="dxa"/>
            <w:tcBorders>
              <w:top w:val="nil"/>
              <w:bottom w:val="nil"/>
            </w:tcBorders>
          </w:tcPr>
          <w:p w14:paraId="07FD48AC" w14:textId="77777777" w:rsidR="00F45715" w:rsidRPr="00F45715" w:rsidRDefault="00F45715" w:rsidP="00B36CF5">
            <w:pPr>
              <w:tabs>
                <w:tab w:val="left" w:pos="1596"/>
              </w:tabs>
              <w:rPr>
                <w:rFonts w:ascii="Times New Roman" w:hAnsi="Times New Roman" w:cs="Times New Roman"/>
                <w:b w:val="0"/>
                <w:bCs w:val="0"/>
              </w:rPr>
            </w:pPr>
            <w:r w:rsidRPr="00F45715">
              <w:rPr>
                <w:rFonts w:ascii="Times New Roman" w:hAnsi="Times New Roman" w:cs="Times New Roman"/>
                <w:b w:val="0"/>
                <w:bCs w:val="0"/>
              </w:rPr>
              <w:t>CT1</w:t>
            </w:r>
          </w:p>
        </w:tc>
        <w:tc>
          <w:tcPr>
            <w:tcW w:w="995" w:type="dxa"/>
            <w:tcBorders>
              <w:top w:val="nil"/>
              <w:bottom w:val="nil"/>
            </w:tcBorders>
          </w:tcPr>
          <w:p w14:paraId="1AD99812"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45.6±3.3</w:t>
            </w:r>
          </w:p>
        </w:tc>
        <w:tc>
          <w:tcPr>
            <w:tcW w:w="995" w:type="dxa"/>
            <w:tcBorders>
              <w:top w:val="nil"/>
              <w:bottom w:val="nil"/>
            </w:tcBorders>
          </w:tcPr>
          <w:p w14:paraId="28ABBD1D"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25.1±1.5</w:t>
            </w:r>
          </w:p>
        </w:tc>
        <w:tc>
          <w:tcPr>
            <w:tcW w:w="995" w:type="dxa"/>
            <w:tcBorders>
              <w:top w:val="nil"/>
              <w:bottom w:val="nil"/>
            </w:tcBorders>
          </w:tcPr>
          <w:p w14:paraId="5F82BB74"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40.5±2.3</w:t>
            </w:r>
          </w:p>
        </w:tc>
        <w:tc>
          <w:tcPr>
            <w:tcW w:w="995" w:type="dxa"/>
            <w:tcBorders>
              <w:top w:val="nil"/>
              <w:bottom w:val="nil"/>
            </w:tcBorders>
          </w:tcPr>
          <w:p w14:paraId="355E3AA4"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25.0±2.0</w:t>
            </w:r>
          </w:p>
        </w:tc>
        <w:tc>
          <w:tcPr>
            <w:tcW w:w="995" w:type="dxa"/>
            <w:tcBorders>
              <w:top w:val="nil"/>
              <w:bottom w:val="nil"/>
            </w:tcBorders>
          </w:tcPr>
          <w:p w14:paraId="7AFC75D3"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40.0±3.0</w:t>
            </w:r>
          </w:p>
        </w:tc>
        <w:tc>
          <w:tcPr>
            <w:tcW w:w="995" w:type="dxa"/>
            <w:tcBorders>
              <w:top w:val="nil"/>
              <w:bottom w:val="nil"/>
            </w:tcBorders>
          </w:tcPr>
          <w:p w14:paraId="42410E19"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24.0±1.3</w:t>
            </w:r>
          </w:p>
        </w:tc>
        <w:tc>
          <w:tcPr>
            <w:tcW w:w="995" w:type="dxa"/>
            <w:tcBorders>
              <w:top w:val="nil"/>
              <w:bottom w:val="nil"/>
            </w:tcBorders>
          </w:tcPr>
          <w:p w14:paraId="54C6A508"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35.2±2.0</w:t>
            </w:r>
          </w:p>
        </w:tc>
        <w:tc>
          <w:tcPr>
            <w:tcW w:w="995" w:type="dxa"/>
            <w:tcBorders>
              <w:top w:val="nil"/>
              <w:bottom w:val="nil"/>
            </w:tcBorders>
          </w:tcPr>
          <w:p w14:paraId="63B5F67A"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32.9±2.0</w:t>
            </w:r>
          </w:p>
        </w:tc>
        <w:tc>
          <w:tcPr>
            <w:tcW w:w="995" w:type="dxa"/>
            <w:tcBorders>
              <w:top w:val="nil"/>
              <w:bottom w:val="nil"/>
            </w:tcBorders>
          </w:tcPr>
          <w:p w14:paraId="56BD869A"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18.3±0.8</w:t>
            </w:r>
          </w:p>
        </w:tc>
        <w:tc>
          <w:tcPr>
            <w:tcW w:w="995" w:type="dxa"/>
            <w:tcBorders>
              <w:top w:val="nil"/>
              <w:bottom w:val="nil"/>
            </w:tcBorders>
          </w:tcPr>
          <w:p w14:paraId="3FE1AB72"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13.3±2.2</w:t>
            </w:r>
          </w:p>
        </w:tc>
        <w:tc>
          <w:tcPr>
            <w:tcW w:w="995" w:type="dxa"/>
            <w:tcBorders>
              <w:top w:val="nil"/>
              <w:bottom w:val="nil"/>
            </w:tcBorders>
          </w:tcPr>
          <w:p w14:paraId="4F7B04A9"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24.7±1.2</w:t>
            </w:r>
          </w:p>
        </w:tc>
        <w:tc>
          <w:tcPr>
            <w:tcW w:w="995" w:type="dxa"/>
            <w:tcBorders>
              <w:top w:val="nil"/>
              <w:bottom w:val="nil"/>
            </w:tcBorders>
          </w:tcPr>
          <w:p w14:paraId="3D6EB5D7"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15.0±0.0</w:t>
            </w:r>
          </w:p>
        </w:tc>
      </w:tr>
      <w:tr w:rsidR="00F45715" w:rsidRPr="00F45715" w14:paraId="5ABF233E" w14:textId="77777777" w:rsidTr="00F45715">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913" w:type="dxa"/>
            <w:tcBorders>
              <w:top w:val="nil"/>
              <w:bottom w:val="nil"/>
            </w:tcBorders>
          </w:tcPr>
          <w:p w14:paraId="2C2230EB" w14:textId="77777777" w:rsidR="00F45715" w:rsidRPr="00F45715" w:rsidRDefault="00F45715" w:rsidP="00B36CF5">
            <w:pPr>
              <w:tabs>
                <w:tab w:val="left" w:pos="1596"/>
              </w:tabs>
              <w:rPr>
                <w:rFonts w:ascii="Times New Roman" w:hAnsi="Times New Roman" w:cs="Times New Roman"/>
                <w:b w:val="0"/>
                <w:bCs w:val="0"/>
              </w:rPr>
            </w:pPr>
            <w:r w:rsidRPr="00F45715">
              <w:rPr>
                <w:rFonts w:ascii="Times New Roman" w:hAnsi="Times New Roman" w:cs="Times New Roman"/>
                <w:b w:val="0"/>
                <w:bCs w:val="0"/>
              </w:rPr>
              <w:t>CT2</w:t>
            </w:r>
          </w:p>
        </w:tc>
        <w:tc>
          <w:tcPr>
            <w:tcW w:w="995" w:type="dxa"/>
            <w:tcBorders>
              <w:top w:val="nil"/>
              <w:bottom w:val="nil"/>
            </w:tcBorders>
          </w:tcPr>
          <w:p w14:paraId="36BB6989"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50.0±4.5</w:t>
            </w:r>
          </w:p>
        </w:tc>
        <w:tc>
          <w:tcPr>
            <w:tcW w:w="995" w:type="dxa"/>
            <w:tcBorders>
              <w:top w:val="nil"/>
              <w:bottom w:val="nil"/>
            </w:tcBorders>
          </w:tcPr>
          <w:p w14:paraId="4ECC6F28"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35.0±2.0</w:t>
            </w:r>
          </w:p>
        </w:tc>
        <w:tc>
          <w:tcPr>
            <w:tcW w:w="995" w:type="dxa"/>
            <w:tcBorders>
              <w:top w:val="nil"/>
              <w:bottom w:val="nil"/>
            </w:tcBorders>
          </w:tcPr>
          <w:p w14:paraId="13D128D3"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45.2±2.3</w:t>
            </w:r>
          </w:p>
        </w:tc>
        <w:tc>
          <w:tcPr>
            <w:tcW w:w="995" w:type="dxa"/>
            <w:tcBorders>
              <w:top w:val="nil"/>
              <w:bottom w:val="nil"/>
            </w:tcBorders>
          </w:tcPr>
          <w:p w14:paraId="5A17F194"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30.0±2.4</w:t>
            </w:r>
          </w:p>
        </w:tc>
        <w:tc>
          <w:tcPr>
            <w:tcW w:w="995" w:type="dxa"/>
            <w:tcBorders>
              <w:top w:val="nil"/>
              <w:bottom w:val="nil"/>
            </w:tcBorders>
          </w:tcPr>
          <w:p w14:paraId="639BAD2E"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46.0±2.2</w:t>
            </w:r>
          </w:p>
        </w:tc>
        <w:tc>
          <w:tcPr>
            <w:tcW w:w="995" w:type="dxa"/>
            <w:tcBorders>
              <w:top w:val="nil"/>
              <w:bottom w:val="nil"/>
            </w:tcBorders>
          </w:tcPr>
          <w:p w14:paraId="664FA58F"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28.8±1.4</w:t>
            </w:r>
          </w:p>
        </w:tc>
        <w:tc>
          <w:tcPr>
            <w:tcW w:w="995" w:type="dxa"/>
            <w:tcBorders>
              <w:top w:val="nil"/>
              <w:bottom w:val="nil"/>
            </w:tcBorders>
          </w:tcPr>
          <w:p w14:paraId="188F55B7"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40.0±2.5</w:t>
            </w:r>
          </w:p>
        </w:tc>
        <w:tc>
          <w:tcPr>
            <w:tcW w:w="995" w:type="dxa"/>
            <w:tcBorders>
              <w:top w:val="nil"/>
              <w:bottom w:val="nil"/>
            </w:tcBorders>
          </w:tcPr>
          <w:p w14:paraId="4DD7FD22"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30.5±1.5</w:t>
            </w:r>
          </w:p>
        </w:tc>
        <w:tc>
          <w:tcPr>
            <w:tcW w:w="995" w:type="dxa"/>
            <w:tcBorders>
              <w:top w:val="nil"/>
              <w:bottom w:val="nil"/>
            </w:tcBorders>
          </w:tcPr>
          <w:p w14:paraId="7216EF45"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37.0±2.4</w:t>
            </w:r>
          </w:p>
        </w:tc>
        <w:tc>
          <w:tcPr>
            <w:tcW w:w="995" w:type="dxa"/>
            <w:tcBorders>
              <w:top w:val="nil"/>
              <w:bottom w:val="nil"/>
            </w:tcBorders>
          </w:tcPr>
          <w:p w14:paraId="74E615CF"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21.0±1.4</w:t>
            </w:r>
          </w:p>
        </w:tc>
        <w:tc>
          <w:tcPr>
            <w:tcW w:w="995" w:type="dxa"/>
            <w:tcBorders>
              <w:top w:val="nil"/>
              <w:bottom w:val="nil"/>
            </w:tcBorders>
          </w:tcPr>
          <w:p w14:paraId="39DFAE32"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32.6±3.3</w:t>
            </w:r>
          </w:p>
        </w:tc>
        <w:tc>
          <w:tcPr>
            <w:tcW w:w="995" w:type="dxa"/>
            <w:tcBorders>
              <w:top w:val="nil"/>
              <w:bottom w:val="nil"/>
            </w:tcBorders>
          </w:tcPr>
          <w:p w14:paraId="552A81B7"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23.6±0.8</w:t>
            </w:r>
          </w:p>
        </w:tc>
      </w:tr>
      <w:tr w:rsidR="00F45715" w:rsidRPr="00F45715" w14:paraId="7CA4F90B" w14:textId="77777777" w:rsidTr="00F45715">
        <w:trPr>
          <w:trHeight w:val="304"/>
        </w:trPr>
        <w:tc>
          <w:tcPr>
            <w:cnfStyle w:val="001000000000" w:firstRow="0" w:lastRow="0" w:firstColumn="1" w:lastColumn="0" w:oddVBand="0" w:evenVBand="0" w:oddHBand="0" w:evenHBand="0" w:firstRowFirstColumn="0" w:firstRowLastColumn="0" w:lastRowFirstColumn="0" w:lastRowLastColumn="0"/>
            <w:tcW w:w="1913" w:type="dxa"/>
            <w:tcBorders>
              <w:top w:val="nil"/>
              <w:bottom w:val="nil"/>
            </w:tcBorders>
          </w:tcPr>
          <w:p w14:paraId="71B7F296" w14:textId="77777777" w:rsidR="00F45715" w:rsidRPr="00F45715" w:rsidRDefault="00F45715" w:rsidP="00B36CF5">
            <w:pPr>
              <w:tabs>
                <w:tab w:val="left" w:pos="1596"/>
              </w:tabs>
              <w:rPr>
                <w:rFonts w:ascii="Times New Roman" w:hAnsi="Times New Roman" w:cs="Times New Roman"/>
                <w:b w:val="0"/>
                <w:bCs w:val="0"/>
              </w:rPr>
            </w:pPr>
            <w:r w:rsidRPr="00F45715">
              <w:rPr>
                <w:rFonts w:ascii="Times New Roman" w:hAnsi="Times New Roman" w:cs="Times New Roman"/>
                <w:b w:val="0"/>
                <w:bCs w:val="0"/>
              </w:rPr>
              <w:t>CT3</w:t>
            </w:r>
          </w:p>
        </w:tc>
        <w:tc>
          <w:tcPr>
            <w:tcW w:w="995" w:type="dxa"/>
            <w:tcBorders>
              <w:top w:val="nil"/>
              <w:bottom w:val="nil"/>
            </w:tcBorders>
          </w:tcPr>
          <w:p w14:paraId="38E2685E"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35.0±2.2</w:t>
            </w:r>
          </w:p>
        </w:tc>
        <w:tc>
          <w:tcPr>
            <w:tcW w:w="995" w:type="dxa"/>
            <w:tcBorders>
              <w:top w:val="nil"/>
              <w:bottom w:val="nil"/>
            </w:tcBorders>
          </w:tcPr>
          <w:p w14:paraId="60CAABFF"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20.1±1.0</w:t>
            </w:r>
          </w:p>
        </w:tc>
        <w:tc>
          <w:tcPr>
            <w:tcW w:w="995" w:type="dxa"/>
            <w:tcBorders>
              <w:top w:val="nil"/>
              <w:bottom w:val="nil"/>
            </w:tcBorders>
          </w:tcPr>
          <w:p w14:paraId="5A354B46"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35.5±3.0</w:t>
            </w:r>
          </w:p>
        </w:tc>
        <w:tc>
          <w:tcPr>
            <w:tcW w:w="995" w:type="dxa"/>
            <w:tcBorders>
              <w:top w:val="nil"/>
              <w:bottom w:val="nil"/>
            </w:tcBorders>
          </w:tcPr>
          <w:p w14:paraId="49959D03"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25.1±1.2</w:t>
            </w:r>
          </w:p>
        </w:tc>
        <w:tc>
          <w:tcPr>
            <w:tcW w:w="995" w:type="dxa"/>
            <w:tcBorders>
              <w:top w:val="nil"/>
              <w:bottom w:val="nil"/>
            </w:tcBorders>
          </w:tcPr>
          <w:p w14:paraId="0BB55B1A"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30.2±1.4</w:t>
            </w:r>
          </w:p>
        </w:tc>
        <w:tc>
          <w:tcPr>
            <w:tcW w:w="995" w:type="dxa"/>
            <w:tcBorders>
              <w:top w:val="nil"/>
              <w:bottom w:val="nil"/>
            </w:tcBorders>
          </w:tcPr>
          <w:p w14:paraId="4774B436"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15.0±1.0</w:t>
            </w:r>
          </w:p>
        </w:tc>
        <w:tc>
          <w:tcPr>
            <w:tcW w:w="995" w:type="dxa"/>
            <w:tcBorders>
              <w:top w:val="nil"/>
              <w:bottom w:val="nil"/>
            </w:tcBorders>
          </w:tcPr>
          <w:p w14:paraId="63324532"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23.7±1.3</w:t>
            </w:r>
          </w:p>
        </w:tc>
        <w:tc>
          <w:tcPr>
            <w:tcW w:w="995" w:type="dxa"/>
            <w:tcBorders>
              <w:top w:val="nil"/>
              <w:bottom w:val="nil"/>
            </w:tcBorders>
          </w:tcPr>
          <w:p w14:paraId="1A95773E"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12.0±0.8</w:t>
            </w:r>
          </w:p>
        </w:tc>
        <w:tc>
          <w:tcPr>
            <w:tcW w:w="995" w:type="dxa"/>
            <w:tcBorders>
              <w:top w:val="nil"/>
              <w:bottom w:val="nil"/>
            </w:tcBorders>
          </w:tcPr>
          <w:p w14:paraId="730C4476"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22.2±1.5</w:t>
            </w:r>
          </w:p>
        </w:tc>
        <w:tc>
          <w:tcPr>
            <w:tcW w:w="995" w:type="dxa"/>
            <w:tcBorders>
              <w:top w:val="nil"/>
              <w:bottom w:val="nil"/>
            </w:tcBorders>
          </w:tcPr>
          <w:p w14:paraId="38AB52E3"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15.3±0.6</w:t>
            </w:r>
          </w:p>
        </w:tc>
        <w:tc>
          <w:tcPr>
            <w:tcW w:w="995" w:type="dxa"/>
            <w:tcBorders>
              <w:top w:val="nil"/>
              <w:bottom w:val="nil"/>
            </w:tcBorders>
          </w:tcPr>
          <w:p w14:paraId="1F979739"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18.5±0.7</w:t>
            </w:r>
          </w:p>
        </w:tc>
        <w:tc>
          <w:tcPr>
            <w:tcW w:w="995" w:type="dxa"/>
            <w:tcBorders>
              <w:top w:val="nil"/>
              <w:bottom w:val="nil"/>
            </w:tcBorders>
          </w:tcPr>
          <w:p w14:paraId="1591277F"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10.0±0.3</w:t>
            </w:r>
          </w:p>
        </w:tc>
      </w:tr>
      <w:tr w:rsidR="00F45715" w:rsidRPr="00F45715" w14:paraId="5557896A" w14:textId="77777777" w:rsidTr="00F45715">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913" w:type="dxa"/>
            <w:tcBorders>
              <w:top w:val="nil"/>
              <w:bottom w:val="nil"/>
            </w:tcBorders>
          </w:tcPr>
          <w:p w14:paraId="5FF306E4" w14:textId="77777777" w:rsidR="00F45715" w:rsidRPr="00F45715" w:rsidRDefault="00F45715" w:rsidP="00B36CF5">
            <w:pPr>
              <w:tabs>
                <w:tab w:val="left" w:pos="1596"/>
              </w:tabs>
              <w:rPr>
                <w:rFonts w:ascii="Times New Roman" w:hAnsi="Times New Roman" w:cs="Times New Roman"/>
                <w:b w:val="0"/>
                <w:bCs w:val="0"/>
              </w:rPr>
            </w:pPr>
            <w:r w:rsidRPr="00F45715">
              <w:rPr>
                <w:rFonts w:ascii="Times New Roman" w:hAnsi="Times New Roman" w:cs="Times New Roman"/>
                <w:b w:val="0"/>
                <w:bCs w:val="0"/>
              </w:rPr>
              <w:t>CT4</w:t>
            </w:r>
          </w:p>
        </w:tc>
        <w:tc>
          <w:tcPr>
            <w:tcW w:w="995" w:type="dxa"/>
            <w:tcBorders>
              <w:top w:val="nil"/>
              <w:bottom w:val="nil"/>
            </w:tcBorders>
          </w:tcPr>
          <w:p w14:paraId="095C4840"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58.0±3.5</w:t>
            </w:r>
          </w:p>
        </w:tc>
        <w:tc>
          <w:tcPr>
            <w:tcW w:w="995" w:type="dxa"/>
            <w:tcBorders>
              <w:top w:val="nil"/>
              <w:bottom w:val="nil"/>
            </w:tcBorders>
          </w:tcPr>
          <w:p w14:paraId="344C768C"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58.1±2.5</w:t>
            </w:r>
          </w:p>
        </w:tc>
        <w:tc>
          <w:tcPr>
            <w:tcW w:w="995" w:type="dxa"/>
            <w:tcBorders>
              <w:top w:val="nil"/>
              <w:bottom w:val="nil"/>
            </w:tcBorders>
          </w:tcPr>
          <w:p w14:paraId="746CB4A5"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50.0±4.4</w:t>
            </w:r>
          </w:p>
        </w:tc>
        <w:tc>
          <w:tcPr>
            <w:tcW w:w="995" w:type="dxa"/>
            <w:tcBorders>
              <w:top w:val="nil"/>
              <w:bottom w:val="nil"/>
            </w:tcBorders>
          </w:tcPr>
          <w:p w14:paraId="095B0B57"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50.3±1.2</w:t>
            </w:r>
          </w:p>
        </w:tc>
        <w:tc>
          <w:tcPr>
            <w:tcW w:w="995" w:type="dxa"/>
            <w:tcBorders>
              <w:top w:val="nil"/>
              <w:bottom w:val="nil"/>
            </w:tcBorders>
          </w:tcPr>
          <w:p w14:paraId="04CEC394"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53.0±3.3</w:t>
            </w:r>
          </w:p>
        </w:tc>
        <w:tc>
          <w:tcPr>
            <w:tcW w:w="995" w:type="dxa"/>
            <w:tcBorders>
              <w:top w:val="nil"/>
              <w:bottom w:val="nil"/>
            </w:tcBorders>
          </w:tcPr>
          <w:p w14:paraId="0B31B65F"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55.0±4.3</w:t>
            </w:r>
          </w:p>
        </w:tc>
        <w:tc>
          <w:tcPr>
            <w:tcW w:w="995" w:type="dxa"/>
            <w:tcBorders>
              <w:top w:val="nil"/>
              <w:bottom w:val="nil"/>
            </w:tcBorders>
          </w:tcPr>
          <w:p w14:paraId="0D2E176F"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40.8±3.2</w:t>
            </w:r>
          </w:p>
        </w:tc>
        <w:tc>
          <w:tcPr>
            <w:tcW w:w="995" w:type="dxa"/>
            <w:tcBorders>
              <w:top w:val="nil"/>
              <w:bottom w:val="nil"/>
            </w:tcBorders>
          </w:tcPr>
          <w:p w14:paraId="3C45A44A"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41.2±2.3</w:t>
            </w:r>
          </w:p>
        </w:tc>
        <w:tc>
          <w:tcPr>
            <w:tcW w:w="995" w:type="dxa"/>
            <w:tcBorders>
              <w:top w:val="nil"/>
              <w:bottom w:val="nil"/>
            </w:tcBorders>
          </w:tcPr>
          <w:p w14:paraId="56BC6FBE"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45.1±2.2</w:t>
            </w:r>
          </w:p>
        </w:tc>
        <w:tc>
          <w:tcPr>
            <w:tcW w:w="995" w:type="dxa"/>
            <w:tcBorders>
              <w:top w:val="nil"/>
              <w:bottom w:val="nil"/>
            </w:tcBorders>
          </w:tcPr>
          <w:p w14:paraId="1617A318"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31.2±2.4</w:t>
            </w:r>
          </w:p>
        </w:tc>
        <w:tc>
          <w:tcPr>
            <w:tcW w:w="995" w:type="dxa"/>
            <w:tcBorders>
              <w:top w:val="nil"/>
              <w:bottom w:val="nil"/>
            </w:tcBorders>
          </w:tcPr>
          <w:p w14:paraId="23D885BE"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36.9±2.3</w:t>
            </w:r>
          </w:p>
        </w:tc>
        <w:tc>
          <w:tcPr>
            <w:tcW w:w="995" w:type="dxa"/>
            <w:tcBorders>
              <w:top w:val="nil"/>
              <w:bottom w:val="nil"/>
            </w:tcBorders>
          </w:tcPr>
          <w:p w14:paraId="448FA270"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41.0±3.2</w:t>
            </w:r>
          </w:p>
        </w:tc>
      </w:tr>
      <w:tr w:rsidR="00F45715" w:rsidRPr="00F45715" w14:paraId="24B2C851" w14:textId="77777777" w:rsidTr="00F45715">
        <w:trPr>
          <w:trHeight w:val="304"/>
        </w:trPr>
        <w:tc>
          <w:tcPr>
            <w:cnfStyle w:val="001000000000" w:firstRow="0" w:lastRow="0" w:firstColumn="1" w:lastColumn="0" w:oddVBand="0" w:evenVBand="0" w:oddHBand="0" w:evenHBand="0" w:firstRowFirstColumn="0" w:firstRowLastColumn="0" w:lastRowFirstColumn="0" w:lastRowLastColumn="0"/>
            <w:tcW w:w="1913" w:type="dxa"/>
            <w:tcBorders>
              <w:top w:val="nil"/>
              <w:bottom w:val="nil"/>
            </w:tcBorders>
          </w:tcPr>
          <w:p w14:paraId="1A3F8279" w14:textId="77777777" w:rsidR="00F45715" w:rsidRPr="00F45715" w:rsidRDefault="00F45715" w:rsidP="00B36CF5">
            <w:pPr>
              <w:tabs>
                <w:tab w:val="left" w:pos="1596"/>
              </w:tabs>
              <w:rPr>
                <w:rFonts w:ascii="Times New Roman" w:hAnsi="Times New Roman" w:cs="Times New Roman"/>
                <w:b w:val="0"/>
                <w:bCs w:val="0"/>
              </w:rPr>
            </w:pPr>
            <w:r w:rsidRPr="00F45715">
              <w:rPr>
                <w:rFonts w:ascii="Times New Roman" w:hAnsi="Times New Roman" w:cs="Times New Roman"/>
                <w:b w:val="0"/>
                <w:bCs w:val="0"/>
                <w:u w:val="single"/>
              </w:rPr>
              <w:t xml:space="preserve">F-statistic </w:t>
            </w:r>
          </w:p>
        </w:tc>
        <w:tc>
          <w:tcPr>
            <w:tcW w:w="995" w:type="dxa"/>
            <w:tcBorders>
              <w:top w:val="nil"/>
              <w:bottom w:val="nil"/>
            </w:tcBorders>
          </w:tcPr>
          <w:p w14:paraId="117D2311"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5" w:type="dxa"/>
            <w:tcBorders>
              <w:top w:val="nil"/>
              <w:bottom w:val="nil"/>
            </w:tcBorders>
          </w:tcPr>
          <w:p w14:paraId="08B7051E"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5" w:type="dxa"/>
            <w:tcBorders>
              <w:top w:val="nil"/>
              <w:bottom w:val="nil"/>
            </w:tcBorders>
          </w:tcPr>
          <w:p w14:paraId="704BFD61"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5" w:type="dxa"/>
            <w:tcBorders>
              <w:top w:val="nil"/>
              <w:bottom w:val="nil"/>
            </w:tcBorders>
          </w:tcPr>
          <w:p w14:paraId="2E4455E5"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5" w:type="dxa"/>
            <w:tcBorders>
              <w:top w:val="nil"/>
              <w:bottom w:val="nil"/>
            </w:tcBorders>
          </w:tcPr>
          <w:p w14:paraId="0E9FFC26"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5" w:type="dxa"/>
            <w:tcBorders>
              <w:top w:val="nil"/>
              <w:bottom w:val="nil"/>
            </w:tcBorders>
          </w:tcPr>
          <w:p w14:paraId="2A98FBFF"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5" w:type="dxa"/>
            <w:tcBorders>
              <w:top w:val="nil"/>
              <w:bottom w:val="nil"/>
            </w:tcBorders>
          </w:tcPr>
          <w:p w14:paraId="4A083656"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5" w:type="dxa"/>
            <w:tcBorders>
              <w:top w:val="nil"/>
              <w:bottom w:val="nil"/>
            </w:tcBorders>
          </w:tcPr>
          <w:p w14:paraId="38194CC5"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5" w:type="dxa"/>
            <w:tcBorders>
              <w:top w:val="nil"/>
              <w:bottom w:val="nil"/>
            </w:tcBorders>
          </w:tcPr>
          <w:p w14:paraId="3DA2FF01"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5" w:type="dxa"/>
            <w:tcBorders>
              <w:top w:val="nil"/>
              <w:bottom w:val="nil"/>
            </w:tcBorders>
          </w:tcPr>
          <w:p w14:paraId="311D903F"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5" w:type="dxa"/>
            <w:tcBorders>
              <w:top w:val="nil"/>
              <w:bottom w:val="nil"/>
            </w:tcBorders>
          </w:tcPr>
          <w:p w14:paraId="56339448"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5" w:type="dxa"/>
            <w:tcBorders>
              <w:top w:val="nil"/>
              <w:bottom w:val="nil"/>
            </w:tcBorders>
          </w:tcPr>
          <w:p w14:paraId="13CC6E5E"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F45715" w:rsidRPr="00F45715" w14:paraId="710BFD77" w14:textId="77777777" w:rsidTr="00F45715">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913" w:type="dxa"/>
            <w:tcBorders>
              <w:top w:val="nil"/>
              <w:bottom w:val="nil"/>
            </w:tcBorders>
          </w:tcPr>
          <w:p w14:paraId="79BB9FCB" w14:textId="77777777" w:rsidR="00F45715" w:rsidRPr="00F45715" w:rsidRDefault="00F45715" w:rsidP="00B36CF5">
            <w:pPr>
              <w:tabs>
                <w:tab w:val="left" w:pos="1596"/>
              </w:tabs>
              <w:rPr>
                <w:rFonts w:ascii="Times New Roman" w:hAnsi="Times New Roman" w:cs="Times New Roman"/>
                <w:b w:val="0"/>
                <w:bCs w:val="0"/>
              </w:rPr>
            </w:pPr>
            <w:r w:rsidRPr="00F45715">
              <w:rPr>
                <w:rFonts w:ascii="Times New Roman" w:hAnsi="Times New Roman" w:cs="Times New Roman"/>
                <w:b w:val="0"/>
                <w:bCs w:val="0"/>
              </w:rPr>
              <w:t>Treatments (</w:t>
            </w:r>
            <w:proofErr w:type="spellStart"/>
            <w:r w:rsidRPr="00F45715">
              <w:rPr>
                <w:rFonts w:ascii="Times New Roman" w:hAnsi="Times New Roman" w:cs="Times New Roman"/>
                <w:b w:val="0"/>
                <w:bCs w:val="0"/>
              </w:rPr>
              <w:t>Pr</w:t>
            </w:r>
            <w:proofErr w:type="spellEnd"/>
            <w:r w:rsidRPr="00F45715">
              <w:rPr>
                <w:rFonts w:ascii="Times New Roman" w:hAnsi="Times New Roman" w:cs="Times New Roman"/>
                <w:b w:val="0"/>
                <w:bCs w:val="0"/>
              </w:rPr>
              <w:t xml:space="preserve"> &gt; F)</w:t>
            </w:r>
          </w:p>
        </w:tc>
        <w:tc>
          <w:tcPr>
            <w:tcW w:w="995" w:type="dxa"/>
            <w:tcBorders>
              <w:top w:val="nil"/>
              <w:bottom w:val="nil"/>
            </w:tcBorders>
          </w:tcPr>
          <w:p w14:paraId="2DEE1CD1"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22D45153"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464096FF"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36ED972B"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53CD20FD"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7F7777FA"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2542AB81"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09BA4D1B"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4B2CC519"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0F922414"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747EDE7E"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422A6FB3"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r>
      <w:tr w:rsidR="00F45715" w:rsidRPr="00F45715" w14:paraId="5211BE6C" w14:textId="77777777" w:rsidTr="00F45715">
        <w:trPr>
          <w:trHeight w:val="304"/>
        </w:trPr>
        <w:tc>
          <w:tcPr>
            <w:cnfStyle w:val="001000000000" w:firstRow="0" w:lastRow="0" w:firstColumn="1" w:lastColumn="0" w:oddVBand="0" w:evenVBand="0" w:oddHBand="0" w:evenHBand="0" w:firstRowFirstColumn="0" w:firstRowLastColumn="0" w:lastRowFirstColumn="0" w:lastRowLastColumn="0"/>
            <w:tcW w:w="1913" w:type="dxa"/>
            <w:tcBorders>
              <w:top w:val="nil"/>
              <w:bottom w:val="nil"/>
            </w:tcBorders>
          </w:tcPr>
          <w:p w14:paraId="7407BD75" w14:textId="77777777" w:rsidR="00F45715" w:rsidRPr="00F45715" w:rsidRDefault="00F45715" w:rsidP="00B36CF5">
            <w:pPr>
              <w:tabs>
                <w:tab w:val="left" w:pos="1596"/>
              </w:tabs>
              <w:rPr>
                <w:rFonts w:ascii="Times New Roman" w:hAnsi="Times New Roman" w:cs="Times New Roman"/>
                <w:b w:val="0"/>
                <w:bCs w:val="0"/>
              </w:rPr>
            </w:pPr>
            <w:r w:rsidRPr="00F45715">
              <w:rPr>
                <w:rFonts w:ascii="Times New Roman" w:hAnsi="Times New Roman" w:cs="Times New Roman"/>
                <w:b w:val="0"/>
                <w:bCs w:val="0"/>
              </w:rPr>
              <w:t>Variety (</w:t>
            </w:r>
            <w:proofErr w:type="spellStart"/>
            <w:r w:rsidRPr="00F45715">
              <w:rPr>
                <w:rFonts w:ascii="Times New Roman" w:hAnsi="Times New Roman" w:cs="Times New Roman"/>
                <w:b w:val="0"/>
                <w:bCs w:val="0"/>
              </w:rPr>
              <w:t>Pr</w:t>
            </w:r>
            <w:proofErr w:type="spellEnd"/>
            <w:r w:rsidRPr="00F45715">
              <w:rPr>
                <w:rFonts w:ascii="Times New Roman" w:hAnsi="Times New Roman" w:cs="Times New Roman"/>
                <w:b w:val="0"/>
                <w:bCs w:val="0"/>
              </w:rPr>
              <w:t xml:space="preserve"> &gt; F)</w:t>
            </w:r>
          </w:p>
        </w:tc>
        <w:tc>
          <w:tcPr>
            <w:tcW w:w="995" w:type="dxa"/>
            <w:tcBorders>
              <w:top w:val="nil"/>
              <w:bottom w:val="nil"/>
            </w:tcBorders>
          </w:tcPr>
          <w:p w14:paraId="67FC1BD3"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0.05</w:t>
            </w:r>
          </w:p>
        </w:tc>
        <w:tc>
          <w:tcPr>
            <w:tcW w:w="995" w:type="dxa"/>
            <w:tcBorders>
              <w:top w:val="nil"/>
              <w:bottom w:val="nil"/>
            </w:tcBorders>
          </w:tcPr>
          <w:p w14:paraId="4DC46443"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ns</w:t>
            </w:r>
          </w:p>
        </w:tc>
        <w:tc>
          <w:tcPr>
            <w:tcW w:w="995" w:type="dxa"/>
            <w:tcBorders>
              <w:top w:val="nil"/>
              <w:bottom w:val="nil"/>
            </w:tcBorders>
          </w:tcPr>
          <w:p w14:paraId="02474CCA"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0.05</w:t>
            </w:r>
          </w:p>
        </w:tc>
        <w:tc>
          <w:tcPr>
            <w:tcW w:w="995" w:type="dxa"/>
            <w:tcBorders>
              <w:top w:val="nil"/>
              <w:bottom w:val="nil"/>
            </w:tcBorders>
          </w:tcPr>
          <w:p w14:paraId="04598AD2"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0.002</w:t>
            </w:r>
          </w:p>
        </w:tc>
        <w:tc>
          <w:tcPr>
            <w:tcW w:w="995" w:type="dxa"/>
            <w:tcBorders>
              <w:top w:val="nil"/>
              <w:bottom w:val="nil"/>
            </w:tcBorders>
          </w:tcPr>
          <w:p w14:paraId="7A2F5EEC"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0.05</w:t>
            </w:r>
          </w:p>
        </w:tc>
        <w:tc>
          <w:tcPr>
            <w:tcW w:w="995" w:type="dxa"/>
            <w:tcBorders>
              <w:top w:val="nil"/>
              <w:bottom w:val="nil"/>
            </w:tcBorders>
          </w:tcPr>
          <w:p w14:paraId="06598342"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0.05</w:t>
            </w:r>
          </w:p>
        </w:tc>
        <w:tc>
          <w:tcPr>
            <w:tcW w:w="995" w:type="dxa"/>
            <w:tcBorders>
              <w:top w:val="nil"/>
              <w:bottom w:val="nil"/>
            </w:tcBorders>
          </w:tcPr>
          <w:p w14:paraId="330D252A"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0.05</w:t>
            </w:r>
          </w:p>
        </w:tc>
        <w:tc>
          <w:tcPr>
            <w:tcW w:w="995" w:type="dxa"/>
            <w:tcBorders>
              <w:top w:val="nil"/>
              <w:bottom w:val="nil"/>
            </w:tcBorders>
          </w:tcPr>
          <w:p w14:paraId="1A5779DA"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0.05</w:t>
            </w:r>
          </w:p>
        </w:tc>
        <w:tc>
          <w:tcPr>
            <w:tcW w:w="995" w:type="dxa"/>
            <w:tcBorders>
              <w:top w:val="nil"/>
              <w:bottom w:val="nil"/>
            </w:tcBorders>
          </w:tcPr>
          <w:p w14:paraId="28EA5F83"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0.05</w:t>
            </w:r>
          </w:p>
        </w:tc>
        <w:tc>
          <w:tcPr>
            <w:tcW w:w="995" w:type="dxa"/>
            <w:tcBorders>
              <w:top w:val="nil"/>
              <w:bottom w:val="nil"/>
            </w:tcBorders>
          </w:tcPr>
          <w:p w14:paraId="425EEAB9"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ns</w:t>
            </w:r>
          </w:p>
        </w:tc>
        <w:tc>
          <w:tcPr>
            <w:tcW w:w="995" w:type="dxa"/>
            <w:tcBorders>
              <w:top w:val="nil"/>
              <w:bottom w:val="nil"/>
            </w:tcBorders>
          </w:tcPr>
          <w:p w14:paraId="4E5F95A5"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0.05</w:t>
            </w:r>
          </w:p>
        </w:tc>
        <w:tc>
          <w:tcPr>
            <w:tcW w:w="995" w:type="dxa"/>
            <w:tcBorders>
              <w:top w:val="nil"/>
              <w:bottom w:val="nil"/>
            </w:tcBorders>
          </w:tcPr>
          <w:p w14:paraId="43FCBDFF"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0.05</w:t>
            </w:r>
          </w:p>
        </w:tc>
      </w:tr>
      <w:tr w:rsidR="00F45715" w:rsidRPr="00F45715" w14:paraId="25C54D45" w14:textId="77777777" w:rsidTr="00F45715">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913" w:type="dxa"/>
            <w:tcBorders>
              <w:top w:val="nil"/>
              <w:bottom w:val="nil"/>
            </w:tcBorders>
          </w:tcPr>
          <w:p w14:paraId="0DC30676" w14:textId="77777777" w:rsidR="00F45715" w:rsidRPr="00F45715" w:rsidRDefault="00F45715" w:rsidP="00B36CF5">
            <w:pPr>
              <w:tabs>
                <w:tab w:val="left" w:pos="1596"/>
              </w:tabs>
              <w:rPr>
                <w:rFonts w:ascii="Times New Roman" w:hAnsi="Times New Roman" w:cs="Times New Roman"/>
                <w:b w:val="0"/>
                <w:bCs w:val="0"/>
              </w:rPr>
            </w:pPr>
            <w:r w:rsidRPr="00F45715">
              <w:rPr>
                <w:rFonts w:ascii="Times New Roman" w:hAnsi="Times New Roman" w:cs="Times New Roman"/>
                <w:b w:val="0"/>
                <w:bCs w:val="0"/>
              </w:rPr>
              <w:t>Treatment*Variety (</w:t>
            </w:r>
            <w:proofErr w:type="spellStart"/>
            <w:r w:rsidRPr="00F45715">
              <w:rPr>
                <w:rFonts w:ascii="Times New Roman" w:hAnsi="Times New Roman" w:cs="Times New Roman"/>
                <w:b w:val="0"/>
                <w:bCs w:val="0"/>
              </w:rPr>
              <w:t>Pr</w:t>
            </w:r>
            <w:proofErr w:type="spellEnd"/>
            <w:r w:rsidRPr="00F45715">
              <w:rPr>
                <w:rFonts w:ascii="Times New Roman" w:hAnsi="Times New Roman" w:cs="Times New Roman"/>
                <w:b w:val="0"/>
                <w:bCs w:val="0"/>
              </w:rPr>
              <w:t xml:space="preserve"> &gt; F)</w:t>
            </w:r>
          </w:p>
        </w:tc>
        <w:tc>
          <w:tcPr>
            <w:tcW w:w="995" w:type="dxa"/>
            <w:tcBorders>
              <w:top w:val="nil"/>
              <w:bottom w:val="nil"/>
            </w:tcBorders>
          </w:tcPr>
          <w:p w14:paraId="0DDB8C73"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3AA7D85E"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542457A7"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114382C7"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65FCCF5A"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2EAB9F57"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090C98D0"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434F0CA0"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4AA41E48"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152A86ED"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1B86F29D"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c>
          <w:tcPr>
            <w:tcW w:w="995" w:type="dxa"/>
            <w:tcBorders>
              <w:top w:val="nil"/>
              <w:bottom w:val="nil"/>
            </w:tcBorders>
          </w:tcPr>
          <w:p w14:paraId="23163393" w14:textId="77777777" w:rsidR="00F45715" w:rsidRPr="00F45715" w:rsidRDefault="00F45715" w:rsidP="00B36CF5">
            <w:pPr>
              <w:tabs>
                <w:tab w:val="left" w:pos="159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&lt;0.001</w:t>
            </w:r>
          </w:p>
        </w:tc>
      </w:tr>
      <w:tr w:rsidR="00F45715" w:rsidRPr="00F45715" w14:paraId="2FEB08B2" w14:textId="77777777" w:rsidTr="00F45715">
        <w:trPr>
          <w:trHeight w:val="304"/>
        </w:trPr>
        <w:tc>
          <w:tcPr>
            <w:cnfStyle w:val="001000000000" w:firstRow="0" w:lastRow="0" w:firstColumn="1" w:lastColumn="0" w:oddVBand="0" w:evenVBand="0" w:oddHBand="0" w:evenHBand="0" w:firstRowFirstColumn="0" w:firstRowLastColumn="0" w:lastRowFirstColumn="0" w:lastRowLastColumn="0"/>
            <w:tcW w:w="1913" w:type="dxa"/>
            <w:tcBorders>
              <w:top w:val="nil"/>
            </w:tcBorders>
          </w:tcPr>
          <w:p w14:paraId="1D3212C1" w14:textId="77777777" w:rsidR="00F45715" w:rsidRPr="00F45715" w:rsidRDefault="00F45715" w:rsidP="00B36CF5">
            <w:pPr>
              <w:tabs>
                <w:tab w:val="left" w:pos="1596"/>
              </w:tabs>
              <w:rPr>
                <w:rFonts w:ascii="Times New Roman" w:hAnsi="Times New Roman" w:cs="Times New Roman"/>
                <w:b w:val="0"/>
                <w:bCs w:val="0"/>
              </w:rPr>
            </w:pPr>
            <w:proofErr w:type="spellStart"/>
            <w:r w:rsidRPr="00F45715">
              <w:rPr>
                <w:rFonts w:ascii="Times New Roman" w:hAnsi="Times New Roman" w:cs="Times New Roman"/>
                <w:b w:val="0"/>
                <w:bCs w:val="0"/>
              </w:rPr>
              <w:t>Cv</w:t>
            </w:r>
            <w:proofErr w:type="spellEnd"/>
            <w:r w:rsidRPr="00F45715">
              <w:rPr>
                <w:rFonts w:ascii="Times New Roman" w:hAnsi="Times New Roman" w:cs="Times New Roman"/>
                <w:b w:val="0"/>
                <w:bCs w:val="0"/>
              </w:rPr>
              <w:t>%</w:t>
            </w:r>
          </w:p>
        </w:tc>
        <w:tc>
          <w:tcPr>
            <w:tcW w:w="995" w:type="dxa"/>
            <w:tcBorders>
              <w:top w:val="nil"/>
            </w:tcBorders>
          </w:tcPr>
          <w:p w14:paraId="250642EB"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17.0</w:t>
            </w:r>
          </w:p>
        </w:tc>
        <w:tc>
          <w:tcPr>
            <w:tcW w:w="995" w:type="dxa"/>
            <w:tcBorders>
              <w:top w:val="nil"/>
            </w:tcBorders>
          </w:tcPr>
          <w:p w14:paraId="7C41EBD0"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13.3</w:t>
            </w:r>
          </w:p>
        </w:tc>
        <w:tc>
          <w:tcPr>
            <w:tcW w:w="995" w:type="dxa"/>
            <w:tcBorders>
              <w:top w:val="nil"/>
            </w:tcBorders>
          </w:tcPr>
          <w:p w14:paraId="08007E7B"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15.1</w:t>
            </w:r>
          </w:p>
        </w:tc>
        <w:tc>
          <w:tcPr>
            <w:tcW w:w="995" w:type="dxa"/>
            <w:tcBorders>
              <w:top w:val="nil"/>
            </w:tcBorders>
          </w:tcPr>
          <w:p w14:paraId="1600E82A"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16.4</w:t>
            </w:r>
          </w:p>
        </w:tc>
        <w:tc>
          <w:tcPr>
            <w:tcW w:w="995" w:type="dxa"/>
            <w:tcBorders>
              <w:top w:val="nil"/>
            </w:tcBorders>
          </w:tcPr>
          <w:p w14:paraId="3BD73E91"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18.0</w:t>
            </w:r>
          </w:p>
        </w:tc>
        <w:tc>
          <w:tcPr>
            <w:tcW w:w="995" w:type="dxa"/>
            <w:tcBorders>
              <w:top w:val="nil"/>
            </w:tcBorders>
          </w:tcPr>
          <w:p w14:paraId="4B881A11"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14.1</w:t>
            </w:r>
          </w:p>
        </w:tc>
        <w:tc>
          <w:tcPr>
            <w:tcW w:w="995" w:type="dxa"/>
            <w:tcBorders>
              <w:top w:val="nil"/>
            </w:tcBorders>
          </w:tcPr>
          <w:p w14:paraId="3F5CCC67"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18.5</w:t>
            </w:r>
          </w:p>
        </w:tc>
        <w:tc>
          <w:tcPr>
            <w:tcW w:w="995" w:type="dxa"/>
            <w:tcBorders>
              <w:top w:val="nil"/>
            </w:tcBorders>
          </w:tcPr>
          <w:p w14:paraId="661A572B"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20.0</w:t>
            </w:r>
          </w:p>
        </w:tc>
        <w:tc>
          <w:tcPr>
            <w:tcW w:w="995" w:type="dxa"/>
            <w:tcBorders>
              <w:top w:val="nil"/>
            </w:tcBorders>
          </w:tcPr>
          <w:p w14:paraId="1B8EFEF7"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11.0</w:t>
            </w:r>
          </w:p>
        </w:tc>
        <w:tc>
          <w:tcPr>
            <w:tcW w:w="995" w:type="dxa"/>
            <w:tcBorders>
              <w:top w:val="nil"/>
            </w:tcBorders>
          </w:tcPr>
          <w:p w14:paraId="57D80440"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16.0</w:t>
            </w:r>
          </w:p>
        </w:tc>
        <w:tc>
          <w:tcPr>
            <w:tcW w:w="995" w:type="dxa"/>
            <w:tcBorders>
              <w:top w:val="nil"/>
            </w:tcBorders>
          </w:tcPr>
          <w:p w14:paraId="1527DFC6"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20.0</w:t>
            </w:r>
          </w:p>
        </w:tc>
        <w:tc>
          <w:tcPr>
            <w:tcW w:w="995" w:type="dxa"/>
            <w:tcBorders>
              <w:top w:val="nil"/>
            </w:tcBorders>
          </w:tcPr>
          <w:p w14:paraId="35C05E36" w14:textId="77777777" w:rsidR="00F45715" w:rsidRPr="00F45715" w:rsidRDefault="00F45715" w:rsidP="00B36CF5">
            <w:pPr>
              <w:tabs>
                <w:tab w:val="left" w:pos="159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5715">
              <w:rPr>
                <w:rFonts w:ascii="Times New Roman" w:hAnsi="Times New Roman" w:cs="Times New Roman"/>
              </w:rPr>
              <w:t>14.9</w:t>
            </w:r>
          </w:p>
        </w:tc>
      </w:tr>
    </w:tbl>
    <w:p w14:paraId="7730A2D8" w14:textId="64742EE2" w:rsidR="00672A65" w:rsidRPr="008F42A6" w:rsidRDefault="00F45715" w:rsidP="00C1420B">
      <w:pPr>
        <w:spacing w:line="240" w:lineRule="auto"/>
        <w:rPr>
          <w:rFonts w:ascii="Times New Roman" w:hAnsi="Times New Roman" w:cs="Times New Roman"/>
          <w:b/>
          <w:bCs/>
          <w:sz w:val="24"/>
          <w:szCs w:val="24"/>
        </w:rPr>
        <w:sectPr w:rsidR="00672A65" w:rsidRPr="008F42A6" w:rsidSect="00672A65">
          <w:pgSz w:w="15840" w:h="12240" w:orient="landscape"/>
          <w:pgMar w:top="1440" w:right="1440" w:bottom="1440" w:left="1440" w:header="720" w:footer="720" w:gutter="0"/>
          <w:cols w:space="720"/>
          <w:docGrid w:linePitch="360"/>
        </w:sectPr>
      </w:pPr>
      <w:r w:rsidRPr="008F42A6">
        <w:rPr>
          <w:rFonts w:ascii="Times New Roman" w:hAnsi="Times New Roman" w:cs="Times New Roman"/>
          <w:b/>
          <w:bCs/>
          <w:sz w:val="24"/>
          <w:szCs w:val="24"/>
        </w:rPr>
        <w:t>Note:  Ns = Not significant, CT = Cultivation technology</w:t>
      </w:r>
    </w:p>
    <w:bookmarkEnd w:id="150"/>
    <w:p w14:paraId="116BB84B" w14:textId="3979DE61" w:rsidR="00624B57" w:rsidRDefault="00624B57">
      <w:pPr>
        <w:jc w:val="both"/>
        <w:rPr>
          <w:rFonts w:ascii="Times New Roman" w:hAnsi="Times New Roman" w:cs="Times New Roman"/>
          <w:b/>
          <w:bCs/>
          <w:sz w:val="24"/>
          <w:szCs w:val="24"/>
        </w:rPr>
        <w:pPrChange w:id="151" w:author="Shivaraj Dulam" w:date="2025-05-29T22:08:00Z">
          <w:pPr/>
        </w:pPrChange>
      </w:pPr>
      <w:r>
        <w:rPr>
          <w:rFonts w:ascii="Times New Roman" w:hAnsi="Times New Roman" w:cs="Times New Roman"/>
          <w:b/>
          <w:bCs/>
          <w:sz w:val="24"/>
          <w:szCs w:val="24"/>
        </w:rPr>
        <w:lastRenderedPageBreak/>
        <w:t>3.4 Yield and yield parameters of cucumber response Cultivation technologies of pests’ management</w:t>
      </w:r>
    </w:p>
    <w:p w14:paraId="7DF466B8" w14:textId="7E00351E" w:rsidR="00624B57" w:rsidRPr="000E169A" w:rsidRDefault="00624B57" w:rsidP="00E07E3E">
      <w:pPr>
        <w:spacing w:after="0" w:line="480" w:lineRule="auto"/>
        <w:jc w:val="both"/>
        <w:rPr>
          <w:rFonts w:ascii="Times New Roman" w:hAnsi="Times New Roman" w:cs="Times New Roman"/>
          <w:sz w:val="24"/>
          <w:szCs w:val="24"/>
        </w:rPr>
      </w:pPr>
      <w:bookmarkStart w:id="152" w:name="_Hlk155619068"/>
      <w:r>
        <w:rPr>
          <w:rFonts w:ascii="Times New Roman" w:hAnsi="Times New Roman" w:cs="Times New Roman"/>
          <w:sz w:val="24"/>
          <w:szCs w:val="24"/>
        </w:rPr>
        <w:t>Cultivation technologies</w:t>
      </w:r>
      <w:r w:rsidRPr="001F43BC">
        <w:rPr>
          <w:rFonts w:ascii="Times New Roman" w:hAnsi="Times New Roman" w:cs="Times New Roman"/>
          <w:sz w:val="24"/>
          <w:szCs w:val="24"/>
        </w:rPr>
        <w:t xml:space="preserve"> applied</w:t>
      </w:r>
      <w:r>
        <w:rPr>
          <w:rFonts w:ascii="Times New Roman" w:hAnsi="Times New Roman" w:cs="Times New Roman"/>
          <w:sz w:val="24"/>
          <w:szCs w:val="24"/>
        </w:rPr>
        <w:t xml:space="preserve"> and cultivation technologies x varietal interaction</w:t>
      </w:r>
      <w:r w:rsidRPr="001F43BC">
        <w:rPr>
          <w:rFonts w:ascii="Times New Roman" w:hAnsi="Times New Roman" w:cs="Times New Roman"/>
          <w:sz w:val="24"/>
          <w:szCs w:val="24"/>
        </w:rPr>
        <w:t xml:space="preserve"> ha</w:t>
      </w:r>
      <w:r>
        <w:rPr>
          <w:rFonts w:ascii="Times New Roman" w:hAnsi="Times New Roman" w:cs="Times New Roman"/>
          <w:sz w:val="24"/>
          <w:szCs w:val="24"/>
        </w:rPr>
        <w:t>ve</w:t>
      </w:r>
      <w:r w:rsidRPr="001F43BC">
        <w:rPr>
          <w:rFonts w:ascii="Times New Roman" w:hAnsi="Times New Roman" w:cs="Times New Roman"/>
          <w:sz w:val="24"/>
          <w:szCs w:val="24"/>
        </w:rPr>
        <w:t xml:space="preserve"> significant</w:t>
      </w:r>
      <w:r w:rsidRPr="00CD4CE4">
        <w:rPr>
          <w:rFonts w:ascii="Times New Roman" w:hAnsi="Times New Roman" w:cs="Times New Roman"/>
          <w:sz w:val="24"/>
          <w:szCs w:val="24"/>
        </w:rPr>
        <w:t xml:space="preserve"> (P ≤ 0.05)</w:t>
      </w:r>
      <w:r w:rsidRPr="001F43BC">
        <w:rPr>
          <w:rFonts w:ascii="Times New Roman" w:hAnsi="Times New Roman" w:cs="Times New Roman"/>
          <w:sz w:val="24"/>
          <w:szCs w:val="24"/>
        </w:rPr>
        <w:t xml:space="preserve"> effects </w:t>
      </w:r>
      <w:r>
        <w:rPr>
          <w:rFonts w:ascii="Times New Roman" w:hAnsi="Times New Roman" w:cs="Times New Roman"/>
          <w:sz w:val="24"/>
          <w:szCs w:val="24"/>
        </w:rPr>
        <w:t>o</w:t>
      </w:r>
      <w:r w:rsidRPr="001F43BC">
        <w:rPr>
          <w:rFonts w:ascii="Times New Roman" w:hAnsi="Times New Roman" w:cs="Times New Roman"/>
          <w:sz w:val="24"/>
          <w:szCs w:val="24"/>
        </w:rPr>
        <w:t xml:space="preserve">n </w:t>
      </w:r>
      <w:r>
        <w:rPr>
          <w:rFonts w:ascii="Times New Roman" w:hAnsi="Times New Roman" w:cs="Times New Roman"/>
          <w:sz w:val="24"/>
          <w:szCs w:val="24"/>
        </w:rPr>
        <w:t xml:space="preserve">the number of flowers and fruits and fruits of cucumber </w:t>
      </w:r>
      <w:r w:rsidRPr="001F43BC">
        <w:rPr>
          <w:rFonts w:ascii="Times New Roman" w:hAnsi="Times New Roman" w:cs="Times New Roman"/>
          <w:sz w:val="24"/>
          <w:szCs w:val="24"/>
        </w:rPr>
        <w:t xml:space="preserve">during the two evaluation </w:t>
      </w:r>
      <w:r>
        <w:rPr>
          <w:rFonts w:ascii="Times New Roman" w:hAnsi="Times New Roman" w:cs="Times New Roman"/>
          <w:sz w:val="24"/>
          <w:szCs w:val="24"/>
        </w:rPr>
        <w:t>seasons.</w:t>
      </w:r>
      <w:bookmarkEnd w:id="152"/>
      <w:r>
        <w:rPr>
          <w:rFonts w:ascii="Times New Roman" w:hAnsi="Times New Roman" w:cs="Times New Roman"/>
          <w:sz w:val="24"/>
          <w:szCs w:val="24"/>
        </w:rPr>
        <w:t xml:space="preserve">  Straight eight(Improved variety) has higher number of flowers per plant (27.1 and 30.6 plant</w:t>
      </w:r>
      <w:r>
        <w:rPr>
          <w:rFonts w:ascii="Times New Roman" w:hAnsi="Times New Roman" w:cs="Times New Roman"/>
          <w:sz w:val="24"/>
          <w:szCs w:val="24"/>
          <w:vertAlign w:val="superscript"/>
        </w:rPr>
        <w:t>-1</w:t>
      </w:r>
      <w:r>
        <w:rPr>
          <w:rFonts w:ascii="Times New Roman" w:hAnsi="Times New Roman" w:cs="Times New Roman"/>
          <w:sz w:val="24"/>
          <w:szCs w:val="24"/>
        </w:rPr>
        <w:t>) and number of fruits (13.7 and 15.3 plant</w:t>
      </w:r>
      <w:r>
        <w:rPr>
          <w:rFonts w:ascii="Times New Roman" w:hAnsi="Times New Roman" w:cs="Times New Roman"/>
          <w:sz w:val="24"/>
          <w:szCs w:val="24"/>
          <w:vertAlign w:val="superscript"/>
        </w:rPr>
        <w:t>-1</w:t>
      </w:r>
      <w:r>
        <w:rPr>
          <w:rFonts w:ascii="Times New Roman" w:hAnsi="Times New Roman" w:cs="Times New Roman"/>
          <w:sz w:val="24"/>
          <w:szCs w:val="24"/>
        </w:rPr>
        <w:t xml:space="preserve">) irrespective of treatment compared to </w:t>
      </w:r>
      <w:proofErr w:type="spellStart"/>
      <w:r>
        <w:rPr>
          <w:rFonts w:ascii="Times New Roman" w:hAnsi="Times New Roman" w:cs="Times New Roman"/>
          <w:sz w:val="24"/>
          <w:szCs w:val="24"/>
        </w:rPr>
        <w:t>Gboto</w:t>
      </w:r>
      <w:proofErr w:type="spellEnd"/>
      <w:r>
        <w:rPr>
          <w:rFonts w:ascii="Times New Roman" w:hAnsi="Times New Roman" w:cs="Times New Roman"/>
          <w:sz w:val="24"/>
          <w:szCs w:val="24"/>
        </w:rPr>
        <w:t xml:space="preserve"> (Local variety) for number of flower (22.8 and 26.3 plant</w:t>
      </w:r>
      <w:r>
        <w:rPr>
          <w:rFonts w:ascii="Times New Roman" w:hAnsi="Times New Roman" w:cs="Times New Roman"/>
          <w:sz w:val="24"/>
          <w:szCs w:val="24"/>
          <w:vertAlign w:val="superscript"/>
        </w:rPr>
        <w:t>-1</w:t>
      </w:r>
      <w:r>
        <w:rPr>
          <w:rFonts w:ascii="Times New Roman" w:hAnsi="Times New Roman" w:cs="Times New Roman"/>
          <w:sz w:val="24"/>
          <w:szCs w:val="24"/>
        </w:rPr>
        <w:t>) and number of fruits (11.6 and 13.0 plant</w:t>
      </w:r>
      <w:r>
        <w:rPr>
          <w:rFonts w:ascii="Times New Roman" w:hAnsi="Times New Roman" w:cs="Times New Roman"/>
          <w:sz w:val="24"/>
          <w:szCs w:val="24"/>
          <w:vertAlign w:val="superscript"/>
        </w:rPr>
        <w:t>-1</w:t>
      </w:r>
      <w:r>
        <w:rPr>
          <w:rFonts w:ascii="Times New Roman" w:hAnsi="Times New Roman" w:cs="Times New Roman"/>
          <w:sz w:val="24"/>
          <w:szCs w:val="24"/>
        </w:rPr>
        <w:t>) for both 2023 and 2024 evaluation years. CT1</w:t>
      </w:r>
      <w:r w:rsidRPr="000E169A">
        <w:rPr>
          <w:rFonts w:ascii="Times New Roman" w:hAnsi="Times New Roman" w:cs="Times New Roman"/>
          <w:sz w:val="24"/>
          <w:szCs w:val="24"/>
        </w:rPr>
        <w:t xml:space="preserve"> recorded the highest </w:t>
      </w:r>
      <w:r>
        <w:rPr>
          <w:rFonts w:ascii="Times New Roman" w:hAnsi="Times New Roman" w:cs="Times New Roman"/>
          <w:sz w:val="24"/>
          <w:szCs w:val="24"/>
        </w:rPr>
        <w:t xml:space="preserve">number of </w:t>
      </w:r>
      <w:r w:rsidRPr="000E169A">
        <w:rPr>
          <w:rFonts w:ascii="Times New Roman" w:hAnsi="Times New Roman" w:cs="Times New Roman"/>
          <w:sz w:val="24"/>
          <w:szCs w:val="24"/>
        </w:rPr>
        <w:t>f</w:t>
      </w:r>
      <w:r>
        <w:rPr>
          <w:rFonts w:ascii="Times New Roman" w:hAnsi="Times New Roman" w:cs="Times New Roman"/>
          <w:sz w:val="24"/>
          <w:szCs w:val="24"/>
        </w:rPr>
        <w:t>lowers per plant</w:t>
      </w:r>
      <w:r w:rsidRPr="000E169A">
        <w:rPr>
          <w:rFonts w:ascii="Times New Roman" w:hAnsi="Times New Roman" w:cs="Times New Roman"/>
          <w:sz w:val="24"/>
          <w:szCs w:val="24"/>
        </w:rPr>
        <w:t xml:space="preserve"> (</w:t>
      </w:r>
      <w:r>
        <w:rPr>
          <w:rFonts w:ascii="Times New Roman" w:hAnsi="Times New Roman" w:cs="Times New Roman"/>
          <w:sz w:val="24"/>
          <w:szCs w:val="24"/>
        </w:rPr>
        <w:t>38</w:t>
      </w:r>
      <w:r w:rsidRPr="000E169A">
        <w:rPr>
          <w:rFonts w:ascii="Times New Roman" w:hAnsi="Times New Roman" w:cs="Times New Roman"/>
          <w:sz w:val="24"/>
          <w:szCs w:val="24"/>
        </w:rPr>
        <w:t>.</w:t>
      </w:r>
      <w:r>
        <w:rPr>
          <w:rFonts w:ascii="Times New Roman" w:hAnsi="Times New Roman" w:cs="Times New Roman"/>
          <w:sz w:val="24"/>
          <w:szCs w:val="24"/>
        </w:rPr>
        <w:t>5 plant</w:t>
      </w:r>
      <w:r>
        <w:rPr>
          <w:rFonts w:ascii="Times New Roman" w:hAnsi="Times New Roman" w:cs="Times New Roman"/>
          <w:sz w:val="24"/>
          <w:szCs w:val="24"/>
          <w:vertAlign w:val="superscript"/>
        </w:rPr>
        <w:t>-1</w:t>
      </w:r>
      <w:r w:rsidRPr="000E169A">
        <w:rPr>
          <w:rFonts w:ascii="Times New Roman" w:hAnsi="Times New Roman" w:cs="Times New Roman"/>
          <w:sz w:val="24"/>
          <w:szCs w:val="24"/>
        </w:rPr>
        <w:t xml:space="preserve">) in </w:t>
      </w:r>
      <w:r>
        <w:rPr>
          <w:rFonts w:ascii="Times New Roman" w:hAnsi="Times New Roman" w:cs="Times New Roman"/>
          <w:sz w:val="24"/>
          <w:szCs w:val="24"/>
        </w:rPr>
        <w:t>the 2023 cropping season and in the 2024 cropping season (40.0 plant</w:t>
      </w:r>
      <w:r>
        <w:rPr>
          <w:rFonts w:ascii="Times New Roman" w:hAnsi="Times New Roman" w:cs="Times New Roman"/>
          <w:sz w:val="24"/>
          <w:szCs w:val="24"/>
          <w:vertAlign w:val="superscript"/>
        </w:rPr>
        <w:t>-1</w:t>
      </w:r>
      <w:r>
        <w:rPr>
          <w:rFonts w:ascii="Times New Roman" w:hAnsi="Times New Roman" w:cs="Times New Roman"/>
          <w:sz w:val="24"/>
          <w:szCs w:val="24"/>
        </w:rPr>
        <w:t>)</w:t>
      </w:r>
      <w:r w:rsidRPr="000E169A">
        <w:rPr>
          <w:rFonts w:ascii="Times New Roman" w:hAnsi="Times New Roman" w:cs="Times New Roman"/>
          <w:sz w:val="24"/>
          <w:szCs w:val="24"/>
        </w:rPr>
        <w:t xml:space="preserve">. </w:t>
      </w:r>
      <w:r>
        <w:rPr>
          <w:rFonts w:ascii="Times New Roman" w:hAnsi="Times New Roman" w:cs="Times New Roman"/>
          <w:sz w:val="24"/>
          <w:szCs w:val="24"/>
        </w:rPr>
        <w:t>Similarly, the number of</w:t>
      </w:r>
      <w:r w:rsidRPr="000E169A">
        <w:rPr>
          <w:rFonts w:ascii="Times New Roman" w:hAnsi="Times New Roman" w:cs="Times New Roman"/>
          <w:sz w:val="24"/>
          <w:szCs w:val="24"/>
        </w:rPr>
        <w:t xml:space="preserve"> fruits </w:t>
      </w:r>
      <w:r>
        <w:rPr>
          <w:rFonts w:ascii="Times New Roman" w:hAnsi="Times New Roman" w:cs="Times New Roman"/>
          <w:sz w:val="24"/>
          <w:szCs w:val="24"/>
        </w:rPr>
        <w:t>was also higher</w:t>
      </w:r>
      <w:r w:rsidRPr="000E169A">
        <w:rPr>
          <w:rFonts w:ascii="Times New Roman" w:hAnsi="Times New Roman" w:cs="Times New Roman"/>
          <w:sz w:val="24"/>
          <w:szCs w:val="24"/>
        </w:rPr>
        <w:t xml:space="preserve"> </w:t>
      </w:r>
      <w:r>
        <w:rPr>
          <w:rFonts w:ascii="Times New Roman" w:hAnsi="Times New Roman" w:cs="Times New Roman"/>
          <w:sz w:val="24"/>
          <w:szCs w:val="24"/>
        </w:rPr>
        <w:t>(30.5 plant</w:t>
      </w:r>
      <w:r>
        <w:rPr>
          <w:rFonts w:ascii="Times New Roman" w:hAnsi="Times New Roman" w:cs="Times New Roman"/>
          <w:sz w:val="24"/>
          <w:szCs w:val="24"/>
          <w:vertAlign w:val="superscript"/>
        </w:rPr>
        <w:t>-1</w:t>
      </w:r>
      <w:r>
        <w:rPr>
          <w:rFonts w:ascii="Times New Roman" w:hAnsi="Times New Roman" w:cs="Times New Roman"/>
          <w:sz w:val="24"/>
          <w:szCs w:val="24"/>
        </w:rPr>
        <w:t>) in the 2023 cropping season and in the 2024 cropping season (40.5 plant</w:t>
      </w:r>
      <w:r>
        <w:rPr>
          <w:rFonts w:ascii="Times New Roman" w:hAnsi="Times New Roman" w:cs="Times New Roman"/>
          <w:sz w:val="24"/>
          <w:szCs w:val="24"/>
          <w:vertAlign w:val="superscript"/>
        </w:rPr>
        <w:t>-1</w:t>
      </w:r>
      <w:r>
        <w:rPr>
          <w:rFonts w:ascii="Times New Roman" w:hAnsi="Times New Roman" w:cs="Times New Roman"/>
          <w:sz w:val="24"/>
          <w:szCs w:val="24"/>
        </w:rPr>
        <w:t>)</w:t>
      </w:r>
      <w:r w:rsidRPr="000E169A">
        <w:rPr>
          <w:rFonts w:ascii="Times New Roman" w:hAnsi="Times New Roman" w:cs="Times New Roman"/>
          <w:sz w:val="24"/>
          <w:szCs w:val="24"/>
        </w:rPr>
        <w:t>. This was closely followed by</w:t>
      </w:r>
      <w:r>
        <w:rPr>
          <w:rFonts w:ascii="Times New Roman" w:hAnsi="Times New Roman" w:cs="Times New Roman"/>
          <w:sz w:val="24"/>
          <w:szCs w:val="24"/>
        </w:rPr>
        <w:t xml:space="preserve"> CT3</w:t>
      </w:r>
      <w:r w:rsidRPr="000E169A">
        <w:rPr>
          <w:rFonts w:ascii="Times New Roman" w:hAnsi="Times New Roman" w:cs="Times New Roman"/>
          <w:sz w:val="24"/>
          <w:szCs w:val="24"/>
        </w:rPr>
        <w:t xml:space="preserve"> </w:t>
      </w:r>
      <w:r>
        <w:rPr>
          <w:rFonts w:ascii="Times New Roman" w:hAnsi="Times New Roman" w:cs="Times New Roman"/>
          <w:sz w:val="24"/>
          <w:szCs w:val="24"/>
        </w:rPr>
        <w:t>(32.6 plant</w:t>
      </w:r>
      <w:r>
        <w:rPr>
          <w:rFonts w:ascii="Times New Roman" w:hAnsi="Times New Roman" w:cs="Times New Roman"/>
          <w:sz w:val="24"/>
          <w:szCs w:val="24"/>
          <w:vertAlign w:val="superscript"/>
        </w:rPr>
        <w:t>-1</w:t>
      </w:r>
      <w:r>
        <w:rPr>
          <w:rFonts w:ascii="Times New Roman" w:hAnsi="Times New Roman" w:cs="Times New Roman"/>
          <w:sz w:val="24"/>
          <w:szCs w:val="24"/>
        </w:rPr>
        <w:t xml:space="preserve">) and number of fruits per plant (23.6 </w:t>
      </w:r>
      <w:r w:rsidRPr="00D951E5">
        <w:rPr>
          <w:rFonts w:ascii="Times New Roman" w:hAnsi="Times New Roman" w:cs="Times New Roman"/>
          <w:sz w:val="24"/>
          <w:szCs w:val="24"/>
        </w:rPr>
        <w:t>plant</w:t>
      </w:r>
      <w:r>
        <w:rPr>
          <w:rFonts w:ascii="Times New Roman" w:hAnsi="Times New Roman" w:cs="Times New Roman"/>
          <w:sz w:val="24"/>
          <w:szCs w:val="24"/>
          <w:vertAlign w:val="superscript"/>
        </w:rPr>
        <w:t>-1</w:t>
      </w:r>
      <w:r>
        <w:rPr>
          <w:rFonts w:ascii="Times New Roman" w:hAnsi="Times New Roman" w:cs="Times New Roman"/>
          <w:sz w:val="24"/>
          <w:szCs w:val="24"/>
        </w:rPr>
        <w:t>) in the 2023 cropping and the 2024 cropping season for the number of flowers (33.0 plant</w:t>
      </w:r>
      <w:r>
        <w:rPr>
          <w:rFonts w:ascii="Times New Roman" w:hAnsi="Times New Roman" w:cs="Times New Roman"/>
          <w:sz w:val="24"/>
          <w:szCs w:val="24"/>
          <w:vertAlign w:val="superscript"/>
        </w:rPr>
        <w:t>-1</w:t>
      </w:r>
      <w:r>
        <w:rPr>
          <w:rFonts w:ascii="Times New Roman" w:hAnsi="Times New Roman" w:cs="Times New Roman"/>
          <w:sz w:val="24"/>
          <w:szCs w:val="24"/>
        </w:rPr>
        <w:t>) and the number of fruits (27.6 plant</w:t>
      </w:r>
      <w:r>
        <w:rPr>
          <w:rFonts w:ascii="Times New Roman" w:hAnsi="Times New Roman" w:cs="Times New Roman"/>
          <w:sz w:val="24"/>
          <w:szCs w:val="24"/>
          <w:vertAlign w:val="superscript"/>
        </w:rPr>
        <w:t>-1</w:t>
      </w:r>
      <w:r>
        <w:rPr>
          <w:rFonts w:ascii="Times New Roman" w:hAnsi="Times New Roman" w:cs="Times New Roman"/>
          <w:sz w:val="24"/>
          <w:szCs w:val="24"/>
        </w:rPr>
        <w:t>)</w:t>
      </w:r>
      <w:r w:rsidRPr="000E169A">
        <w:rPr>
          <w:rFonts w:ascii="Times New Roman" w:hAnsi="Times New Roman" w:cs="Times New Roman"/>
          <w:sz w:val="24"/>
          <w:szCs w:val="24"/>
        </w:rPr>
        <w:t xml:space="preserve">. However, </w:t>
      </w:r>
      <w:r>
        <w:rPr>
          <w:rFonts w:ascii="Times New Roman" w:hAnsi="Times New Roman" w:cs="Times New Roman"/>
          <w:sz w:val="24"/>
          <w:szCs w:val="24"/>
        </w:rPr>
        <w:t>CT4</w:t>
      </w:r>
      <w:r w:rsidRPr="000E169A">
        <w:rPr>
          <w:rFonts w:ascii="Times New Roman" w:hAnsi="Times New Roman" w:cs="Times New Roman"/>
          <w:sz w:val="24"/>
          <w:szCs w:val="24"/>
        </w:rPr>
        <w:t xml:space="preserve"> recorded the low </w:t>
      </w:r>
      <w:r>
        <w:rPr>
          <w:rFonts w:ascii="Times New Roman" w:hAnsi="Times New Roman" w:cs="Times New Roman"/>
          <w:sz w:val="24"/>
          <w:szCs w:val="24"/>
        </w:rPr>
        <w:t xml:space="preserve">number of flowers </w:t>
      </w:r>
      <w:r w:rsidRPr="000E169A">
        <w:rPr>
          <w:rFonts w:ascii="Times New Roman" w:hAnsi="Times New Roman" w:cs="Times New Roman"/>
          <w:sz w:val="24"/>
          <w:szCs w:val="24"/>
        </w:rPr>
        <w:t>(</w:t>
      </w:r>
      <w:r>
        <w:rPr>
          <w:rFonts w:ascii="Times New Roman" w:hAnsi="Times New Roman" w:cs="Times New Roman"/>
          <w:sz w:val="24"/>
          <w:szCs w:val="24"/>
        </w:rPr>
        <w:t>1</w:t>
      </w:r>
      <w:r w:rsidRPr="000E169A">
        <w:rPr>
          <w:rFonts w:ascii="Times New Roman" w:hAnsi="Times New Roman" w:cs="Times New Roman"/>
          <w:sz w:val="24"/>
          <w:szCs w:val="24"/>
        </w:rPr>
        <w:t>0.</w:t>
      </w:r>
      <w:r>
        <w:rPr>
          <w:rFonts w:ascii="Times New Roman" w:hAnsi="Times New Roman" w:cs="Times New Roman"/>
          <w:sz w:val="24"/>
          <w:szCs w:val="24"/>
        </w:rPr>
        <w:t>6</w:t>
      </w:r>
      <w:r w:rsidRPr="000E169A">
        <w:rPr>
          <w:rFonts w:ascii="Times New Roman" w:hAnsi="Times New Roman" w:cs="Times New Roman"/>
          <w:sz w:val="24"/>
          <w:szCs w:val="24"/>
        </w:rPr>
        <w:t xml:space="preserve"> </w:t>
      </w:r>
      <w:r>
        <w:rPr>
          <w:rFonts w:ascii="Times New Roman" w:hAnsi="Times New Roman" w:cs="Times New Roman"/>
          <w:sz w:val="24"/>
          <w:szCs w:val="24"/>
        </w:rPr>
        <w:t>plant</w:t>
      </w:r>
      <w:r>
        <w:rPr>
          <w:rFonts w:ascii="Times New Roman" w:hAnsi="Times New Roman" w:cs="Times New Roman"/>
          <w:sz w:val="24"/>
          <w:szCs w:val="24"/>
          <w:vertAlign w:val="superscript"/>
        </w:rPr>
        <w:t>-1</w:t>
      </w:r>
      <w:r w:rsidRPr="000E169A">
        <w:rPr>
          <w:rFonts w:ascii="Times New Roman" w:hAnsi="Times New Roman" w:cs="Times New Roman"/>
          <w:sz w:val="24"/>
          <w:szCs w:val="24"/>
        </w:rPr>
        <w:t>)</w:t>
      </w:r>
      <w:r>
        <w:rPr>
          <w:rFonts w:ascii="Times New Roman" w:hAnsi="Times New Roman" w:cs="Times New Roman"/>
          <w:sz w:val="24"/>
          <w:szCs w:val="24"/>
        </w:rPr>
        <w:t xml:space="preserve"> and fruits (10.0 plant</w:t>
      </w:r>
      <w:r>
        <w:rPr>
          <w:rFonts w:ascii="Times New Roman" w:hAnsi="Times New Roman" w:cs="Times New Roman"/>
          <w:sz w:val="24"/>
          <w:szCs w:val="24"/>
          <w:vertAlign w:val="superscript"/>
        </w:rPr>
        <w:t>-1</w:t>
      </w:r>
      <w:r>
        <w:rPr>
          <w:rFonts w:ascii="Times New Roman" w:hAnsi="Times New Roman" w:cs="Times New Roman"/>
          <w:sz w:val="24"/>
          <w:szCs w:val="24"/>
        </w:rPr>
        <w:t>)</w:t>
      </w:r>
      <w:r w:rsidRPr="000E169A">
        <w:rPr>
          <w:rFonts w:ascii="Times New Roman" w:hAnsi="Times New Roman" w:cs="Times New Roman"/>
          <w:sz w:val="24"/>
          <w:szCs w:val="24"/>
        </w:rPr>
        <w:t xml:space="preserve"> </w:t>
      </w:r>
      <w:r>
        <w:rPr>
          <w:rFonts w:ascii="Times New Roman" w:hAnsi="Times New Roman" w:cs="Times New Roman"/>
          <w:sz w:val="24"/>
          <w:szCs w:val="24"/>
        </w:rPr>
        <w:t>respectively in the 2023 cropping season and in the 2024 cropping season for the number flowers (16.6 plant</w:t>
      </w:r>
      <w:r>
        <w:rPr>
          <w:rFonts w:ascii="Times New Roman" w:hAnsi="Times New Roman" w:cs="Times New Roman"/>
          <w:sz w:val="24"/>
          <w:szCs w:val="24"/>
          <w:vertAlign w:val="superscript"/>
        </w:rPr>
        <w:t>-1</w:t>
      </w:r>
      <w:r>
        <w:rPr>
          <w:rFonts w:ascii="Times New Roman" w:hAnsi="Times New Roman" w:cs="Times New Roman"/>
          <w:sz w:val="24"/>
          <w:szCs w:val="24"/>
        </w:rPr>
        <w:t>) and in the number of fruits (15.5 plant</w:t>
      </w:r>
      <w:r>
        <w:rPr>
          <w:rFonts w:ascii="Times New Roman" w:hAnsi="Times New Roman" w:cs="Times New Roman"/>
          <w:sz w:val="24"/>
          <w:szCs w:val="24"/>
          <w:vertAlign w:val="superscript"/>
        </w:rPr>
        <w:t>-1</w:t>
      </w:r>
      <w:r>
        <w:rPr>
          <w:rFonts w:ascii="Times New Roman" w:hAnsi="Times New Roman" w:cs="Times New Roman"/>
          <w:sz w:val="24"/>
          <w:szCs w:val="24"/>
        </w:rPr>
        <w:t xml:space="preserve">) respectively. </w:t>
      </w:r>
      <w:r w:rsidRPr="000E169A">
        <w:rPr>
          <w:rFonts w:ascii="Times New Roman" w:hAnsi="Times New Roman" w:cs="Times New Roman"/>
          <w:sz w:val="24"/>
          <w:szCs w:val="24"/>
        </w:rPr>
        <w:t>Overall, the</w:t>
      </w:r>
      <w:r>
        <w:rPr>
          <w:rFonts w:ascii="Times New Roman" w:hAnsi="Times New Roman" w:cs="Times New Roman"/>
          <w:sz w:val="24"/>
          <w:szCs w:val="24"/>
        </w:rPr>
        <w:t xml:space="preserve"> number of flowers and fruits per plant</w:t>
      </w:r>
      <w:r w:rsidRPr="000E169A">
        <w:rPr>
          <w:rFonts w:ascii="Times New Roman" w:hAnsi="Times New Roman" w:cs="Times New Roman"/>
          <w:sz w:val="24"/>
          <w:szCs w:val="24"/>
        </w:rPr>
        <w:t xml:space="preserve"> obtained was higher in </w:t>
      </w:r>
      <w:r>
        <w:rPr>
          <w:rFonts w:ascii="Times New Roman" w:hAnsi="Times New Roman" w:cs="Times New Roman"/>
          <w:sz w:val="24"/>
          <w:szCs w:val="24"/>
        </w:rPr>
        <w:t xml:space="preserve">2024 cropping season than in the 2023 cropping season (Table </w:t>
      </w:r>
      <w:r w:rsidR="00CB0D6A">
        <w:rPr>
          <w:rFonts w:ascii="Times New Roman" w:hAnsi="Times New Roman" w:cs="Times New Roman"/>
          <w:sz w:val="24"/>
          <w:szCs w:val="24"/>
        </w:rPr>
        <w:t>6</w:t>
      </w:r>
      <w:r>
        <w:rPr>
          <w:rFonts w:ascii="Times New Roman" w:hAnsi="Times New Roman" w:cs="Times New Roman"/>
          <w:sz w:val="24"/>
          <w:szCs w:val="24"/>
        </w:rPr>
        <w:t xml:space="preserve">). </w:t>
      </w:r>
      <w:r w:rsidRPr="000E169A">
        <w:rPr>
          <w:rFonts w:ascii="Times New Roman" w:hAnsi="Times New Roman" w:cs="Times New Roman"/>
          <w:sz w:val="24"/>
          <w:szCs w:val="24"/>
        </w:rPr>
        <w:t xml:space="preserve">There was a significant difference between treated plots and </w:t>
      </w:r>
      <w:r>
        <w:rPr>
          <w:rFonts w:ascii="Times New Roman" w:hAnsi="Times New Roman" w:cs="Times New Roman"/>
          <w:sz w:val="24"/>
          <w:szCs w:val="24"/>
        </w:rPr>
        <w:t>CT4</w:t>
      </w:r>
      <w:r w:rsidRPr="000E169A">
        <w:rPr>
          <w:rFonts w:ascii="Times New Roman" w:hAnsi="Times New Roman" w:cs="Times New Roman"/>
          <w:sz w:val="24"/>
          <w:szCs w:val="24"/>
        </w:rPr>
        <w:t xml:space="preserve"> plots in</w:t>
      </w:r>
      <w:r>
        <w:rPr>
          <w:rFonts w:ascii="Times New Roman" w:hAnsi="Times New Roman" w:cs="Times New Roman"/>
          <w:sz w:val="24"/>
          <w:szCs w:val="24"/>
        </w:rPr>
        <w:t xml:space="preserve"> fruit weight and size,</w:t>
      </w:r>
      <w:r w:rsidRPr="000E169A">
        <w:rPr>
          <w:rFonts w:ascii="Times New Roman" w:hAnsi="Times New Roman" w:cs="Times New Roman"/>
          <w:sz w:val="24"/>
          <w:szCs w:val="24"/>
        </w:rPr>
        <w:t xml:space="preserve"> in </w:t>
      </w:r>
      <w:r>
        <w:rPr>
          <w:rFonts w:ascii="Times New Roman" w:hAnsi="Times New Roman" w:cs="Times New Roman"/>
          <w:sz w:val="24"/>
          <w:szCs w:val="24"/>
        </w:rPr>
        <w:t>the 2023 and 2024 cropping seasons</w:t>
      </w:r>
      <w:r w:rsidRPr="000E169A">
        <w:rPr>
          <w:rFonts w:ascii="Times New Roman" w:hAnsi="Times New Roman" w:cs="Times New Roman"/>
          <w:sz w:val="24"/>
          <w:szCs w:val="24"/>
        </w:rPr>
        <w:t xml:space="preserve">. </w:t>
      </w:r>
      <w:r>
        <w:rPr>
          <w:rFonts w:ascii="Times New Roman" w:hAnsi="Times New Roman" w:cs="Times New Roman"/>
          <w:sz w:val="24"/>
          <w:szCs w:val="24"/>
        </w:rPr>
        <w:t>Straight eight</w:t>
      </w:r>
      <w:ins w:id="153" w:author="Shivaraj Dulam" w:date="2025-05-29T22:08:00Z">
        <w:r w:rsidR="007025BE">
          <w:rPr>
            <w:rFonts w:ascii="Times New Roman" w:hAnsi="Times New Roman" w:cs="Times New Roman"/>
            <w:sz w:val="24"/>
            <w:szCs w:val="24"/>
          </w:rPr>
          <w:t xml:space="preserve"> </w:t>
        </w:r>
      </w:ins>
      <w:r>
        <w:rPr>
          <w:rFonts w:ascii="Times New Roman" w:hAnsi="Times New Roman" w:cs="Times New Roman"/>
          <w:sz w:val="24"/>
          <w:szCs w:val="24"/>
        </w:rPr>
        <w:t xml:space="preserve">(improved variety) recorded the higher fruits weight (4.3 t/ha) than </w:t>
      </w:r>
      <w:proofErr w:type="spellStart"/>
      <w:r>
        <w:rPr>
          <w:rFonts w:ascii="Times New Roman" w:hAnsi="Times New Roman" w:cs="Times New Roman"/>
          <w:sz w:val="24"/>
          <w:szCs w:val="24"/>
        </w:rPr>
        <w:t>Gboto</w:t>
      </w:r>
      <w:proofErr w:type="spellEnd"/>
      <w:ins w:id="154" w:author="Shivaraj Dulam" w:date="2025-05-29T22:08:00Z">
        <w:r w:rsidR="007025BE">
          <w:rPr>
            <w:rFonts w:ascii="Times New Roman" w:hAnsi="Times New Roman" w:cs="Times New Roman"/>
            <w:sz w:val="24"/>
            <w:szCs w:val="24"/>
          </w:rPr>
          <w:t xml:space="preserve"> </w:t>
        </w:r>
      </w:ins>
      <w:r>
        <w:rPr>
          <w:rFonts w:ascii="Times New Roman" w:hAnsi="Times New Roman" w:cs="Times New Roman"/>
          <w:sz w:val="24"/>
          <w:szCs w:val="24"/>
        </w:rPr>
        <w:t>(local variety) in 2023 cropping year</w:t>
      </w:r>
      <w:ins w:id="155" w:author="Shivaraj Dulam" w:date="2025-05-29T22:08:00Z">
        <w:r w:rsidR="007025BE">
          <w:rPr>
            <w:rFonts w:ascii="Times New Roman" w:hAnsi="Times New Roman" w:cs="Times New Roman"/>
            <w:sz w:val="24"/>
            <w:szCs w:val="24"/>
          </w:rPr>
          <w:t xml:space="preserve"> </w:t>
        </w:r>
      </w:ins>
      <w:r>
        <w:rPr>
          <w:rFonts w:ascii="Times New Roman" w:hAnsi="Times New Roman" w:cs="Times New Roman"/>
          <w:sz w:val="24"/>
          <w:szCs w:val="24"/>
        </w:rPr>
        <w:t>(4.1 t/ha) and this was consistent in the 2024 cropping season for straight eight</w:t>
      </w:r>
      <w:ins w:id="156" w:author="Shivaraj Dulam" w:date="2025-05-29T22:08:00Z">
        <w:r w:rsidR="007025BE">
          <w:rPr>
            <w:rFonts w:ascii="Times New Roman" w:hAnsi="Times New Roman" w:cs="Times New Roman"/>
            <w:sz w:val="24"/>
            <w:szCs w:val="24"/>
          </w:rPr>
          <w:t xml:space="preserve"> </w:t>
        </w:r>
      </w:ins>
      <w:r>
        <w:rPr>
          <w:rFonts w:ascii="Times New Roman" w:hAnsi="Times New Roman" w:cs="Times New Roman"/>
          <w:sz w:val="24"/>
          <w:szCs w:val="24"/>
        </w:rPr>
        <w:t xml:space="preserve">(improved </w:t>
      </w:r>
      <w:proofErr w:type="gramStart"/>
      <w:r>
        <w:rPr>
          <w:rFonts w:ascii="Times New Roman" w:hAnsi="Times New Roman" w:cs="Times New Roman"/>
          <w:sz w:val="24"/>
          <w:szCs w:val="24"/>
        </w:rPr>
        <w:t>variety)  fruits</w:t>
      </w:r>
      <w:proofErr w:type="gramEnd"/>
      <w:r>
        <w:rPr>
          <w:rFonts w:ascii="Times New Roman" w:hAnsi="Times New Roman" w:cs="Times New Roman"/>
          <w:sz w:val="24"/>
          <w:szCs w:val="24"/>
        </w:rPr>
        <w:t xml:space="preserve"> weight (5.0 t/ha)   than </w:t>
      </w:r>
      <w:proofErr w:type="spellStart"/>
      <w:r>
        <w:rPr>
          <w:rFonts w:ascii="Times New Roman" w:hAnsi="Times New Roman" w:cs="Times New Roman"/>
          <w:sz w:val="24"/>
          <w:szCs w:val="24"/>
        </w:rPr>
        <w:t>Gobto</w:t>
      </w:r>
      <w:proofErr w:type="spellEnd"/>
      <w:ins w:id="157" w:author="Shivaraj Dulam" w:date="2025-05-29T22:08:00Z">
        <w:r w:rsidR="007025BE">
          <w:rPr>
            <w:rFonts w:ascii="Times New Roman" w:hAnsi="Times New Roman" w:cs="Times New Roman"/>
            <w:sz w:val="24"/>
            <w:szCs w:val="24"/>
          </w:rPr>
          <w:t xml:space="preserve"> </w:t>
        </w:r>
      </w:ins>
      <w:r>
        <w:rPr>
          <w:rFonts w:ascii="Times New Roman" w:hAnsi="Times New Roman" w:cs="Times New Roman"/>
          <w:sz w:val="24"/>
          <w:szCs w:val="24"/>
        </w:rPr>
        <w:t xml:space="preserve">(improved variety(4.7 t/ha). CT1 recorded the highest fruits weights </w:t>
      </w:r>
      <w:r w:rsidRPr="000E169A">
        <w:rPr>
          <w:rFonts w:ascii="Times New Roman" w:hAnsi="Times New Roman" w:cs="Times New Roman"/>
          <w:sz w:val="24"/>
          <w:szCs w:val="24"/>
        </w:rPr>
        <w:t>(</w:t>
      </w:r>
      <w:r>
        <w:rPr>
          <w:rFonts w:ascii="Times New Roman" w:hAnsi="Times New Roman" w:cs="Times New Roman"/>
          <w:sz w:val="24"/>
          <w:szCs w:val="24"/>
        </w:rPr>
        <w:t>6.5</w:t>
      </w:r>
      <w:r w:rsidRPr="000E169A">
        <w:rPr>
          <w:rFonts w:ascii="Times New Roman" w:hAnsi="Times New Roman" w:cs="Times New Roman"/>
          <w:sz w:val="24"/>
          <w:szCs w:val="24"/>
        </w:rPr>
        <w:t xml:space="preserve"> </w:t>
      </w:r>
      <w:r>
        <w:rPr>
          <w:rFonts w:ascii="Times New Roman" w:hAnsi="Times New Roman" w:cs="Times New Roman"/>
          <w:sz w:val="24"/>
          <w:szCs w:val="24"/>
        </w:rPr>
        <w:t>t</w:t>
      </w:r>
      <w:r w:rsidRPr="000E169A">
        <w:rPr>
          <w:rFonts w:ascii="Times New Roman" w:hAnsi="Times New Roman" w:cs="Times New Roman"/>
          <w:sz w:val="24"/>
          <w:szCs w:val="24"/>
        </w:rPr>
        <w:t>/ha)</w:t>
      </w:r>
      <w:r>
        <w:rPr>
          <w:rFonts w:ascii="Times New Roman" w:hAnsi="Times New Roman" w:cs="Times New Roman"/>
          <w:sz w:val="24"/>
          <w:szCs w:val="24"/>
        </w:rPr>
        <w:t xml:space="preserve"> and fruits size (4.5) in the 2023 cropping year</w:t>
      </w:r>
      <w:r w:rsidRPr="000E169A">
        <w:rPr>
          <w:rFonts w:ascii="Times New Roman" w:hAnsi="Times New Roman" w:cs="Times New Roman"/>
          <w:sz w:val="24"/>
          <w:szCs w:val="24"/>
        </w:rPr>
        <w:t xml:space="preserve">, and in </w:t>
      </w:r>
      <w:r>
        <w:rPr>
          <w:rFonts w:ascii="Times New Roman" w:hAnsi="Times New Roman" w:cs="Times New Roman"/>
          <w:sz w:val="24"/>
          <w:szCs w:val="24"/>
        </w:rPr>
        <w:t>the 2024 cropping year fruits weight (7.8 t/ha) and fruits size (5.0 cm)</w:t>
      </w:r>
      <w:ins w:id="158" w:author="Shivaraj Dulam" w:date="2025-05-29T22:08:00Z">
        <w:r w:rsidR="007025BE">
          <w:rPr>
            <w:rFonts w:ascii="Times New Roman" w:hAnsi="Times New Roman" w:cs="Times New Roman"/>
            <w:sz w:val="24"/>
            <w:szCs w:val="24"/>
          </w:rPr>
          <w:t xml:space="preserve"> </w:t>
        </w:r>
      </w:ins>
      <w:r>
        <w:rPr>
          <w:rFonts w:ascii="Times New Roman" w:hAnsi="Times New Roman" w:cs="Times New Roman"/>
          <w:sz w:val="24"/>
          <w:szCs w:val="24"/>
        </w:rPr>
        <w:t xml:space="preserve">(Table </w:t>
      </w:r>
      <w:r w:rsidR="00CB0D6A">
        <w:rPr>
          <w:rFonts w:ascii="Times New Roman" w:hAnsi="Times New Roman" w:cs="Times New Roman"/>
          <w:sz w:val="24"/>
          <w:szCs w:val="24"/>
        </w:rPr>
        <w:t>6</w:t>
      </w:r>
      <w:r>
        <w:rPr>
          <w:rFonts w:ascii="Times New Roman" w:hAnsi="Times New Roman" w:cs="Times New Roman"/>
          <w:sz w:val="24"/>
          <w:szCs w:val="24"/>
        </w:rPr>
        <w:t>)</w:t>
      </w:r>
      <w:r w:rsidRPr="000E169A">
        <w:rPr>
          <w:rFonts w:ascii="Times New Roman" w:hAnsi="Times New Roman" w:cs="Times New Roman"/>
          <w:sz w:val="24"/>
          <w:szCs w:val="24"/>
        </w:rPr>
        <w:t xml:space="preserve">. This was followed by </w:t>
      </w:r>
      <w:r>
        <w:rPr>
          <w:rFonts w:ascii="Times New Roman" w:hAnsi="Times New Roman" w:cs="Times New Roman"/>
          <w:sz w:val="24"/>
          <w:szCs w:val="24"/>
        </w:rPr>
        <w:t>CT3</w:t>
      </w:r>
      <w:r w:rsidRPr="000E169A">
        <w:rPr>
          <w:rFonts w:ascii="Times New Roman" w:hAnsi="Times New Roman" w:cs="Times New Roman"/>
          <w:sz w:val="24"/>
          <w:szCs w:val="24"/>
        </w:rPr>
        <w:t xml:space="preserve"> </w:t>
      </w:r>
      <w:r>
        <w:rPr>
          <w:rFonts w:ascii="Times New Roman" w:hAnsi="Times New Roman" w:cs="Times New Roman"/>
          <w:sz w:val="24"/>
          <w:szCs w:val="24"/>
        </w:rPr>
        <w:t>for fruits weight</w:t>
      </w:r>
      <w:r w:rsidRPr="000E169A">
        <w:rPr>
          <w:rFonts w:ascii="Times New Roman" w:hAnsi="Times New Roman" w:cs="Times New Roman"/>
          <w:sz w:val="24"/>
          <w:szCs w:val="24"/>
        </w:rPr>
        <w:t xml:space="preserve"> (</w:t>
      </w:r>
      <w:r>
        <w:rPr>
          <w:rFonts w:ascii="Times New Roman" w:hAnsi="Times New Roman" w:cs="Times New Roman"/>
          <w:sz w:val="24"/>
          <w:szCs w:val="24"/>
        </w:rPr>
        <w:t>4.5 t</w:t>
      </w:r>
      <w:r w:rsidRPr="000E169A">
        <w:rPr>
          <w:rFonts w:ascii="Times New Roman" w:hAnsi="Times New Roman" w:cs="Times New Roman"/>
          <w:sz w:val="24"/>
          <w:szCs w:val="24"/>
        </w:rPr>
        <w:t xml:space="preserve">/ha) </w:t>
      </w:r>
      <w:r>
        <w:rPr>
          <w:rFonts w:ascii="Times New Roman" w:hAnsi="Times New Roman" w:cs="Times New Roman"/>
          <w:sz w:val="24"/>
          <w:szCs w:val="24"/>
        </w:rPr>
        <w:t xml:space="preserve">and </w:t>
      </w:r>
      <w:r>
        <w:rPr>
          <w:rFonts w:ascii="Times New Roman" w:hAnsi="Times New Roman" w:cs="Times New Roman"/>
          <w:sz w:val="24"/>
          <w:szCs w:val="24"/>
        </w:rPr>
        <w:lastRenderedPageBreak/>
        <w:t>fruits size (4.0 cm) in the 2023 season and in the 2024 season for fruits weight (5.2 t/ha) and fruit size (4.1 cm)</w:t>
      </w:r>
      <w:r w:rsidRPr="000E169A">
        <w:rPr>
          <w:rFonts w:ascii="Times New Roman" w:hAnsi="Times New Roman" w:cs="Times New Roman"/>
          <w:sz w:val="24"/>
          <w:szCs w:val="24"/>
        </w:rPr>
        <w:t xml:space="preserve">. In general, </w:t>
      </w:r>
      <w:r>
        <w:rPr>
          <w:rFonts w:ascii="Times New Roman" w:hAnsi="Times New Roman" w:cs="Times New Roman"/>
          <w:sz w:val="24"/>
          <w:szCs w:val="24"/>
        </w:rPr>
        <w:t xml:space="preserve">CT4 </w:t>
      </w:r>
      <w:r w:rsidRPr="000E169A">
        <w:rPr>
          <w:rFonts w:ascii="Times New Roman" w:hAnsi="Times New Roman" w:cs="Times New Roman"/>
          <w:sz w:val="24"/>
          <w:szCs w:val="24"/>
        </w:rPr>
        <w:t xml:space="preserve">recorded the low </w:t>
      </w:r>
      <w:r>
        <w:rPr>
          <w:rFonts w:ascii="Times New Roman" w:hAnsi="Times New Roman" w:cs="Times New Roman"/>
          <w:sz w:val="24"/>
          <w:szCs w:val="24"/>
        </w:rPr>
        <w:t>fruit</w:t>
      </w:r>
      <w:r w:rsidRPr="000E169A">
        <w:rPr>
          <w:rFonts w:ascii="Times New Roman" w:hAnsi="Times New Roman" w:cs="Times New Roman"/>
          <w:sz w:val="24"/>
          <w:szCs w:val="24"/>
        </w:rPr>
        <w:t xml:space="preserve"> weight (</w:t>
      </w:r>
      <w:r>
        <w:rPr>
          <w:rFonts w:ascii="Times New Roman" w:hAnsi="Times New Roman" w:cs="Times New Roman"/>
          <w:sz w:val="24"/>
          <w:szCs w:val="24"/>
        </w:rPr>
        <w:t>2.3</w:t>
      </w:r>
      <w:r w:rsidRPr="000E169A">
        <w:rPr>
          <w:rFonts w:ascii="Times New Roman" w:hAnsi="Times New Roman" w:cs="Times New Roman"/>
          <w:sz w:val="24"/>
          <w:szCs w:val="24"/>
        </w:rPr>
        <w:t xml:space="preserve"> </w:t>
      </w:r>
      <w:r>
        <w:rPr>
          <w:rFonts w:ascii="Times New Roman" w:hAnsi="Times New Roman" w:cs="Times New Roman"/>
          <w:sz w:val="24"/>
          <w:szCs w:val="24"/>
        </w:rPr>
        <w:t>t</w:t>
      </w:r>
      <w:r w:rsidRPr="000E169A">
        <w:rPr>
          <w:rFonts w:ascii="Times New Roman" w:hAnsi="Times New Roman" w:cs="Times New Roman"/>
          <w:sz w:val="24"/>
          <w:szCs w:val="24"/>
        </w:rPr>
        <w:t>/ha)</w:t>
      </w:r>
      <w:r>
        <w:rPr>
          <w:rFonts w:ascii="Times New Roman" w:hAnsi="Times New Roman" w:cs="Times New Roman"/>
          <w:sz w:val="24"/>
          <w:szCs w:val="24"/>
        </w:rPr>
        <w:t xml:space="preserve"> and size (2.5 cm) </w:t>
      </w:r>
      <w:r w:rsidRPr="000E169A">
        <w:rPr>
          <w:rFonts w:ascii="Times New Roman" w:hAnsi="Times New Roman" w:cs="Times New Roman"/>
          <w:sz w:val="24"/>
          <w:szCs w:val="24"/>
        </w:rPr>
        <w:t>in</w:t>
      </w:r>
      <w:r>
        <w:rPr>
          <w:rFonts w:ascii="Times New Roman" w:hAnsi="Times New Roman" w:cs="Times New Roman"/>
          <w:sz w:val="24"/>
          <w:szCs w:val="24"/>
        </w:rPr>
        <w:t xml:space="preserve"> the 2023 cropping year</w:t>
      </w:r>
      <w:del w:id="159" w:author="Shivaraj Dulam" w:date="2025-05-29T22:08:00Z">
        <w:r w:rsidDel="007025BE">
          <w:rPr>
            <w:rFonts w:ascii="Times New Roman" w:hAnsi="Times New Roman" w:cs="Times New Roman"/>
            <w:sz w:val="24"/>
            <w:szCs w:val="24"/>
          </w:rPr>
          <w:delText xml:space="preserve"> </w:delText>
        </w:r>
      </w:del>
      <w:r>
        <w:rPr>
          <w:rFonts w:ascii="Times New Roman" w:hAnsi="Times New Roman" w:cs="Times New Roman"/>
          <w:sz w:val="24"/>
          <w:szCs w:val="24"/>
        </w:rPr>
        <w:t xml:space="preserve"> </w:t>
      </w:r>
      <w:r w:rsidRPr="000E169A">
        <w:rPr>
          <w:rFonts w:ascii="Times New Roman" w:hAnsi="Times New Roman" w:cs="Times New Roman"/>
          <w:sz w:val="24"/>
          <w:szCs w:val="24"/>
        </w:rPr>
        <w:t xml:space="preserve">and in </w:t>
      </w:r>
      <w:r>
        <w:rPr>
          <w:rFonts w:ascii="Times New Roman" w:hAnsi="Times New Roman" w:cs="Times New Roman"/>
          <w:sz w:val="24"/>
          <w:szCs w:val="24"/>
        </w:rPr>
        <w:t>the 2024 cropping year for fruit weight</w:t>
      </w:r>
      <w:ins w:id="160" w:author="Shivaraj Dulam" w:date="2025-05-29T22:08:00Z">
        <w:r w:rsidR="007025BE">
          <w:rPr>
            <w:rFonts w:ascii="Times New Roman" w:hAnsi="Times New Roman" w:cs="Times New Roman"/>
            <w:sz w:val="24"/>
            <w:szCs w:val="24"/>
          </w:rPr>
          <w:t xml:space="preserve"> </w:t>
        </w:r>
      </w:ins>
      <w:r w:rsidRPr="000E169A">
        <w:rPr>
          <w:rFonts w:ascii="Times New Roman" w:hAnsi="Times New Roman" w:cs="Times New Roman"/>
          <w:sz w:val="24"/>
          <w:szCs w:val="24"/>
        </w:rPr>
        <w:t>(</w:t>
      </w:r>
      <w:r>
        <w:rPr>
          <w:rFonts w:ascii="Times New Roman" w:hAnsi="Times New Roman" w:cs="Times New Roman"/>
          <w:sz w:val="24"/>
          <w:szCs w:val="24"/>
        </w:rPr>
        <w:t>2.3</w:t>
      </w:r>
      <w:r w:rsidRPr="000E169A">
        <w:rPr>
          <w:rFonts w:ascii="Times New Roman" w:hAnsi="Times New Roman" w:cs="Times New Roman"/>
          <w:sz w:val="24"/>
          <w:szCs w:val="24"/>
        </w:rPr>
        <w:t xml:space="preserve"> </w:t>
      </w:r>
      <w:r>
        <w:rPr>
          <w:rFonts w:ascii="Times New Roman" w:hAnsi="Times New Roman" w:cs="Times New Roman"/>
          <w:sz w:val="24"/>
          <w:szCs w:val="24"/>
        </w:rPr>
        <w:t>t</w:t>
      </w:r>
      <w:r w:rsidRPr="000E169A">
        <w:rPr>
          <w:rFonts w:ascii="Times New Roman" w:hAnsi="Times New Roman" w:cs="Times New Roman"/>
          <w:sz w:val="24"/>
          <w:szCs w:val="24"/>
        </w:rPr>
        <w:t>/ha)</w:t>
      </w:r>
      <w:r>
        <w:rPr>
          <w:rFonts w:ascii="Times New Roman" w:hAnsi="Times New Roman" w:cs="Times New Roman"/>
          <w:sz w:val="24"/>
          <w:szCs w:val="24"/>
        </w:rPr>
        <w:t xml:space="preserve"> and fruit size</w:t>
      </w:r>
      <w:ins w:id="161" w:author="Shivaraj Dulam" w:date="2025-05-29T22:08:00Z">
        <w:r w:rsidR="007025BE">
          <w:rPr>
            <w:rFonts w:ascii="Times New Roman" w:hAnsi="Times New Roman" w:cs="Times New Roman"/>
            <w:sz w:val="24"/>
            <w:szCs w:val="24"/>
          </w:rPr>
          <w:t xml:space="preserve"> </w:t>
        </w:r>
      </w:ins>
      <w:r>
        <w:rPr>
          <w:rFonts w:ascii="Times New Roman" w:hAnsi="Times New Roman" w:cs="Times New Roman"/>
          <w:sz w:val="24"/>
          <w:szCs w:val="24"/>
        </w:rPr>
        <w:t>(2.3 cm)</w:t>
      </w:r>
      <w:r w:rsidRPr="000E169A">
        <w:rPr>
          <w:rFonts w:ascii="Times New Roman" w:hAnsi="Times New Roman" w:cs="Times New Roman"/>
          <w:sz w:val="24"/>
          <w:szCs w:val="24"/>
        </w:rPr>
        <w:t>.</w:t>
      </w:r>
    </w:p>
    <w:p w14:paraId="24159CDA" w14:textId="77777777" w:rsidR="00624B57" w:rsidRDefault="00624B57" w:rsidP="00E07E3E">
      <w:pPr>
        <w:spacing w:line="480" w:lineRule="auto"/>
      </w:pPr>
    </w:p>
    <w:p w14:paraId="37287CB0" w14:textId="77777777" w:rsidR="00624B57" w:rsidRDefault="00624B57" w:rsidP="00E07E3E">
      <w:pPr>
        <w:spacing w:line="480" w:lineRule="auto"/>
        <w:rPr>
          <w:rFonts w:ascii="Times New Roman" w:hAnsi="Times New Roman" w:cs="Times New Roman"/>
        </w:rPr>
        <w:sectPr w:rsidR="00624B57" w:rsidSect="00672A65">
          <w:pgSz w:w="12240" w:h="15840"/>
          <w:pgMar w:top="1440" w:right="1440" w:bottom="1440" w:left="1440" w:header="720" w:footer="720" w:gutter="0"/>
          <w:cols w:space="720"/>
          <w:docGrid w:linePitch="360"/>
        </w:sectPr>
      </w:pPr>
      <w:r>
        <w:rPr>
          <w:rFonts w:ascii="Times New Roman" w:hAnsi="Times New Roman" w:cs="Times New Roman"/>
        </w:rPr>
        <w:br w:type="page"/>
      </w:r>
    </w:p>
    <w:p w14:paraId="27444913" w14:textId="549830A4" w:rsidR="00624B57" w:rsidRDefault="00624B57" w:rsidP="00624B57">
      <w:pPr>
        <w:tabs>
          <w:tab w:val="left" w:pos="2076"/>
        </w:tabs>
      </w:pPr>
      <w:r w:rsidRPr="002D4040">
        <w:rPr>
          <w:rFonts w:ascii="Times New Roman" w:hAnsi="Times New Roman" w:cs="Times New Roman"/>
          <w:sz w:val="24"/>
          <w:szCs w:val="24"/>
        </w:rPr>
        <w:lastRenderedPageBreak/>
        <w:t xml:space="preserve">Table </w:t>
      </w:r>
      <w:r w:rsidR="00CB0D6A">
        <w:rPr>
          <w:rFonts w:ascii="Times New Roman" w:hAnsi="Times New Roman" w:cs="Times New Roman"/>
          <w:sz w:val="24"/>
          <w:szCs w:val="24"/>
        </w:rPr>
        <w:t>6</w:t>
      </w:r>
      <w:r>
        <w:rPr>
          <w:rFonts w:ascii="Times New Roman" w:hAnsi="Times New Roman" w:cs="Times New Roman"/>
          <w:sz w:val="24"/>
          <w:szCs w:val="24"/>
        </w:rPr>
        <w:t xml:space="preserve">. </w:t>
      </w:r>
      <w:r w:rsidRPr="002D4040">
        <w:rPr>
          <w:rFonts w:ascii="Times New Roman" w:hAnsi="Times New Roman" w:cs="Times New Roman"/>
          <w:sz w:val="24"/>
          <w:szCs w:val="24"/>
        </w:rPr>
        <w:t xml:space="preserve">Effects of organic and inorganic management </w:t>
      </w:r>
      <w:r>
        <w:rPr>
          <w:rFonts w:ascii="Times New Roman" w:hAnsi="Times New Roman" w:cs="Times New Roman"/>
          <w:sz w:val="24"/>
          <w:szCs w:val="24"/>
        </w:rPr>
        <w:t xml:space="preserve">options of major pests and diseases of cucumber </w:t>
      </w:r>
      <w:r w:rsidRPr="002D4040">
        <w:rPr>
          <w:rFonts w:ascii="Times New Roman" w:hAnsi="Times New Roman" w:cs="Times New Roman"/>
          <w:sz w:val="24"/>
          <w:szCs w:val="24"/>
        </w:rPr>
        <w:t>on the</w:t>
      </w:r>
      <w:r>
        <w:rPr>
          <w:rFonts w:ascii="Times New Roman" w:hAnsi="Times New Roman" w:cs="Times New Roman"/>
          <w:sz w:val="24"/>
          <w:szCs w:val="24"/>
        </w:rPr>
        <w:t xml:space="preserve"> yield and its component cucumber</w:t>
      </w:r>
      <w:r w:rsidRPr="002D4040">
        <w:rPr>
          <w:rFonts w:ascii="Times New Roman" w:hAnsi="Times New Roman" w:cs="Times New Roman"/>
          <w:sz w:val="24"/>
          <w:szCs w:val="24"/>
        </w:rPr>
        <w:t xml:space="preserve"> in </w:t>
      </w:r>
      <w:r>
        <w:rPr>
          <w:rFonts w:ascii="Times New Roman" w:hAnsi="Times New Roman" w:cs="Times New Roman"/>
          <w:sz w:val="24"/>
          <w:szCs w:val="24"/>
        </w:rPr>
        <w:t xml:space="preserve">2024 </w:t>
      </w:r>
      <w:r w:rsidRPr="002D4040">
        <w:rPr>
          <w:rFonts w:ascii="Times New Roman" w:hAnsi="Times New Roman" w:cs="Times New Roman"/>
          <w:sz w:val="24"/>
          <w:szCs w:val="24"/>
        </w:rPr>
        <w:t>cropping season</w:t>
      </w:r>
      <w:r>
        <w:rPr>
          <w:rFonts w:ascii="Times New Roman" w:hAnsi="Times New Roman" w:cs="Times New Roman"/>
          <w:sz w:val="24"/>
          <w:szCs w:val="24"/>
        </w:rPr>
        <w:t>s</w:t>
      </w:r>
    </w:p>
    <w:tbl>
      <w:tblPr>
        <w:tblStyle w:val="PlainTable21"/>
        <w:tblW w:w="13584" w:type="dxa"/>
        <w:tblLayout w:type="fixed"/>
        <w:tblLook w:val="04A0" w:firstRow="1" w:lastRow="0" w:firstColumn="1" w:lastColumn="0" w:noHBand="0" w:noVBand="1"/>
      </w:tblPr>
      <w:tblGrid>
        <w:gridCol w:w="1525"/>
        <w:gridCol w:w="1260"/>
        <w:gridCol w:w="1260"/>
        <w:gridCol w:w="1350"/>
        <w:gridCol w:w="1080"/>
        <w:gridCol w:w="1187"/>
        <w:gridCol w:w="1096"/>
        <w:gridCol w:w="1047"/>
        <w:gridCol w:w="1422"/>
        <w:gridCol w:w="1073"/>
        <w:gridCol w:w="1284"/>
      </w:tblGrid>
      <w:tr w:rsidR="00624B57" w14:paraId="0F29727B" w14:textId="77777777" w:rsidTr="008F42A6">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525" w:type="dxa"/>
          </w:tcPr>
          <w:p w14:paraId="01B42F47" w14:textId="77777777" w:rsidR="00624B57" w:rsidRDefault="00624B57" w:rsidP="00B36CF5">
            <w:pPr>
              <w:tabs>
                <w:tab w:val="left" w:pos="2076"/>
              </w:tabs>
            </w:pPr>
          </w:p>
        </w:tc>
        <w:tc>
          <w:tcPr>
            <w:tcW w:w="6137" w:type="dxa"/>
            <w:gridSpan w:val="5"/>
          </w:tcPr>
          <w:p w14:paraId="7886744E" w14:textId="77777777" w:rsidR="00624B57" w:rsidRPr="008F42A6" w:rsidRDefault="00624B57" w:rsidP="00B36CF5">
            <w:pPr>
              <w:tabs>
                <w:tab w:val="left" w:pos="2076"/>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F42A6">
              <w:rPr>
                <w:rFonts w:ascii="Times New Roman" w:hAnsi="Times New Roman" w:cs="Times New Roman"/>
              </w:rPr>
              <w:t xml:space="preserve">                                 2023</w:t>
            </w:r>
          </w:p>
        </w:tc>
        <w:tc>
          <w:tcPr>
            <w:tcW w:w="5922" w:type="dxa"/>
            <w:gridSpan w:val="5"/>
          </w:tcPr>
          <w:p w14:paraId="5928D969" w14:textId="77777777" w:rsidR="00624B57" w:rsidRPr="008F42A6" w:rsidRDefault="00624B57" w:rsidP="00B36CF5">
            <w:pPr>
              <w:tabs>
                <w:tab w:val="left" w:pos="2076"/>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F42A6">
              <w:rPr>
                <w:rFonts w:ascii="Times New Roman" w:hAnsi="Times New Roman" w:cs="Times New Roman"/>
              </w:rPr>
              <w:t xml:space="preserve">                                      2024</w:t>
            </w:r>
          </w:p>
        </w:tc>
      </w:tr>
      <w:tr w:rsidR="00624B57" w14:paraId="5CAF5F58" w14:textId="77777777" w:rsidTr="008F42A6">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1525" w:type="dxa"/>
          </w:tcPr>
          <w:p w14:paraId="44198A49" w14:textId="77777777" w:rsidR="00624B57" w:rsidRPr="008F42A6" w:rsidRDefault="00624B57" w:rsidP="00B36CF5">
            <w:pPr>
              <w:tabs>
                <w:tab w:val="left" w:pos="2076"/>
              </w:tabs>
              <w:rPr>
                <w:rFonts w:ascii="Times New Roman" w:hAnsi="Times New Roman" w:cs="Times New Roman"/>
                <w:b w:val="0"/>
                <w:bCs w:val="0"/>
              </w:rPr>
            </w:pPr>
            <w:r w:rsidRPr="008F42A6">
              <w:rPr>
                <w:rFonts w:ascii="Times New Roman" w:hAnsi="Times New Roman" w:cs="Times New Roman"/>
                <w:b w:val="0"/>
                <w:bCs w:val="0"/>
              </w:rPr>
              <w:t>Treatment</w:t>
            </w:r>
          </w:p>
        </w:tc>
        <w:tc>
          <w:tcPr>
            <w:tcW w:w="1260" w:type="dxa"/>
          </w:tcPr>
          <w:p w14:paraId="22DAF5CD"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Number of flower plant</w:t>
            </w:r>
            <w:r w:rsidRPr="00624B57">
              <w:rPr>
                <w:rFonts w:ascii="Times New Roman" w:hAnsi="Times New Roman" w:cs="Times New Roman"/>
                <w:vertAlign w:val="superscript"/>
              </w:rPr>
              <w:t>-1</w:t>
            </w:r>
          </w:p>
        </w:tc>
        <w:tc>
          <w:tcPr>
            <w:tcW w:w="1260" w:type="dxa"/>
          </w:tcPr>
          <w:p w14:paraId="451486CC"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Number of fruit plant</w:t>
            </w:r>
            <w:r w:rsidRPr="00624B57">
              <w:rPr>
                <w:rFonts w:ascii="Times New Roman" w:hAnsi="Times New Roman" w:cs="Times New Roman"/>
                <w:vertAlign w:val="superscript"/>
              </w:rPr>
              <w:t>-1</w:t>
            </w:r>
          </w:p>
        </w:tc>
        <w:tc>
          <w:tcPr>
            <w:tcW w:w="1350" w:type="dxa"/>
          </w:tcPr>
          <w:p w14:paraId="3F842B55"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Fruit weight(</w:t>
            </w:r>
            <w:r w:rsidRPr="008F42A6">
              <w:rPr>
                <w:rFonts w:ascii="Times New Roman" w:hAnsi="Times New Roman" w:cs="Times New Roman"/>
                <w:i/>
                <w:iCs/>
              </w:rPr>
              <w:t>t/ha</w:t>
            </w:r>
            <w:r w:rsidRPr="00624B57">
              <w:rPr>
                <w:rFonts w:ascii="Times New Roman" w:hAnsi="Times New Roman" w:cs="Times New Roman"/>
              </w:rPr>
              <w:t>)</w:t>
            </w:r>
          </w:p>
        </w:tc>
        <w:tc>
          <w:tcPr>
            <w:tcW w:w="1080" w:type="dxa"/>
          </w:tcPr>
          <w:p w14:paraId="4C7F32F2"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Fruit size(</w:t>
            </w:r>
            <w:r w:rsidRPr="008F42A6">
              <w:rPr>
                <w:rFonts w:ascii="Times New Roman" w:hAnsi="Times New Roman" w:cs="Times New Roman"/>
                <w:i/>
                <w:iCs/>
              </w:rPr>
              <w:t>cm</w:t>
            </w:r>
            <w:r w:rsidRPr="00624B57">
              <w:rPr>
                <w:rFonts w:ascii="Times New Roman" w:hAnsi="Times New Roman" w:cs="Times New Roman"/>
              </w:rPr>
              <w:t>)</w:t>
            </w:r>
          </w:p>
        </w:tc>
        <w:tc>
          <w:tcPr>
            <w:tcW w:w="1187" w:type="dxa"/>
          </w:tcPr>
          <w:p w14:paraId="46D24A4D"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Fruit length</w:t>
            </w:r>
            <w:r w:rsidRPr="008F42A6">
              <w:rPr>
                <w:rFonts w:ascii="Times New Roman" w:hAnsi="Times New Roman" w:cs="Times New Roman"/>
                <w:i/>
                <w:iCs/>
              </w:rPr>
              <w:t>(cm</w:t>
            </w:r>
            <w:r w:rsidRPr="00624B57">
              <w:rPr>
                <w:rFonts w:ascii="Times New Roman" w:hAnsi="Times New Roman" w:cs="Times New Roman"/>
              </w:rPr>
              <w:t>)</w:t>
            </w:r>
          </w:p>
        </w:tc>
        <w:tc>
          <w:tcPr>
            <w:tcW w:w="1096" w:type="dxa"/>
          </w:tcPr>
          <w:p w14:paraId="0C794464" w14:textId="2987ED31"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624B57">
              <w:rPr>
                <w:rFonts w:ascii="Times New Roman" w:hAnsi="Times New Roman" w:cs="Times New Roman"/>
              </w:rPr>
              <w:t>Number of flower plant</w:t>
            </w:r>
            <w:r>
              <w:rPr>
                <w:rFonts w:ascii="Times New Roman" w:hAnsi="Times New Roman" w:cs="Times New Roman"/>
                <w:vertAlign w:val="superscript"/>
              </w:rPr>
              <w:t>-1</w:t>
            </w:r>
          </w:p>
        </w:tc>
        <w:tc>
          <w:tcPr>
            <w:tcW w:w="1047" w:type="dxa"/>
          </w:tcPr>
          <w:p w14:paraId="234170B2"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Number of fruits plant</w:t>
            </w:r>
            <w:r w:rsidRPr="00624B57">
              <w:rPr>
                <w:rFonts w:ascii="Times New Roman" w:hAnsi="Times New Roman" w:cs="Times New Roman"/>
                <w:vertAlign w:val="superscript"/>
              </w:rPr>
              <w:t>-1</w:t>
            </w:r>
          </w:p>
        </w:tc>
        <w:tc>
          <w:tcPr>
            <w:tcW w:w="1422" w:type="dxa"/>
          </w:tcPr>
          <w:p w14:paraId="208D1144"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Fruit weight(t/ha)</w:t>
            </w:r>
          </w:p>
        </w:tc>
        <w:tc>
          <w:tcPr>
            <w:tcW w:w="1073" w:type="dxa"/>
          </w:tcPr>
          <w:p w14:paraId="5EDC24CF"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Fruit size(</w:t>
            </w:r>
            <w:r w:rsidRPr="008F42A6">
              <w:rPr>
                <w:rFonts w:ascii="Times New Roman" w:hAnsi="Times New Roman" w:cs="Times New Roman"/>
                <w:i/>
                <w:iCs/>
              </w:rPr>
              <w:t>cm</w:t>
            </w:r>
            <w:r w:rsidRPr="00624B57">
              <w:rPr>
                <w:rFonts w:ascii="Times New Roman" w:hAnsi="Times New Roman" w:cs="Times New Roman"/>
              </w:rPr>
              <w:t>)</w:t>
            </w:r>
          </w:p>
        </w:tc>
        <w:tc>
          <w:tcPr>
            <w:tcW w:w="1284" w:type="dxa"/>
          </w:tcPr>
          <w:p w14:paraId="3E7D0180"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Fruit length(</w:t>
            </w:r>
            <w:r w:rsidRPr="008F42A6">
              <w:rPr>
                <w:rFonts w:ascii="Times New Roman" w:hAnsi="Times New Roman" w:cs="Times New Roman"/>
                <w:i/>
                <w:iCs/>
              </w:rPr>
              <w:t>cm</w:t>
            </w:r>
            <w:r w:rsidRPr="00624B57">
              <w:rPr>
                <w:rFonts w:ascii="Times New Roman" w:hAnsi="Times New Roman" w:cs="Times New Roman"/>
              </w:rPr>
              <w:t>)</w:t>
            </w:r>
          </w:p>
        </w:tc>
      </w:tr>
      <w:tr w:rsidR="00624B57" w14:paraId="56C88D62" w14:textId="77777777" w:rsidTr="008F42A6">
        <w:trPr>
          <w:trHeight w:val="268"/>
        </w:trPr>
        <w:tc>
          <w:tcPr>
            <w:cnfStyle w:val="001000000000" w:firstRow="0" w:lastRow="0" w:firstColumn="1" w:lastColumn="0" w:oddVBand="0" w:evenVBand="0" w:oddHBand="0" w:evenHBand="0" w:firstRowFirstColumn="0" w:firstRowLastColumn="0" w:lastRowFirstColumn="0" w:lastRowLastColumn="0"/>
            <w:tcW w:w="1525" w:type="dxa"/>
            <w:tcBorders>
              <w:bottom w:val="nil"/>
            </w:tcBorders>
          </w:tcPr>
          <w:p w14:paraId="4EE9969F" w14:textId="77777777" w:rsidR="00624B57" w:rsidRPr="008F42A6" w:rsidRDefault="00624B57" w:rsidP="00B36CF5">
            <w:pPr>
              <w:tabs>
                <w:tab w:val="left" w:pos="2076"/>
              </w:tabs>
              <w:rPr>
                <w:rFonts w:ascii="Times New Roman" w:hAnsi="Times New Roman" w:cs="Times New Roman"/>
                <w:b w:val="0"/>
                <w:bCs w:val="0"/>
                <w:u w:val="single"/>
              </w:rPr>
            </w:pPr>
            <w:r w:rsidRPr="008F42A6">
              <w:rPr>
                <w:rFonts w:ascii="Times New Roman" w:hAnsi="Times New Roman" w:cs="Times New Roman"/>
                <w:b w:val="0"/>
                <w:bCs w:val="0"/>
                <w:u w:val="single"/>
              </w:rPr>
              <w:t>Variety</w:t>
            </w:r>
          </w:p>
          <w:p w14:paraId="724441ED" w14:textId="77777777" w:rsidR="00624B57" w:rsidRPr="008F42A6" w:rsidRDefault="00624B57" w:rsidP="00B36CF5">
            <w:pPr>
              <w:tabs>
                <w:tab w:val="left" w:pos="2076"/>
              </w:tabs>
              <w:rPr>
                <w:rFonts w:ascii="Times New Roman" w:hAnsi="Times New Roman" w:cs="Times New Roman"/>
                <w:b w:val="0"/>
                <w:bCs w:val="0"/>
              </w:rPr>
            </w:pPr>
            <w:r w:rsidRPr="008F42A6">
              <w:rPr>
                <w:rFonts w:ascii="Times New Roman" w:hAnsi="Times New Roman" w:cs="Times New Roman"/>
                <w:b w:val="0"/>
                <w:bCs w:val="0"/>
              </w:rPr>
              <w:t>Straight eight</w:t>
            </w:r>
          </w:p>
          <w:p w14:paraId="3FA21E14" w14:textId="77777777" w:rsidR="00624B57" w:rsidRPr="008F42A6" w:rsidRDefault="00624B57" w:rsidP="00B36CF5">
            <w:pPr>
              <w:tabs>
                <w:tab w:val="left" w:pos="2076"/>
              </w:tabs>
              <w:rPr>
                <w:rFonts w:ascii="Times New Roman" w:hAnsi="Times New Roman" w:cs="Times New Roman"/>
                <w:b w:val="0"/>
                <w:bCs w:val="0"/>
              </w:rPr>
            </w:pPr>
            <w:proofErr w:type="spellStart"/>
            <w:r w:rsidRPr="008F42A6">
              <w:rPr>
                <w:rFonts w:ascii="Times New Roman" w:hAnsi="Times New Roman" w:cs="Times New Roman"/>
                <w:b w:val="0"/>
                <w:bCs w:val="0"/>
              </w:rPr>
              <w:t>Gboto</w:t>
            </w:r>
            <w:proofErr w:type="spellEnd"/>
          </w:p>
        </w:tc>
        <w:tc>
          <w:tcPr>
            <w:tcW w:w="1260" w:type="dxa"/>
            <w:tcBorders>
              <w:bottom w:val="nil"/>
            </w:tcBorders>
          </w:tcPr>
          <w:p w14:paraId="4968BE35"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255C208"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27.1±0.0</w:t>
            </w:r>
          </w:p>
          <w:p w14:paraId="3F019163"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22.3±0.0</w:t>
            </w:r>
          </w:p>
        </w:tc>
        <w:tc>
          <w:tcPr>
            <w:tcW w:w="1260" w:type="dxa"/>
            <w:tcBorders>
              <w:bottom w:val="nil"/>
            </w:tcBorders>
          </w:tcPr>
          <w:p w14:paraId="3A334CB2"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D121850"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21.5±2.0</w:t>
            </w:r>
          </w:p>
          <w:p w14:paraId="1A3B9220"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16.3±1.0</w:t>
            </w:r>
          </w:p>
        </w:tc>
        <w:tc>
          <w:tcPr>
            <w:tcW w:w="1350" w:type="dxa"/>
            <w:tcBorders>
              <w:bottom w:val="nil"/>
            </w:tcBorders>
          </w:tcPr>
          <w:p w14:paraId="7A61A007"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E45148C"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4.3±3.0</w:t>
            </w:r>
          </w:p>
          <w:p w14:paraId="0B31F6D6"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4.1±2.0</w:t>
            </w:r>
          </w:p>
        </w:tc>
        <w:tc>
          <w:tcPr>
            <w:tcW w:w="1080" w:type="dxa"/>
            <w:tcBorders>
              <w:bottom w:val="nil"/>
            </w:tcBorders>
          </w:tcPr>
          <w:p w14:paraId="16D71728"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4A021D6"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3.7±0.0</w:t>
            </w:r>
          </w:p>
          <w:p w14:paraId="1E3EF373"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4.2±0.0</w:t>
            </w:r>
          </w:p>
        </w:tc>
        <w:tc>
          <w:tcPr>
            <w:tcW w:w="1187" w:type="dxa"/>
            <w:tcBorders>
              <w:bottom w:val="nil"/>
            </w:tcBorders>
          </w:tcPr>
          <w:p w14:paraId="700E3B0C"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CFC2502"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11.9±0.0</w:t>
            </w:r>
          </w:p>
          <w:p w14:paraId="20249C10"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11.2±0.0</w:t>
            </w:r>
          </w:p>
        </w:tc>
        <w:tc>
          <w:tcPr>
            <w:tcW w:w="1096" w:type="dxa"/>
            <w:tcBorders>
              <w:bottom w:val="nil"/>
            </w:tcBorders>
          </w:tcPr>
          <w:p w14:paraId="3783DFAA"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9284C08"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30.6±0.0</w:t>
            </w:r>
          </w:p>
          <w:p w14:paraId="79F9AF7C"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26.3±0.0</w:t>
            </w:r>
          </w:p>
        </w:tc>
        <w:tc>
          <w:tcPr>
            <w:tcW w:w="1047" w:type="dxa"/>
            <w:tcBorders>
              <w:bottom w:val="nil"/>
            </w:tcBorders>
          </w:tcPr>
          <w:p w14:paraId="7ACE2D6A"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2B147FF"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15.3±0.0</w:t>
            </w:r>
          </w:p>
          <w:p w14:paraId="7623F1A7"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13.0±0.0</w:t>
            </w:r>
          </w:p>
        </w:tc>
        <w:tc>
          <w:tcPr>
            <w:tcW w:w="1422" w:type="dxa"/>
            <w:tcBorders>
              <w:bottom w:val="nil"/>
            </w:tcBorders>
          </w:tcPr>
          <w:p w14:paraId="5BFA82B6"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4756173"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5.0±0.0</w:t>
            </w:r>
          </w:p>
          <w:p w14:paraId="162850BF"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4.7±0.0</w:t>
            </w:r>
          </w:p>
        </w:tc>
        <w:tc>
          <w:tcPr>
            <w:tcW w:w="1073" w:type="dxa"/>
            <w:tcBorders>
              <w:bottom w:val="nil"/>
            </w:tcBorders>
          </w:tcPr>
          <w:p w14:paraId="23AE6C4E"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57DB9A9"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4.0±0.0</w:t>
            </w:r>
          </w:p>
          <w:p w14:paraId="7348739D"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4.2±0.0</w:t>
            </w:r>
          </w:p>
        </w:tc>
        <w:tc>
          <w:tcPr>
            <w:tcW w:w="1284" w:type="dxa"/>
            <w:tcBorders>
              <w:bottom w:val="nil"/>
            </w:tcBorders>
          </w:tcPr>
          <w:p w14:paraId="3D884B8A"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0C6D090"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15.4±0.0</w:t>
            </w:r>
          </w:p>
          <w:p w14:paraId="563BFF93"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14.6±0.0</w:t>
            </w:r>
          </w:p>
        </w:tc>
      </w:tr>
      <w:tr w:rsidR="00624B57" w14:paraId="2AC29896" w14:textId="77777777" w:rsidTr="008F42A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525" w:type="dxa"/>
            <w:tcBorders>
              <w:top w:val="nil"/>
              <w:bottom w:val="nil"/>
            </w:tcBorders>
          </w:tcPr>
          <w:p w14:paraId="66E4C06A" w14:textId="77777777" w:rsidR="00624B57" w:rsidRPr="008F42A6" w:rsidRDefault="00624B57" w:rsidP="00B36CF5">
            <w:pPr>
              <w:tabs>
                <w:tab w:val="left" w:pos="2076"/>
              </w:tabs>
              <w:rPr>
                <w:rFonts w:ascii="Times New Roman" w:hAnsi="Times New Roman" w:cs="Times New Roman"/>
                <w:b w:val="0"/>
                <w:bCs w:val="0"/>
              </w:rPr>
            </w:pPr>
            <w:r w:rsidRPr="008F42A6">
              <w:rPr>
                <w:rFonts w:ascii="Times New Roman" w:hAnsi="Times New Roman" w:cs="Times New Roman"/>
                <w:b w:val="0"/>
                <w:bCs w:val="0"/>
              </w:rPr>
              <w:t>CT1</w:t>
            </w:r>
          </w:p>
        </w:tc>
        <w:tc>
          <w:tcPr>
            <w:tcW w:w="1260" w:type="dxa"/>
            <w:tcBorders>
              <w:top w:val="nil"/>
              <w:bottom w:val="nil"/>
            </w:tcBorders>
          </w:tcPr>
          <w:p w14:paraId="70B69E36"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38.5±0.0</w:t>
            </w:r>
          </w:p>
        </w:tc>
        <w:tc>
          <w:tcPr>
            <w:tcW w:w="1260" w:type="dxa"/>
            <w:tcBorders>
              <w:top w:val="nil"/>
              <w:bottom w:val="nil"/>
            </w:tcBorders>
          </w:tcPr>
          <w:p w14:paraId="28E0798D"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30.5±15.0</w:t>
            </w:r>
          </w:p>
        </w:tc>
        <w:tc>
          <w:tcPr>
            <w:tcW w:w="1350" w:type="dxa"/>
            <w:tcBorders>
              <w:top w:val="nil"/>
              <w:bottom w:val="nil"/>
            </w:tcBorders>
          </w:tcPr>
          <w:p w14:paraId="46A3DA7B"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6.5±0.3</w:t>
            </w:r>
          </w:p>
        </w:tc>
        <w:tc>
          <w:tcPr>
            <w:tcW w:w="1080" w:type="dxa"/>
            <w:tcBorders>
              <w:top w:val="nil"/>
              <w:bottom w:val="nil"/>
            </w:tcBorders>
          </w:tcPr>
          <w:p w14:paraId="17018CBC"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4.5±0.0</w:t>
            </w:r>
          </w:p>
        </w:tc>
        <w:tc>
          <w:tcPr>
            <w:tcW w:w="1187" w:type="dxa"/>
            <w:tcBorders>
              <w:top w:val="nil"/>
              <w:bottom w:val="nil"/>
            </w:tcBorders>
          </w:tcPr>
          <w:p w14:paraId="3180B8ED"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15.6±1.0</w:t>
            </w:r>
          </w:p>
        </w:tc>
        <w:tc>
          <w:tcPr>
            <w:tcW w:w="1096" w:type="dxa"/>
            <w:tcBorders>
              <w:top w:val="nil"/>
              <w:bottom w:val="nil"/>
            </w:tcBorders>
          </w:tcPr>
          <w:p w14:paraId="32433184"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42.5±0.0</w:t>
            </w:r>
          </w:p>
        </w:tc>
        <w:tc>
          <w:tcPr>
            <w:tcW w:w="1047" w:type="dxa"/>
            <w:tcBorders>
              <w:top w:val="nil"/>
              <w:bottom w:val="nil"/>
            </w:tcBorders>
          </w:tcPr>
          <w:p w14:paraId="56CF717D"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40.5±5.0</w:t>
            </w:r>
          </w:p>
        </w:tc>
        <w:tc>
          <w:tcPr>
            <w:tcW w:w="1422" w:type="dxa"/>
            <w:tcBorders>
              <w:top w:val="nil"/>
              <w:bottom w:val="nil"/>
            </w:tcBorders>
          </w:tcPr>
          <w:p w14:paraId="6F41AEC2"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7.8±0.3</w:t>
            </w:r>
          </w:p>
        </w:tc>
        <w:tc>
          <w:tcPr>
            <w:tcW w:w="1073" w:type="dxa"/>
            <w:tcBorders>
              <w:top w:val="nil"/>
              <w:bottom w:val="nil"/>
            </w:tcBorders>
          </w:tcPr>
          <w:p w14:paraId="45DA4D53"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5.0±0.0</w:t>
            </w:r>
          </w:p>
        </w:tc>
        <w:tc>
          <w:tcPr>
            <w:tcW w:w="1284" w:type="dxa"/>
            <w:tcBorders>
              <w:top w:val="nil"/>
              <w:bottom w:val="nil"/>
            </w:tcBorders>
          </w:tcPr>
          <w:p w14:paraId="62D544F0"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17.6±1.0</w:t>
            </w:r>
          </w:p>
        </w:tc>
      </w:tr>
      <w:tr w:rsidR="00624B57" w14:paraId="162C3C00" w14:textId="77777777" w:rsidTr="008F42A6">
        <w:trPr>
          <w:trHeight w:val="253"/>
        </w:trPr>
        <w:tc>
          <w:tcPr>
            <w:cnfStyle w:val="001000000000" w:firstRow="0" w:lastRow="0" w:firstColumn="1" w:lastColumn="0" w:oddVBand="0" w:evenVBand="0" w:oddHBand="0" w:evenHBand="0" w:firstRowFirstColumn="0" w:firstRowLastColumn="0" w:lastRowFirstColumn="0" w:lastRowLastColumn="0"/>
            <w:tcW w:w="1525" w:type="dxa"/>
            <w:tcBorders>
              <w:top w:val="nil"/>
              <w:bottom w:val="nil"/>
            </w:tcBorders>
          </w:tcPr>
          <w:p w14:paraId="06646D77" w14:textId="77777777" w:rsidR="00624B57" w:rsidRPr="008F42A6" w:rsidRDefault="00624B57" w:rsidP="00B36CF5">
            <w:pPr>
              <w:tabs>
                <w:tab w:val="left" w:pos="2076"/>
              </w:tabs>
              <w:rPr>
                <w:rFonts w:ascii="Times New Roman" w:hAnsi="Times New Roman" w:cs="Times New Roman"/>
                <w:b w:val="0"/>
                <w:bCs w:val="0"/>
              </w:rPr>
            </w:pPr>
            <w:r w:rsidRPr="008F42A6">
              <w:rPr>
                <w:rFonts w:ascii="Times New Roman" w:hAnsi="Times New Roman" w:cs="Times New Roman"/>
                <w:b w:val="0"/>
                <w:bCs w:val="0"/>
              </w:rPr>
              <w:t>CT2</w:t>
            </w:r>
          </w:p>
        </w:tc>
        <w:tc>
          <w:tcPr>
            <w:tcW w:w="1260" w:type="dxa"/>
            <w:tcBorders>
              <w:top w:val="nil"/>
              <w:bottom w:val="nil"/>
            </w:tcBorders>
          </w:tcPr>
          <w:p w14:paraId="55C81FD5"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26.5±0.0</w:t>
            </w:r>
          </w:p>
        </w:tc>
        <w:tc>
          <w:tcPr>
            <w:tcW w:w="1260" w:type="dxa"/>
            <w:tcBorders>
              <w:top w:val="nil"/>
              <w:bottom w:val="nil"/>
            </w:tcBorders>
          </w:tcPr>
          <w:p w14:paraId="797A11A8"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20.5±10.0</w:t>
            </w:r>
          </w:p>
        </w:tc>
        <w:tc>
          <w:tcPr>
            <w:tcW w:w="1350" w:type="dxa"/>
            <w:tcBorders>
              <w:top w:val="nil"/>
              <w:bottom w:val="nil"/>
            </w:tcBorders>
          </w:tcPr>
          <w:p w14:paraId="5B044DB8"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4.2±0.2</w:t>
            </w:r>
          </w:p>
        </w:tc>
        <w:tc>
          <w:tcPr>
            <w:tcW w:w="1080" w:type="dxa"/>
            <w:tcBorders>
              <w:top w:val="nil"/>
              <w:bottom w:val="nil"/>
            </w:tcBorders>
          </w:tcPr>
          <w:p w14:paraId="4F267711"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4.3±0.3</w:t>
            </w:r>
          </w:p>
        </w:tc>
        <w:tc>
          <w:tcPr>
            <w:tcW w:w="1187" w:type="dxa"/>
            <w:tcBorders>
              <w:top w:val="nil"/>
              <w:bottom w:val="nil"/>
            </w:tcBorders>
          </w:tcPr>
          <w:p w14:paraId="11B29E3F"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11.0±0.0</w:t>
            </w:r>
          </w:p>
        </w:tc>
        <w:tc>
          <w:tcPr>
            <w:tcW w:w="1096" w:type="dxa"/>
            <w:tcBorders>
              <w:top w:val="nil"/>
              <w:bottom w:val="nil"/>
            </w:tcBorders>
          </w:tcPr>
          <w:p w14:paraId="0C6D8CEA"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33.0±0.0</w:t>
            </w:r>
          </w:p>
        </w:tc>
        <w:tc>
          <w:tcPr>
            <w:tcW w:w="1047" w:type="dxa"/>
            <w:tcBorders>
              <w:top w:val="nil"/>
              <w:bottom w:val="nil"/>
            </w:tcBorders>
          </w:tcPr>
          <w:p w14:paraId="61C39F0F"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25.5±0.0</w:t>
            </w:r>
          </w:p>
        </w:tc>
        <w:tc>
          <w:tcPr>
            <w:tcW w:w="1422" w:type="dxa"/>
            <w:tcBorders>
              <w:top w:val="nil"/>
              <w:bottom w:val="nil"/>
            </w:tcBorders>
          </w:tcPr>
          <w:p w14:paraId="28B9E92D"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4.6±0.0</w:t>
            </w:r>
          </w:p>
        </w:tc>
        <w:tc>
          <w:tcPr>
            <w:tcW w:w="1073" w:type="dxa"/>
            <w:tcBorders>
              <w:top w:val="nil"/>
              <w:bottom w:val="nil"/>
            </w:tcBorders>
          </w:tcPr>
          <w:p w14:paraId="7F333E4F"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4.4±1.6</w:t>
            </w:r>
          </w:p>
        </w:tc>
        <w:tc>
          <w:tcPr>
            <w:tcW w:w="1284" w:type="dxa"/>
            <w:tcBorders>
              <w:top w:val="nil"/>
              <w:bottom w:val="nil"/>
            </w:tcBorders>
          </w:tcPr>
          <w:p w14:paraId="6BEA4A2B"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17.0±0.0</w:t>
            </w:r>
          </w:p>
        </w:tc>
      </w:tr>
      <w:tr w:rsidR="00624B57" w14:paraId="2C094B94" w14:textId="77777777" w:rsidTr="008F42A6">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525" w:type="dxa"/>
            <w:tcBorders>
              <w:top w:val="nil"/>
              <w:bottom w:val="nil"/>
            </w:tcBorders>
          </w:tcPr>
          <w:p w14:paraId="3A068087" w14:textId="77777777" w:rsidR="00624B57" w:rsidRPr="008F42A6" w:rsidRDefault="00624B57" w:rsidP="00B36CF5">
            <w:pPr>
              <w:tabs>
                <w:tab w:val="left" w:pos="2076"/>
              </w:tabs>
              <w:rPr>
                <w:rFonts w:ascii="Times New Roman" w:hAnsi="Times New Roman" w:cs="Times New Roman"/>
                <w:b w:val="0"/>
                <w:bCs w:val="0"/>
              </w:rPr>
            </w:pPr>
            <w:r w:rsidRPr="008F42A6">
              <w:rPr>
                <w:rFonts w:ascii="Times New Roman" w:hAnsi="Times New Roman" w:cs="Times New Roman"/>
                <w:b w:val="0"/>
                <w:bCs w:val="0"/>
              </w:rPr>
              <w:t>CT3</w:t>
            </w:r>
          </w:p>
        </w:tc>
        <w:tc>
          <w:tcPr>
            <w:tcW w:w="1260" w:type="dxa"/>
            <w:tcBorders>
              <w:top w:val="nil"/>
              <w:bottom w:val="nil"/>
            </w:tcBorders>
          </w:tcPr>
          <w:p w14:paraId="267D7B2F"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32.6±0.4</w:t>
            </w:r>
          </w:p>
        </w:tc>
        <w:tc>
          <w:tcPr>
            <w:tcW w:w="1260" w:type="dxa"/>
            <w:tcBorders>
              <w:top w:val="nil"/>
              <w:bottom w:val="nil"/>
            </w:tcBorders>
          </w:tcPr>
          <w:p w14:paraId="36EB8022"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23.6±8.0</w:t>
            </w:r>
          </w:p>
        </w:tc>
        <w:tc>
          <w:tcPr>
            <w:tcW w:w="1350" w:type="dxa"/>
            <w:tcBorders>
              <w:top w:val="nil"/>
              <w:bottom w:val="nil"/>
            </w:tcBorders>
          </w:tcPr>
          <w:p w14:paraId="039F6BD3"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4.5±0.2</w:t>
            </w:r>
          </w:p>
        </w:tc>
        <w:tc>
          <w:tcPr>
            <w:tcW w:w="1080" w:type="dxa"/>
            <w:tcBorders>
              <w:top w:val="nil"/>
              <w:bottom w:val="nil"/>
            </w:tcBorders>
          </w:tcPr>
          <w:p w14:paraId="15F83E78"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4.0±0.0</w:t>
            </w:r>
          </w:p>
        </w:tc>
        <w:tc>
          <w:tcPr>
            <w:tcW w:w="1187" w:type="dxa"/>
            <w:tcBorders>
              <w:top w:val="nil"/>
              <w:bottom w:val="nil"/>
            </w:tcBorders>
          </w:tcPr>
          <w:p w14:paraId="6F8139A3"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13.0±1.1</w:t>
            </w:r>
          </w:p>
        </w:tc>
        <w:tc>
          <w:tcPr>
            <w:tcW w:w="1096" w:type="dxa"/>
            <w:tcBorders>
              <w:top w:val="nil"/>
              <w:bottom w:val="nil"/>
            </w:tcBorders>
          </w:tcPr>
          <w:p w14:paraId="4B8D1D52"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33.0±0.4</w:t>
            </w:r>
          </w:p>
        </w:tc>
        <w:tc>
          <w:tcPr>
            <w:tcW w:w="1047" w:type="dxa"/>
            <w:tcBorders>
              <w:top w:val="nil"/>
              <w:bottom w:val="nil"/>
            </w:tcBorders>
          </w:tcPr>
          <w:p w14:paraId="7FAABD69"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27.6±3.0</w:t>
            </w:r>
          </w:p>
        </w:tc>
        <w:tc>
          <w:tcPr>
            <w:tcW w:w="1422" w:type="dxa"/>
            <w:tcBorders>
              <w:top w:val="nil"/>
              <w:bottom w:val="nil"/>
            </w:tcBorders>
          </w:tcPr>
          <w:p w14:paraId="54315131"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5.2±0.2</w:t>
            </w:r>
          </w:p>
        </w:tc>
        <w:tc>
          <w:tcPr>
            <w:tcW w:w="1073" w:type="dxa"/>
            <w:tcBorders>
              <w:top w:val="nil"/>
              <w:bottom w:val="nil"/>
            </w:tcBorders>
          </w:tcPr>
          <w:p w14:paraId="03049BF2"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4.3±0.0</w:t>
            </w:r>
          </w:p>
        </w:tc>
        <w:tc>
          <w:tcPr>
            <w:tcW w:w="1284" w:type="dxa"/>
            <w:tcBorders>
              <w:top w:val="nil"/>
              <w:bottom w:val="nil"/>
            </w:tcBorders>
          </w:tcPr>
          <w:p w14:paraId="62DF4FE7"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16.0±1.1</w:t>
            </w:r>
          </w:p>
        </w:tc>
      </w:tr>
      <w:tr w:rsidR="00624B57" w14:paraId="01FDDB35" w14:textId="77777777" w:rsidTr="008F42A6">
        <w:trPr>
          <w:trHeight w:val="253"/>
        </w:trPr>
        <w:tc>
          <w:tcPr>
            <w:cnfStyle w:val="001000000000" w:firstRow="0" w:lastRow="0" w:firstColumn="1" w:lastColumn="0" w:oddVBand="0" w:evenVBand="0" w:oddHBand="0" w:evenHBand="0" w:firstRowFirstColumn="0" w:firstRowLastColumn="0" w:lastRowFirstColumn="0" w:lastRowLastColumn="0"/>
            <w:tcW w:w="1525" w:type="dxa"/>
            <w:tcBorders>
              <w:top w:val="nil"/>
              <w:bottom w:val="nil"/>
            </w:tcBorders>
          </w:tcPr>
          <w:p w14:paraId="7BA54481" w14:textId="77777777" w:rsidR="00624B57" w:rsidRPr="008F42A6" w:rsidRDefault="00624B57" w:rsidP="00B36CF5">
            <w:pPr>
              <w:tabs>
                <w:tab w:val="left" w:pos="2076"/>
              </w:tabs>
              <w:rPr>
                <w:rFonts w:ascii="Times New Roman" w:hAnsi="Times New Roman" w:cs="Times New Roman"/>
                <w:b w:val="0"/>
                <w:bCs w:val="0"/>
              </w:rPr>
            </w:pPr>
            <w:r w:rsidRPr="008F42A6">
              <w:rPr>
                <w:rFonts w:ascii="Times New Roman" w:hAnsi="Times New Roman" w:cs="Times New Roman"/>
                <w:b w:val="0"/>
                <w:bCs w:val="0"/>
              </w:rPr>
              <w:t>CT4</w:t>
            </w:r>
          </w:p>
        </w:tc>
        <w:tc>
          <w:tcPr>
            <w:tcW w:w="1260" w:type="dxa"/>
            <w:tcBorders>
              <w:top w:val="nil"/>
              <w:bottom w:val="nil"/>
            </w:tcBorders>
          </w:tcPr>
          <w:p w14:paraId="0E41FD9B"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10.6±6.0</w:t>
            </w:r>
          </w:p>
          <w:p w14:paraId="14AAD6CA"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60" w:type="dxa"/>
            <w:tcBorders>
              <w:top w:val="nil"/>
              <w:bottom w:val="nil"/>
            </w:tcBorders>
          </w:tcPr>
          <w:p w14:paraId="78FEAEB0"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10.0±10.0</w:t>
            </w:r>
          </w:p>
        </w:tc>
        <w:tc>
          <w:tcPr>
            <w:tcW w:w="1350" w:type="dxa"/>
            <w:tcBorders>
              <w:top w:val="nil"/>
              <w:bottom w:val="nil"/>
            </w:tcBorders>
          </w:tcPr>
          <w:p w14:paraId="5D8095B0"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2.0±0.0</w:t>
            </w:r>
          </w:p>
        </w:tc>
        <w:tc>
          <w:tcPr>
            <w:tcW w:w="1080" w:type="dxa"/>
            <w:tcBorders>
              <w:top w:val="nil"/>
              <w:bottom w:val="nil"/>
            </w:tcBorders>
          </w:tcPr>
          <w:p w14:paraId="28FB759A"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2.5±0.0</w:t>
            </w:r>
          </w:p>
        </w:tc>
        <w:tc>
          <w:tcPr>
            <w:tcW w:w="1187" w:type="dxa"/>
            <w:tcBorders>
              <w:top w:val="nil"/>
              <w:bottom w:val="nil"/>
            </w:tcBorders>
          </w:tcPr>
          <w:p w14:paraId="51DB67AA"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8.2±0.6</w:t>
            </w:r>
          </w:p>
        </w:tc>
        <w:tc>
          <w:tcPr>
            <w:tcW w:w="1096" w:type="dxa"/>
            <w:tcBorders>
              <w:top w:val="nil"/>
              <w:bottom w:val="nil"/>
            </w:tcBorders>
          </w:tcPr>
          <w:p w14:paraId="6924D2FA"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16.6±0.0</w:t>
            </w:r>
          </w:p>
        </w:tc>
        <w:tc>
          <w:tcPr>
            <w:tcW w:w="1047" w:type="dxa"/>
            <w:tcBorders>
              <w:top w:val="nil"/>
              <w:bottom w:val="nil"/>
            </w:tcBorders>
          </w:tcPr>
          <w:p w14:paraId="44BEA214"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 xml:space="preserve">15.5±0.0 </w:t>
            </w:r>
          </w:p>
        </w:tc>
        <w:tc>
          <w:tcPr>
            <w:tcW w:w="1422" w:type="dxa"/>
            <w:tcBorders>
              <w:top w:val="nil"/>
              <w:bottom w:val="nil"/>
            </w:tcBorders>
          </w:tcPr>
          <w:p w14:paraId="605CAA43"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2.3±0.0</w:t>
            </w:r>
          </w:p>
        </w:tc>
        <w:tc>
          <w:tcPr>
            <w:tcW w:w="1073" w:type="dxa"/>
            <w:tcBorders>
              <w:top w:val="nil"/>
              <w:bottom w:val="nil"/>
            </w:tcBorders>
          </w:tcPr>
          <w:p w14:paraId="5DFCB3BD"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2.3±0.1</w:t>
            </w:r>
          </w:p>
        </w:tc>
        <w:tc>
          <w:tcPr>
            <w:tcW w:w="1284" w:type="dxa"/>
            <w:tcBorders>
              <w:top w:val="nil"/>
              <w:bottom w:val="nil"/>
            </w:tcBorders>
          </w:tcPr>
          <w:p w14:paraId="42884CFA"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11.0±1.0</w:t>
            </w:r>
          </w:p>
        </w:tc>
      </w:tr>
      <w:tr w:rsidR="00624B57" w14:paraId="6D42BD9F" w14:textId="77777777" w:rsidTr="008F42A6">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525" w:type="dxa"/>
            <w:tcBorders>
              <w:top w:val="nil"/>
              <w:bottom w:val="nil"/>
            </w:tcBorders>
          </w:tcPr>
          <w:p w14:paraId="02CF1F34" w14:textId="77777777" w:rsidR="00624B57" w:rsidRPr="008F42A6" w:rsidRDefault="00624B57" w:rsidP="00B36CF5">
            <w:pPr>
              <w:tabs>
                <w:tab w:val="left" w:pos="2076"/>
              </w:tabs>
              <w:rPr>
                <w:rFonts w:ascii="Times New Roman" w:hAnsi="Times New Roman" w:cs="Times New Roman"/>
                <w:b w:val="0"/>
                <w:bCs w:val="0"/>
                <w:u w:val="single"/>
              </w:rPr>
            </w:pPr>
            <w:r w:rsidRPr="008F42A6">
              <w:rPr>
                <w:rFonts w:ascii="Times New Roman" w:hAnsi="Times New Roman" w:cs="Times New Roman"/>
                <w:b w:val="0"/>
                <w:bCs w:val="0"/>
                <w:u w:val="single"/>
              </w:rPr>
              <w:t>F-Statistic</w:t>
            </w:r>
          </w:p>
        </w:tc>
        <w:tc>
          <w:tcPr>
            <w:tcW w:w="1260" w:type="dxa"/>
            <w:tcBorders>
              <w:top w:val="nil"/>
              <w:bottom w:val="nil"/>
            </w:tcBorders>
          </w:tcPr>
          <w:p w14:paraId="5EECC20B"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60" w:type="dxa"/>
            <w:tcBorders>
              <w:top w:val="nil"/>
              <w:bottom w:val="nil"/>
            </w:tcBorders>
          </w:tcPr>
          <w:p w14:paraId="3BDCFAA8"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50" w:type="dxa"/>
            <w:tcBorders>
              <w:top w:val="nil"/>
              <w:bottom w:val="nil"/>
            </w:tcBorders>
          </w:tcPr>
          <w:p w14:paraId="2788C8FD"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80" w:type="dxa"/>
            <w:tcBorders>
              <w:top w:val="nil"/>
              <w:bottom w:val="nil"/>
            </w:tcBorders>
          </w:tcPr>
          <w:p w14:paraId="4593501A"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87" w:type="dxa"/>
            <w:tcBorders>
              <w:top w:val="nil"/>
              <w:bottom w:val="nil"/>
            </w:tcBorders>
          </w:tcPr>
          <w:p w14:paraId="3F74C625"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96" w:type="dxa"/>
            <w:tcBorders>
              <w:top w:val="nil"/>
              <w:bottom w:val="nil"/>
            </w:tcBorders>
          </w:tcPr>
          <w:p w14:paraId="7DE244F7"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47" w:type="dxa"/>
            <w:tcBorders>
              <w:top w:val="nil"/>
              <w:bottom w:val="nil"/>
            </w:tcBorders>
          </w:tcPr>
          <w:p w14:paraId="6C7CBB87"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422" w:type="dxa"/>
            <w:tcBorders>
              <w:top w:val="nil"/>
              <w:bottom w:val="nil"/>
            </w:tcBorders>
          </w:tcPr>
          <w:p w14:paraId="0833175E"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73" w:type="dxa"/>
            <w:tcBorders>
              <w:top w:val="nil"/>
              <w:bottom w:val="nil"/>
            </w:tcBorders>
          </w:tcPr>
          <w:p w14:paraId="2B14253A"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84" w:type="dxa"/>
            <w:tcBorders>
              <w:top w:val="nil"/>
              <w:bottom w:val="nil"/>
            </w:tcBorders>
          </w:tcPr>
          <w:p w14:paraId="3EE4DEC3"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624B57" w14:paraId="32949C5D" w14:textId="77777777" w:rsidTr="008F42A6">
        <w:trPr>
          <w:trHeight w:val="253"/>
        </w:trPr>
        <w:tc>
          <w:tcPr>
            <w:cnfStyle w:val="001000000000" w:firstRow="0" w:lastRow="0" w:firstColumn="1" w:lastColumn="0" w:oddVBand="0" w:evenVBand="0" w:oddHBand="0" w:evenHBand="0" w:firstRowFirstColumn="0" w:firstRowLastColumn="0" w:lastRowFirstColumn="0" w:lastRowLastColumn="0"/>
            <w:tcW w:w="1525" w:type="dxa"/>
            <w:tcBorders>
              <w:top w:val="nil"/>
              <w:bottom w:val="nil"/>
            </w:tcBorders>
          </w:tcPr>
          <w:p w14:paraId="34717459" w14:textId="77777777" w:rsidR="00624B57" w:rsidRPr="008F42A6" w:rsidRDefault="00624B57" w:rsidP="00B36CF5">
            <w:pPr>
              <w:tabs>
                <w:tab w:val="left" w:pos="2076"/>
              </w:tabs>
              <w:rPr>
                <w:rFonts w:ascii="Times New Roman" w:hAnsi="Times New Roman" w:cs="Times New Roman"/>
                <w:b w:val="0"/>
                <w:bCs w:val="0"/>
              </w:rPr>
            </w:pPr>
            <w:r w:rsidRPr="008F42A6">
              <w:rPr>
                <w:rFonts w:ascii="Times New Roman" w:hAnsi="Times New Roman" w:cs="Times New Roman"/>
                <w:b w:val="0"/>
                <w:bCs w:val="0"/>
              </w:rPr>
              <w:t>Treatment</w:t>
            </w:r>
          </w:p>
        </w:tc>
        <w:tc>
          <w:tcPr>
            <w:tcW w:w="1260" w:type="dxa"/>
            <w:tcBorders>
              <w:top w:val="nil"/>
              <w:bottom w:val="nil"/>
            </w:tcBorders>
          </w:tcPr>
          <w:p w14:paraId="7F895045"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&lt;0.001</w:t>
            </w:r>
          </w:p>
        </w:tc>
        <w:tc>
          <w:tcPr>
            <w:tcW w:w="1260" w:type="dxa"/>
            <w:tcBorders>
              <w:top w:val="nil"/>
              <w:bottom w:val="nil"/>
            </w:tcBorders>
          </w:tcPr>
          <w:p w14:paraId="51D97461"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&lt;0.001</w:t>
            </w:r>
          </w:p>
        </w:tc>
        <w:tc>
          <w:tcPr>
            <w:tcW w:w="1350" w:type="dxa"/>
            <w:tcBorders>
              <w:top w:val="nil"/>
              <w:bottom w:val="nil"/>
            </w:tcBorders>
          </w:tcPr>
          <w:p w14:paraId="1E529D42"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0.02</w:t>
            </w:r>
          </w:p>
        </w:tc>
        <w:tc>
          <w:tcPr>
            <w:tcW w:w="1080" w:type="dxa"/>
            <w:tcBorders>
              <w:top w:val="nil"/>
              <w:bottom w:val="nil"/>
            </w:tcBorders>
          </w:tcPr>
          <w:p w14:paraId="6267B5A8"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0.05</w:t>
            </w:r>
          </w:p>
        </w:tc>
        <w:tc>
          <w:tcPr>
            <w:tcW w:w="1187" w:type="dxa"/>
            <w:tcBorders>
              <w:top w:val="nil"/>
              <w:bottom w:val="nil"/>
            </w:tcBorders>
          </w:tcPr>
          <w:p w14:paraId="3FB0CF37"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0.02</w:t>
            </w:r>
          </w:p>
        </w:tc>
        <w:tc>
          <w:tcPr>
            <w:tcW w:w="1096" w:type="dxa"/>
            <w:tcBorders>
              <w:top w:val="nil"/>
              <w:bottom w:val="nil"/>
            </w:tcBorders>
          </w:tcPr>
          <w:p w14:paraId="7D0A3B02"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&lt;0.001</w:t>
            </w:r>
          </w:p>
        </w:tc>
        <w:tc>
          <w:tcPr>
            <w:tcW w:w="1047" w:type="dxa"/>
            <w:tcBorders>
              <w:top w:val="nil"/>
              <w:bottom w:val="nil"/>
            </w:tcBorders>
          </w:tcPr>
          <w:p w14:paraId="0C86A741"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0.02</w:t>
            </w:r>
          </w:p>
        </w:tc>
        <w:tc>
          <w:tcPr>
            <w:tcW w:w="1422" w:type="dxa"/>
            <w:tcBorders>
              <w:top w:val="nil"/>
              <w:bottom w:val="nil"/>
            </w:tcBorders>
          </w:tcPr>
          <w:p w14:paraId="24CB0EE7"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0.05</w:t>
            </w:r>
          </w:p>
        </w:tc>
        <w:tc>
          <w:tcPr>
            <w:tcW w:w="1073" w:type="dxa"/>
            <w:tcBorders>
              <w:top w:val="nil"/>
              <w:bottom w:val="nil"/>
            </w:tcBorders>
          </w:tcPr>
          <w:p w14:paraId="1D0786CB"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0.05</w:t>
            </w:r>
          </w:p>
        </w:tc>
        <w:tc>
          <w:tcPr>
            <w:tcW w:w="1284" w:type="dxa"/>
            <w:tcBorders>
              <w:top w:val="nil"/>
              <w:bottom w:val="nil"/>
            </w:tcBorders>
          </w:tcPr>
          <w:p w14:paraId="44CAC92D"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0.02</w:t>
            </w:r>
          </w:p>
        </w:tc>
      </w:tr>
      <w:tr w:rsidR="00624B57" w14:paraId="1EBB8CC9" w14:textId="77777777" w:rsidTr="008F42A6">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525" w:type="dxa"/>
            <w:tcBorders>
              <w:top w:val="nil"/>
              <w:bottom w:val="nil"/>
            </w:tcBorders>
          </w:tcPr>
          <w:p w14:paraId="0A3F6D89" w14:textId="77777777" w:rsidR="00624B57" w:rsidRPr="008F42A6" w:rsidRDefault="00624B57" w:rsidP="00B36CF5">
            <w:pPr>
              <w:tabs>
                <w:tab w:val="left" w:pos="2076"/>
              </w:tabs>
              <w:rPr>
                <w:rFonts w:ascii="Times New Roman" w:hAnsi="Times New Roman" w:cs="Times New Roman"/>
                <w:b w:val="0"/>
                <w:bCs w:val="0"/>
              </w:rPr>
            </w:pPr>
            <w:r w:rsidRPr="008F42A6">
              <w:rPr>
                <w:rFonts w:ascii="Times New Roman" w:hAnsi="Times New Roman" w:cs="Times New Roman"/>
                <w:b w:val="0"/>
                <w:bCs w:val="0"/>
              </w:rPr>
              <w:t>Variety</w:t>
            </w:r>
          </w:p>
        </w:tc>
        <w:tc>
          <w:tcPr>
            <w:tcW w:w="1260" w:type="dxa"/>
            <w:tcBorders>
              <w:top w:val="nil"/>
              <w:bottom w:val="nil"/>
            </w:tcBorders>
          </w:tcPr>
          <w:p w14:paraId="3E59DAC4"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0.05</w:t>
            </w:r>
          </w:p>
        </w:tc>
        <w:tc>
          <w:tcPr>
            <w:tcW w:w="1260" w:type="dxa"/>
            <w:tcBorders>
              <w:top w:val="nil"/>
              <w:bottom w:val="nil"/>
            </w:tcBorders>
          </w:tcPr>
          <w:p w14:paraId="182A5B4F"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ns</w:t>
            </w:r>
          </w:p>
        </w:tc>
        <w:tc>
          <w:tcPr>
            <w:tcW w:w="1350" w:type="dxa"/>
            <w:tcBorders>
              <w:top w:val="nil"/>
              <w:bottom w:val="nil"/>
            </w:tcBorders>
          </w:tcPr>
          <w:p w14:paraId="2BFDB1D4"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ns</w:t>
            </w:r>
          </w:p>
        </w:tc>
        <w:tc>
          <w:tcPr>
            <w:tcW w:w="1080" w:type="dxa"/>
            <w:tcBorders>
              <w:top w:val="nil"/>
              <w:bottom w:val="nil"/>
            </w:tcBorders>
          </w:tcPr>
          <w:p w14:paraId="3E9BDA79"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ns</w:t>
            </w:r>
          </w:p>
        </w:tc>
        <w:tc>
          <w:tcPr>
            <w:tcW w:w="1187" w:type="dxa"/>
            <w:tcBorders>
              <w:top w:val="nil"/>
              <w:bottom w:val="nil"/>
            </w:tcBorders>
          </w:tcPr>
          <w:p w14:paraId="7C19203B"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ns</w:t>
            </w:r>
          </w:p>
        </w:tc>
        <w:tc>
          <w:tcPr>
            <w:tcW w:w="1096" w:type="dxa"/>
            <w:tcBorders>
              <w:top w:val="nil"/>
              <w:bottom w:val="nil"/>
            </w:tcBorders>
          </w:tcPr>
          <w:p w14:paraId="6AF67430"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0.05</w:t>
            </w:r>
          </w:p>
        </w:tc>
        <w:tc>
          <w:tcPr>
            <w:tcW w:w="1047" w:type="dxa"/>
            <w:tcBorders>
              <w:top w:val="nil"/>
              <w:bottom w:val="nil"/>
            </w:tcBorders>
          </w:tcPr>
          <w:p w14:paraId="0BD43FEA"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0.05</w:t>
            </w:r>
          </w:p>
        </w:tc>
        <w:tc>
          <w:tcPr>
            <w:tcW w:w="1422" w:type="dxa"/>
            <w:tcBorders>
              <w:top w:val="nil"/>
              <w:bottom w:val="nil"/>
            </w:tcBorders>
          </w:tcPr>
          <w:p w14:paraId="68A4ABD4"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ns</w:t>
            </w:r>
          </w:p>
        </w:tc>
        <w:tc>
          <w:tcPr>
            <w:tcW w:w="1073" w:type="dxa"/>
            <w:tcBorders>
              <w:top w:val="nil"/>
              <w:bottom w:val="nil"/>
            </w:tcBorders>
          </w:tcPr>
          <w:p w14:paraId="1060CA39"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ns</w:t>
            </w:r>
          </w:p>
        </w:tc>
        <w:tc>
          <w:tcPr>
            <w:tcW w:w="1284" w:type="dxa"/>
            <w:tcBorders>
              <w:top w:val="nil"/>
              <w:bottom w:val="nil"/>
            </w:tcBorders>
          </w:tcPr>
          <w:p w14:paraId="6C3A96E4"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0.05</w:t>
            </w:r>
          </w:p>
        </w:tc>
      </w:tr>
      <w:tr w:rsidR="00624B57" w14:paraId="75515F89" w14:textId="77777777" w:rsidTr="008F42A6">
        <w:trPr>
          <w:trHeight w:val="253"/>
        </w:trPr>
        <w:tc>
          <w:tcPr>
            <w:cnfStyle w:val="001000000000" w:firstRow="0" w:lastRow="0" w:firstColumn="1" w:lastColumn="0" w:oddVBand="0" w:evenVBand="0" w:oddHBand="0" w:evenHBand="0" w:firstRowFirstColumn="0" w:firstRowLastColumn="0" w:lastRowFirstColumn="0" w:lastRowLastColumn="0"/>
            <w:tcW w:w="1525" w:type="dxa"/>
            <w:tcBorders>
              <w:top w:val="nil"/>
              <w:bottom w:val="nil"/>
            </w:tcBorders>
          </w:tcPr>
          <w:p w14:paraId="1C14BA7C" w14:textId="77777777" w:rsidR="00624B57" w:rsidRPr="008F42A6" w:rsidRDefault="00624B57" w:rsidP="00B36CF5">
            <w:pPr>
              <w:tabs>
                <w:tab w:val="left" w:pos="2076"/>
              </w:tabs>
              <w:rPr>
                <w:rFonts w:ascii="Times New Roman" w:hAnsi="Times New Roman" w:cs="Times New Roman"/>
                <w:b w:val="0"/>
                <w:bCs w:val="0"/>
              </w:rPr>
            </w:pPr>
            <w:r w:rsidRPr="008F42A6">
              <w:rPr>
                <w:rFonts w:ascii="Times New Roman" w:hAnsi="Times New Roman" w:cs="Times New Roman"/>
                <w:b w:val="0"/>
                <w:bCs w:val="0"/>
              </w:rPr>
              <w:t>Treat*Variety</w:t>
            </w:r>
          </w:p>
        </w:tc>
        <w:tc>
          <w:tcPr>
            <w:tcW w:w="1260" w:type="dxa"/>
            <w:tcBorders>
              <w:top w:val="nil"/>
              <w:bottom w:val="nil"/>
            </w:tcBorders>
          </w:tcPr>
          <w:p w14:paraId="6242FB1D"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&lt;0.001</w:t>
            </w:r>
          </w:p>
        </w:tc>
        <w:tc>
          <w:tcPr>
            <w:tcW w:w="1260" w:type="dxa"/>
            <w:tcBorders>
              <w:top w:val="nil"/>
              <w:bottom w:val="nil"/>
            </w:tcBorders>
          </w:tcPr>
          <w:p w14:paraId="3EA88018"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&lt;0.001</w:t>
            </w:r>
          </w:p>
        </w:tc>
        <w:tc>
          <w:tcPr>
            <w:tcW w:w="1350" w:type="dxa"/>
            <w:tcBorders>
              <w:top w:val="nil"/>
              <w:bottom w:val="nil"/>
            </w:tcBorders>
          </w:tcPr>
          <w:p w14:paraId="6146FC86"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0.04</w:t>
            </w:r>
          </w:p>
        </w:tc>
        <w:tc>
          <w:tcPr>
            <w:tcW w:w="1080" w:type="dxa"/>
            <w:tcBorders>
              <w:top w:val="nil"/>
              <w:bottom w:val="nil"/>
            </w:tcBorders>
          </w:tcPr>
          <w:p w14:paraId="7B52786B"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0.05</w:t>
            </w:r>
          </w:p>
        </w:tc>
        <w:tc>
          <w:tcPr>
            <w:tcW w:w="1187" w:type="dxa"/>
            <w:tcBorders>
              <w:top w:val="nil"/>
              <w:bottom w:val="nil"/>
            </w:tcBorders>
          </w:tcPr>
          <w:p w14:paraId="25E2959C"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0.02</w:t>
            </w:r>
          </w:p>
        </w:tc>
        <w:tc>
          <w:tcPr>
            <w:tcW w:w="1096" w:type="dxa"/>
            <w:tcBorders>
              <w:top w:val="nil"/>
              <w:bottom w:val="nil"/>
            </w:tcBorders>
          </w:tcPr>
          <w:p w14:paraId="00925B84"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&lt;0.001</w:t>
            </w:r>
          </w:p>
        </w:tc>
        <w:tc>
          <w:tcPr>
            <w:tcW w:w="1047" w:type="dxa"/>
            <w:tcBorders>
              <w:top w:val="nil"/>
              <w:bottom w:val="nil"/>
            </w:tcBorders>
          </w:tcPr>
          <w:p w14:paraId="09CD8244"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0.05</w:t>
            </w:r>
          </w:p>
        </w:tc>
        <w:tc>
          <w:tcPr>
            <w:tcW w:w="1422" w:type="dxa"/>
            <w:tcBorders>
              <w:top w:val="nil"/>
              <w:bottom w:val="nil"/>
            </w:tcBorders>
          </w:tcPr>
          <w:p w14:paraId="2C0B1DBB"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0.05</w:t>
            </w:r>
          </w:p>
        </w:tc>
        <w:tc>
          <w:tcPr>
            <w:tcW w:w="1073" w:type="dxa"/>
            <w:tcBorders>
              <w:top w:val="nil"/>
              <w:bottom w:val="nil"/>
            </w:tcBorders>
          </w:tcPr>
          <w:p w14:paraId="418068A9"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0.05</w:t>
            </w:r>
          </w:p>
        </w:tc>
        <w:tc>
          <w:tcPr>
            <w:tcW w:w="1284" w:type="dxa"/>
            <w:tcBorders>
              <w:top w:val="nil"/>
              <w:bottom w:val="nil"/>
            </w:tcBorders>
          </w:tcPr>
          <w:p w14:paraId="763BF5CB" w14:textId="77777777" w:rsidR="00624B57" w:rsidRPr="00624B57" w:rsidRDefault="00624B57" w:rsidP="00B36CF5">
            <w:pPr>
              <w:tabs>
                <w:tab w:val="left" w:pos="207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0.05</w:t>
            </w:r>
          </w:p>
        </w:tc>
      </w:tr>
      <w:tr w:rsidR="00624B57" w14:paraId="5C0C4EEA" w14:textId="77777777" w:rsidTr="008F42A6">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525" w:type="dxa"/>
            <w:tcBorders>
              <w:top w:val="nil"/>
            </w:tcBorders>
          </w:tcPr>
          <w:p w14:paraId="4DCAEF19" w14:textId="77777777" w:rsidR="00624B57" w:rsidRPr="008F42A6" w:rsidRDefault="00624B57" w:rsidP="00B36CF5">
            <w:pPr>
              <w:tabs>
                <w:tab w:val="left" w:pos="2076"/>
              </w:tabs>
              <w:rPr>
                <w:rFonts w:ascii="Times New Roman" w:hAnsi="Times New Roman" w:cs="Times New Roman"/>
                <w:b w:val="0"/>
                <w:bCs w:val="0"/>
              </w:rPr>
            </w:pPr>
            <w:r w:rsidRPr="008F42A6">
              <w:rPr>
                <w:rFonts w:ascii="Times New Roman" w:hAnsi="Times New Roman" w:cs="Times New Roman"/>
                <w:b w:val="0"/>
                <w:bCs w:val="0"/>
              </w:rPr>
              <w:t>CV%</w:t>
            </w:r>
          </w:p>
        </w:tc>
        <w:tc>
          <w:tcPr>
            <w:tcW w:w="1260" w:type="dxa"/>
            <w:tcBorders>
              <w:top w:val="nil"/>
            </w:tcBorders>
          </w:tcPr>
          <w:p w14:paraId="7D43744F"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13.4</w:t>
            </w:r>
          </w:p>
        </w:tc>
        <w:tc>
          <w:tcPr>
            <w:tcW w:w="1260" w:type="dxa"/>
            <w:tcBorders>
              <w:top w:val="nil"/>
            </w:tcBorders>
          </w:tcPr>
          <w:p w14:paraId="1FD1FFED"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15.7</w:t>
            </w:r>
          </w:p>
        </w:tc>
        <w:tc>
          <w:tcPr>
            <w:tcW w:w="1350" w:type="dxa"/>
            <w:tcBorders>
              <w:top w:val="nil"/>
            </w:tcBorders>
          </w:tcPr>
          <w:p w14:paraId="5653D913"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10.6</w:t>
            </w:r>
          </w:p>
        </w:tc>
        <w:tc>
          <w:tcPr>
            <w:tcW w:w="1080" w:type="dxa"/>
            <w:tcBorders>
              <w:top w:val="nil"/>
            </w:tcBorders>
          </w:tcPr>
          <w:p w14:paraId="69BB8DA9"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12.0</w:t>
            </w:r>
          </w:p>
        </w:tc>
        <w:tc>
          <w:tcPr>
            <w:tcW w:w="1187" w:type="dxa"/>
            <w:tcBorders>
              <w:top w:val="nil"/>
            </w:tcBorders>
          </w:tcPr>
          <w:p w14:paraId="5B366B7A"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17.1</w:t>
            </w:r>
          </w:p>
        </w:tc>
        <w:tc>
          <w:tcPr>
            <w:tcW w:w="1096" w:type="dxa"/>
            <w:tcBorders>
              <w:top w:val="nil"/>
            </w:tcBorders>
          </w:tcPr>
          <w:p w14:paraId="51C6146A"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15.0</w:t>
            </w:r>
          </w:p>
        </w:tc>
        <w:tc>
          <w:tcPr>
            <w:tcW w:w="1047" w:type="dxa"/>
            <w:tcBorders>
              <w:top w:val="nil"/>
            </w:tcBorders>
          </w:tcPr>
          <w:p w14:paraId="370A1255"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18.3</w:t>
            </w:r>
          </w:p>
        </w:tc>
        <w:tc>
          <w:tcPr>
            <w:tcW w:w="1422" w:type="dxa"/>
            <w:tcBorders>
              <w:top w:val="nil"/>
            </w:tcBorders>
          </w:tcPr>
          <w:p w14:paraId="186E08F8"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11.0</w:t>
            </w:r>
          </w:p>
        </w:tc>
        <w:tc>
          <w:tcPr>
            <w:tcW w:w="1073" w:type="dxa"/>
            <w:tcBorders>
              <w:top w:val="nil"/>
            </w:tcBorders>
          </w:tcPr>
          <w:p w14:paraId="505ACD83"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15.7</w:t>
            </w:r>
          </w:p>
        </w:tc>
        <w:tc>
          <w:tcPr>
            <w:tcW w:w="1284" w:type="dxa"/>
            <w:tcBorders>
              <w:top w:val="nil"/>
            </w:tcBorders>
          </w:tcPr>
          <w:p w14:paraId="468AF601" w14:textId="77777777" w:rsidR="00624B57" w:rsidRPr="00624B57" w:rsidRDefault="00624B57" w:rsidP="00B36CF5">
            <w:pPr>
              <w:tabs>
                <w:tab w:val="left" w:pos="207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24B57">
              <w:rPr>
                <w:rFonts w:ascii="Times New Roman" w:hAnsi="Times New Roman" w:cs="Times New Roman"/>
              </w:rPr>
              <w:t>13.6</w:t>
            </w:r>
          </w:p>
        </w:tc>
      </w:tr>
    </w:tbl>
    <w:p w14:paraId="5F3C5CF2" w14:textId="5A83CFEF" w:rsidR="00624B57" w:rsidRPr="008F42A6" w:rsidRDefault="008F42A6" w:rsidP="00624B57">
      <w:pPr>
        <w:tabs>
          <w:tab w:val="left" w:pos="2076"/>
        </w:tabs>
        <w:rPr>
          <w:rFonts w:ascii="Times New Roman" w:hAnsi="Times New Roman" w:cs="Times New Roman"/>
          <w:b/>
          <w:bCs/>
          <w:sz w:val="24"/>
          <w:szCs w:val="24"/>
        </w:rPr>
        <w:sectPr w:rsidR="00624B57" w:rsidRPr="008F42A6" w:rsidSect="00624B57">
          <w:pgSz w:w="15840" w:h="12240" w:orient="landscape"/>
          <w:pgMar w:top="1440" w:right="1440" w:bottom="1440" w:left="1440" w:header="720" w:footer="720" w:gutter="0"/>
          <w:cols w:space="720"/>
          <w:docGrid w:linePitch="360"/>
        </w:sectPr>
      </w:pPr>
      <w:r w:rsidRPr="008F42A6">
        <w:rPr>
          <w:rFonts w:ascii="Times New Roman" w:hAnsi="Times New Roman" w:cs="Times New Roman"/>
          <w:b/>
          <w:bCs/>
          <w:sz w:val="24"/>
          <w:szCs w:val="24"/>
        </w:rPr>
        <w:t xml:space="preserve">Note:  Ns = Not significant, CT = Cultivation </w:t>
      </w:r>
      <w:proofErr w:type="spellStart"/>
      <w:r w:rsidRPr="008F42A6">
        <w:rPr>
          <w:rFonts w:ascii="Times New Roman" w:hAnsi="Times New Roman" w:cs="Times New Roman"/>
          <w:b/>
          <w:bCs/>
          <w:sz w:val="24"/>
          <w:szCs w:val="24"/>
        </w:rPr>
        <w:t>technolog</w:t>
      </w:r>
      <w:proofErr w:type="spellEnd"/>
    </w:p>
    <w:p w14:paraId="7BAD7B6D" w14:textId="77777777" w:rsidR="008F42A6" w:rsidRPr="008F42A6" w:rsidRDefault="008F42A6" w:rsidP="008F6BFE">
      <w:pPr>
        <w:spacing w:after="0" w:line="240" w:lineRule="auto"/>
        <w:rPr>
          <w:rFonts w:ascii="Times New Roman" w:hAnsi="Times New Roman" w:cs="Times New Roman"/>
        </w:rPr>
      </w:pPr>
    </w:p>
    <w:p w14:paraId="4E186F7B" w14:textId="17D9AACC" w:rsidR="008F6BFE" w:rsidRPr="008F6BFE" w:rsidRDefault="008F6BFE" w:rsidP="008F6BF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3</w:t>
      </w:r>
      <w:r w:rsidRPr="008F6BFE">
        <w:rPr>
          <w:rFonts w:ascii="Times New Roman" w:hAnsi="Times New Roman" w:cs="Times New Roman"/>
          <w:b/>
          <w:bCs/>
          <w:sz w:val="24"/>
          <w:szCs w:val="24"/>
        </w:rPr>
        <w:t>.</w:t>
      </w:r>
      <w:r>
        <w:rPr>
          <w:rFonts w:ascii="Times New Roman" w:hAnsi="Times New Roman" w:cs="Times New Roman"/>
          <w:b/>
          <w:bCs/>
          <w:sz w:val="24"/>
          <w:szCs w:val="24"/>
        </w:rPr>
        <w:t>6</w:t>
      </w:r>
      <w:r w:rsidRPr="008F6BFE">
        <w:rPr>
          <w:rFonts w:ascii="Times New Roman" w:hAnsi="Times New Roman" w:cs="Times New Roman"/>
          <w:b/>
          <w:bCs/>
          <w:sz w:val="24"/>
          <w:szCs w:val="24"/>
        </w:rPr>
        <w:t xml:space="preserve"> Discussions</w:t>
      </w:r>
    </w:p>
    <w:p w14:paraId="5AFEAD9C" w14:textId="77777777" w:rsidR="008F6BFE" w:rsidRPr="008F6BFE" w:rsidRDefault="008F6BFE" w:rsidP="008F6BFE">
      <w:pPr>
        <w:spacing w:after="0" w:line="240" w:lineRule="auto"/>
        <w:rPr>
          <w:rFonts w:ascii="Times New Roman" w:hAnsi="Times New Roman" w:cs="Times New Roman"/>
          <w:sz w:val="24"/>
          <w:szCs w:val="24"/>
        </w:rPr>
      </w:pPr>
    </w:p>
    <w:p w14:paraId="0603D5D0" w14:textId="75A7F172" w:rsidR="00F21CD5" w:rsidRDefault="008F6BFE" w:rsidP="00F21CD5">
      <w:pPr>
        <w:spacing w:after="0" w:line="480" w:lineRule="auto"/>
        <w:jc w:val="both"/>
        <w:rPr>
          <w:rFonts w:ascii="Times New Roman" w:hAnsi="Times New Roman" w:cs="Times New Roman"/>
          <w:sz w:val="24"/>
          <w:szCs w:val="24"/>
        </w:rPr>
      </w:pPr>
      <w:r w:rsidRPr="008F6BFE">
        <w:rPr>
          <w:rFonts w:ascii="Times New Roman" w:hAnsi="Times New Roman" w:cs="Times New Roman"/>
          <w:sz w:val="24"/>
          <w:szCs w:val="24"/>
        </w:rPr>
        <w:t xml:space="preserve">Cucumber is one of the most important vegetables in Sierra Leone that are produce local or poor resource farmers and are consumed by many Sierra Leonean. However, the production of this vegetable is constrained by insect pests, weed infestation and poor soil fertility. A study conducted to evaluate various cultivation technologies on the management of major insect </w:t>
      </w:r>
      <w:del w:id="162" w:author="Shivaraj Dulam" w:date="2025-05-29T22:09:00Z">
        <w:r w:rsidRPr="008F6BFE" w:rsidDel="007025BE">
          <w:rPr>
            <w:rFonts w:ascii="Times New Roman" w:hAnsi="Times New Roman" w:cs="Times New Roman"/>
            <w:sz w:val="24"/>
            <w:szCs w:val="24"/>
          </w:rPr>
          <w:delText xml:space="preserve"> </w:delText>
        </w:r>
      </w:del>
      <w:r w:rsidRPr="008F6BFE">
        <w:rPr>
          <w:rFonts w:ascii="Times New Roman" w:hAnsi="Times New Roman" w:cs="Times New Roman"/>
          <w:sz w:val="24"/>
          <w:szCs w:val="24"/>
        </w:rPr>
        <w:t xml:space="preserve">pests and weeds of cucumber indicated that the cultivation technologies have a positive impact on the growth, yields, insect pests and weed population, damage and infestation on cucumber. CT1 which comprises of chicken manure , mulching and a locally prepared Neen extract proved to be the most effective treatment in terms of increasing vegetative growth, this might be simply because the application of chicken manure and </w:t>
      </w:r>
      <w:proofErr w:type="spellStart"/>
      <w:r w:rsidRPr="007025BE">
        <w:rPr>
          <w:rFonts w:ascii="Times New Roman" w:hAnsi="Times New Roman" w:cs="Times New Roman"/>
          <w:i/>
          <w:sz w:val="24"/>
          <w:szCs w:val="24"/>
          <w:rPrChange w:id="163" w:author="Shivaraj Dulam" w:date="2025-05-29T22:09:00Z">
            <w:rPr>
              <w:rFonts w:ascii="Times New Roman" w:hAnsi="Times New Roman" w:cs="Times New Roman"/>
              <w:sz w:val="24"/>
              <w:szCs w:val="24"/>
            </w:rPr>
          </w:rPrChange>
        </w:rPr>
        <w:t>Gliricidia</w:t>
      </w:r>
      <w:proofErr w:type="spellEnd"/>
      <w:r w:rsidRPr="007025BE">
        <w:rPr>
          <w:rFonts w:ascii="Times New Roman" w:hAnsi="Times New Roman" w:cs="Times New Roman"/>
          <w:i/>
          <w:sz w:val="24"/>
          <w:szCs w:val="24"/>
          <w:rPrChange w:id="164" w:author="Shivaraj Dulam" w:date="2025-05-29T22:09:00Z">
            <w:rPr>
              <w:rFonts w:ascii="Times New Roman" w:hAnsi="Times New Roman" w:cs="Times New Roman"/>
              <w:sz w:val="24"/>
              <w:szCs w:val="24"/>
            </w:rPr>
          </w:rPrChange>
        </w:rPr>
        <w:t xml:space="preserve"> </w:t>
      </w:r>
      <w:proofErr w:type="spellStart"/>
      <w:r w:rsidRPr="007025BE">
        <w:rPr>
          <w:rFonts w:ascii="Times New Roman" w:hAnsi="Times New Roman" w:cs="Times New Roman"/>
          <w:i/>
          <w:sz w:val="24"/>
          <w:szCs w:val="24"/>
          <w:rPrChange w:id="165" w:author="Shivaraj Dulam" w:date="2025-05-29T22:09:00Z">
            <w:rPr>
              <w:rFonts w:ascii="Times New Roman" w:hAnsi="Times New Roman" w:cs="Times New Roman"/>
              <w:sz w:val="24"/>
              <w:szCs w:val="24"/>
            </w:rPr>
          </w:rPrChange>
        </w:rPr>
        <w:t>sepium</w:t>
      </w:r>
      <w:proofErr w:type="spellEnd"/>
      <w:r w:rsidRPr="008F6BFE">
        <w:rPr>
          <w:rFonts w:ascii="Times New Roman" w:hAnsi="Times New Roman" w:cs="Times New Roman"/>
          <w:sz w:val="24"/>
          <w:szCs w:val="24"/>
        </w:rPr>
        <w:t xml:space="preserve"> as a mulching material increases the nitrogen content of soil and suppress weeds that complete with for nutrient as it was indicated by the soil analysis, the nitrogen level of the soil was low before application of the chicken manure but after the application of the chicken manure the nitrogen level increase which might have triggers the increase in vegetative growth. Cropping year variation had a notable effect, with the 2024 cropping year generally producing higher growth metrics across all treatments compared to the 2023 cropping year. This trend is particularly evident in vine length, where CT1 in the 2024 cropping </w:t>
      </w:r>
      <w:del w:id="166" w:author="Shivaraj Dulam" w:date="2025-05-29T22:09:00Z">
        <w:r w:rsidRPr="008F6BFE" w:rsidDel="007025BE">
          <w:rPr>
            <w:rFonts w:ascii="Times New Roman" w:hAnsi="Times New Roman" w:cs="Times New Roman"/>
            <w:sz w:val="24"/>
            <w:szCs w:val="24"/>
          </w:rPr>
          <w:delText xml:space="preserve"> </w:delText>
        </w:r>
      </w:del>
      <w:r w:rsidRPr="008F6BFE">
        <w:rPr>
          <w:rFonts w:ascii="Times New Roman" w:hAnsi="Times New Roman" w:cs="Times New Roman"/>
          <w:sz w:val="24"/>
          <w:szCs w:val="24"/>
        </w:rPr>
        <w:t xml:space="preserve">resulted in the tallest plants. The increase in vegetative growth in the year 2024 cropping can be attributed to the fact that treatments applied were very potent lead to low weed competition against the desired crop, low number of insect pests and </w:t>
      </w:r>
      <w:del w:id="167" w:author="Shivaraj Dulam" w:date="2025-05-29T22:09:00Z">
        <w:r w:rsidRPr="008F6BFE" w:rsidDel="007025BE">
          <w:rPr>
            <w:rFonts w:ascii="Times New Roman" w:hAnsi="Times New Roman" w:cs="Times New Roman"/>
            <w:sz w:val="24"/>
            <w:szCs w:val="24"/>
          </w:rPr>
          <w:delText xml:space="preserve"> </w:delText>
        </w:r>
      </w:del>
      <w:r w:rsidRPr="008F6BFE">
        <w:rPr>
          <w:rFonts w:ascii="Times New Roman" w:hAnsi="Times New Roman" w:cs="Times New Roman"/>
          <w:sz w:val="24"/>
          <w:szCs w:val="24"/>
        </w:rPr>
        <w:t xml:space="preserve">their damage on the crop and thus the crop was maintained, and low leching of inorganic fertilizer and the biofertilizers. This finding agrees with the work of Usman, (2015) who found superior effects of chicken manure on the growth parameters of tomato. Samura et al.,2024 also observed variation in the growth of tomatoes by cropping years. Usman, (2015) revealed that plant heights at harvest differ significantly among </w:t>
      </w:r>
      <w:r w:rsidRPr="008F6BFE">
        <w:rPr>
          <w:rFonts w:ascii="Times New Roman" w:hAnsi="Times New Roman" w:cs="Times New Roman"/>
          <w:sz w:val="24"/>
          <w:szCs w:val="24"/>
        </w:rPr>
        <w:lastRenderedPageBreak/>
        <w:t>treatments with the highest recorded in plots fertilized with poultry manure. CT3 which comprises of NPK 15:15:15</w:t>
      </w:r>
      <w:r w:rsidR="00F21CD5">
        <w:rPr>
          <w:rFonts w:ascii="Times New Roman" w:hAnsi="Times New Roman" w:cs="Times New Roman"/>
          <w:sz w:val="24"/>
          <w:szCs w:val="24"/>
        </w:rPr>
        <w:t xml:space="preserve"> </w:t>
      </w:r>
      <w:r w:rsidRPr="008F6BFE">
        <w:rPr>
          <w:rFonts w:ascii="Times New Roman" w:hAnsi="Times New Roman" w:cs="Times New Roman"/>
          <w:sz w:val="24"/>
          <w:szCs w:val="24"/>
        </w:rPr>
        <w:t xml:space="preserve">and chlorpyrifos was promising though does not perform as compared to CT1. The findings suggest the potential benefits of using </w:t>
      </w:r>
      <w:del w:id="168" w:author="Shivaraj Dulam" w:date="2025-05-29T22:09:00Z">
        <w:r w:rsidRPr="008F6BFE" w:rsidDel="007025BE">
          <w:rPr>
            <w:rFonts w:ascii="Times New Roman" w:hAnsi="Times New Roman" w:cs="Times New Roman"/>
            <w:sz w:val="24"/>
            <w:szCs w:val="24"/>
          </w:rPr>
          <w:delText xml:space="preserve"> </w:delText>
        </w:r>
      </w:del>
      <w:r w:rsidRPr="008F6BFE">
        <w:rPr>
          <w:rFonts w:ascii="Times New Roman" w:hAnsi="Times New Roman" w:cs="Times New Roman"/>
          <w:sz w:val="24"/>
          <w:szCs w:val="24"/>
        </w:rPr>
        <w:t xml:space="preserve">CT1 and CT3(organic and inorganic) pest management practices in cucumber cultivation to improve plant growth and yield. The yield of cucumber was significantly influenced by all cultivation technologies applied </w:t>
      </w:r>
      <w:del w:id="169" w:author="Shivaraj Dulam" w:date="2025-05-29T22:09:00Z">
        <w:r w:rsidRPr="008F6BFE" w:rsidDel="007025BE">
          <w:rPr>
            <w:rFonts w:ascii="Times New Roman" w:hAnsi="Times New Roman" w:cs="Times New Roman"/>
            <w:sz w:val="24"/>
            <w:szCs w:val="24"/>
          </w:rPr>
          <w:delText xml:space="preserve"> </w:delText>
        </w:r>
      </w:del>
      <w:r w:rsidRPr="008F6BFE">
        <w:rPr>
          <w:rFonts w:ascii="Times New Roman" w:hAnsi="Times New Roman" w:cs="Times New Roman"/>
          <w:sz w:val="24"/>
          <w:szCs w:val="24"/>
        </w:rPr>
        <w:t xml:space="preserve">with CT1 being the most superior as it gives higher fruits weight, length, number of fruit and fruit size compared to other treatments. This might be because of the high performance of the crop due to the application chicken manure and </w:t>
      </w:r>
      <w:proofErr w:type="spellStart"/>
      <w:r w:rsidRPr="008F6BFE">
        <w:rPr>
          <w:rFonts w:ascii="Times New Roman" w:hAnsi="Times New Roman" w:cs="Times New Roman"/>
          <w:i/>
          <w:iCs/>
          <w:sz w:val="24"/>
          <w:szCs w:val="24"/>
        </w:rPr>
        <w:t>Gliricidia</w:t>
      </w:r>
      <w:proofErr w:type="spellEnd"/>
      <w:r w:rsidRPr="008F6BFE">
        <w:rPr>
          <w:rFonts w:ascii="Times New Roman" w:hAnsi="Times New Roman" w:cs="Times New Roman"/>
          <w:i/>
          <w:iCs/>
          <w:sz w:val="24"/>
          <w:szCs w:val="24"/>
        </w:rPr>
        <w:t xml:space="preserve"> </w:t>
      </w:r>
      <w:proofErr w:type="spellStart"/>
      <w:r w:rsidRPr="008F6BFE">
        <w:rPr>
          <w:rFonts w:ascii="Times New Roman" w:hAnsi="Times New Roman" w:cs="Times New Roman"/>
          <w:i/>
          <w:iCs/>
          <w:sz w:val="24"/>
          <w:szCs w:val="24"/>
        </w:rPr>
        <w:t>sepium</w:t>
      </w:r>
      <w:proofErr w:type="spellEnd"/>
      <w:r w:rsidRPr="008F6BFE">
        <w:rPr>
          <w:rFonts w:ascii="Times New Roman" w:hAnsi="Times New Roman" w:cs="Times New Roman"/>
          <w:sz w:val="24"/>
          <w:szCs w:val="24"/>
        </w:rPr>
        <w:t xml:space="preserve"> mulching which are both rich in nitrogen which lead to increase in fruit weight, number and size. Similar observation was made by </w:t>
      </w:r>
      <w:proofErr w:type="spellStart"/>
      <w:r w:rsidRPr="008F6BFE">
        <w:rPr>
          <w:rFonts w:ascii="Times New Roman" w:hAnsi="Times New Roman" w:cs="Times New Roman"/>
          <w:sz w:val="24"/>
          <w:szCs w:val="24"/>
        </w:rPr>
        <w:t>Ilodibia</w:t>
      </w:r>
      <w:proofErr w:type="spellEnd"/>
      <w:r w:rsidRPr="008F6BFE">
        <w:rPr>
          <w:rFonts w:ascii="Times New Roman" w:hAnsi="Times New Roman" w:cs="Times New Roman"/>
          <w:sz w:val="24"/>
          <w:szCs w:val="24"/>
        </w:rPr>
        <w:t xml:space="preserve"> and Chukwuma (2015), they reported that the application of 10 t ha-1 rates of poultry manure resulted in highest fruit and seed yield values of 8570.66 and 18.13 kg hg-1 of tomato respectively.  The cultivation technologies in insect </w:t>
      </w:r>
      <w:proofErr w:type="gramStart"/>
      <w:r w:rsidRPr="008F6BFE">
        <w:rPr>
          <w:rFonts w:ascii="Times New Roman" w:hAnsi="Times New Roman" w:cs="Times New Roman"/>
          <w:sz w:val="24"/>
          <w:szCs w:val="24"/>
        </w:rPr>
        <w:t>pests</w:t>
      </w:r>
      <w:proofErr w:type="gramEnd"/>
      <w:r w:rsidRPr="008F6BFE">
        <w:rPr>
          <w:rFonts w:ascii="Times New Roman" w:hAnsi="Times New Roman" w:cs="Times New Roman"/>
          <w:sz w:val="24"/>
          <w:szCs w:val="24"/>
        </w:rPr>
        <w:t xml:space="preserve"> management showed positive effectiveness in the management of major </w:t>
      </w:r>
      <w:del w:id="170" w:author="Shivaraj Dulam" w:date="2025-05-29T22:09:00Z">
        <w:r w:rsidRPr="008F6BFE" w:rsidDel="007025BE">
          <w:rPr>
            <w:rFonts w:ascii="Times New Roman" w:hAnsi="Times New Roman" w:cs="Times New Roman"/>
            <w:sz w:val="24"/>
            <w:szCs w:val="24"/>
          </w:rPr>
          <w:delText xml:space="preserve"> </w:delText>
        </w:r>
      </w:del>
      <w:r w:rsidRPr="008F6BFE">
        <w:rPr>
          <w:rFonts w:ascii="Times New Roman" w:hAnsi="Times New Roman" w:cs="Times New Roman"/>
          <w:sz w:val="24"/>
          <w:szCs w:val="24"/>
        </w:rPr>
        <w:t xml:space="preserve">insect pests of cucumber during the evaluations. CT4, which comprises of N.P.K 15:15:15 and urea, </w:t>
      </w:r>
      <w:proofErr w:type="spellStart"/>
      <w:r w:rsidRPr="008F6BFE">
        <w:rPr>
          <w:rFonts w:ascii="Times New Roman" w:hAnsi="Times New Roman" w:cs="Times New Roman"/>
          <w:sz w:val="24"/>
          <w:szCs w:val="24"/>
        </w:rPr>
        <w:t>promethrin</w:t>
      </w:r>
      <w:proofErr w:type="spellEnd"/>
      <w:r w:rsidRPr="008F6BFE">
        <w:rPr>
          <w:rFonts w:ascii="Times New Roman" w:hAnsi="Times New Roman" w:cs="Times New Roman"/>
          <w:sz w:val="24"/>
          <w:szCs w:val="24"/>
        </w:rPr>
        <w:t xml:space="preserve"> herbicides and chlorpyrifos pesticides prove to be the most potent and effectives technology as it reduces the number and percentage damage of whitefly, leaf miner and Aphids which suggest that chemical control is most effective control measure of major insect pests of cucumber. The findings confirm the work of Abbas et al. (2020) who revealed superior effects of chemical pesticides on the major insect pests. Abbas et al. (2020) reported that the superiority of the pesticide (Aster) against pests (especially Aphid and leaf miner) which can be attributed to the effect of the pesticide on the protein transporter Glutathione s-transferase. This transports enzymes which digest the protein in the insect's food, thus acting as a nutritional inhibitor. CT1 and CT2 were very promising in controlling the population and damage of major </w:t>
      </w:r>
      <w:del w:id="171" w:author="Shivaraj Dulam" w:date="2025-05-29T22:10:00Z">
        <w:r w:rsidRPr="008F6BFE" w:rsidDel="007025BE">
          <w:rPr>
            <w:rFonts w:ascii="Times New Roman" w:hAnsi="Times New Roman" w:cs="Times New Roman"/>
            <w:sz w:val="24"/>
            <w:szCs w:val="24"/>
          </w:rPr>
          <w:delText>insect  pests</w:delText>
        </w:r>
      </w:del>
      <w:ins w:id="172" w:author="Shivaraj Dulam" w:date="2025-05-29T22:10:00Z">
        <w:r w:rsidR="007025BE" w:rsidRPr="008F6BFE">
          <w:rPr>
            <w:rFonts w:ascii="Times New Roman" w:hAnsi="Times New Roman" w:cs="Times New Roman"/>
            <w:sz w:val="24"/>
            <w:szCs w:val="24"/>
          </w:rPr>
          <w:t>insect pests</w:t>
        </w:r>
      </w:ins>
      <w:r w:rsidRPr="008F6BFE">
        <w:rPr>
          <w:rFonts w:ascii="Times New Roman" w:hAnsi="Times New Roman" w:cs="Times New Roman"/>
          <w:sz w:val="24"/>
          <w:szCs w:val="24"/>
        </w:rPr>
        <w:t xml:space="preserve"> in the field. Verma et al. (2021) found out from their review study that the </w:t>
      </w:r>
      <w:r w:rsidRPr="008F6BFE">
        <w:rPr>
          <w:rFonts w:ascii="Times New Roman" w:hAnsi="Times New Roman" w:cs="Times New Roman"/>
          <w:sz w:val="24"/>
          <w:szCs w:val="24"/>
        </w:rPr>
        <w:lastRenderedPageBreak/>
        <w:t xml:space="preserve">application of neem extract could be a potent source to enhance protection from insect pests and diseases and ultimately improve the productivity and quality of crops. The effectiveness of CT3 in controlling major insect pests is not significantly different from that of CT1 which suggests that CT1 should be recommended to farmers as it is environmentally friendly compared to inorganic treatment that pose serious health </w:t>
      </w:r>
      <w:r w:rsidR="003663D0" w:rsidRPr="008F6BFE">
        <w:rPr>
          <w:rFonts w:ascii="Times New Roman" w:hAnsi="Times New Roman" w:cs="Times New Roman"/>
          <w:sz w:val="24"/>
          <w:szCs w:val="24"/>
        </w:rPr>
        <w:t>problems</w:t>
      </w:r>
      <w:r w:rsidRPr="008F6BFE">
        <w:rPr>
          <w:rFonts w:ascii="Times New Roman" w:hAnsi="Times New Roman" w:cs="Times New Roman"/>
          <w:sz w:val="24"/>
          <w:szCs w:val="24"/>
        </w:rPr>
        <w:t xml:space="preserve"> to the environment. </w:t>
      </w:r>
      <w:bookmarkEnd w:id="104"/>
      <w:bookmarkEnd w:id="117"/>
    </w:p>
    <w:p w14:paraId="47CE8427" w14:textId="3366B393" w:rsidR="008F6BFE" w:rsidRPr="008F6BFE" w:rsidRDefault="008F6BFE" w:rsidP="00F21CD5">
      <w:pPr>
        <w:spacing w:after="0" w:line="480" w:lineRule="auto"/>
        <w:jc w:val="both"/>
        <w:rPr>
          <w:rFonts w:ascii="Times New Roman" w:hAnsi="Times New Roman" w:cs="Times New Roman"/>
          <w:b/>
          <w:bCs/>
          <w:sz w:val="24"/>
          <w:szCs w:val="24"/>
        </w:rPr>
      </w:pPr>
      <w:r w:rsidRPr="008F6BFE">
        <w:rPr>
          <w:rFonts w:ascii="Times New Roman" w:hAnsi="Times New Roman" w:cs="Times New Roman"/>
          <w:b/>
          <w:bCs/>
          <w:sz w:val="24"/>
          <w:szCs w:val="24"/>
        </w:rPr>
        <w:t>Conclusion</w:t>
      </w:r>
    </w:p>
    <w:p w14:paraId="45244DB3" w14:textId="7E70EBCB" w:rsidR="00F21CD5" w:rsidRDefault="008F6BFE" w:rsidP="00F21CD5">
      <w:pPr>
        <w:spacing w:before="100" w:beforeAutospacing="1" w:after="100" w:afterAutospacing="1" w:line="480" w:lineRule="auto"/>
        <w:jc w:val="both"/>
        <w:rPr>
          <w:rFonts w:ascii="Times New Roman" w:hAnsi="Times New Roman" w:cs="Times New Roman"/>
          <w:sz w:val="24"/>
          <w:szCs w:val="24"/>
        </w:rPr>
      </w:pPr>
      <w:bookmarkStart w:id="173" w:name="_Hlk188693150"/>
      <w:bookmarkStart w:id="174" w:name="_Hlk188693678"/>
      <w:r w:rsidRPr="008F6BFE">
        <w:rPr>
          <w:rFonts w:ascii="Times New Roman" w:hAnsi="Times New Roman" w:cs="Times New Roman"/>
          <w:sz w:val="24"/>
          <w:szCs w:val="24"/>
        </w:rPr>
        <w:t xml:space="preserve">The study concluded that all cultivation technologies were very promising, increasing growth, reducing insect pest populations and damage, and reducing weed infestation. Among the cultivation technologies applied, cultivation technology one (CT1), which comprises chicken manure, mulching, </w:t>
      </w:r>
      <w:proofErr w:type="spellStart"/>
      <w:r w:rsidRPr="008F6BFE">
        <w:rPr>
          <w:rFonts w:ascii="Times New Roman" w:hAnsi="Times New Roman" w:cs="Times New Roman"/>
          <w:i/>
          <w:iCs/>
          <w:sz w:val="24"/>
          <w:szCs w:val="24"/>
        </w:rPr>
        <w:t>Gliricidia</w:t>
      </w:r>
      <w:proofErr w:type="spellEnd"/>
      <w:r w:rsidRPr="008F6BFE">
        <w:rPr>
          <w:rFonts w:ascii="Times New Roman" w:hAnsi="Times New Roman" w:cs="Times New Roman"/>
          <w:i/>
          <w:iCs/>
          <w:sz w:val="24"/>
          <w:szCs w:val="24"/>
        </w:rPr>
        <w:t xml:space="preserve"> </w:t>
      </w:r>
      <w:proofErr w:type="spellStart"/>
      <w:r w:rsidRPr="008F6BFE">
        <w:rPr>
          <w:rFonts w:ascii="Times New Roman" w:hAnsi="Times New Roman" w:cs="Times New Roman"/>
          <w:i/>
          <w:iCs/>
          <w:sz w:val="24"/>
          <w:szCs w:val="24"/>
        </w:rPr>
        <w:t>sepium</w:t>
      </w:r>
      <w:proofErr w:type="spellEnd"/>
      <w:r w:rsidRPr="008F6BFE">
        <w:rPr>
          <w:rFonts w:ascii="Times New Roman" w:hAnsi="Times New Roman" w:cs="Times New Roman"/>
          <w:sz w:val="24"/>
          <w:szCs w:val="24"/>
        </w:rPr>
        <w:t xml:space="preserve">, and locally prepared neem extract, proved to be the most effective in terms of increasing vegetative </w:t>
      </w:r>
      <w:r w:rsidR="00F21CD5" w:rsidRPr="008F6BFE">
        <w:rPr>
          <w:rFonts w:ascii="Times New Roman" w:hAnsi="Times New Roman" w:cs="Times New Roman"/>
          <w:sz w:val="24"/>
          <w:szCs w:val="24"/>
        </w:rPr>
        <w:t>growth</w:t>
      </w:r>
      <w:r w:rsidR="00F21CD5">
        <w:rPr>
          <w:rFonts w:ascii="Times New Roman" w:hAnsi="Times New Roman" w:cs="Times New Roman"/>
          <w:sz w:val="24"/>
          <w:szCs w:val="24"/>
        </w:rPr>
        <w:t>,</w:t>
      </w:r>
      <w:r w:rsidR="00F21CD5" w:rsidRPr="008F6BFE">
        <w:rPr>
          <w:rFonts w:ascii="Times New Roman" w:hAnsi="Times New Roman" w:cs="Times New Roman"/>
          <w:sz w:val="24"/>
          <w:szCs w:val="24"/>
        </w:rPr>
        <w:t xml:space="preserve"> yield</w:t>
      </w:r>
      <w:r w:rsidR="00F21CD5">
        <w:rPr>
          <w:rFonts w:ascii="Times New Roman" w:hAnsi="Times New Roman" w:cs="Times New Roman"/>
          <w:sz w:val="24"/>
          <w:szCs w:val="24"/>
        </w:rPr>
        <w:t xml:space="preserve"> and reduced pest population and damage</w:t>
      </w:r>
      <w:r w:rsidRPr="008F6BFE">
        <w:rPr>
          <w:rFonts w:ascii="Times New Roman" w:hAnsi="Times New Roman" w:cs="Times New Roman"/>
          <w:sz w:val="24"/>
          <w:szCs w:val="24"/>
        </w:rPr>
        <w:t xml:space="preserve">. The study also concluded that cultivation technology two (CT2), which comprised biofertilizer, hand weeding, and processed commercially bottled neem, also showed promising results, although it was not as effective as CT1 and CT3. On the other hand, the growth of cucumber plants in CT3 was not encouraging compared to CT1. It was concluded also that yield was high with CT1 (6.5 and 7.8 t/ha), which was the most superior cultivation technology for both years. This cultivation technology resulted in higher fruit yield, likely due to the high growth performance of the crop </w:t>
      </w:r>
      <w:r w:rsidR="00F21CD5">
        <w:rPr>
          <w:rFonts w:ascii="Times New Roman" w:hAnsi="Times New Roman" w:cs="Times New Roman"/>
          <w:sz w:val="24"/>
          <w:szCs w:val="24"/>
        </w:rPr>
        <w:t xml:space="preserve">and reduced pests’ population and damage </w:t>
      </w:r>
      <w:r w:rsidRPr="008F6BFE">
        <w:rPr>
          <w:rFonts w:ascii="Times New Roman" w:hAnsi="Times New Roman" w:cs="Times New Roman"/>
          <w:sz w:val="24"/>
          <w:szCs w:val="24"/>
        </w:rPr>
        <w:t xml:space="preserve">resulting from the application of chicken manure and </w:t>
      </w:r>
      <w:proofErr w:type="spellStart"/>
      <w:r w:rsidRPr="008F6BFE">
        <w:rPr>
          <w:rFonts w:ascii="Times New Roman" w:hAnsi="Times New Roman" w:cs="Times New Roman"/>
          <w:i/>
          <w:iCs/>
          <w:sz w:val="24"/>
          <w:szCs w:val="24"/>
        </w:rPr>
        <w:t>Gliricidia</w:t>
      </w:r>
      <w:proofErr w:type="spellEnd"/>
      <w:r w:rsidRPr="008F6BFE">
        <w:rPr>
          <w:rFonts w:ascii="Times New Roman" w:hAnsi="Times New Roman" w:cs="Times New Roman"/>
          <w:i/>
          <w:iCs/>
          <w:sz w:val="24"/>
          <w:szCs w:val="24"/>
        </w:rPr>
        <w:t xml:space="preserve"> </w:t>
      </w:r>
      <w:proofErr w:type="spellStart"/>
      <w:r w:rsidRPr="008F6BFE">
        <w:rPr>
          <w:rFonts w:ascii="Times New Roman" w:hAnsi="Times New Roman" w:cs="Times New Roman"/>
          <w:i/>
          <w:iCs/>
          <w:sz w:val="24"/>
          <w:szCs w:val="24"/>
        </w:rPr>
        <w:t>sepium</w:t>
      </w:r>
      <w:proofErr w:type="spellEnd"/>
      <w:r w:rsidRPr="008F6BFE">
        <w:rPr>
          <w:rFonts w:ascii="Times New Roman" w:hAnsi="Times New Roman" w:cs="Times New Roman"/>
          <w:sz w:val="24"/>
          <w:szCs w:val="24"/>
        </w:rPr>
        <w:t xml:space="preserve"> mulching, both of which are rich in nitrogen</w:t>
      </w:r>
    </w:p>
    <w:p w14:paraId="34A3A555" w14:textId="4A374379" w:rsidR="00647D5B" w:rsidRDefault="00647D5B" w:rsidP="00F21CD5">
      <w:pPr>
        <w:spacing w:before="100" w:beforeAutospacing="1" w:after="100" w:afterAutospacing="1" w:line="480" w:lineRule="auto"/>
        <w:jc w:val="both"/>
        <w:rPr>
          <w:rFonts w:ascii="Times New Roman" w:hAnsi="Times New Roman" w:cs="Times New Roman"/>
          <w:sz w:val="24"/>
          <w:szCs w:val="24"/>
        </w:rPr>
      </w:pPr>
      <w:r w:rsidRPr="00C55664">
        <w:rPr>
          <w:rFonts w:ascii="Times New Roman" w:hAnsi="Times New Roman" w:cs="Times New Roman"/>
          <w:b/>
          <w:bCs/>
          <w:sz w:val="24"/>
          <w:szCs w:val="24"/>
        </w:rPr>
        <w:t>Ad</w:t>
      </w:r>
      <w:r w:rsidRPr="009177F4">
        <w:rPr>
          <w:rFonts w:ascii="Times New Roman" w:hAnsi="Times New Roman" w:cs="Times New Roman"/>
          <w:b/>
          <w:bCs/>
          <w:sz w:val="24"/>
          <w:szCs w:val="24"/>
        </w:rPr>
        <w:t>ditional information</w:t>
      </w:r>
      <w:r w:rsidRPr="001E517C">
        <w:rPr>
          <w:rFonts w:ascii="Times New Roman" w:hAnsi="Times New Roman" w:cs="Times New Roman"/>
          <w:sz w:val="24"/>
          <w:szCs w:val="24"/>
        </w:rPr>
        <w:t xml:space="preserve"> </w:t>
      </w:r>
    </w:p>
    <w:p w14:paraId="050A8420" w14:textId="77777777" w:rsidR="00647D5B" w:rsidRPr="00AA1699" w:rsidRDefault="00647D5B" w:rsidP="00647D5B">
      <w:pPr>
        <w:ind w:firstLine="360"/>
        <w:jc w:val="both"/>
        <w:rPr>
          <w:rFonts w:ascii="Times New Roman" w:hAnsi="Times New Roman" w:cs="Times New Roman"/>
          <w:sz w:val="24"/>
          <w:szCs w:val="24"/>
        </w:rPr>
      </w:pPr>
      <w:r w:rsidRPr="009177F4">
        <w:rPr>
          <w:rFonts w:ascii="Times New Roman" w:hAnsi="Times New Roman" w:cs="Times New Roman"/>
          <w:sz w:val="24"/>
          <w:szCs w:val="24"/>
        </w:rPr>
        <w:t>No additional information is available for this paper</w:t>
      </w:r>
      <w:r>
        <w:rPr>
          <w:rFonts w:ascii="Times New Roman" w:hAnsi="Times New Roman" w:cs="Times New Roman"/>
          <w:sz w:val="24"/>
          <w:szCs w:val="24"/>
        </w:rPr>
        <w:t>.</w:t>
      </w:r>
    </w:p>
    <w:p w14:paraId="7F7B75B8" w14:textId="77777777" w:rsidR="00647D5B" w:rsidRDefault="00647D5B" w:rsidP="00647D5B">
      <w:pPr>
        <w:jc w:val="both"/>
        <w:rPr>
          <w:rFonts w:ascii="Times New Roman" w:hAnsi="Times New Roman" w:cs="Times New Roman"/>
          <w:sz w:val="24"/>
          <w:szCs w:val="24"/>
        </w:rPr>
      </w:pPr>
      <w:r w:rsidRPr="009177F4">
        <w:rPr>
          <w:rFonts w:ascii="Times New Roman" w:hAnsi="Times New Roman" w:cs="Times New Roman"/>
          <w:b/>
          <w:bCs/>
          <w:sz w:val="24"/>
          <w:szCs w:val="24"/>
        </w:rPr>
        <w:t>Data availability statement</w:t>
      </w:r>
      <w:r w:rsidRPr="001E517C">
        <w:rPr>
          <w:rFonts w:ascii="Times New Roman" w:hAnsi="Times New Roman" w:cs="Times New Roman"/>
          <w:sz w:val="24"/>
          <w:szCs w:val="24"/>
        </w:rPr>
        <w:t xml:space="preserve"> </w:t>
      </w:r>
    </w:p>
    <w:p w14:paraId="3E601997" w14:textId="186257E1" w:rsidR="00647D5B" w:rsidRPr="00AA1699" w:rsidRDefault="00647D5B" w:rsidP="00647D5B">
      <w:pPr>
        <w:ind w:firstLine="360"/>
        <w:jc w:val="both"/>
        <w:rPr>
          <w:rFonts w:ascii="Times New Roman" w:hAnsi="Times New Roman" w:cs="Times New Roman"/>
          <w:sz w:val="24"/>
          <w:szCs w:val="24"/>
        </w:rPr>
      </w:pPr>
      <w:r w:rsidRPr="009177F4">
        <w:rPr>
          <w:rFonts w:ascii="Times New Roman" w:hAnsi="Times New Roman" w:cs="Times New Roman"/>
          <w:sz w:val="24"/>
          <w:szCs w:val="24"/>
        </w:rPr>
        <w:lastRenderedPageBreak/>
        <w:t>Data associated with the study is not publicly available in a repository and will be made available on request</w:t>
      </w:r>
      <w:r>
        <w:rPr>
          <w:rFonts w:ascii="Times New Roman" w:hAnsi="Times New Roman" w:cs="Times New Roman"/>
          <w:sz w:val="24"/>
          <w:szCs w:val="24"/>
        </w:rPr>
        <w:t>.</w:t>
      </w:r>
    </w:p>
    <w:p w14:paraId="494FE2B9" w14:textId="77777777" w:rsidR="00E373E9" w:rsidRDefault="00E373E9" w:rsidP="00802B5C">
      <w:pPr>
        <w:ind w:firstLine="360"/>
        <w:jc w:val="both"/>
        <w:rPr>
          <w:rFonts w:ascii="Times New Roman" w:hAnsi="Times New Roman" w:cs="Times New Roman"/>
          <w:sz w:val="24"/>
          <w:szCs w:val="24"/>
        </w:rPr>
      </w:pPr>
    </w:p>
    <w:p w14:paraId="4FA365F4" w14:textId="18B9A52E" w:rsidR="00544BB7" w:rsidRDefault="00544BB7" w:rsidP="00802B5C">
      <w:pPr>
        <w:ind w:firstLine="360"/>
        <w:jc w:val="both"/>
        <w:rPr>
          <w:rFonts w:ascii="Times New Roman" w:hAnsi="Times New Roman" w:cs="Times New Roman"/>
          <w:sz w:val="24"/>
          <w:szCs w:val="24"/>
        </w:rPr>
      </w:pPr>
    </w:p>
    <w:p w14:paraId="5919A7C8" w14:textId="77777777" w:rsidR="00544BB7" w:rsidRDefault="00544BB7" w:rsidP="008F6BFE">
      <w:pPr>
        <w:spacing w:after="0" w:line="240" w:lineRule="auto"/>
        <w:rPr>
          <w:rFonts w:ascii="Times New Roman" w:hAnsi="Times New Roman" w:cs="Times New Roman"/>
          <w:sz w:val="24"/>
          <w:szCs w:val="24"/>
        </w:rPr>
      </w:pPr>
    </w:p>
    <w:p w14:paraId="53F5BB0C" w14:textId="115CDD07" w:rsidR="00544BB7" w:rsidRPr="00802B5C" w:rsidRDefault="00802B5C" w:rsidP="008F6BFE">
      <w:pPr>
        <w:spacing w:after="0" w:line="240" w:lineRule="auto"/>
        <w:rPr>
          <w:rFonts w:ascii="Times New Roman" w:hAnsi="Times New Roman" w:cs="Times New Roman"/>
          <w:b/>
          <w:bCs/>
          <w:sz w:val="24"/>
          <w:szCs w:val="24"/>
        </w:rPr>
      </w:pPr>
      <w:r w:rsidRPr="00802B5C">
        <w:rPr>
          <w:rFonts w:ascii="Times New Roman" w:hAnsi="Times New Roman" w:cs="Times New Roman"/>
          <w:b/>
          <w:bCs/>
          <w:sz w:val="24"/>
          <w:szCs w:val="24"/>
        </w:rPr>
        <w:t>Reference</w:t>
      </w:r>
    </w:p>
    <w:p w14:paraId="20C887AE" w14:textId="77777777" w:rsidR="008F42A6" w:rsidRDefault="008F42A6" w:rsidP="008F6BFE">
      <w:pPr>
        <w:spacing w:after="0" w:line="240" w:lineRule="auto"/>
        <w:rPr>
          <w:rFonts w:ascii="Times New Roman" w:hAnsi="Times New Roman" w:cs="Times New Roman"/>
          <w:sz w:val="24"/>
          <w:szCs w:val="24"/>
        </w:rPr>
      </w:pPr>
    </w:p>
    <w:p w14:paraId="5D0AC5D9" w14:textId="77777777" w:rsidR="00E07E3E" w:rsidRPr="00E5177B" w:rsidRDefault="00E07E3E" w:rsidP="002D784D">
      <w:pPr>
        <w:spacing w:after="0" w:line="480" w:lineRule="auto"/>
        <w:jc w:val="both"/>
        <w:rPr>
          <w:rFonts w:ascii="Times New Roman" w:hAnsi="Times New Roman" w:cs="Times New Roman"/>
          <w:sz w:val="24"/>
          <w:szCs w:val="24"/>
        </w:rPr>
      </w:pPr>
      <w:bookmarkStart w:id="175" w:name="_Hlk188714784"/>
      <w:bookmarkEnd w:id="173"/>
      <w:bookmarkEnd w:id="174"/>
      <w:r w:rsidRPr="00E5177B">
        <w:rPr>
          <w:rFonts w:ascii="Times New Roman" w:hAnsi="Times New Roman" w:cs="Times New Roman"/>
          <w:sz w:val="24"/>
          <w:szCs w:val="24"/>
        </w:rPr>
        <w:t>Abbas, N., Rehman, S., &amp; Ali, F</w:t>
      </w:r>
      <w:r>
        <w:rPr>
          <w:rFonts w:ascii="Times New Roman" w:hAnsi="Times New Roman" w:cs="Times New Roman"/>
          <w:sz w:val="24"/>
          <w:szCs w:val="24"/>
        </w:rPr>
        <w:t xml:space="preserve"> </w:t>
      </w:r>
      <w:r w:rsidRPr="00E5177B">
        <w:rPr>
          <w:rFonts w:ascii="Times New Roman" w:hAnsi="Times New Roman" w:cs="Times New Roman"/>
          <w:sz w:val="24"/>
          <w:szCs w:val="24"/>
        </w:rPr>
        <w:t>(2020)</w:t>
      </w:r>
      <w:r>
        <w:rPr>
          <w:rFonts w:ascii="Times New Roman" w:hAnsi="Times New Roman" w:cs="Times New Roman"/>
          <w:sz w:val="24"/>
          <w:szCs w:val="24"/>
        </w:rPr>
        <w:t xml:space="preserve"> </w:t>
      </w:r>
      <w:r w:rsidRPr="00E5177B">
        <w:rPr>
          <w:rFonts w:ascii="Times New Roman" w:hAnsi="Times New Roman" w:cs="Times New Roman"/>
          <w:i/>
          <w:iCs/>
          <w:sz w:val="24"/>
          <w:szCs w:val="24"/>
        </w:rPr>
        <w:t>Effect of chemical pesticides on insect pests of cucumber</w:t>
      </w:r>
      <w:r w:rsidRPr="00E5177B">
        <w:rPr>
          <w:rFonts w:ascii="Times New Roman" w:hAnsi="Times New Roman" w:cs="Times New Roman"/>
          <w:sz w:val="24"/>
          <w:szCs w:val="24"/>
        </w:rPr>
        <w:t>. Journal of Economic Entomology, 113(1), 112-119</w:t>
      </w:r>
    </w:p>
    <w:p w14:paraId="01550029" w14:textId="77777777" w:rsidR="00E07E3E" w:rsidRPr="00906F3F" w:rsidRDefault="00E07E3E" w:rsidP="002D784D">
      <w:pPr>
        <w:spacing w:after="0" w:line="480" w:lineRule="auto"/>
        <w:jc w:val="both"/>
        <w:rPr>
          <w:rFonts w:ascii="Times New Roman" w:hAnsi="Times New Roman" w:cs="Times New Roman"/>
          <w:sz w:val="24"/>
          <w:szCs w:val="24"/>
        </w:rPr>
      </w:pPr>
      <w:r w:rsidRPr="00906F3F">
        <w:rPr>
          <w:rFonts w:ascii="Times New Roman" w:hAnsi="Times New Roman" w:cs="Times New Roman"/>
          <w:sz w:val="24"/>
          <w:szCs w:val="24"/>
        </w:rPr>
        <w:t>Ali, A., Haq, F., &amp; Iqbal, Z</w:t>
      </w:r>
      <w:r>
        <w:rPr>
          <w:rFonts w:ascii="Times New Roman" w:hAnsi="Times New Roman" w:cs="Times New Roman"/>
          <w:sz w:val="24"/>
          <w:szCs w:val="24"/>
        </w:rPr>
        <w:t xml:space="preserve"> </w:t>
      </w:r>
      <w:r w:rsidRPr="00906F3F">
        <w:rPr>
          <w:rFonts w:ascii="Times New Roman" w:hAnsi="Times New Roman" w:cs="Times New Roman"/>
          <w:sz w:val="24"/>
          <w:szCs w:val="24"/>
        </w:rPr>
        <w:t>(2014)</w:t>
      </w:r>
      <w:r>
        <w:rPr>
          <w:rFonts w:ascii="Times New Roman" w:hAnsi="Times New Roman" w:cs="Times New Roman"/>
          <w:sz w:val="24"/>
          <w:szCs w:val="24"/>
        </w:rPr>
        <w:t xml:space="preserve"> </w:t>
      </w:r>
      <w:r w:rsidRPr="00906F3F">
        <w:rPr>
          <w:rFonts w:ascii="Times New Roman" w:hAnsi="Times New Roman" w:cs="Times New Roman"/>
          <w:sz w:val="24"/>
          <w:szCs w:val="24"/>
        </w:rPr>
        <w:t xml:space="preserve">Efficacy of Some Plant Extracts against Aphids on Canola, </w:t>
      </w:r>
      <w:r w:rsidRPr="00906F3F">
        <w:rPr>
          <w:rFonts w:ascii="Times New Roman" w:hAnsi="Times New Roman" w:cs="Times New Roman"/>
          <w:i/>
          <w:iCs/>
          <w:sz w:val="24"/>
          <w:szCs w:val="24"/>
        </w:rPr>
        <w:t>Brassica napus</w:t>
      </w:r>
      <w:r w:rsidRPr="00906F3F">
        <w:rPr>
          <w:rFonts w:ascii="Times New Roman" w:hAnsi="Times New Roman" w:cs="Times New Roman"/>
          <w:sz w:val="24"/>
          <w:szCs w:val="24"/>
        </w:rPr>
        <w:t xml:space="preserve"> L. </w:t>
      </w:r>
      <w:r w:rsidRPr="00906F3F">
        <w:rPr>
          <w:rFonts w:ascii="Times New Roman" w:hAnsi="Times New Roman" w:cs="Times New Roman"/>
          <w:i/>
          <w:iCs/>
          <w:sz w:val="24"/>
          <w:szCs w:val="24"/>
        </w:rPr>
        <w:t>Pakistan Journal of Zoology</w:t>
      </w:r>
      <w:r w:rsidRPr="00906F3F">
        <w:rPr>
          <w:rFonts w:ascii="Times New Roman" w:hAnsi="Times New Roman" w:cs="Times New Roman"/>
          <w:sz w:val="24"/>
          <w:szCs w:val="24"/>
        </w:rPr>
        <w:t>, 46(4), 1035-1041</w:t>
      </w:r>
    </w:p>
    <w:p w14:paraId="34F3CEB5" w14:textId="77777777" w:rsidR="00E07E3E" w:rsidRPr="00906F3F" w:rsidRDefault="00E07E3E" w:rsidP="002D784D">
      <w:pPr>
        <w:spacing w:after="0" w:line="480" w:lineRule="auto"/>
        <w:jc w:val="both"/>
        <w:rPr>
          <w:rFonts w:ascii="Times New Roman" w:hAnsi="Times New Roman" w:cs="Times New Roman"/>
          <w:sz w:val="24"/>
          <w:szCs w:val="24"/>
        </w:rPr>
      </w:pPr>
      <w:r w:rsidRPr="00906F3F">
        <w:rPr>
          <w:rFonts w:ascii="Times New Roman" w:hAnsi="Times New Roman" w:cs="Times New Roman"/>
          <w:sz w:val="24"/>
          <w:szCs w:val="24"/>
        </w:rPr>
        <w:t>Aliyu, L</w:t>
      </w:r>
      <w:r>
        <w:rPr>
          <w:rFonts w:ascii="Times New Roman" w:hAnsi="Times New Roman" w:cs="Times New Roman"/>
          <w:sz w:val="24"/>
          <w:szCs w:val="24"/>
        </w:rPr>
        <w:t xml:space="preserve"> </w:t>
      </w:r>
      <w:r w:rsidRPr="00906F3F">
        <w:rPr>
          <w:rFonts w:ascii="Times New Roman" w:hAnsi="Times New Roman" w:cs="Times New Roman"/>
          <w:sz w:val="24"/>
          <w:szCs w:val="24"/>
        </w:rPr>
        <w:t>(20</w:t>
      </w:r>
      <w:r>
        <w:rPr>
          <w:rFonts w:ascii="Times New Roman" w:hAnsi="Times New Roman" w:cs="Times New Roman"/>
          <w:sz w:val="24"/>
          <w:szCs w:val="24"/>
        </w:rPr>
        <w:t>00</w:t>
      </w:r>
      <w:r w:rsidRPr="00906F3F">
        <w:rPr>
          <w:rFonts w:ascii="Times New Roman" w:hAnsi="Times New Roman" w:cs="Times New Roman"/>
          <w:sz w:val="24"/>
          <w:szCs w:val="24"/>
        </w:rPr>
        <w:t>)</w:t>
      </w:r>
      <w:r>
        <w:rPr>
          <w:rFonts w:ascii="Times New Roman" w:hAnsi="Times New Roman" w:cs="Times New Roman"/>
          <w:sz w:val="24"/>
          <w:szCs w:val="24"/>
        </w:rPr>
        <w:t xml:space="preserve"> </w:t>
      </w:r>
      <w:r w:rsidRPr="00906F3F">
        <w:rPr>
          <w:rFonts w:ascii="Times New Roman" w:hAnsi="Times New Roman" w:cs="Times New Roman"/>
          <w:sz w:val="24"/>
          <w:szCs w:val="24"/>
        </w:rPr>
        <w:t>Effect of Organic and Mineral Fertilizers on Growth, Yield and Composition of Pepper (</w:t>
      </w:r>
      <w:r w:rsidRPr="00906F3F">
        <w:rPr>
          <w:rFonts w:ascii="Times New Roman" w:hAnsi="Times New Roman" w:cs="Times New Roman"/>
          <w:i/>
          <w:iCs/>
          <w:sz w:val="24"/>
          <w:szCs w:val="24"/>
        </w:rPr>
        <w:t>Capsicum annuum</w:t>
      </w:r>
      <w:r w:rsidRPr="00906F3F">
        <w:rPr>
          <w:rFonts w:ascii="Times New Roman" w:hAnsi="Times New Roman" w:cs="Times New Roman"/>
          <w:sz w:val="24"/>
          <w:szCs w:val="24"/>
        </w:rPr>
        <w:t xml:space="preserve"> L.). </w:t>
      </w:r>
      <w:r w:rsidRPr="00906F3F">
        <w:rPr>
          <w:rFonts w:ascii="Times New Roman" w:hAnsi="Times New Roman" w:cs="Times New Roman"/>
          <w:i/>
          <w:iCs/>
          <w:sz w:val="24"/>
          <w:szCs w:val="24"/>
        </w:rPr>
        <w:t>Biological Agriculture &amp; Horticulture</w:t>
      </w:r>
      <w:r w:rsidRPr="00906F3F">
        <w:rPr>
          <w:rFonts w:ascii="Times New Roman" w:hAnsi="Times New Roman" w:cs="Times New Roman"/>
          <w:sz w:val="24"/>
          <w:szCs w:val="24"/>
        </w:rPr>
        <w:t>, 18(1), 29-36.</w:t>
      </w:r>
    </w:p>
    <w:p w14:paraId="084DB6DF" w14:textId="46E6A0F8" w:rsidR="00E07E3E" w:rsidRPr="00906F3F" w:rsidRDefault="00E07E3E" w:rsidP="002D784D">
      <w:pPr>
        <w:spacing w:after="0" w:line="480" w:lineRule="auto"/>
        <w:jc w:val="both"/>
        <w:rPr>
          <w:rFonts w:ascii="Times New Roman" w:hAnsi="Times New Roman" w:cs="Times New Roman"/>
          <w:sz w:val="24"/>
          <w:szCs w:val="24"/>
        </w:rPr>
      </w:pPr>
      <w:proofErr w:type="spellStart"/>
      <w:r w:rsidRPr="00906F3F">
        <w:rPr>
          <w:rFonts w:ascii="Times New Roman" w:hAnsi="Times New Roman" w:cs="Times New Roman"/>
          <w:sz w:val="24"/>
          <w:szCs w:val="24"/>
        </w:rPr>
        <w:t>Ayotamuno</w:t>
      </w:r>
      <w:proofErr w:type="spellEnd"/>
      <w:r w:rsidRPr="00906F3F">
        <w:rPr>
          <w:rFonts w:ascii="Times New Roman" w:hAnsi="Times New Roman" w:cs="Times New Roman"/>
          <w:sz w:val="24"/>
          <w:szCs w:val="24"/>
        </w:rPr>
        <w:t xml:space="preserve">, M. J., </w:t>
      </w:r>
      <w:proofErr w:type="spellStart"/>
      <w:r w:rsidRPr="00906F3F">
        <w:rPr>
          <w:rFonts w:ascii="Times New Roman" w:hAnsi="Times New Roman" w:cs="Times New Roman"/>
          <w:sz w:val="24"/>
          <w:szCs w:val="24"/>
        </w:rPr>
        <w:t>Kogbara</w:t>
      </w:r>
      <w:proofErr w:type="spellEnd"/>
      <w:r w:rsidRPr="00906F3F">
        <w:rPr>
          <w:rFonts w:ascii="Times New Roman" w:hAnsi="Times New Roman" w:cs="Times New Roman"/>
          <w:sz w:val="24"/>
          <w:szCs w:val="24"/>
        </w:rPr>
        <w:t>, R. B., &amp; Ofori, S. O</w:t>
      </w:r>
      <w:ins w:id="176" w:author="Shivaraj Dulam" w:date="2025-05-29T22:10:00Z">
        <w:r w:rsidR="007025BE">
          <w:rPr>
            <w:rFonts w:ascii="Times New Roman" w:hAnsi="Times New Roman" w:cs="Times New Roman"/>
            <w:sz w:val="24"/>
            <w:szCs w:val="24"/>
          </w:rPr>
          <w:t xml:space="preserve"> </w:t>
        </w:r>
      </w:ins>
      <w:r w:rsidRPr="00906F3F">
        <w:rPr>
          <w:rFonts w:ascii="Times New Roman" w:hAnsi="Times New Roman" w:cs="Times New Roman"/>
          <w:sz w:val="24"/>
          <w:szCs w:val="24"/>
        </w:rPr>
        <w:t>(20</w:t>
      </w:r>
      <w:r>
        <w:rPr>
          <w:rFonts w:ascii="Times New Roman" w:hAnsi="Times New Roman" w:cs="Times New Roman"/>
          <w:sz w:val="24"/>
          <w:szCs w:val="24"/>
        </w:rPr>
        <w:t>07</w:t>
      </w:r>
      <w:r w:rsidRPr="00906F3F">
        <w:rPr>
          <w:rFonts w:ascii="Times New Roman" w:hAnsi="Times New Roman" w:cs="Times New Roman"/>
          <w:sz w:val="24"/>
          <w:szCs w:val="24"/>
        </w:rPr>
        <w:t>) Response of Cucumber (</w:t>
      </w:r>
      <w:r w:rsidRPr="00906F3F">
        <w:rPr>
          <w:rFonts w:ascii="Times New Roman" w:hAnsi="Times New Roman" w:cs="Times New Roman"/>
          <w:i/>
          <w:iCs/>
          <w:sz w:val="24"/>
          <w:szCs w:val="24"/>
        </w:rPr>
        <w:t>Cucumis sativus</w:t>
      </w:r>
      <w:r w:rsidRPr="00906F3F">
        <w:rPr>
          <w:rFonts w:ascii="Times New Roman" w:hAnsi="Times New Roman" w:cs="Times New Roman"/>
          <w:sz w:val="24"/>
          <w:szCs w:val="24"/>
        </w:rPr>
        <w:t xml:space="preserve"> L.) and Maize (</w:t>
      </w:r>
      <w:proofErr w:type="spellStart"/>
      <w:r w:rsidRPr="00906F3F">
        <w:rPr>
          <w:rFonts w:ascii="Times New Roman" w:hAnsi="Times New Roman" w:cs="Times New Roman"/>
          <w:i/>
          <w:iCs/>
          <w:sz w:val="24"/>
          <w:szCs w:val="24"/>
        </w:rPr>
        <w:t>Zea</w:t>
      </w:r>
      <w:proofErr w:type="spellEnd"/>
      <w:r w:rsidRPr="00906F3F">
        <w:rPr>
          <w:rFonts w:ascii="Times New Roman" w:hAnsi="Times New Roman" w:cs="Times New Roman"/>
          <w:i/>
          <w:iCs/>
          <w:sz w:val="24"/>
          <w:szCs w:val="24"/>
        </w:rPr>
        <w:t xml:space="preserve"> mays</w:t>
      </w:r>
      <w:r w:rsidRPr="00906F3F">
        <w:rPr>
          <w:rFonts w:ascii="Times New Roman" w:hAnsi="Times New Roman" w:cs="Times New Roman"/>
          <w:sz w:val="24"/>
          <w:szCs w:val="24"/>
        </w:rPr>
        <w:t xml:space="preserve"> L.) to Soil Moisture Control through Irrigation and Mulching during the Dry Season in Nigeria. </w:t>
      </w:r>
      <w:r w:rsidRPr="00906F3F">
        <w:rPr>
          <w:rFonts w:ascii="Times New Roman" w:hAnsi="Times New Roman" w:cs="Times New Roman"/>
          <w:i/>
          <w:iCs/>
          <w:sz w:val="24"/>
          <w:szCs w:val="24"/>
        </w:rPr>
        <w:t>African Journal of Biotechnology</w:t>
      </w:r>
      <w:r w:rsidRPr="00906F3F">
        <w:rPr>
          <w:rFonts w:ascii="Times New Roman" w:hAnsi="Times New Roman" w:cs="Times New Roman"/>
          <w:sz w:val="24"/>
          <w:szCs w:val="24"/>
        </w:rPr>
        <w:t>, 6(5), 509-515.</w:t>
      </w:r>
    </w:p>
    <w:p w14:paraId="286D4212" w14:textId="77777777" w:rsidR="00E07E3E" w:rsidRPr="00906F3F" w:rsidRDefault="00E07E3E" w:rsidP="002D784D">
      <w:pPr>
        <w:spacing w:after="0" w:line="480" w:lineRule="auto"/>
        <w:jc w:val="both"/>
        <w:rPr>
          <w:rFonts w:ascii="Times New Roman" w:hAnsi="Times New Roman" w:cs="Times New Roman"/>
          <w:sz w:val="24"/>
          <w:szCs w:val="24"/>
        </w:rPr>
      </w:pPr>
      <w:r w:rsidRPr="00906F3F">
        <w:rPr>
          <w:rFonts w:ascii="Times New Roman" w:hAnsi="Times New Roman" w:cs="Times New Roman"/>
          <w:sz w:val="24"/>
          <w:szCs w:val="24"/>
        </w:rPr>
        <w:t xml:space="preserve"> Cooke, 1982: Cooke, G. W. (1982). </w:t>
      </w:r>
      <w:r w:rsidRPr="00906F3F">
        <w:rPr>
          <w:rFonts w:ascii="Times New Roman" w:hAnsi="Times New Roman" w:cs="Times New Roman"/>
          <w:i/>
          <w:iCs/>
          <w:sz w:val="24"/>
          <w:szCs w:val="24"/>
        </w:rPr>
        <w:t>Fertilizing for Maximum Yield</w:t>
      </w:r>
      <w:r w:rsidRPr="00906F3F">
        <w:rPr>
          <w:rFonts w:ascii="Times New Roman" w:hAnsi="Times New Roman" w:cs="Times New Roman"/>
          <w:sz w:val="24"/>
          <w:szCs w:val="24"/>
        </w:rPr>
        <w:t xml:space="preserve"> (3rd ed.). London: Granada.</w:t>
      </w:r>
    </w:p>
    <w:p w14:paraId="028C7F74" w14:textId="18BA1BFE" w:rsidR="00E07E3E" w:rsidRPr="00906F3F" w:rsidRDefault="00E07E3E" w:rsidP="002D784D">
      <w:pPr>
        <w:spacing w:after="0" w:line="480" w:lineRule="auto"/>
        <w:jc w:val="both"/>
        <w:rPr>
          <w:rFonts w:ascii="Times New Roman" w:hAnsi="Times New Roman" w:cs="Times New Roman"/>
          <w:sz w:val="24"/>
          <w:szCs w:val="24"/>
        </w:rPr>
      </w:pPr>
      <w:r w:rsidRPr="00906F3F">
        <w:rPr>
          <w:rFonts w:ascii="Times New Roman" w:hAnsi="Times New Roman" w:cs="Times New Roman"/>
          <w:sz w:val="24"/>
          <w:szCs w:val="24"/>
        </w:rPr>
        <w:t xml:space="preserve">Gross, K. C., Wang, C. Y., &amp; </w:t>
      </w:r>
      <w:proofErr w:type="spellStart"/>
      <w:r w:rsidRPr="00906F3F">
        <w:rPr>
          <w:rFonts w:ascii="Times New Roman" w:hAnsi="Times New Roman" w:cs="Times New Roman"/>
          <w:sz w:val="24"/>
          <w:szCs w:val="24"/>
        </w:rPr>
        <w:t>Saltveit</w:t>
      </w:r>
      <w:proofErr w:type="spellEnd"/>
      <w:r w:rsidRPr="00906F3F">
        <w:rPr>
          <w:rFonts w:ascii="Times New Roman" w:hAnsi="Times New Roman" w:cs="Times New Roman"/>
          <w:sz w:val="24"/>
          <w:szCs w:val="24"/>
        </w:rPr>
        <w:t>, M</w:t>
      </w:r>
      <w:r>
        <w:rPr>
          <w:rFonts w:ascii="Times New Roman" w:hAnsi="Times New Roman" w:cs="Times New Roman"/>
          <w:sz w:val="24"/>
          <w:szCs w:val="24"/>
        </w:rPr>
        <w:t xml:space="preserve"> </w:t>
      </w:r>
      <w:r w:rsidRPr="00906F3F">
        <w:rPr>
          <w:rFonts w:ascii="Times New Roman" w:hAnsi="Times New Roman" w:cs="Times New Roman"/>
          <w:sz w:val="24"/>
          <w:szCs w:val="24"/>
        </w:rPr>
        <w:t>(2014).</w:t>
      </w:r>
      <w:ins w:id="177" w:author="Shivaraj Dulam" w:date="2025-05-29T22:10:00Z">
        <w:r w:rsidR="007025BE">
          <w:rPr>
            <w:rFonts w:ascii="Times New Roman" w:hAnsi="Times New Roman" w:cs="Times New Roman"/>
            <w:sz w:val="24"/>
            <w:szCs w:val="24"/>
          </w:rPr>
          <w:t xml:space="preserve"> </w:t>
        </w:r>
      </w:ins>
      <w:r w:rsidRPr="00906F3F">
        <w:rPr>
          <w:rFonts w:ascii="Times New Roman" w:hAnsi="Times New Roman" w:cs="Times New Roman"/>
          <w:i/>
          <w:iCs/>
          <w:sz w:val="24"/>
          <w:szCs w:val="24"/>
        </w:rPr>
        <w:t>The Commercial Storage of Fruits, Vegetables, and Florist and Nursery Stocks</w:t>
      </w:r>
      <w:r w:rsidRPr="00906F3F">
        <w:rPr>
          <w:rFonts w:ascii="Times New Roman" w:hAnsi="Times New Roman" w:cs="Times New Roman"/>
          <w:sz w:val="24"/>
          <w:szCs w:val="24"/>
        </w:rPr>
        <w:t xml:space="preserve">. USDA Agriculture Handbook Number 66. </w:t>
      </w:r>
    </w:p>
    <w:p w14:paraId="630224DF" w14:textId="77777777" w:rsidR="00E07E3E" w:rsidRPr="00906F3F" w:rsidRDefault="00E07E3E" w:rsidP="002D784D">
      <w:pPr>
        <w:spacing w:after="0" w:line="480" w:lineRule="auto"/>
        <w:jc w:val="both"/>
        <w:rPr>
          <w:rFonts w:ascii="Times New Roman" w:hAnsi="Times New Roman" w:cs="Times New Roman"/>
          <w:sz w:val="24"/>
          <w:szCs w:val="24"/>
        </w:rPr>
      </w:pPr>
      <w:r w:rsidRPr="00906F3F">
        <w:rPr>
          <w:rFonts w:ascii="Times New Roman" w:hAnsi="Times New Roman" w:cs="Times New Roman"/>
          <w:sz w:val="24"/>
          <w:szCs w:val="24"/>
        </w:rPr>
        <w:t>Heinrich, M., Barnes, J., Gibbons, S., &amp; Williamson, E. M. (2009)</w:t>
      </w:r>
      <w:r>
        <w:rPr>
          <w:rFonts w:ascii="Times New Roman" w:hAnsi="Times New Roman" w:cs="Times New Roman"/>
          <w:sz w:val="24"/>
          <w:szCs w:val="24"/>
        </w:rPr>
        <w:t xml:space="preserve"> </w:t>
      </w:r>
      <w:r w:rsidRPr="00906F3F">
        <w:rPr>
          <w:rFonts w:ascii="Times New Roman" w:hAnsi="Times New Roman" w:cs="Times New Roman"/>
          <w:i/>
          <w:iCs/>
          <w:sz w:val="24"/>
          <w:szCs w:val="24"/>
        </w:rPr>
        <w:t>Fundamentals of Pharmacognosy and Phytotherapy</w:t>
      </w:r>
      <w:r w:rsidRPr="00906F3F">
        <w:rPr>
          <w:rFonts w:ascii="Times New Roman" w:hAnsi="Times New Roman" w:cs="Times New Roman"/>
          <w:sz w:val="24"/>
          <w:szCs w:val="24"/>
        </w:rPr>
        <w:t xml:space="preserve"> (2nd ed.). Edinburgh: Churchill Livingstone.</w:t>
      </w:r>
    </w:p>
    <w:p w14:paraId="644D6926" w14:textId="77777777" w:rsidR="00E07E3E" w:rsidRPr="00906F3F" w:rsidRDefault="00E07E3E" w:rsidP="002D784D">
      <w:pPr>
        <w:spacing w:after="0" w:line="480" w:lineRule="auto"/>
        <w:jc w:val="both"/>
        <w:rPr>
          <w:rFonts w:ascii="Times New Roman" w:hAnsi="Times New Roman" w:cs="Times New Roman"/>
          <w:sz w:val="24"/>
          <w:szCs w:val="24"/>
        </w:rPr>
      </w:pPr>
      <w:r w:rsidRPr="00906F3F">
        <w:rPr>
          <w:rFonts w:ascii="Times New Roman" w:hAnsi="Times New Roman" w:cs="Times New Roman"/>
          <w:sz w:val="24"/>
          <w:szCs w:val="24"/>
        </w:rPr>
        <w:t xml:space="preserve">Hikal, W. M., </w:t>
      </w:r>
      <w:proofErr w:type="spellStart"/>
      <w:r w:rsidRPr="00906F3F">
        <w:rPr>
          <w:rFonts w:ascii="Times New Roman" w:hAnsi="Times New Roman" w:cs="Times New Roman"/>
          <w:sz w:val="24"/>
          <w:szCs w:val="24"/>
        </w:rPr>
        <w:t>Baeshen</w:t>
      </w:r>
      <w:proofErr w:type="spellEnd"/>
      <w:r w:rsidRPr="00906F3F">
        <w:rPr>
          <w:rFonts w:ascii="Times New Roman" w:hAnsi="Times New Roman" w:cs="Times New Roman"/>
          <w:sz w:val="24"/>
          <w:szCs w:val="24"/>
        </w:rPr>
        <w:t>, R. S., &amp; Said-Al Ahl, H. A. H</w:t>
      </w:r>
      <w:r>
        <w:rPr>
          <w:rFonts w:ascii="Times New Roman" w:hAnsi="Times New Roman" w:cs="Times New Roman"/>
          <w:sz w:val="24"/>
          <w:szCs w:val="24"/>
        </w:rPr>
        <w:t xml:space="preserve"> </w:t>
      </w:r>
      <w:r w:rsidRPr="00906F3F">
        <w:rPr>
          <w:rFonts w:ascii="Times New Roman" w:hAnsi="Times New Roman" w:cs="Times New Roman"/>
          <w:sz w:val="24"/>
          <w:szCs w:val="24"/>
        </w:rPr>
        <w:t>(201</w:t>
      </w:r>
      <w:r>
        <w:rPr>
          <w:rFonts w:ascii="Times New Roman" w:hAnsi="Times New Roman" w:cs="Times New Roman"/>
          <w:sz w:val="24"/>
          <w:szCs w:val="24"/>
        </w:rPr>
        <w:t>7</w:t>
      </w:r>
      <w:r w:rsidRPr="00906F3F">
        <w:rPr>
          <w:rFonts w:ascii="Times New Roman" w:hAnsi="Times New Roman" w:cs="Times New Roman"/>
          <w:sz w:val="24"/>
          <w:szCs w:val="24"/>
        </w:rPr>
        <w:t>)</w:t>
      </w:r>
      <w:r>
        <w:rPr>
          <w:rFonts w:ascii="Times New Roman" w:hAnsi="Times New Roman" w:cs="Times New Roman"/>
          <w:sz w:val="24"/>
          <w:szCs w:val="24"/>
        </w:rPr>
        <w:t xml:space="preserve"> </w:t>
      </w:r>
      <w:r w:rsidRPr="00906F3F">
        <w:rPr>
          <w:rFonts w:ascii="Times New Roman" w:hAnsi="Times New Roman" w:cs="Times New Roman"/>
          <w:sz w:val="24"/>
          <w:szCs w:val="24"/>
        </w:rPr>
        <w:t xml:space="preserve">Botanical Insecticide as Simple Extractives for Pest Control. </w:t>
      </w:r>
      <w:r w:rsidRPr="00906F3F">
        <w:rPr>
          <w:rFonts w:ascii="Times New Roman" w:hAnsi="Times New Roman" w:cs="Times New Roman"/>
          <w:i/>
          <w:iCs/>
          <w:sz w:val="24"/>
          <w:szCs w:val="24"/>
        </w:rPr>
        <w:t>Cogent Biology</w:t>
      </w:r>
      <w:r w:rsidRPr="00906F3F">
        <w:rPr>
          <w:rFonts w:ascii="Times New Roman" w:hAnsi="Times New Roman" w:cs="Times New Roman"/>
          <w:sz w:val="24"/>
          <w:szCs w:val="24"/>
        </w:rPr>
        <w:t>, 3(1), 1404274.</w:t>
      </w:r>
    </w:p>
    <w:p w14:paraId="08C7BFB5" w14:textId="77777777" w:rsidR="00E07E3E" w:rsidRPr="00E5177B" w:rsidRDefault="00E07E3E" w:rsidP="002D784D">
      <w:pPr>
        <w:spacing w:after="0" w:line="480" w:lineRule="auto"/>
        <w:jc w:val="both"/>
        <w:rPr>
          <w:rFonts w:ascii="Times New Roman" w:hAnsi="Times New Roman" w:cs="Times New Roman"/>
          <w:sz w:val="24"/>
          <w:szCs w:val="24"/>
        </w:rPr>
      </w:pPr>
      <w:proofErr w:type="spellStart"/>
      <w:r w:rsidRPr="00E5177B">
        <w:rPr>
          <w:rFonts w:ascii="Times New Roman" w:hAnsi="Times New Roman" w:cs="Times New Roman"/>
          <w:sz w:val="24"/>
          <w:szCs w:val="24"/>
        </w:rPr>
        <w:t>Ilodibia</w:t>
      </w:r>
      <w:proofErr w:type="spellEnd"/>
      <w:r w:rsidRPr="00E5177B">
        <w:rPr>
          <w:rFonts w:ascii="Times New Roman" w:hAnsi="Times New Roman" w:cs="Times New Roman"/>
          <w:sz w:val="24"/>
          <w:szCs w:val="24"/>
        </w:rPr>
        <w:t>, O. O., &amp; Chukwuma, E. C</w:t>
      </w:r>
      <w:r>
        <w:rPr>
          <w:rFonts w:ascii="Times New Roman" w:hAnsi="Times New Roman" w:cs="Times New Roman"/>
          <w:sz w:val="24"/>
          <w:szCs w:val="24"/>
        </w:rPr>
        <w:t xml:space="preserve"> </w:t>
      </w:r>
      <w:r w:rsidRPr="00906F3F">
        <w:rPr>
          <w:rFonts w:ascii="Times New Roman" w:hAnsi="Times New Roman" w:cs="Times New Roman"/>
          <w:sz w:val="24"/>
          <w:szCs w:val="24"/>
        </w:rPr>
        <w:t>(201</w:t>
      </w:r>
      <w:r>
        <w:rPr>
          <w:rFonts w:ascii="Times New Roman" w:hAnsi="Times New Roman" w:cs="Times New Roman"/>
          <w:sz w:val="24"/>
          <w:szCs w:val="24"/>
        </w:rPr>
        <w:t>5</w:t>
      </w:r>
      <w:r w:rsidRPr="00906F3F">
        <w:rPr>
          <w:rFonts w:ascii="Times New Roman" w:hAnsi="Times New Roman" w:cs="Times New Roman"/>
          <w:sz w:val="24"/>
          <w:szCs w:val="24"/>
        </w:rPr>
        <w:t>)</w:t>
      </w:r>
      <w:r>
        <w:rPr>
          <w:rFonts w:ascii="Times New Roman" w:hAnsi="Times New Roman" w:cs="Times New Roman"/>
          <w:sz w:val="24"/>
          <w:szCs w:val="24"/>
        </w:rPr>
        <w:t xml:space="preserve"> </w:t>
      </w:r>
      <w:r w:rsidRPr="00E5177B">
        <w:rPr>
          <w:rFonts w:ascii="Times New Roman" w:hAnsi="Times New Roman" w:cs="Times New Roman"/>
          <w:i/>
          <w:iCs/>
          <w:sz w:val="24"/>
          <w:szCs w:val="24"/>
        </w:rPr>
        <w:t>Influence of poultry manure on tomato growth and yield</w:t>
      </w:r>
      <w:r w:rsidRPr="00E5177B">
        <w:rPr>
          <w:rFonts w:ascii="Times New Roman" w:hAnsi="Times New Roman" w:cs="Times New Roman"/>
          <w:sz w:val="24"/>
          <w:szCs w:val="24"/>
        </w:rPr>
        <w:t>. Journal of Soil Science and Environmental Management, 6(7), 129-135.</w:t>
      </w:r>
    </w:p>
    <w:p w14:paraId="7212419E" w14:textId="77777777" w:rsidR="00E07E3E" w:rsidRPr="00906F3F" w:rsidRDefault="00E07E3E" w:rsidP="002D784D">
      <w:pPr>
        <w:spacing w:after="0" w:line="480" w:lineRule="auto"/>
        <w:jc w:val="both"/>
        <w:rPr>
          <w:rFonts w:ascii="Times New Roman" w:hAnsi="Times New Roman" w:cs="Times New Roman"/>
          <w:sz w:val="24"/>
          <w:szCs w:val="24"/>
        </w:rPr>
      </w:pPr>
      <w:r w:rsidRPr="00906F3F">
        <w:rPr>
          <w:rFonts w:ascii="Times New Roman" w:hAnsi="Times New Roman" w:cs="Times New Roman"/>
          <w:sz w:val="24"/>
          <w:szCs w:val="24"/>
        </w:rPr>
        <w:lastRenderedPageBreak/>
        <w:t xml:space="preserve"> </w:t>
      </w:r>
      <w:proofErr w:type="spellStart"/>
      <w:r w:rsidRPr="00906F3F">
        <w:rPr>
          <w:rFonts w:ascii="Times New Roman" w:hAnsi="Times New Roman" w:cs="Times New Roman"/>
          <w:sz w:val="24"/>
          <w:szCs w:val="24"/>
        </w:rPr>
        <w:t>Ipimoroti</w:t>
      </w:r>
      <w:proofErr w:type="spellEnd"/>
      <w:r w:rsidRPr="00906F3F">
        <w:rPr>
          <w:rFonts w:ascii="Times New Roman" w:hAnsi="Times New Roman" w:cs="Times New Roman"/>
          <w:sz w:val="24"/>
          <w:szCs w:val="24"/>
        </w:rPr>
        <w:t xml:space="preserve">, R. R., Daniel, M. A., &amp; </w:t>
      </w:r>
      <w:proofErr w:type="spellStart"/>
      <w:r w:rsidRPr="00906F3F">
        <w:rPr>
          <w:rFonts w:ascii="Times New Roman" w:hAnsi="Times New Roman" w:cs="Times New Roman"/>
          <w:sz w:val="24"/>
          <w:szCs w:val="24"/>
        </w:rPr>
        <w:t>Fademi</w:t>
      </w:r>
      <w:proofErr w:type="spellEnd"/>
      <w:r w:rsidRPr="00906F3F">
        <w:rPr>
          <w:rFonts w:ascii="Times New Roman" w:hAnsi="Times New Roman" w:cs="Times New Roman"/>
          <w:sz w:val="24"/>
          <w:szCs w:val="24"/>
        </w:rPr>
        <w:t>, I. O</w:t>
      </w:r>
      <w:r>
        <w:rPr>
          <w:rFonts w:ascii="Times New Roman" w:hAnsi="Times New Roman" w:cs="Times New Roman"/>
          <w:sz w:val="24"/>
          <w:szCs w:val="24"/>
        </w:rPr>
        <w:t xml:space="preserve"> </w:t>
      </w:r>
      <w:r w:rsidRPr="00906F3F">
        <w:rPr>
          <w:rFonts w:ascii="Times New Roman" w:hAnsi="Times New Roman" w:cs="Times New Roman"/>
          <w:sz w:val="24"/>
          <w:szCs w:val="24"/>
        </w:rPr>
        <w:t>(20</w:t>
      </w:r>
      <w:r>
        <w:rPr>
          <w:rFonts w:ascii="Times New Roman" w:hAnsi="Times New Roman" w:cs="Times New Roman"/>
          <w:sz w:val="24"/>
          <w:szCs w:val="24"/>
        </w:rPr>
        <w:t>02</w:t>
      </w:r>
      <w:r w:rsidRPr="00906F3F">
        <w:rPr>
          <w:rFonts w:ascii="Times New Roman" w:hAnsi="Times New Roman" w:cs="Times New Roman"/>
          <w:sz w:val="24"/>
          <w:szCs w:val="24"/>
        </w:rPr>
        <w:t>) Effect of Organic and Inorganic Fertilizers on Tea (</w:t>
      </w:r>
      <w:r w:rsidRPr="00906F3F">
        <w:rPr>
          <w:rFonts w:ascii="Times New Roman" w:hAnsi="Times New Roman" w:cs="Times New Roman"/>
          <w:i/>
          <w:iCs/>
          <w:sz w:val="24"/>
          <w:szCs w:val="24"/>
        </w:rPr>
        <w:t>Camellia sinensis</w:t>
      </w:r>
      <w:r w:rsidRPr="00906F3F">
        <w:rPr>
          <w:rFonts w:ascii="Times New Roman" w:hAnsi="Times New Roman" w:cs="Times New Roman"/>
          <w:sz w:val="24"/>
          <w:szCs w:val="24"/>
        </w:rPr>
        <w:t xml:space="preserve"> L.) Production. </w:t>
      </w:r>
      <w:r w:rsidRPr="00906F3F">
        <w:rPr>
          <w:rFonts w:ascii="Times New Roman" w:hAnsi="Times New Roman" w:cs="Times New Roman"/>
          <w:i/>
          <w:iCs/>
          <w:sz w:val="24"/>
          <w:szCs w:val="24"/>
        </w:rPr>
        <w:t>Moor Journal of Agricultural Research</w:t>
      </w:r>
      <w:r w:rsidRPr="00906F3F">
        <w:rPr>
          <w:rFonts w:ascii="Times New Roman" w:hAnsi="Times New Roman" w:cs="Times New Roman"/>
          <w:sz w:val="24"/>
          <w:szCs w:val="24"/>
        </w:rPr>
        <w:t>, 3(2), 158-161.</w:t>
      </w:r>
    </w:p>
    <w:p w14:paraId="416C3373" w14:textId="77777777" w:rsidR="00E07E3E" w:rsidRPr="00906F3F" w:rsidRDefault="00E07E3E" w:rsidP="002D784D">
      <w:pPr>
        <w:spacing w:after="0" w:line="480" w:lineRule="auto"/>
        <w:jc w:val="both"/>
        <w:rPr>
          <w:rFonts w:ascii="Times New Roman" w:hAnsi="Times New Roman" w:cs="Times New Roman"/>
          <w:sz w:val="24"/>
          <w:szCs w:val="24"/>
        </w:rPr>
      </w:pPr>
      <w:r w:rsidRPr="00906F3F">
        <w:rPr>
          <w:rFonts w:ascii="Times New Roman" w:hAnsi="Times New Roman" w:cs="Times New Roman"/>
          <w:sz w:val="24"/>
          <w:szCs w:val="24"/>
        </w:rPr>
        <w:t xml:space="preserve">Ismail, H. A., </w:t>
      </w:r>
      <w:proofErr w:type="spellStart"/>
      <w:r w:rsidRPr="00906F3F">
        <w:rPr>
          <w:rFonts w:ascii="Times New Roman" w:hAnsi="Times New Roman" w:cs="Times New Roman"/>
          <w:sz w:val="24"/>
          <w:szCs w:val="24"/>
        </w:rPr>
        <w:t>Ginawi</w:t>
      </w:r>
      <w:proofErr w:type="spellEnd"/>
      <w:r w:rsidRPr="00906F3F">
        <w:rPr>
          <w:rFonts w:ascii="Times New Roman" w:hAnsi="Times New Roman" w:cs="Times New Roman"/>
          <w:sz w:val="24"/>
          <w:szCs w:val="24"/>
        </w:rPr>
        <w:t>, I. A., &amp; El-Amin, H. B</w:t>
      </w:r>
      <w:r>
        <w:rPr>
          <w:rFonts w:ascii="Times New Roman" w:hAnsi="Times New Roman" w:cs="Times New Roman"/>
          <w:sz w:val="24"/>
          <w:szCs w:val="24"/>
        </w:rPr>
        <w:t xml:space="preserve"> </w:t>
      </w:r>
      <w:r w:rsidRPr="00906F3F">
        <w:rPr>
          <w:rFonts w:ascii="Times New Roman" w:hAnsi="Times New Roman" w:cs="Times New Roman"/>
          <w:sz w:val="24"/>
          <w:szCs w:val="24"/>
        </w:rPr>
        <w:t>(201</w:t>
      </w:r>
      <w:r>
        <w:rPr>
          <w:rFonts w:ascii="Times New Roman" w:hAnsi="Times New Roman" w:cs="Times New Roman"/>
          <w:sz w:val="24"/>
          <w:szCs w:val="24"/>
        </w:rPr>
        <w:t>0</w:t>
      </w:r>
      <w:r w:rsidRPr="00906F3F">
        <w:rPr>
          <w:rFonts w:ascii="Times New Roman" w:hAnsi="Times New Roman" w:cs="Times New Roman"/>
          <w:sz w:val="24"/>
          <w:szCs w:val="24"/>
        </w:rPr>
        <w:t>)</w:t>
      </w:r>
      <w:r>
        <w:rPr>
          <w:rFonts w:ascii="Times New Roman" w:hAnsi="Times New Roman" w:cs="Times New Roman"/>
          <w:sz w:val="24"/>
          <w:szCs w:val="24"/>
        </w:rPr>
        <w:t xml:space="preserve"> </w:t>
      </w:r>
      <w:r w:rsidRPr="00906F3F">
        <w:rPr>
          <w:rFonts w:ascii="Times New Roman" w:hAnsi="Times New Roman" w:cs="Times New Roman"/>
          <w:sz w:val="24"/>
          <w:szCs w:val="24"/>
        </w:rPr>
        <w:t xml:space="preserve">Use of Plant Extracts in Postharvest Disease Management of Fruits and Vegetables. </w:t>
      </w:r>
      <w:r w:rsidRPr="00906F3F">
        <w:rPr>
          <w:rFonts w:ascii="Times New Roman" w:hAnsi="Times New Roman" w:cs="Times New Roman"/>
          <w:i/>
          <w:iCs/>
          <w:sz w:val="24"/>
          <w:szCs w:val="24"/>
        </w:rPr>
        <w:t>Agriculture and Biology Journal of North America</w:t>
      </w:r>
      <w:r w:rsidRPr="00906F3F">
        <w:rPr>
          <w:rFonts w:ascii="Times New Roman" w:hAnsi="Times New Roman" w:cs="Times New Roman"/>
          <w:sz w:val="24"/>
          <w:szCs w:val="24"/>
        </w:rPr>
        <w:t>, 1(3), 440-449.</w:t>
      </w:r>
    </w:p>
    <w:p w14:paraId="6EFE8FBA" w14:textId="36D0A735" w:rsidR="00E07E3E" w:rsidRPr="00E5177B" w:rsidRDefault="00E07E3E" w:rsidP="002D784D">
      <w:pPr>
        <w:spacing w:after="0" w:line="480" w:lineRule="auto"/>
        <w:jc w:val="both"/>
        <w:rPr>
          <w:rFonts w:ascii="Times New Roman" w:hAnsi="Times New Roman" w:cs="Times New Roman"/>
          <w:sz w:val="24"/>
          <w:szCs w:val="24"/>
        </w:rPr>
      </w:pPr>
      <w:r w:rsidRPr="00906F3F">
        <w:rPr>
          <w:rFonts w:ascii="Times New Roman" w:hAnsi="Times New Roman" w:cs="Times New Roman"/>
          <w:sz w:val="24"/>
          <w:szCs w:val="24"/>
        </w:rPr>
        <w:t xml:space="preserve">Isman, M. B., </w:t>
      </w:r>
      <w:proofErr w:type="spellStart"/>
      <w:r w:rsidRPr="00906F3F">
        <w:rPr>
          <w:rFonts w:ascii="Times New Roman" w:hAnsi="Times New Roman" w:cs="Times New Roman"/>
          <w:sz w:val="24"/>
          <w:szCs w:val="24"/>
        </w:rPr>
        <w:t>Miresmailli</w:t>
      </w:r>
      <w:proofErr w:type="spellEnd"/>
      <w:r w:rsidRPr="00906F3F">
        <w:rPr>
          <w:rFonts w:ascii="Times New Roman" w:hAnsi="Times New Roman" w:cs="Times New Roman"/>
          <w:sz w:val="24"/>
          <w:szCs w:val="24"/>
        </w:rPr>
        <w:t xml:space="preserve">, S., &amp; </w:t>
      </w:r>
      <w:proofErr w:type="spellStart"/>
      <w:r w:rsidRPr="00906F3F">
        <w:rPr>
          <w:rFonts w:ascii="Times New Roman" w:hAnsi="Times New Roman" w:cs="Times New Roman"/>
          <w:sz w:val="24"/>
          <w:szCs w:val="24"/>
        </w:rPr>
        <w:t>Machial</w:t>
      </w:r>
      <w:proofErr w:type="spellEnd"/>
      <w:r w:rsidRPr="00906F3F">
        <w:rPr>
          <w:rFonts w:ascii="Times New Roman" w:hAnsi="Times New Roman" w:cs="Times New Roman"/>
          <w:sz w:val="24"/>
          <w:szCs w:val="24"/>
        </w:rPr>
        <w:t>, C</w:t>
      </w:r>
      <w:ins w:id="178" w:author="Shivaraj Dulam" w:date="2025-05-29T22:10:00Z">
        <w:r w:rsidR="007025BE">
          <w:rPr>
            <w:rFonts w:ascii="Times New Roman" w:hAnsi="Times New Roman" w:cs="Times New Roman"/>
            <w:sz w:val="24"/>
            <w:szCs w:val="24"/>
          </w:rPr>
          <w:t xml:space="preserve"> </w:t>
        </w:r>
      </w:ins>
      <w:r w:rsidRPr="00906F3F">
        <w:rPr>
          <w:rFonts w:ascii="Times New Roman" w:hAnsi="Times New Roman" w:cs="Times New Roman"/>
          <w:sz w:val="24"/>
          <w:szCs w:val="24"/>
        </w:rPr>
        <w:t>(201</w:t>
      </w:r>
      <w:r>
        <w:rPr>
          <w:rFonts w:ascii="Times New Roman" w:hAnsi="Times New Roman" w:cs="Times New Roman"/>
          <w:sz w:val="24"/>
          <w:szCs w:val="24"/>
        </w:rPr>
        <w:t>7</w:t>
      </w:r>
      <w:r w:rsidRPr="00906F3F">
        <w:rPr>
          <w:rFonts w:ascii="Times New Roman" w:hAnsi="Times New Roman" w:cs="Times New Roman"/>
          <w:sz w:val="24"/>
          <w:szCs w:val="24"/>
        </w:rPr>
        <w:t xml:space="preserve">) Commercial Opportunities for Pesticidal Plants in Agriculture, Industry and Consumer Products. </w:t>
      </w:r>
      <w:r w:rsidRPr="00906F3F">
        <w:rPr>
          <w:rFonts w:ascii="Times New Roman" w:hAnsi="Times New Roman" w:cs="Times New Roman"/>
          <w:i/>
          <w:iCs/>
          <w:sz w:val="24"/>
          <w:szCs w:val="24"/>
        </w:rPr>
        <w:t>Phytochemistry Reviews</w:t>
      </w:r>
      <w:r w:rsidRPr="00906F3F">
        <w:rPr>
          <w:rFonts w:ascii="Times New Roman" w:hAnsi="Times New Roman" w:cs="Times New Roman"/>
          <w:sz w:val="24"/>
          <w:szCs w:val="24"/>
        </w:rPr>
        <w:t>, 10(2), 197-204.</w:t>
      </w:r>
    </w:p>
    <w:p w14:paraId="36DCC151" w14:textId="77777777" w:rsidR="00E07E3E" w:rsidRPr="00E5177B" w:rsidRDefault="00E07E3E" w:rsidP="002D784D">
      <w:pPr>
        <w:spacing w:after="0" w:line="480" w:lineRule="auto"/>
        <w:jc w:val="both"/>
        <w:rPr>
          <w:rFonts w:ascii="Times New Roman" w:hAnsi="Times New Roman" w:cs="Times New Roman"/>
          <w:sz w:val="24"/>
          <w:szCs w:val="24"/>
        </w:rPr>
      </w:pPr>
      <w:r w:rsidRPr="00906F3F">
        <w:rPr>
          <w:rFonts w:ascii="Times New Roman" w:hAnsi="Times New Roman" w:cs="Times New Roman"/>
          <w:sz w:val="24"/>
          <w:szCs w:val="24"/>
        </w:rPr>
        <w:t xml:space="preserve">Kang, B. T., &amp; </w:t>
      </w:r>
      <w:proofErr w:type="spellStart"/>
      <w:r w:rsidRPr="00906F3F">
        <w:rPr>
          <w:rFonts w:ascii="Times New Roman" w:hAnsi="Times New Roman" w:cs="Times New Roman"/>
          <w:sz w:val="24"/>
          <w:szCs w:val="24"/>
        </w:rPr>
        <w:t>Juo</w:t>
      </w:r>
      <w:proofErr w:type="spellEnd"/>
      <w:r w:rsidRPr="00906F3F">
        <w:rPr>
          <w:rFonts w:ascii="Times New Roman" w:hAnsi="Times New Roman" w:cs="Times New Roman"/>
          <w:sz w:val="24"/>
          <w:szCs w:val="24"/>
        </w:rPr>
        <w:t>, A. S. R</w:t>
      </w:r>
      <w:r>
        <w:rPr>
          <w:rFonts w:ascii="Times New Roman" w:hAnsi="Times New Roman" w:cs="Times New Roman"/>
          <w:sz w:val="24"/>
          <w:szCs w:val="24"/>
        </w:rPr>
        <w:t xml:space="preserve"> </w:t>
      </w:r>
      <w:r w:rsidRPr="00906F3F">
        <w:rPr>
          <w:rFonts w:ascii="Times New Roman" w:hAnsi="Times New Roman" w:cs="Times New Roman"/>
          <w:sz w:val="24"/>
          <w:szCs w:val="24"/>
        </w:rPr>
        <w:t>(</w:t>
      </w:r>
      <w:r>
        <w:rPr>
          <w:rFonts w:ascii="Times New Roman" w:hAnsi="Times New Roman" w:cs="Times New Roman"/>
          <w:sz w:val="24"/>
          <w:szCs w:val="24"/>
        </w:rPr>
        <w:t>1980</w:t>
      </w:r>
      <w:r w:rsidRPr="00906F3F">
        <w:rPr>
          <w:rFonts w:ascii="Times New Roman" w:hAnsi="Times New Roman" w:cs="Times New Roman"/>
          <w:sz w:val="24"/>
          <w:szCs w:val="24"/>
        </w:rPr>
        <w:t>)</w:t>
      </w:r>
      <w:r>
        <w:rPr>
          <w:rFonts w:ascii="Times New Roman" w:hAnsi="Times New Roman" w:cs="Times New Roman"/>
          <w:sz w:val="24"/>
          <w:szCs w:val="24"/>
        </w:rPr>
        <w:t xml:space="preserve"> </w:t>
      </w:r>
      <w:r w:rsidRPr="00906F3F">
        <w:rPr>
          <w:rFonts w:ascii="Times New Roman" w:hAnsi="Times New Roman" w:cs="Times New Roman"/>
          <w:sz w:val="24"/>
          <w:szCs w:val="24"/>
        </w:rPr>
        <w:t xml:space="preserve">Management of Low Activity Clay Soils in Tropical Africa for Food Crop Production. </w:t>
      </w:r>
      <w:r w:rsidRPr="00906F3F">
        <w:rPr>
          <w:rFonts w:ascii="Times New Roman" w:hAnsi="Times New Roman" w:cs="Times New Roman"/>
          <w:i/>
          <w:iCs/>
          <w:sz w:val="24"/>
          <w:szCs w:val="24"/>
        </w:rPr>
        <w:t>International Board for Soil Research and Management</w:t>
      </w:r>
      <w:r w:rsidRPr="00906F3F">
        <w:rPr>
          <w:rFonts w:ascii="Times New Roman" w:hAnsi="Times New Roman" w:cs="Times New Roman"/>
          <w:sz w:val="24"/>
          <w:szCs w:val="24"/>
        </w:rPr>
        <w:t>, 1, 131-150.</w:t>
      </w:r>
    </w:p>
    <w:p w14:paraId="4DF105E2" w14:textId="77777777" w:rsidR="00E07E3E" w:rsidRPr="00906F3F" w:rsidRDefault="00E07E3E" w:rsidP="002D784D">
      <w:pPr>
        <w:spacing w:after="0" w:line="480" w:lineRule="auto"/>
        <w:jc w:val="both"/>
        <w:rPr>
          <w:rFonts w:ascii="Times New Roman" w:hAnsi="Times New Roman" w:cs="Times New Roman"/>
          <w:sz w:val="24"/>
          <w:szCs w:val="24"/>
        </w:rPr>
      </w:pPr>
      <w:r w:rsidRPr="00906F3F">
        <w:rPr>
          <w:rFonts w:ascii="Times New Roman" w:hAnsi="Times New Roman" w:cs="Times New Roman"/>
          <w:sz w:val="24"/>
          <w:szCs w:val="24"/>
        </w:rPr>
        <w:t xml:space="preserve">Misra, H. </w:t>
      </w:r>
      <w:proofErr w:type="gramStart"/>
      <w:r w:rsidRPr="00906F3F">
        <w:rPr>
          <w:rFonts w:ascii="Times New Roman" w:hAnsi="Times New Roman" w:cs="Times New Roman"/>
          <w:sz w:val="24"/>
          <w:szCs w:val="24"/>
        </w:rPr>
        <w:t>P(</w:t>
      </w:r>
      <w:proofErr w:type="gramEnd"/>
      <w:r w:rsidRPr="00906F3F">
        <w:rPr>
          <w:rFonts w:ascii="Times New Roman" w:hAnsi="Times New Roman" w:cs="Times New Roman"/>
          <w:sz w:val="24"/>
          <w:szCs w:val="24"/>
        </w:rPr>
        <w:t>2014)</w:t>
      </w:r>
      <w:r>
        <w:rPr>
          <w:rFonts w:ascii="Times New Roman" w:hAnsi="Times New Roman" w:cs="Times New Roman"/>
          <w:sz w:val="24"/>
          <w:szCs w:val="24"/>
        </w:rPr>
        <w:t xml:space="preserve"> </w:t>
      </w:r>
      <w:r w:rsidRPr="00906F3F">
        <w:rPr>
          <w:rFonts w:ascii="Times New Roman" w:hAnsi="Times New Roman" w:cs="Times New Roman"/>
          <w:sz w:val="24"/>
          <w:szCs w:val="24"/>
        </w:rPr>
        <w:t xml:space="preserve">Botanical Pesticides in Pest Management. </w:t>
      </w:r>
      <w:r w:rsidRPr="00906F3F">
        <w:rPr>
          <w:rFonts w:ascii="Times New Roman" w:hAnsi="Times New Roman" w:cs="Times New Roman"/>
          <w:i/>
          <w:iCs/>
          <w:sz w:val="24"/>
          <w:szCs w:val="24"/>
        </w:rPr>
        <w:t>Journal of Plant Protection and Environment</w:t>
      </w:r>
      <w:r w:rsidRPr="00906F3F">
        <w:rPr>
          <w:rFonts w:ascii="Times New Roman" w:hAnsi="Times New Roman" w:cs="Times New Roman"/>
          <w:sz w:val="24"/>
          <w:szCs w:val="24"/>
        </w:rPr>
        <w:t>, 11(2), 1-9.</w:t>
      </w:r>
    </w:p>
    <w:p w14:paraId="327B978E" w14:textId="77777777" w:rsidR="00E07E3E" w:rsidRPr="00906F3F" w:rsidRDefault="00E07E3E" w:rsidP="002D784D">
      <w:pPr>
        <w:spacing w:after="0" w:line="480" w:lineRule="auto"/>
        <w:jc w:val="both"/>
        <w:rPr>
          <w:rFonts w:ascii="Times New Roman" w:hAnsi="Times New Roman" w:cs="Times New Roman"/>
          <w:sz w:val="24"/>
          <w:szCs w:val="24"/>
        </w:rPr>
      </w:pPr>
      <w:r w:rsidRPr="00906F3F">
        <w:rPr>
          <w:rFonts w:ascii="Times New Roman" w:hAnsi="Times New Roman" w:cs="Times New Roman"/>
          <w:sz w:val="24"/>
          <w:szCs w:val="24"/>
        </w:rPr>
        <w:t>Mukherjee, P. K., Nema, N. K., Maity, N., &amp; Sarkar, B. K</w:t>
      </w:r>
      <w:r>
        <w:rPr>
          <w:rFonts w:ascii="Times New Roman" w:hAnsi="Times New Roman" w:cs="Times New Roman"/>
          <w:sz w:val="24"/>
          <w:szCs w:val="24"/>
        </w:rPr>
        <w:t xml:space="preserve"> </w:t>
      </w:r>
      <w:r w:rsidRPr="00906F3F">
        <w:rPr>
          <w:rFonts w:ascii="Times New Roman" w:hAnsi="Times New Roman" w:cs="Times New Roman"/>
          <w:sz w:val="24"/>
          <w:szCs w:val="24"/>
        </w:rPr>
        <w:t>(2013)</w:t>
      </w:r>
      <w:r>
        <w:rPr>
          <w:rFonts w:ascii="Times New Roman" w:hAnsi="Times New Roman" w:cs="Times New Roman"/>
          <w:sz w:val="24"/>
          <w:szCs w:val="24"/>
        </w:rPr>
        <w:t xml:space="preserve"> </w:t>
      </w:r>
      <w:r w:rsidRPr="00906F3F">
        <w:rPr>
          <w:rFonts w:ascii="Times New Roman" w:hAnsi="Times New Roman" w:cs="Times New Roman"/>
          <w:sz w:val="24"/>
          <w:szCs w:val="24"/>
        </w:rPr>
        <w:t xml:space="preserve">Phytochemical and Therapeutic Potential of Cucumber. </w:t>
      </w:r>
      <w:proofErr w:type="spellStart"/>
      <w:r w:rsidRPr="00906F3F">
        <w:rPr>
          <w:rFonts w:ascii="Times New Roman" w:hAnsi="Times New Roman" w:cs="Times New Roman"/>
          <w:i/>
          <w:iCs/>
          <w:sz w:val="24"/>
          <w:szCs w:val="24"/>
        </w:rPr>
        <w:t>Fitoterapia</w:t>
      </w:r>
      <w:proofErr w:type="spellEnd"/>
      <w:r w:rsidRPr="00906F3F">
        <w:rPr>
          <w:rFonts w:ascii="Times New Roman" w:hAnsi="Times New Roman" w:cs="Times New Roman"/>
          <w:sz w:val="24"/>
          <w:szCs w:val="24"/>
        </w:rPr>
        <w:t>, 84, 227-236.</w:t>
      </w:r>
    </w:p>
    <w:p w14:paraId="4A71DE01" w14:textId="77777777" w:rsidR="00E07E3E" w:rsidRPr="00E5177B" w:rsidRDefault="00E07E3E" w:rsidP="002D784D">
      <w:pPr>
        <w:spacing w:after="0" w:line="480" w:lineRule="auto"/>
        <w:jc w:val="both"/>
        <w:rPr>
          <w:rFonts w:ascii="Times New Roman" w:hAnsi="Times New Roman" w:cs="Times New Roman"/>
          <w:sz w:val="24"/>
          <w:szCs w:val="24"/>
        </w:rPr>
      </w:pPr>
      <w:proofErr w:type="spellStart"/>
      <w:r w:rsidRPr="00E5177B">
        <w:rPr>
          <w:rFonts w:ascii="Times New Roman" w:hAnsi="Times New Roman" w:cs="Times New Roman"/>
          <w:sz w:val="24"/>
          <w:szCs w:val="24"/>
        </w:rPr>
        <w:t>Muoni</w:t>
      </w:r>
      <w:proofErr w:type="spellEnd"/>
      <w:r w:rsidRPr="00E5177B">
        <w:rPr>
          <w:rFonts w:ascii="Times New Roman" w:hAnsi="Times New Roman" w:cs="Times New Roman"/>
          <w:sz w:val="24"/>
          <w:szCs w:val="24"/>
        </w:rPr>
        <w:t xml:space="preserve">, L., </w:t>
      </w:r>
      <w:proofErr w:type="spellStart"/>
      <w:r w:rsidRPr="00E5177B">
        <w:rPr>
          <w:rFonts w:ascii="Times New Roman" w:hAnsi="Times New Roman" w:cs="Times New Roman"/>
          <w:sz w:val="24"/>
          <w:szCs w:val="24"/>
        </w:rPr>
        <w:t>Mupangwa</w:t>
      </w:r>
      <w:proofErr w:type="spellEnd"/>
      <w:r w:rsidRPr="00E5177B">
        <w:rPr>
          <w:rFonts w:ascii="Times New Roman" w:hAnsi="Times New Roman" w:cs="Times New Roman"/>
          <w:sz w:val="24"/>
          <w:szCs w:val="24"/>
        </w:rPr>
        <w:t>, W., &amp; Chirima, G</w:t>
      </w:r>
      <w:r>
        <w:rPr>
          <w:rFonts w:ascii="Times New Roman" w:hAnsi="Times New Roman" w:cs="Times New Roman"/>
          <w:sz w:val="24"/>
          <w:szCs w:val="24"/>
        </w:rPr>
        <w:t xml:space="preserve"> </w:t>
      </w:r>
      <w:r w:rsidRPr="00906F3F">
        <w:rPr>
          <w:rFonts w:ascii="Times New Roman" w:hAnsi="Times New Roman" w:cs="Times New Roman"/>
          <w:sz w:val="24"/>
          <w:szCs w:val="24"/>
        </w:rPr>
        <w:t>(201</w:t>
      </w:r>
      <w:r>
        <w:rPr>
          <w:rFonts w:ascii="Times New Roman" w:hAnsi="Times New Roman" w:cs="Times New Roman"/>
          <w:sz w:val="24"/>
          <w:szCs w:val="24"/>
        </w:rPr>
        <w:t>3</w:t>
      </w:r>
      <w:r w:rsidRPr="00906F3F">
        <w:rPr>
          <w:rFonts w:ascii="Times New Roman" w:hAnsi="Times New Roman" w:cs="Times New Roman"/>
          <w:sz w:val="24"/>
          <w:szCs w:val="24"/>
        </w:rPr>
        <w:t>)</w:t>
      </w:r>
      <w:r w:rsidRPr="00E5177B">
        <w:rPr>
          <w:rFonts w:ascii="Times New Roman" w:hAnsi="Times New Roman" w:cs="Times New Roman"/>
          <w:sz w:val="24"/>
          <w:szCs w:val="24"/>
        </w:rPr>
        <w:t xml:space="preserve"> </w:t>
      </w:r>
      <w:r w:rsidRPr="00E5177B">
        <w:rPr>
          <w:rFonts w:ascii="Times New Roman" w:hAnsi="Times New Roman" w:cs="Times New Roman"/>
          <w:i/>
          <w:iCs/>
          <w:sz w:val="24"/>
          <w:szCs w:val="24"/>
        </w:rPr>
        <w:t>Effectiveness of herbicide application on weed control in maize production systems</w:t>
      </w:r>
      <w:r w:rsidRPr="00E5177B">
        <w:rPr>
          <w:rFonts w:ascii="Times New Roman" w:hAnsi="Times New Roman" w:cs="Times New Roman"/>
          <w:sz w:val="24"/>
          <w:szCs w:val="24"/>
        </w:rPr>
        <w:t>. Weed Science, 61(2), 349-358.</w:t>
      </w:r>
    </w:p>
    <w:p w14:paraId="0D5EA7C7" w14:textId="77777777" w:rsidR="00E07E3E" w:rsidRPr="007025BE" w:rsidRDefault="00E07E3E" w:rsidP="002D784D">
      <w:pPr>
        <w:spacing w:after="0" w:line="480" w:lineRule="auto"/>
        <w:jc w:val="both"/>
        <w:rPr>
          <w:rFonts w:ascii="Times New Roman" w:hAnsi="Times New Roman" w:cs="Times New Roman"/>
          <w:rPrChange w:id="179" w:author="Shivaraj Dulam" w:date="2025-05-29T22:11:00Z">
            <w:rPr/>
          </w:rPrChange>
        </w:rPr>
      </w:pPr>
      <w:r w:rsidRPr="00E5177B">
        <w:t xml:space="preserve"> Nashwa, S. M. A., &amp; Abo-Elyousr, K. A. M </w:t>
      </w:r>
      <w:r w:rsidRPr="00906F3F">
        <w:rPr>
          <w:rFonts w:ascii="Times New Roman" w:hAnsi="Times New Roman" w:cs="Times New Roman"/>
          <w:sz w:val="24"/>
          <w:szCs w:val="24"/>
        </w:rPr>
        <w:t>(2014)</w:t>
      </w:r>
      <w:r>
        <w:rPr>
          <w:rFonts w:ascii="Times New Roman" w:hAnsi="Times New Roman" w:cs="Times New Roman"/>
          <w:sz w:val="24"/>
          <w:szCs w:val="24"/>
        </w:rPr>
        <w:t xml:space="preserve"> </w:t>
      </w:r>
      <w:r w:rsidRPr="007025BE">
        <w:rPr>
          <w:rFonts w:ascii="Times New Roman" w:hAnsi="Times New Roman" w:cs="Times New Roman"/>
          <w:rPrChange w:id="180" w:author="Shivaraj Dulam" w:date="2025-05-29T22:10:00Z">
            <w:rPr/>
          </w:rPrChange>
        </w:rPr>
        <w:t xml:space="preserve">Evaluation of Various Plant Extracts against the Early Blight Disease of Tomato Plants under Greenhouse and Field Conditions. </w:t>
      </w:r>
      <w:r w:rsidRPr="007025BE">
        <w:rPr>
          <w:rFonts w:ascii="Times New Roman" w:hAnsi="Times New Roman" w:cs="Times New Roman"/>
          <w:i/>
          <w:iCs/>
          <w:rPrChange w:id="181" w:author="Shivaraj Dulam" w:date="2025-05-29T22:11:00Z">
            <w:rPr>
              <w:i/>
              <w:iCs/>
            </w:rPr>
          </w:rPrChange>
        </w:rPr>
        <w:t>Plant Protection Science</w:t>
      </w:r>
      <w:r w:rsidRPr="007025BE">
        <w:rPr>
          <w:rFonts w:ascii="Times New Roman" w:hAnsi="Times New Roman" w:cs="Times New Roman"/>
          <w:rPrChange w:id="182" w:author="Shivaraj Dulam" w:date="2025-05-29T22:11:00Z">
            <w:rPr/>
          </w:rPrChange>
        </w:rPr>
        <w:t xml:space="preserve">, 48(2), 74–79(2012). </w:t>
      </w:r>
      <w:r w:rsidR="00B36CF5" w:rsidRPr="007025BE">
        <w:rPr>
          <w:rFonts w:ascii="Times New Roman" w:hAnsi="Times New Roman" w:cs="Times New Roman"/>
          <w:rPrChange w:id="183" w:author="Shivaraj Dulam" w:date="2025-05-29T22:11:00Z">
            <w:rPr/>
          </w:rPrChange>
        </w:rPr>
        <w:fldChar w:fldCharType="begin"/>
      </w:r>
      <w:r w:rsidR="00B36CF5" w:rsidRPr="007025BE">
        <w:rPr>
          <w:rFonts w:ascii="Times New Roman" w:hAnsi="Times New Roman" w:cs="Times New Roman"/>
          <w:rPrChange w:id="184" w:author="Shivaraj Dulam" w:date="2025-05-29T22:11:00Z">
            <w:rPr/>
          </w:rPrChange>
        </w:rPr>
        <w:instrText xml:space="preserve"> HYPERLINK "https://doi.org/10.17221/28/2011-PPS" </w:instrText>
      </w:r>
      <w:r w:rsidR="00B36CF5" w:rsidRPr="007025BE">
        <w:rPr>
          <w:rFonts w:ascii="Times New Roman" w:hAnsi="Times New Roman" w:cs="Times New Roman"/>
          <w:rPrChange w:id="185" w:author="Shivaraj Dulam" w:date="2025-05-29T22:11:00Z">
            <w:rPr>
              <w:rStyle w:val="Hyperlink"/>
              <w:color w:val="auto"/>
            </w:rPr>
          </w:rPrChange>
        </w:rPr>
        <w:fldChar w:fldCharType="separate"/>
      </w:r>
      <w:r w:rsidRPr="007025BE">
        <w:rPr>
          <w:rStyle w:val="Hyperlink"/>
          <w:rFonts w:ascii="Times New Roman" w:hAnsi="Times New Roman" w:cs="Times New Roman"/>
          <w:color w:val="auto"/>
          <w:rPrChange w:id="186" w:author="Shivaraj Dulam" w:date="2025-05-29T22:11:00Z">
            <w:rPr>
              <w:rStyle w:val="Hyperlink"/>
              <w:color w:val="auto"/>
            </w:rPr>
          </w:rPrChange>
        </w:rPr>
        <w:t>https://doi.org/10.17221/28/2011-PPS</w:t>
      </w:r>
      <w:r w:rsidR="00B36CF5" w:rsidRPr="007025BE">
        <w:rPr>
          <w:rStyle w:val="Hyperlink"/>
          <w:rFonts w:ascii="Times New Roman" w:hAnsi="Times New Roman" w:cs="Times New Roman"/>
          <w:color w:val="auto"/>
          <w:rPrChange w:id="187" w:author="Shivaraj Dulam" w:date="2025-05-29T22:11:00Z">
            <w:rPr>
              <w:rStyle w:val="Hyperlink"/>
              <w:color w:val="auto"/>
            </w:rPr>
          </w:rPrChange>
        </w:rPr>
        <w:fldChar w:fldCharType="end"/>
      </w:r>
    </w:p>
    <w:p w14:paraId="035747DA" w14:textId="77777777" w:rsidR="00E07E3E" w:rsidRPr="00E5177B" w:rsidRDefault="00E07E3E" w:rsidP="002D784D">
      <w:pPr>
        <w:spacing w:after="0" w:line="480" w:lineRule="auto"/>
        <w:jc w:val="both"/>
      </w:pPr>
      <w:r w:rsidRPr="00E5177B">
        <w:rPr>
          <w:rFonts w:ascii="Times New Roman" w:hAnsi="Times New Roman" w:cs="Times New Roman"/>
          <w:sz w:val="24"/>
          <w:szCs w:val="24"/>
        </w:rPr>
        <w:t xml:space="preserve"> Neeraj, A., Singh, V., &amp; Singh, S</w:t>
      </w:r>
      <w:r>
        <w:rPr>
          <w:rFonts w:ascii="Times New Roman" w:hAnsi="Times New Roman" w:cs="Times New Roman"/>
          <w:sz w:val="24"/>
          <w:szCs w:val="24"/>
        </w:rPr>
        <w:t xml:space="preserve"> </w:t>
      </w:r>
      <w:r w:rsidRPr="00906F3F">
        <w:rPr>
          <w:rFonts w:ascii="Times New Roman" w:hAnsi="Times New Roman" w:cs="Times New Roman"/>
          <w:sz w:val="24"/>
          <w:szCs w:val="24"/>
        </w:rPr>
        <w:t>(201</w:t>
      </w:r>
      <w:r>
        <w:rPr>
          <w:rFonts w:ascii="Times New Roman" w:hAnsi="Times New Roman" w:cs="Times New Roman"/>
          <w:sz w:val="24"/>
          <w:szCs w:val="24"/>
        </w:rPr>
        <w:t>7</w:t>
      </w:r>
      <w:r w:rsidRPr="00906F3F">
        <w:rPr>
          <w:rFonts w:ascii="Times New Roman" w:hAnsi="Times New Roman" w:cs="Times New Roman"/>
          <w:sz w:val="24"/>
          <w:szCs w:val="24"/>
        </w:rPr>
        <w:t>)</w:t>
      </w:r>
      <w:r>
        <w:rPr>
          <w:rFonts w:ascii="Times New Roman" w:hAnsi="Times New Roman" w:cs="Times New Roman"/>
          <w:sz w:val="24"/>
          <w:szCs w:val="24"/>
        </w:rPr>
        <w:t xml:space="preserve"> </w:t>
      </w:r>
      <w:r w:rsidRPr="00E5177B">
        <w:rPr>
          <w:rFonts w:ascii="Times New Roman" w:hAnsi="Times New Roman" w:cs="Times New Roman"/>
          <w:sz w:val="24"/>
          <w:szCs w:val="24"/>
        </w:rPr>
        <w:t xml:space="preserve">Botanical Pesticides and Their Mode of Action. </w:t>
      </w:r>
      <w:r w:rsidRPr="00E5177B">
        <w:rPr>
          <w:rFonts w:ascii="Times New Roman" w:hAnsi="Times New Roman" w:cs="Times New Roman"/>
          <w:i/>
          <w:iCs/>
          <w:sz w:val="24"/>
          <w:szCs w:val="24"/>
        </w:rPr>
        <w:t>Environment &amp; Ecology</w:t>
      </w:r>
      <w:r w:rsidRPr="00E5177B">
        <w:rPr>
          <w:rFonts w:ascii="Times New Roman" w:hAnsi="Times New Roman" w:cs="Times New Roman"/>
          <w:sz w:val="24"/>
          <w:szCs w:val="24"/>
        </w:rPr>
        <w:t>, 35(4C), 3181–3186.</w:t>
      </w:r>
    </w:p>
    <w:p w14:paraId="466C1F68" w14:textId="5387A0DB" w:rsidR="00E07E3E" w:rsidRPr="00906F3F" w:rsidRDefault="00E07E3E" w:rsidP="002D784D">
      <w:pPr>
        <w:spacing w:after="0" w:line="480" w:lineRule="auto"/>
        <w:jc w:val="both"/>
        <w:rPr>
          <w:rFonts w:ascii="Times New Roman" w:hAnsi="Times New Roman" w:cs="Times New Roman"/>
          <w:sz w:val="24"/>
          <w:szCs w:val="24"/>
        </w:rPr>
      </w:pPr>
      <w:r w:rsidRPr="00906F3F">
        <w:rPr>
          <w:rFonts w:ascii="Times New Roman" w:hAnsi="Times New Roman" w:cs="Times New Roman"/>
          <w:sz w:val="24"/>
          <w:szCs w:val="24"/>
        </w:rPr>
        <w:t xml:space="preserve">  Obi, M. E., &amp; Ebo, P. O</w:t>
      </w:r>
      <w:ins w:id="188" w:author="Shivaraj Dulam" w:date="2025-05-29T22:11:00Z">
        <w:r w:rsidR="007025BE">
          <w:rPr>
            <w:rFonts w:ascii="Times New Roman" w:hAnsi="Times New Roman" w:cs="Times New Roman"/>
            <w:sz w:val="24"/>
            <w:szCs w:val="24"/>
          </w:rPr>
          <w:t xml:space="preserve"> </w:t>
        </w:r>
      </w:ins>
      <w:r w:rsidRPr="00906F3F">
        <w:rPr>
          <w:rFonts w:ascii="Times New Roman" w:hAnsi="Times New Roman" w:cs="Times New Roman"/>
          <w:sz w:val="24"/>
          <w:szCs w:val="24"/>
        </w:rPr>
        <w:t>(</w:t>
      </w:r>
      <w:proofErr w:type="gramStart"/>
      <w:r>
        <w:rPr>
          <w:rFonts w:ascii="Times New Roman" w:hAnsi="Times New Roman" w:cs="Times New Roman"/>
          <w:sz w:val="24"/>
          <w:szCs w:val="24"/>
        </w:rPr>
        <w:t>1995</w:t>
      </w:r>
      <w:r w:rsidRPr="00906F3F">
        <w:rPr>
          <w:rFonts w:ascii="Times New Roman" w:hAnsi="Times New Roman" w:cs="Times New Roman"/>
          <w:sz w:val="24"/>
          <w:szCs w:val="24"/>
        </w:rPr>
        <w:t>)The</w:t>
      </w:r>
      <w:proofErr w:type="gramEnd"/>
      <w:r w:rsidRPr="00906F3F">
        <w:rPr>
          <w:rFonts w:ascii="Times New Roman" w:hAnsi="Times New Roman" w:cs="Times New Roman"/>
          <w:sz w:val="24"/>
          <w:szCs w:val="24"/>
        </w:rPr>
        <w:t xml:space="preserve"> Effects of Organic and Inorganic Amendments on Soil Physical Properties and Maize Production in a Severely Degraded Sandy Soil in Southern Nigeria. </w:t>
      </w:r>
      <w:r w:rsidRPr="00906F3F">
        <w:rPr>
          <w:rFonts w:ascii="Times New Roman" w:hAnsi="Times New Roman" w:cs="Times New Roman"/>
          <w:i/>
          <w:iCs/>
          <w:sz w:val="24"/>
          <w:szCs w:val="24"/>
        </w:rPr>
        <w:t>Bioresource Technology</w:t>
      </w:r>
      <w:r w:rsidRPr="00906F3F">
        <w:rPr>
          <w:rFonts w:ascii="Times New Roman" w:hAnsi="Times New Roman" w:cs="Times New Roman"/>
          <w:sz w:val="24"/>
          <w:szCs w:val="24"/>
        </w:rPr>
        <w:t>, 51(2-3), 117-123.</w:t>
      </w:r>
    </w:p>
    <w:p w14:paraId="3CFDAEE0" w14:textId="1532C8EE" w:rsidR="00E07E3E" w:rsidRPr="00E5177B" w:rsidRDefault="00E07E3E" w:rsidP="002D784D">
      <w:pPr>
        <w:spacing w:after="0" w:line="480" w:lineRule="auto"/>
        <w:jc w:val="both"/>
        <w:rPr>
          <w:rFonts w:ascii="Times New Roman" w:hAnsi="Times New Roman" w:cs="Times New Roman"/>
          <w:sz w:val="24"/>
          <w:szCs w:val="24"/>
        </w:rPr>
      </w:pPr>
      <w:proofErr w:type="spellStart"/>
      <w:r w:rsidRPr="00E5177B">
        <w:rPr>
          <w:rFonts w:ascii="Times New Roman" w:hAnsi="Times New Roman" w:cs="Times New Roman"/>
          <w:sz w:val="24"/>
          <w:szCs w:val="24"/>
        </w:rPr>
        <w:lastRenderedPageBreak/>
        <w:t>Okoruwa</w:t>
      </w:r>
      <w:proofErr w:type="spellEnd"/>
      <w:r w:rsidRPr="00E5177B">
        <w:rPr>
          <w:rFonts w:ascii="Times New Roman" w:hAnsi="Times New Roman" w:cs="Times New Roman"/>
          <w:sz w:val="24"/>
          <w:szCs w:val="24"/>
        </w:rPr>
        <w:t xml:space="preserve">, V. O., &amp; </w:t>
      </w:r>
      <w:proofErr w:type="spellStart"/>
      <w:r w:rsidRPr="00E5177B">
        <w:rPr>
          <w:rFonts w:ascii="Times New Roman" w:hAnsi="Times New Roman" w:cs="Times New Roman"/>
          <w:sz w:val="24"/>
          <w:szCs w:val="24"/>
        </w:rPr>
        <w:t>Omonona</w:t>
      </w:r>
      <w:proofErr w:type="spellEnd"/>
      <w:r w:rsidRPr="00E5177B">
        <w:rPr>
          <w:rFonts w:ascii="Times New Roman" w:hAnsi="Times New Roman" w:cs="Times New Roman"/>
          <w:sz w:val="24"/>
          <w:szCs w:val="24"/>
        </w:rPr>
        <w:t>, B. T</w:t>
      </w:r>
      <w:ins w:id="189" w:author="Shivaraj Dulam" w:date="2025-05-29T22:11:00Z">
        <w:r w:rsidR="007025BE">
          <w:rPr>
            <w:rFonts w:ascii="Times New Roman" w:hAnsi="Times New Roman" w:cs="Times New Roman"/>
            <w:sz w:val="24"/>
            <w:szCs w:val="24"/>
          </w:rPr>
          <w:t xml:space="preserve"> </w:t>
        </w:r>
      </w:ins>
      <w:r>
        <w:rPr>
          <w:rFonts w:ascii="Times New Roman" w:hAnsi="Times New Roman" w:cs="Times New Roman"/>
          <w:sz w:val="24"/>
          <w:szCs w:val="24"/>
        </w:rPr>
        <w:t>(</w:t>
      </w:r>
      <w:r w:rsidRPr="00906F3F">
        <w:rPr>
          <w:rFonts w:ascii="Times New Roman" w:hAnsi="Times New Roman" w:cs="Times New Roman"/>
          <w:sz w:val="24"/>
          <w:szCs w:val="24"/>
        </w:rPr>
        <w:t>20</w:t>
      </w:r>
      <w:r>
        <w:rPr>
          <w:rFonts w:ascii="Times New Roman" w:hAnsi="Times New Roman" w:cs="Times New Roman"/>
          <w:sz w:val="24"/>
          <w:szCs w:val="24"/>
        </w:rPr>
        <w:t>05</w:t>
      </w:r>
      <w:r w:rsidRPr="00906F3F">
        <w:rPr>
          <w:rFonts w:ascii="Times New Roman" w:hAnsi="Times New Roman" w:cs="Times New Roman"/>
          <w:sz w:val="24"/>
          <w:szCs w:val="24"/>
        </w:rPr>
        <w:t>)</w:t>
      </w:r>
      <w:r w:rsidRPr="00E5177B">
        <w:rPr>
          <w:rFonts w:ascii="Times New Roman" w:hAnsi="Times New Roman" w:cs="Times New Roman"/>
          <w:sz w:val="24"/>
          <w:szCs w:val="24"/>
        </w:rPr>
        <w:t xml:space="preserve"> </w:t>
      </w:r>
      <w:r w:rsidRPr="00E5177B">
        <w:rPr>
          <w:rFonts w:ascii="Times New Roman" w:hAnsi="Times New Roman" w:cs="Times New Roman"/>
          <w:i/>
          <w:iCs/>
          <w:sz w:val="24"/>
          <w:szCs w:val="24"/>
        </w:rPr>
        <w:t>Economic analysis of maize production in Nigeria: A case study of the southeastern region</w:t>
      </w:r>
      <w:r w:rsidRPr="00E5177B">
        <w:rPr>
          <w:rFonts w:ascii="Times New Roman" w:hAnsi="Times New Roman" w:cs="Times New Roman"/>
          <w:sz w:val="24"/>
          <w:szCs w:val="24"/>
        </w:rPr>
        <w:t>. Agricultural Economics, 33(3), 185-193.</w:t>
      </w:r>
    </w:p>
    <w:p w14:paraId="6B2A95E6" w14:textId="77777777" w:rsidR="00E07E3E" w:rsidRPr="00E5177B" w:rsidRDefault="00E07E3E" w:rsidP="002D784D">
      <w:pPr>
        <w:spacing w:after="0" w:line="480" w:lineRule="auto"/>
        <w:jc w:val="both"/>
        <w:rPr>
          <w:rFonts w:ascii="Times New Roman" w:hAnsi="Times New Roman" w:cs="Times New Roman"/>
          <w:sz w:val="24"/>
          <w:szCs w:val="24"/>
        </w:rPr>
      </w:pPr>
      <w:r w:rsidRPr="005D5BF5">
        <w:rPr>
          <w:rFonts w:ascii="Times New Roman" w:hAnsi="Times New Roman" w:cs="Times New Roman"/>
          <w:sz w:val="24"/>
          <w:szCs w:val="24"/>
        </w:rPr>
        <w:t xml:space="preserve">Quee, D. D., Sesay, J. V., Saffa, M. D., &amp; </w:t>
      </w:r>
      <w:proofErr w:type="spellStart"/>
      <w:r w:rsidRPr="005D5BF5">
        <w:rPr>
          <w:rFonts w:ascii="Times New Roman" w:hAnsi="Times New Roman" w:cs="Times New Roman"/>
          <w:sz w:val="24"/>
          <w:szCs w:val="24"/>
        </w:rPr>
        <w:t>Bebeley</w:t>
      </w:r>
      <w:proofErr w:type="spellEnd"/>
      <w:r w:rsidRPr="005D5BF5">
        <w:rPr>
          <w:rFonts w:ascii="Times New Roman" w:hAnsi="Times New Roman" w:cs="Times New Roman"/>
          <w:sz w:val="24"/>
          <w:szCs w:val="24"/>
        </w:rPr>
        <w:t>, J. F</w:t>
      </w:r>
      <w:r>
        <w:rPr>
          <w:rFonts w:ascii="Times New Roman" w:hAnsi="Times New Roman" w:cs="Times New Roman"/>
          <w:sz w:val="24"/>
          <w:szCs w:val="24"/>
        </w:rPr>
        <w:t xml:space="preserve"> </w:t>
      </w:r>
      <w:r w:rsidRPr="005D5BF5">
        <w:rPr>
          <w:rFonts w:ascii="Times New Roman" w:hAnsi="Times New Roman" w:cs="Times New Roman"/>
          <w:sz w:val="24"/>
          <w:szCs w:val="24"/>
        </w:rPr>
        <w:t>(2020) Influence of Weed Management Practices on Weed Dynamics and Productivity of Maize (</w:t>
      </w:r>
      <w:proofErr w:type="spellStart"/>
      <w:r w:rsidRPr="005D5BF5">
        <w:rPr>
          <w:rFonts w:ascii="Times New Roman" w:hAnsi="Times New Roman" w:cs="Times New Roman"/>
          <w:sz w:val="24"/>
          <w:szCs w:val="24"/>
        </w:rPr>
        <w:t>Zea</w:t>
      </w:r>
      <w:proofErr w:type="spellEnd"/>
      <w:r w:rsidRPr="005D5BF5">
        <w:rPr>
          <w:rFonts w:ascii="Times New Roman" w:hAnsi="Times New Roman" w:cs="Times New Roman"/>
          <w:sz w:val="24"/>
          <w:szCs w:val="24"/>
        </w:rPr>
        <w:t xml:space="preserve"> mays L.) in Sierra Leone. </w:t>
      </w:r>
      <w:r w:rsidRPr="005D5BF5">
        <w:rPr>
          <w:rFonts w:ascii="Times New Roman" w:hAnsi="Times New Roman" w:cs="Times New Roman"/>
          <w:i/>
          <w:iCs/>
          <w:sz w:val="24"/>
          <w:szCs w:val="24"/>
        </w:rPr>
        <w:t>Journal of Research in Weed Science</w:t>
      </w:r>
      <w:r w:rsidRPr="005D5BF5">
        <w:rPr>
          <w:rFonts w:ascii="Times New Roman" w:hAnsi="Times New Roman" w:cs="Times New Roman"/>
          <w:sz w:val="24"/>
          <w:szCs w:val="24"/>
        </w:rPr>
        <w:t>, 3(3), 281–309.</w:t>
      </w:r>
    </w:p>
    <w:p w14:paraId="5BC5802E" w14:textId="77777777" w:rsidR="00E07E3E" w:rsidRDefault="00E07E3E" w:rsidP="002D784D">
      <w:pPr>
        <w:spacing w:after="0" w:line="480" w:lineRule="auto"/>
        <w:jc w:val="both"/>
        <w:rPr>
          <w:rFonts w:ascii="Times New Roman" w:hAnsi="Times New Roman" w:cs="Times New Roman"/>
          <w:sz w:val="24"/>
          <w:szCs w:val="24"/>
        </w:rPr>
      </w:pPr>
      <w:r w:rsidRPr="00E5177B">
        <w:rPr>
          <w:rFonts w:ascii="Times New Roman" w:hAnsi="Times New Roman" w:cs="Times New Roman"/>
          <w:sz w:val="24"/>
          <w:szCs w:val="24"/>
        </w:rPr>
        <w:t xml:space="preserve">Shabana, Y. M., Abdalla, M. E., &amp; Shahin, A. A. (2015). Efficacy of Some Botanical Extracts against Postharvest Diseases of Citrus Fruits. </w:t>
      </w:r>
      <w:r w:rsidRPr="00E5177B">
        <w:rPr>
          <w:rFonts w:ascii="Times New Roman" w:hAnsi="Times New Roman" w:cs="Times New Roman"/>
          <w:i/>
          <w:iCs/>
          <w:sz w:val="24"/>
          <w:szCs w:val="24"/>
        </w:rPr>
        <w:t>Journal of Plant Protection Research</w:t>
      </w:r>
      <w:r w:rsidRPr="00E5177B">
        <w:rPr>
          <w:rFonts w:ascii="Times New Roman" w:hAnsi="Times New Roman" w:cs="Times New Roman"/>
          <w:sz w:val="24"/>
          <w:szCs w:val="24"/>
        </w:rPr>
        <w:t xml:space="preserve">, 55(3), 221–227. </w:t>
      </w:r>
      <w:hyperlink r:id="rId19" w:history="1">
        <w:r w:rsidRPr="00E5008C">
          <w:rPr>
            <w:rStyle w:val="Hyperlink"/>
            <w:rFonts w:ascii="Times New Roman" w:hAnsi="Times New Roman" w:cs="Times New Roman"/>
            <w:sz w:val="24"/>
            <w:szCs w:val="24"/>
          </w:rPr>
          <w:t>https://doi.org/10.1515/jppr-2015-0029</w:t>
        </w:r>
      </w:hyperlink>
      <w:r>
        <w:rPr>
          <w:rFonts w:ascii="Times New Roman" w:hAnsi="Times New Roman" w:cs="Times New Roman"/>
          <w:sz w:val="24"/>
          <w:szCs w:val="24"/>
        </w:rPr>
        <w:t xml:space="preserve"> </w:t>
      </w:r>
    </w:p>
    <w:p w14:paraId="42D346A4" w14:textId="77777777" w:rsidR="00E07E3E" w:rsidRPr="00E5177B" w:rsidRDefault="00E07E3E" w:rsidP="002D784D">
      <w:pPr>
        <w:spacing w:after="0" w:line="480" w:lineRule="auto"/>
        <w:jc w:val="both"/>
        <w:rPr>
          <w:rFonts w:ascii="Times New Roman" w:hAnsi="Times New Roman" w:cs="Times New Roman"/>
          <w:sz w:val="24"/>
          <w:szCs w:val="24"/>
        </w:rPr>
      </w:pPr>
      <w:r w:rsidRPr="00E5177B">
        <w:rPr>
          <w:rFonts w:ascii="Times New Roman" w:hAnsi="Times New Roman" w:cs="Times New Roman"/>
          <w:sz w:val="24"/>
          <w:szCs w:val="24"/>
        </w:rPr>
        <w:t>Singh, H., Pandey, R., &amp; Yadav, A</w:t>
      </w:r>
      <w:r>
        <w:rPr>
          <w:rFonts w:ascii="Times New Roman" w:hAnsi="Times New Roman" w:cs="Times New Roman"/>
          <w:sz w:val="24"/>
          <w:szCs w:val="24"/>
        </w:rPr>
        <w:t xml:space="preserve"> </w:t>
      </w:r>
      <w:r w:rsidRPr="00906F3F">
        <w:rPr>
          <w:rFonts w:ascii="Times New Roman" w:hAnsi="Times New Roman" w:cs="Times New Roman"/>
          <w:sz w:val="24"/>
          <w:szCs w:val="24"/>
        </w:rPr>
        <w:t>(201</w:t>
      </w:r>
      <w:r>
        <w:rPr>
          <w:rFonts w:ascii="Times New Roman" w:hAnsi="Times New Roman" w:cs="Times New Roman"/>
          <w:sz w:val="24"/>
          <w:szCs w:val="24"/>
        </w:rPr>
        <w:t>8</w:t>
      </w:r>
      <w:r w:rsidRPr="00906F3F">
        <w:rPr>
          <w:rFonts w:ascii="Times New Roman" w:hAnsi="Times New Roman" w:cs="Times New Roman"/>
          <w:sz w:val="24"/>
          <w:szCs w:val="24"/>
        </w:rPr>
        <w:t>)</w:t>
      </w:r>
      <w:r>
        <w:rPr>
          <w:rFonts w:ascii="Times New Roman" w:hAnsi="Times New Roman" w:cs="Times New Roman"/>
          <w:sz w:val="24"/>
          <w:szCs w:val="24"/>
        </w:rPr>
        <w:t xml:space="preserve"> </w:t>
      </w:r>
      <w:r w:rsidRPr="00E5177B">
        <w:rPr>
          <w:rFonts w:ascii="Times New Roman" w:hAnsi="Times New Roman" w:cs="Times New Roman"/>
          <w:i/>
          <w:iCs/>
          <w:sz w:val="24"/>
          <w:szCs w:val="24"/>
        </w:rPr>
        <w:t>Weed management strategies in agricultural systems: Principles and practices</w:t>
      </w:r>
      <w:r w:rsidRPr="00E5177B">
        <w:rPr>
          <w:rFonts w:ascii="Times New Roman" w:hAnsi="Times New Roman" w:cs="Times New Roman"/>
          <w:sz w:val="24"/>
          <w:szCs w:val="24"/>
        </w:rPr>
        <w:t>. Agronomy Journal, 110(2), 425-433.</w:t>
      </w:r>
    </w:p>
    <w:bookmarkEnd w:id="175"/>
    <w:p w14:paraId="3E49EAED" w14:textId="77777777" w:rsidR="00E07E3E" w:rsidRPr="00E5177B" w:rsidRDefault="00E07E3E" w:rsidP="002D784D">
      <w:pPr>
        <w:spacing w:after="0" w:line="480" w:lineRule="auto"/>
        <w:jc w:val="both"/>
        <w:rPr>
          <w:rFonts w:ascii="Times New Roman" w:hAnsi="Times New Roman" w:cs="Times New Roman"/>
          <w:sz w:val="24"/>
          <w:szCs w:val="24"/>
        </w:rPr>
      </w:pPr>
      <w:r w:rsidRPr="00E5177B">
        <w:rPr>
          <w:rFonts w:ascii="Times New Roman" w:hAnsi="Times New Roman" w:cs="Times New Roman"/>
          <w:sz w:val="24"/>
          <w:szCs w:val="24"/>
        </w:rPr>
        <w:t xml:space="preserve">Usman, </w:t>
      </w:r>
      <w:r>
        <w:rPr>
          <w:rFonts w:ascii="Times New Roman" w:hAnsi="Times New Roman" w:cs="Times New Roman"/>
          <w:sz w:val="24"/>
          <w:szCs w:val="24"/>
        </w:rPr>
        <w:t>A</w:t>
      </w:r>
      <w:r w:rsidRPr="005D5BF5">
        <w:rPr>
          <w:rFonts w:ascii="Times New Roman" w:hAnsi="Times New Roman" w:cs="Times New Roman"/>
          <w:sz w:val="24"/>
          <w:szCs w:val="24"/>
        </w:rPr>
        <w:t xml:space="preserve"> </w:t>
      </w:r>
      <w:r w:rsidRPr="00906F3F">
        <w:rPr>
          <w:rFonts w:ascii="Times New Roman" w:hAnsi="Times New Roman" w:cs="Times New Roman"/>
          <w:sz w:val="24"/>
          <w:szCs w:val="24"/>
        </w:rPr>
        <w:t>(201</w:t>
      </w:r>
      <w:r>
        <w:rPr>
          <w:rFonts w:ascii="Times New Roman" w:hAnsi="Times New Roman" w:cs="Times New Roman"/>
          <w:sz w:val="24"/>
          <w:szCs w:val="24"/>
        </w:rPr>
        <w:t>5</w:t>
      </w:r>
      <w:r w:rsidRPr="00906F3F">
        <w:rPr>
          <w:rFonts w:ascii="Times New Roman" w:hAnsi="Times New Roman" w:cs="Times New Roman"/>
          <w:sz w:val="24"/>
          <w:szCs w:val="24"/>
        </w:rPr>
        <w:t>)</w:t>
      </w:r>
      <w:r w:rsidRPr="00E5177B">
        <w:rPr>
          <w:rFonts w:ascii="Times New Roman" w:hAnsi="Times New Roman" w:cs="Times New Roman"/>
          <w:sz w:val="24"/>
          <w:szCs w:val="24"/>
        </w:rPr>
        <w:t xml:space="preserve"> </w:t>
      </w:r>
      <w:r w:rsidRPr="00E5177B">
        <w:rPr>
          <w:rFonts w:ascii="Times New Roman" w:hAnsi="Times New Roman" w:cs="Times New Roman"/>
          <w:i/>
          <w:iCs/>
          <w:sz w:val="24"/>
          <w:szCs w:val="24"/>
        </w:rPr>
        <w:t>The effects of poultry manure on growth parameters of tomato</w:t>
      </w:r>
      <w:r w:rsidRPr="00E5177B">
        <w:rPr>
          <w:rFonts w:ascii="Times New Roman" w:hAnsi="Times New Roman" w:cs="Times New Roman"/>
          <w:sz w:val="24"/>
          <w:szCs w:val="24"/>
        </w:rPr>
        <w:t>. International Journal of Agronomy, Article ID 357246.</w:t>
      </w:r>
    </w:p>
    <w:p w14:paraId="34C66EC6" w14:textId="77777777" w:rsidR="00E07E3E" w:rsidRDefault="00E07E3E" w:rsidP="002D784D">
      <w:pPr>
        <w:spacing w:after="0" w:line="480" w:lineRule="auto"/>
        <w:jc w:val="both"/>
        <w:rPr>
          <w:rFonts w:ascii="Times New Roman" w:hAnsi="Times New Roman" w:cs="Times New Roman"/>
          <w:sz w:val="24"/>
          <w:szCs w:val="24"/>
        </w:rPr>
      </w:pPr>
      <w:r w:rsidRPr="00E5177B">
        <w:rPr>
          <w:rFonts w:ascii="Times New Roman" w:hAnsi="Times New Roman" w:cs="Times New Roman"/>
          <w:sz w:val="24"/>
          <w:szCs w:val="24"/>
        </w:rPr>
        <w:t xml:space="preserve">Verma, K., Choudhary, D., &amp; Shukla, M </w:t>
      </w:r>
      <w:r w:rsidRPr="00906F3F">
        <w:rPr>
          <w:rFonts w:ascii="Times New Roman" w:hAnsi="Times New Roman" w:cs="Times New Roman"/>
          <w:sz w:val="24"/>
          <w:szCs w:val="24"/>
        </w:rPr>
        <w:t>(20</w:t>
      </w:r>
      <w:r>
        <w:rPr>
          <w:rFonts w:ascii="Times New Roman" w:hAnsi="Times New Roman" w:cs="Times New Roman"/>
          <w:sz w:val="24"/>
          <w:szCs w:val="24"/>
        </w:rPr>
        <w:t>21</w:t>
      </w:r>
      <w:r w:rsidRPr="00906F3F">
        <w:rPr>
          <w:rFonts w:ascii="Times New Roman" w:hAnsi="Times New Roman" w:cs="Times New Roman"/>
          <w:sz w:val="24"/>
          <w:szCs w:val="24"/>
        </w:rPr>
        <w:t>)</w:t>
      </w:r>
      <w:r>
        <w:rPr>
          <w:rFonts w:ascii="Times New Roman" w:hAnsi="Times New Roman" w:cs="Times New Roman"/>
          <w:sz w:val="24"/>
          <w:szCs w:val="24"/>
        </w:rPr>
        <w:t xml:space="preserve"> </w:t>
      </w:r>
      <w:r w:rsidRPr="00E5177B">
        <w:rPr>
          <w:rFonts w:ascii="Times New Roman" w:hAnsi="Times New Roman" w:cs="Times New Roman"/>
          <w:i/>
          <w:iCs/>
          <w:sz w:val="24"/>
          <w:szCs w:val="24"/>
        </w:rPr>
        <w:t>Neem extract as a natural insect pest repellent in agricultural practices</w:t>
      </w:r>
      <w:r w:rsidRPr="00E5177B">
        <w:rPr>
          <w:rFonts w:ascii="Times New Roman" w:hAnsi="Times New Roman" w:cs="Times New Roman"/>
          <w:sz w:val="24"/>
          <w:szCs w:val="24"/>
        </w:rPr>
        <w:t>. Agriculture, Ecosystems &amp; Environment, 313, 107-115.</w:t>
      </w:r>
    </w:p>
    <w:sectPr w:rsidR="00E07E3E" w:rsidSect="00624B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30612" w14:textId="77777777" w:rsidR="00B36CF5" w:rsidRDefault="00B36CF5">
      <w:pPr>
        <w:spacing w:after="0" w:line="240" w:lineRule="auto"/>
      </w:pPr>
      <w:r>
        <w:separator/>
      </w:r>
    </w:p>
  </w:endnote>
  <w:endnote w:type="continuationSeparator" w:id="0">
    <w:p w14:paraId="7FB7FA78" w14:textId="77777777" w:rsidR="00B36CF5" w:rsidRDefault="00B36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15EF7" w14:textId="77777777" w:rsidR="00B36CF5" w:rsidRDefault="00B36C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4738262"/>
      <w:docPartObj>
        <w:docPartGallery w:val="Page Numbers (Bottom of Page)"/>
        <w:docPartUnique/>
      </w:docPartObj>
    </w:sdtPr>
    <w:sdtEndPr>
      <w:rPr>
        <w:noProof/>
      </w:rPr>
    </w:sdtEndPr>
    <w:sdtContent>
      <w:p w14:paraId="222AB7FC" w14:textId="77777777" w:rsidR="00B36CF5" w:rsidRDefault="00B36C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E10474" w14:textId="77777777" w:rsidR="00B36CF5" w:rsidRDefault="00B36C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ADB64" w14:textId="77777777" w:rsidR="00B36CF5" w:rsidRDefault="00B36C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661DE" w14:textId="77777777" w:rsidR="00B36CF5" w:rsidRDefault="00B36CF5">
      <w:pPr>
        <w:spacing w:after="0" w:line="240" w:lineRule="auto"/>
      </w:pPr>
      <w:r>
        <w:separator/>
      </w:r>
    </w:p>
  </w:footnote>
  <w:footnote w:type="continuationSeparator" w:id="0">
    <w:p w14:paraId="55B58958" w14:textId="77777777" w:rsidR="00B36CF5" w:rsidRDefault="00B36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E646C" w14:textId="40A4EE73" w:rsidR="00B36CF5" w:rsidRDefault="002C71BC">
    <w:pPr>
      <w:pStyle w:val="Header"/>
    </w:pPr>
    <w:r>
      <w:rPr>
        <w:noProof/>
      </w:rPr>
      <w:pict w14:anchorId="16E3EA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08842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E4854" w14:textId="3E5DE759" w:rsidR="00B36CF5" w:rsidRDefault="002C71BC">
    <w:pPr>
      <w:pStyle w:val="Header"/>
    </w:pPr>
    <w:r>
      <w:rPr>
        <w:noProof/>
      </w:rPr>
      <w:pict w14:anchorId="232ADC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08842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D20C9" w14:textId="3E4D5EBC" w:rsidR="00B36CF5" w:rsidRDefault="002C71BC">
    <w:pPr>
      <w:pStyle w:val="Header"/>
    </w:pPr>
    <w:r>
      <w:rPr>
        <w:noProof/>
      </w:rPr>
      <w:pict w14:anchorId="7D303A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08842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E11A59"/>
    <w:multiLevelType w:val="hybridMultilevel"/>
    <w:tmpl w:val="018E022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2F1952"/>
    <w:multiLevelType w:val="hybridMultilevel"/>
    <w:tmpl w:val="B16CF7A8"/>
    <w:lvl w:ilvl="0" w:tplc="11821E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EF7ED4"/>
    <w:multiLevelType w:val="multilevel"/>
    <w:tmpl w:val="A3D806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ivaraj Dulam">
    <w15:presenceInfo w15:providerId="Windows Live" w15:userId="d6d2d6eb7a480b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55"/>
    <w:rsid w:val="00042E6F"/>
    <w:rsid w:val="000D0162"/>
    <w:rsid w:val="00120E78"/>
    <w:rsid w:val="00121EAC"/>
    <w:rsid w:val="00161286"/>
    <w:rsid w:val="00173B36"/>
    <w:rsid w:val="001F5535"/>
    <w:rsid w:val="002718EB"/>
    <w:rsid w:val="00283291"/>
    <w:rsid w:val="002857F0"/>
    <w:rsid w:val="002B22D1"/>
    <w:rsid w:val="002C71BC"/>
    <w:rsid w:val="002D784D"/>
    <w:rsid w:val="003268D7"/>
    <w:rsid w:val="003663D0"/>
    <w:rsid w:val="003C5CAE"/>
    <w:rsid w:val="003D001C"/>
    <w:rsid w:val="003E2F2A"/>
    <w:rsid w:val="003F1067"/>
    <w:rsid w:val="00432158"/>
    <w:rsid w:val="00432CF5"/>
    <w:rsid w:val="00460850"/>
    <w:rsid w:val="004A74EB"/>
    <w:rsid w:val="005314DA"/>
    <w:rsid w:val="00544BB7"/>
    <w:rsid w:val="005C3B82"/>
    <w:rsid w:val="005D5BF5"/>
    <w:rsid w:val="00624B57"/>
    <w:rsid w:val="00647D5B"/>
    <w:rsid w:val="00672A65"/>
    <w:rsid w:val="006C3FF2"/>
    <w:rsid w:val="006E5DDF"/>
    <w:rsid w:val="007025BE"/>
    <w:rsid w:val="00754BD6"/>
    <w:rsid w:val="007556C3"/>
    <w:rsid w:val="00772BD1"/>
    <w:rsid w:val="007A5979"/>
    <w:rsid w:val="00802B5C"/>
    <w:rsid w:val="00847F80"/>
    <w:rsid w:val="00875CDA"/>
    <w:rsid w:val="008916D2"/>
    <w:rsid w:val="008D15DB"/>
    <w:rsid w:val="008E0ED8"/>
    <w:rsid w:val="008F42A6"/>
    <w:rsid w:val="008F6BFE"/>
    <w:rsid w:val="009005EC"/>
    <w:rsid w:val="00906F3F"/>
    <w:rsid w:val="0091319B"/>
    <w:rsid w:val="009138ED"/>
    <w:rsid w:val="009144A1"/>
    <w:rsid w:val="00925954"/>
    <w:rsid w:val="009B3355"/>
    <w:rsid w:val="009F7EC9"/>
    <w:rsid w:val="00A175C9"/>
    <w:rsid w:val="00A5363E"/>
    <w:rsid w:val="00AA18F4"/>
    <w:rsid w:val="00AA7A4D"/>
    <w:rsid w:val="00AB5492"/>
    <w:rsid w:val="00AD158D"/>
    <w:rsid w:val="00B36CF5"/>
    <w:rsid w:val="00B53320"/>
    <w:rsid w:val="00B9517B"/>
    <w:rsid w:val="00BD5C6A"/>
    <w:rsid w:val="00BF74CA"/>
    <w:rsid w:val="00C1420B"/>
    <w:rsid w:val="00CB0D6A"/>
    <w:rsid w:val="00D019D1"/>
    <w:rsid w:val="00D424C6"/>
    <w:rsid w:val="00DD45E4"/>
    <w:rsid w:val="00DF5934"/>
    <w:rsid w:val="00E07E3E"/>
    <w:rsid w:val="00E373E9"/>
    <w:rsid w:val="00E5177B"/>
    <w:rsid w:val="00E70630"/>
    <w:rsid w:val="00EB1FA5"/>
    <w:rsid w:val="00ED5D25"/>
    <w:rsid w:val="00F21CD5"/>
    <w:rsid w:val="00F45715"/>
    <w:rsid w:val="00F67245"/>
    <w:rsid w:val="00F71B11"/>
    <w:rsid w:val="00FA6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CB8A80"/>
  <w15:chartTrackingRefBased/>
  <w15:docId w15:val="{944EC0E1-3A34-4F45-888C-BD02D5F10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355"/>
    <w:rPr>
      <w:rFonts w:eastAsiaTheme="minorEastAsia"/>
      <w:lang w:eastAsia="zh-CN"/>
    </w:rPr>
  </w:style>
  <w:style w:type="paragraph" w:styleId="Heading1">
    <w:name w:val="heading 1"/>
    <w:basedOn w:val="Normal"/>
    <w:next w:val="Normal"/>
    <w:link w:val="Heading1Char"/>
    <w:uiPriority w:val="9"/>
    <w:qFormat/>
    <w:rsid w:val="00ED5D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D5D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D5D2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ED5D2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D5D2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D5D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D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D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D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335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customStyle="1" w:styleId="PlainTable22">
    <w:name w:val="Plain Table 22"/>
    <w:basedOn w:val="TableNormal"/>
    <w:uiPriority w:val="42"/>
    <w:rsid w:val="009B3355"/>
    <w:pPr>
      <w:spacing w:after="0" w:line="240" w:lineRule="auto"/>
    </w:pPr>
    <w:rPr>
      <w:rFonts w:eastAsiaTheme="minorEastAsia"/>
      <w:lang w:eastAsia="zh-CN"/>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9B3355"/>
    <w:pPr>
      <w:ind w:left="720"/>
      <w:contextualSpacing/>
    </w:pPr>
  </w:style>
  <w:style w:type="character" w:styleId="Hyperlink">
    <w:name w:val="Hyperlink"/>
    <w:basedOn w:val="DefaultParagraphFont"/>
    <w:uiPriority w:val="99"/>
    <w:unhideWhenUsed/>
    <w:rsid w:val="00925954"/>
    <w:rPr>
      <w:color w:val="0563C1" w:themeColor="hyperlink"/>
      <w:u w:val="single"/>
    </w:rPr>
  </w:style>
  <w:style w:type="paragraph" w:styleId="Footer">
    <w:name w:val="footer"/>
    <w:basedOn w:val="Normal"/>
    <w:link w:val="FooterChar"/>
    <w:uiPriority w:val="99"/>
    <w:unhideWhenUsed/>
    <w:rsid w:val="00C142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20B"/>
    <w:rPr>
      <w:rFonts w:eastAsiaTheme="minorEastAsia"/>
      <w:lang w:eastAsia="zh-CN"/>
    </w:rPr>
  </w:style>
  <w:style w:type="table" w:styleId="TableGrid">
    <w:name w:val="Table Grid"/>
    <w:basedOn w:val="TableNormal"/>
    <w:uiPriority w:val="39"/>
    <w:rsid w:val="00C1420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D5D25"/>
    <w:rPr>
      <w:rFonts w:asciiTheme="majorHAnsi" w:eastAsiaTheme="majorEastAsia" w:hAnsiTheme="majorHAnsi" w:cstheme="majorBidi"/>
      <w:color w:val="2F5496" w:themeColor="accent1" w:themeShade="BF"/>
      <w:sz w:val="40"/>
      <w:szCs w:val="40"/>
      <w:lang w:eastAsia="zh-CN"/>
    </w:rPr>
  </w:style>
  <w:style w:type="character" w:customStyle="1" w:styleId="Heading2Char">
    <w:name w:val="Heading 2 Char"/>
    <w:basedOn w:val="DefaultParagraphFont"/>
    <w:link w:val="Heading2"/>
    <w:uiPriority w:val="9"/>
    <w:semiHidden/>
    <w:rsid w:val="00ED5D25"/>
    <w:rPr>
      <w:rFonts w:asciiTheme="majorHAnsi" w:eastAsiaTheme="majorEastAsia" w:hAnsiTheme="majorHAnsi" w:cstheme="majorBidi"/>
      <w:color w:val="2F5496" w:themeColor="accent1" w:themeShade="BF"/>
      <w:sz w:val="32"/>
      <w:szCs w:val="32"/>
      <w:lang w:eastAsia="zh-CN"/>
    </w:rPr>
  </w:style>
  <w:style w:type="character" w:customStyle="1" w:styleId="Heading3Char">
    <w:name w:val="Heading 3 Char"/>
    <w:basedOn w:val="DefaultParagraphFont"/>
    <w:link w:val="Heading3"/>
    <w:uiPriority w:val="9"/>
    <w:semiHidden/>
    <w:rsid w:val="00ED5D25"/>
    <w:rPr>
      <w:rFonts w:eastAsiaTheme="majorEastAsia" w:cstheme="majorBidi"/>
      <w:color w:val="2F5496" w:themeColor="accent1" w:themeShade="BF"/>
      <w:sz w:val="28"/>
      <w:szCs w:val="28"/>
      <w:lang w:eastAsia="zh-CN"/>
    </w:rPr>
  </w:style>
  <w:style w:type="character" w:customStyle="1" w:styleId="Heading4Char">
    <w:name w:val="Heading 4 Char"/>
    <w:basedOn w:val="DefaultParagraphFont"/>
    <w:link w:val="Heading4"/>
    <w:uiPriority w:val="9"/>
    <w:rsid w:val="00ED5D25"/>
    <w:rPr>
      <w:rFonts w:eastAsiaTheme="majorEastAsia" w:cstheme="majorBidi"/>
      <w:i/>
      <w:iCs/>
      <w:color w:val="2F5496" w:themeColor="accent1" w:themeShade="BF"/>
      <w:lang w:eastAsia="zh-CN"/>
    </w:rPr>
  </w:style>
  <w:style w:type="character" w:customStyle="1" w:styleId="Heading5Char">
    <w:name w:val="Heading 5 Char"/>
    <w:basedOn w:val="DefaultParagraphFont"/>
    <w:link w:val="Heading5"/>
    <w:uiPriority w:val="9"/>
    <w:semiHidden/>
    <w:rsid w:val="00ED5D25"/>
    <w:rPr>
      <w:rFonts w:eastAsiaTheme="majorEastAsia" w:cstheme="majorBidi"/>
      <w:color w:val="2F5496" w:themeColor="accent1" w:themeShade="BF"/>
      <w:lang w:eastAsia="zh-CN"/>
    </w:rPr>
  </w:style>
  <w:style w:type="character" w:customStyle="1" w:styleId="Heading6Char">
    <w:name w:val="Heading 6 Char"/>
    <w:basedOn w:val="DefaultParagraphFont"/>
    <w:link w:val="Heading6"/>
    <w:uiPriority w:val="9"/>
    <w:semiHidden/>
    <w:rsid w:val="00ED5D25"/>
    <w:rPr>
      <w:rFonts w:eastAsiaTheme="majorEastAsia" w:cstheme="majorBidi"/>
      <w:i/>
      <w:iCs/>
      <w:color w:val="595959" w:themeColor="text1" w:themeTint="A6"/>
      <w:lang w:eastAsia="zh-CN"/>
    </w:rPr>
  </w:style>
  <w:style w:type="character" w:customStyle="1" w:styleId="Heading7Char">
    <w:name w:val="Heading 7 Char"/>
    <w:basedOn w:val="DefaultParagraphFont"/>
    <w:link w:val="Heading7"/>
    <w:uiPriority w:val="9"/>
    <w:semiHidden/>
    <w:rsid w:val="00ED5D25"/>
    <w:rPr>
      <w:rFonts w:eastAsiaTheme="majorEastAsia" w:cstheme="majorBidi"/>
      <w:color w:val="595959" w:themeColor="text1" w:themeTint="A6"/>
      <w:lang w:eastAsia="zh-CN"/>
    </w:rPr>
  </w:style>
  <w:style w:type="character" w:customStyle="1" w:styleId="Heading8Char">
    <w:name w:val="Heading 8 Char"/>
    <w:basedOn w:val="DefaultParagraphFont"/>
    <w:link w:val="Heading8"/>
    <w:uiPriority w:val="9"/>
    <w:semiHidden/>
    <w:rsid w:val="00ED5D25"/>
    <w:rPr>
      <w:rFonts w:eastAsiaTheme="majorEastAsia" w:cstheme="majorBidi"/>
      <w:i/>
      <w:iCs/>
      <w:color w:val="272727" w:themeColor="text1" w:themeTint="D8"/>
      <w:lang w:eastAsia="zh-CN"/>
    </w:rPr>
  </w:style>
  <w:style w:type="character" w:customStyle="1" w:styleId="Heading9Char">
    <w:name w:val="Heading 9 Char"/>
    <w:basedOn w:val="DefaultParagraphFont"/>
    <w:link w:val="Heading9"/>
    <w:uiPriority w:val="9"/>
    <w:semiHidden/>
    <w:rsid w:val="00ED5D25"/>
    <w:rPr>
      <w:rFonts w:eastAsiaTheme="majorEastAsia" w:cstheme="majorBidi"/>
      <w:color w:val="272727" w:themeColor="text1" w:themeTint="D8"/>
      <w:lang w:eastAsia="zh-CN"/>
    </w:rPr>
  </w:style>
  <w:style w:type="paragraph" w:styleId="Title">
    <w:name w:val="Title"/>
    <w:basedOn w:val="Normal"/>
    <w:next w:val="Normal"/>
    <w:link w:val="TitleChar"/>
    <w:uiPriority w:val="10"/>
    <w:qFormat/>
    <w:rsid w:val="00ED5D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D25"/>
    <w:rPr>
      <w:rFonts w:asciiTheme="majorHAnsi" w:eastAsiaTheme="majorEastAsia" w:hAnsiTheme="majorHAnsi" w:cstheme="majorBidi"/>
      <w:spacing w:val="-10"/>
      <w:kern w:val="28"/>
      <w:sz w:val="56"/>
      <w:szCs w:val="56"/>
      <w:lang w:eastAsia="zh-CN"/>
    </w:rPr>
  </w:style>
  <w:style w:type="paragraph" w:styleId="Subtitle">
    <w:name w:val="Subtitle"/>
    <w:basedOn w:val="Normal"/>
    <w:next w:val="Normal"/>
    <w:link w:val="SubtitleChar"/>
    <w:uiPriority w:val="11"/>
    <w:qFormat/>
    <w:rsid w:val="00ED5D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D25"/>
    <w:rPr>
      <w:rFonts w:eastAsiaTheme="majorEastAsia" w:cstheme="majorBidi"/>
      <w:color w:val="595959" w:themeColor="text1" w:themeTint="A6"/>
      <w:spacing w:val="15"/>
      <w:sz w:val="28"/>
      <w:szCs w:val="28"/>
      <w:lang w:eastAsia="zh-CN"/>
    </w:rPr>
  </w:style>
  <w:style w:type="paragraph" w:styleId="Quote">
    <w:name w:val="Quote"/>
    <w:basedOn w:val="Normal"/>
    <w:next w:val="Normal"/>
    <w:link w:val="QuoteChar"/>
    <w:uiPriority w:val="29"/>
    <w:qFormat/>
    <w:rsid w:val="00ED5D25"/>
    <w:pPr>
      <w:spacing w:before="160"/>
      <w:jc w:val="center"/>
    </w:pPr>
    <w:rPr>
      <w:i/>
      <w:iCs/>
      <w:color w:val="404040" w:themeColor="text1" w:themeTint="BF"/>
    </w:rPr>
  </w:style>
  <w:style w:type="character" w:customStyle="1" w:styleId="QuoteChar">
    <w:name w:val="Quote Char"/>
    <w:basedOn w:val="DefaultParagraphFont"/>
    <w:link w:val="Quote"/>
    <w:uiPriority w:val="29"/>
    <w:rsid w:val="00ED5D25"/>
    <w:rPr>
      <w:rFonts w:eastAsiaTheme="minorEastAsia"/>
      <w:i/>
      <w:iCs/>
      <w:color w:val="404040" w:themeColor="text1" w:themeTint="BF"/>
      <w:lang w:eastAsia="zh-CN"/>
    </w:rPr>
  </w:style>
  <w:style w:type="character" w:styleId="IntenseEmphasis">
    <w:name w:val="Intense Emphasis"/>
    <w:basedOn w:val="DefaultParagraphFont"/>
    <w:uiPriority w:val="21"/>
    <w:qFormat/>
    <w:rsid w:val="00ED5D25"/>
    <w:rPr>
      <w:i/>
      <w:iCs/>
      <w:color w:val="2F5496" w:themeColor="accent1" w:themeShade="BF"/>
    </w:rPr>
  </w:style>
  <w:style w:type="paragraph" w:styleId="IntenseQuote">
    <w:name w:val="Intense Quote"/>
    <w:basedOn w:val="Normal"/>
    <w:next w:val="Normal"/>
    <w:link w:val="IntenseQuoteChar"/>
    <w:uiPriority w:val="30"/>
    <w:qFormat/>
    <w:rsid w:val="00ED5D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D5D25"/>
    <w:rPr>
      <w:rFonts w:eastAsiaTheme="minorEastAsia"/>
      <w:i/>
      <w:iCs/>
      <w:color w:val="2F5496" w:themeColor="accent1" w:themeShade="BF"/>
      <w:lang w:eastAsia="zh-CN"/>
    </w:rPr>
  </w:style>
  <w:style w:type="character" w:styleId="IntenseReference">
    <w:name w:val="Intense Reference"/>
    <w:basedOn w:val="DefaultParagraphFont"/>
    <w:uiPriority w:val="32"/>
    <w:qFormat/>
    <w:rsid w:val="00ED5D25"/>
    <w:rPr>
      <w:b/>
      <w:bCs/>
      <w:smallCaps/>
      <w:color w:val="2F5496" w:themeColor="accent1" w:themeShade="BF"/>
      <w:spacing w:val="5"/>
    </w:rPr>
  </w:style>
  <w:style w:type="table" w:styleId="PlainTable2">
    <w:name w:val="Plain Table 2"/>
    <w:basedOn w:val="TableNormal"/>
    <w:uiPriority w:val="42"/>
    <w:rsid w:val="00ED5D2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
    <w:name w:val="Plain Table 21"/>
    <w:basedOn w:val="TableNormal"/>
    <w:uiPriority w:val="42"/>
    <w:rsid w:val="00ED5D25"/>
    <w:pPr>
      <w:spacing w:after="0" w:line="240" w:lineRule="auto"/>
    </w:pPr>
    <w:rPr>
      <w:rFonts w:eastAsiaTheme="minorEastAsia"/>
      <w:lan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Strong">
    <w:name w:val="Strong"/>
    <w:basedOn w:val="DefaultParagraphFont"/>
    <w:uiPriority w:val="22"/>
    <w:qFormat/>
    <w:rsid w:val="00ED5D25"/>
    <w:rPr>
      <w:b/>
      <w:bCs/>
    </w:rPr>
  </w:style>
  <w:style w:type="paragraph" w:customStyle="1" w:styleId="sc-2794ab5b-0">
    <w:name w:val="sc-2794ab5b-0"/>
    <w:basedOn w:val="Normal"/>
    <w:rsid w:val="00ED5D2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ED5D25"/>
    <w:rPr>
      <w:i/>
      <w:iCs/>
    </w:rPr>
  </w:style>
  <w:style w:type="paragraph" w:styleId="Header">
    <w:name w:val="header"/>
    <w:basedOn w:val="Normal"/>
    <w:link w:val="HeaderChar"/>
    <w:uiPriority w:val="99"/>
    <w:unhideWhenUsed/>
    <w:rsid w:val="00ED5D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D25"/>
    <w:rPr>
      <w:rFonts w:eastAsiaTheme="minorEastAsia"/>
      <w:lang w:eastAsia="zh-CN"/>
    </w:rPr>
  </w:style>
  <w:style w:type="paragraph" w:customStyle="1" w:styleId="sc-a6dfc828-0">
    <w:name w:val="sc-a6dfc828-0"/>
    <w:basedOn w:val="Normal"/>
    <w:rsid w:val="00ED5D25"/>
    <w:pPr>
      <w:spacing w:before="100" w:beforeAutospacing="1" w:after="100" w:afterAutospacing="1" w:line="240" w:lineRule="auto"/>
    </w:pPr>
    <w:rPr>
      <w:rFonts w:ascii="Times New Roman" w:eastAsia="Times New Roman" w:hAnsi="Times New Roman" w:cs="Times New Roman"/>
      <w:kern w:val="0"/>
      <w:sz w:val="24"/>
      <w:szCs w:val="24"/>
      <w:lang w:eastAsia="en-US"/>
      <w14:ligatures w14:val="none"/>
    </w:rPr>
  </w:style>
  <w:style w:type="character" w:styleId="UnresolvedMention">
    <w:name w:val="Unresolved Mention"/>
    <w:basedOn w:val="DefaultParagraphFont"/>
    <w:uiPriority w:val="99"/>
    <w:semiHidden/>
    <w:unhideWhenUsed/>
    <w:rsid w:val="00906F3F"/>
    <w:rPr>
      <w:color w:val="605E5C"/>
      <w:shd w:val="clear" w:color="auto" w:fill="E1DFDD"/>
    </w:rPr>
  </w:style>
  <w:style w:type="paragraph" w:styleId="BalloonText">
    <w:name w:val="Balloon Text"/>
    <w:basedOn w:val="Normal"/>
    <w:link w:val="BalloonTextChar"/>
    <w:uiPriority w:val="99"/>
    <w:semiHidden/>
    <w:unhideWhenUsed/>
    <w:rsid w:val="004A74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4EB"/>
    <w:rPr>
      <w:rFonts w:ascii="Segoe UI" w:eastAsiaTheme="minorEastAsia"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19381">
      <w:bodyDiv w:val="1"/>
      <w:marLeft w:val="0"/>
      <w:marRight w:val="0"/>
      <w:marTop w:val="0"/>
      <w:marBottom w:val="0"/>
      <w:divBdr>
        <w:top w:val="none" w:sz="0" w:space="0" w:color="auto"/>
        <w:left w:val="none" w:sz="0" w:space="0" w:color="auto"/>
        <w:bottom w:val="none" w:sz="0" w:space="0" w:color="auto"/>
        <w:right w:val="none" w:sz="0" w:space="0" w:color="auto"/>
      </w:divBdr>
      <w:divsChild>
        <w:div w:id="515966836">
          <w:marLeft w:val="0"/>
          <w:marRight w:val="0"/>
          <w:marTop w:val="0"/>
          <w:marBottom w:val="0"/>
          <w:divBdr>
            <w:top w:val="none" w:sz="0" w:space="0" w:color="auto"/>
            <w:left w:val="none" w:sz="0" w:space="0" w:color="auto"/>
            <w:bottom w:val="none" w:sz="0" w:space="0" w:color="auto"/>
            <w:right w:val="none" w:sz="0" w:space="0" w:color="auto"/>
          </w:divBdr>
        </w:div>
      </w:divsChild>
    </w:div>
    <w:div w:id="480080439">
      <w:bodyDiv w:val="1"/>
      <w:marLeft w:val="0"/>
      <w:marRight w:val="0"/>
      <w:marTop w:val="0"/>
      <w:marBottom w:val="0"/>
      <w:divBdr>
        <w:top w:val="none" w:sz="0" w:space="0" w:color="auto"/>
        <w:left w:val="none" w:sz="0" w:space="0" w:color="auto"/>
        <w:bottom w:val="none" w:sz="0" w:space="0" w:color="auto"/>
        <w:right w:val="none" w:sz="0" w:space="0" w:color="auto"/>
      </w:divBdr>
      <w:divsChild>
        <w:div w:id="313528222">
          <w:marLeft w:val="0"/>
          <w:marRight w:val="0"/>
          <w:marTop w:val="0"/>
          <w:marBottom w:val="0"/>
          <w:divBdr>
            <w:top w:val="none" w:sz="0" w:space="0" w:color="auto"/>
            <w:left w:val="none" w:sz="0" w:space="0" w:color="auto"/>
            <w:bottom w:val="none" w:sz="0" w:space="0" w:color="auto"/>
            <w:right w:val="none" w:sz="0" w:space="0" w:color="auto"/>
          </w:divBdr>
        </w:div>
      </w:divsChild>
    </w:div>
    <w:div w:id="831337487">
      <w:bodyDiv w:val="1"/>
      <w:marLeft w:val="0"/>
      <w:marRight w:val="0"/>
      <w:marTop w:val="0"/>
      <w:marBottom w:val="0"/>
      <w:divBdr>
        <w:top w:val="none" w:sz="0" w:space="0" w:color="auto"/>
        <w:left w:val="none" w:sz="0" w:space="0" w:color="auto"/>
        <w:bottom w:val="none" w:sz="0" w:space="0" w:color="auto"/>
        <w:right w:val="none" w:sz="0" w:space="0" w:color="auto"/>
      </w:divBdr>
    </w:div>
    <w:div w:id="139909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fhub.elsevier.com/S2468-2276(19)30800-2/sbref0049"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refhub.elsevier.com/S2468-2276(19)30800-2/sbref0128" TargetMode="External"/><Relationship Id="rId12" Type="http://schemas.openxmlformats.org/officeDocument/2006/relationships/hyperlink" Target="http://refhub.elsevier.com/S2468-2276(19)30800-2/sbref0054"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fhub.elsevier.com/S2468-2276(19)30800-2/sbref0054"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refhub.elsevier.com/S2468-2276(19)30800-2/sbref0007" TargetMode="External"/><Relationship Id="rId19" Type="http://schemas.openxmlformats.org/officeDocument/2006/relationships/hyperlink" Target="https://doi.org/10.1515/jppr-2015-0029" TargetMode="External"/><Relationship Id="rId4" Type="http://schemas.openxmlformats.org/officeDocument/2006/relationships/webSettings" Target="webSettings.xml"/><Relationship Id="rId9" Type="http://schemas.openxmlformats.org/officeDocument/2006/relationships/hyperlink" Target="http://refhub.elsevier.com/S2468-2276(19)30800-2/sbref0007" TargetMode="Externa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438</TotalTime>
  <Pages>24</Pages>
  <Words>6530</Words>
  <Characters>36866</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Alusaine Samura</dc:creator>
  <cp:keywords/>
  <dc:description/>
  <cp:lastModifiedBy>Shivaraj Dulam</cp:lastModifiedBy>
  <cp:revision>14</cp:revision>
  <dcterms:created xsi:type="dcterms:W3CDTF">2025-05-21T15:53:00Z</dcterms:created>
  <dcterms:modified xsi:type="dcterms:W3CDTF">2025-05-29T16:42:00Z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dece4866a235fea86a54db32222633a02fb5404bd6e5a83fdf990e7de59ef511</vt:lpwstr>
  </property>
</Properties>
</file>