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5C28" w14:textId="77777777" w:rsidR="00FF78EB" w:rsidRPr="008C3059" w:rsidRDefault="00853F5E" w:rsidP="000A5902">
      <w:pPr>
        <w:spacing w:before="90"/>
        <w:ind w:left="709" w:right="-1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059">
        <w:rPr>
          <w:rFonts w:ascii="Times New Roman" w:hAnsi="Times New Roman" w:cs="Times New Roman"/>
          <w:b/>
          <w:bCs/>
          <w:sz w:val="28"/>
          <w:szCs w:val="28"/>
        </w:rPr>
        <w:t>Measures of</w:t>
      </w:r>
      <w:r w:rsidR="0045431A" w:rsidRPr="008C3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78EB" w:rsidRPr="008C3059">
        <w:rPr>
          <w:rFonts w:ascii="Times New Roman" w:hAnsi="Times New Roman" w:cs="Times New Roman"/>
          <w:b/>
          <w:bCs/>
          <w:sz w:val="28"/>
          <w:szCs w:val="28"/>
        </w:rPr>
        <w:t xml:space="preserve">Resource Use Efficiency and Constraints of </w:t>
      </w:r>
      <w:r w:rsidR="00AA0D45" w:rsidRPr="008C3059">
        <w:rPr>
          <w:rFonts w:ascii="Times New Roman" w:hAnsi="Times New Roman" w:cs="Times New Roman"/>
          <w:b/>
          <w:bCs/>
          <w:sz w:val="28"/>
          <w:szCs w:val="28"/>
        </w:rPr>
        <w:t>Mentha</w:t>
      </w:r>
      <w:r w:rsidR="00FF78EB" w:rsidRPr="008C3059">
        <w:rPr>
          <w:rFonts w:ascii="Times New Roman" w:hAnsi="Times New Roman" w:cs="Times New Roman"/>
          <w:b/>
          <w:bCs/>
          <w:sz w:val="28"/>
          <w:szCs w:val="28"/>
        </w:rPr>
        <w:t xml:space="preserve"> crop production in Ambedkar Nagar district of Uttar Pradesh</w:t>
      </w:r>
    </w:p>
    <w:p w14:paraId="3DE28431" w14:textId="77777777" w:rsidR="001649F6" w:rsidRDefault="001649F6" w:rsidP="00B719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6D91B" w14:textId="6740D970" w:rsidR="00FF78EB" w:rsidRPr="00DB475E" w:rsidRDefault="00B71962" w:rsidP="00B719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75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F78EB" w:rsidRPr="00DB475E">
        <w:rPr>
          <w:rFonts w:ascii="Times New Roman" w:hAnsi="Times New Roman" w:cs="Times New Roman"/>
          <w:b/>
          <w:sz w:val="24"/>
          <w:szCs w:val="24"/>
        </w:rPr>
        <w:t>Abstract:</w:t>
      </w:r>
    </w:p>
    <w:p w14:paraId="6213A584" w14:textId="63ED2950" w:rsidR="00F264DA" w:rsidRPr="00DB475E" w:rsidRDefault="003541B8" w:rsidP="00B71962">
      <w:pPr>
        <w:ind w:left="720" w:right="-1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475E">
        <w:rPr>
          <w:rFonts w:ascii="Times New Roman" w:hAnsi="Times New Roman" w:cs="Times New Roman"/>
          <w:sz w:val="24"/>
          <w:szCs w:val="24"/>
        </w:rPr>
        <w:t>This research was conducted in the Ambedkar Nagar District o</w:t>
      </w:r>
      <w:r w:rsidR="00DE7BFD">
        <w:rPr>
          <w:rFonts w:ascii="Times New Roman" w:hAnsi="Times New Roman" w:cs="Times New Roman"/>
          <w:sz w:val="24"/>
          <w:szCs w:val="24"/>
        </w:rPr>
        <w:t xml:space="preserve">f Uttar Pradesh to </w:t>
      </w:r>
      <w:ins w:id="0" w:author="TM Agriculture College Godda" w:date="2025-02-19T20:19:00Z">
        <w:r w:rsidR="005C6FF1" w:rsidRPr="005C6FF1">
          <w:rPr>
            <w:rFonts w:ascii="Times New Roman" w:hAnsi="Times New Roman" w:cs="Times New Roman"/>
            <w:sz w:val="24"/>
            <w:szCs w:val="24"/>
          </w:rPr>
          <w:t xml:space="preserve">assess </w:t>
        </w:r>
      </w:ins>
      <w:del w:id="1" w:author="TM Agriculture College Godda" w:date="2025-02-19T20:19:00Z" w16du:dateUtc="2025-02-19T14:49:00Z">
        <w:r w:rsidR="00DE7BFD" w:rsidDel="005C6FF1">
          <w:rPr>
            <w:rFonts w:ascii="Times New Roman" w:hAnsi="Times New Roman" w:cs="Times New Roman"/>
            <w:sz w:val="24"/>
            <w:szCs w:val="24"/>
          </w:rPr>
          <w:delText>evaluate</w:delText>
        </w:r>
      </w:del>
      <w:r w:rsidR="00DE7BFD">
        <w:rPr>
          <w:rFonts w:ascii="Times New Roman" w:hAnsi="Times New Roman" w:cs="Times New Roman"/>
          <w:sz w:val="24"/>
          <w:szCs w:val="24"/>
        </w:rPr>
        <w:t xml:space="preserve"> the</w:t>
      </w:r>
      <w:r w:rsidRPr="00DB475E">
        <w:rPr>
          <w:rFonts w:ascii="Times New Roman" w:hAnsi="Times New Roman" w:cs="Times New Roman"/>
          <w:sz w:val="24"/>
          <w:szCs w:val="24"/>
        </w:rPr>
        <w:t xml:space="preserve"> resource use</w:t>
      </w:r>
      <w:r w:rsidR="00DE7BFD">
        <w:rPr>
          <w:rFonts w:ascii="Times New Roman" w:hAnsi="Times New Roman" w:cs="Times New Roman"/>
          <w:sz w:val="24"/>
          <w:szCs w:val="24"/>
        </w:rPr>
        <w:t xml:space="preserve"> </w:t>
      </w:r>
      <w:r w:rsidR="00DE7BFD" w:rsidRPr="00DB475E">
        <w:rPr>
          <w:rFonts w:ascii="Times New Roman" w:hAnsi="Times New Roman" w:cs="Times New Roman"/>
          <w:sz w:val="24"/>
          <w:szCs w:val="24"/>
        </w:rPr>
        <w:t>efficiency</w:t>
      </w:r>
      <w:r w:rsidRPr="00DB475E">
        <w:rPr>
          <w:rFonts w:ascii="Times New Roman" w:hAnsi="Times New Roman" w:cs="Times New Roman"/>
          <w:sz w:val="24"/>
          <w:szCs w:val="24"/>
        </w:rPr>
        <w:t xml:space="preserve"> and identify challenges in </w:t>
      </w:r>
      <w:r w:rsidR="00AA0D45" w:rsidRPr="00DB475E">
        <w:rPr>
          <w:rFonts w:ascii="Times New Roman" w:hAnsi="Times New Roman" w:cs="Times New Roman"/>
          <w:sz w:val="24"/>
          <w:szCs w:val="24"/>
        </w:rPr>
        <w:t>Mentha</w:t>
      </w:r>
      <w:r w:rsidRPr="00DB475E">
        <w:rPr>
          <w:rFonts w:ascii="Times New Roman" w:hAnsi="Times New Roman" w:cs="Times New Roman"/>
          <w:sz w:val="24"/>
          <w:szCs w:val="24"/>
        </w:rPr>
        <w:t xml:space="preserve"> </w:t>
      </w:r>
      <w:ins w:id="2" w:author="TM Agriculture College Godda" w:date="2025-02-19T20:19:00Z">
        <w:r w:rsidR="005C6FF1" w:rsidRPr="005C6FF1">
          <w:rPr>
            <w:rFonts w:ascii="Times New Roman" w:hAnsi="Times New Roman" w:cs="Times New Roman"/>
            <w:sz w:val="24"/>
            <w:szCs w:val="24"/>
          </w:rPr>
          <w:t>cultivation</w:t>
        </w:r>
      </w:ins>
      <w:ins w:id="3" w:author="TM Agriculture College Godda" w:date="2025-02-19T20:19:00Z" w16du:dateUtc="2025-02-19T14:49:00Z">
        <w:r w:rsidR="005C6FF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" w:author="TM Agriculture College Godda" w:date="2025-02-19T20:19:00Z" w16du:dateUtc="2025-02-19T14:49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>farming</w:delText>
        </w:r>
      </w:del>
      <w:r w:rsidRPr="00DB475E">
        <w:rPr>
          <w:rFonts w:ascii="Times New Roman" w:hAnsi="Times New Roman" w:cs="Times New Roman"/>
          <w:sz w:val="24"/>
          <w:szCs w:val="24"/>
        </w:rPr>
        <w:t xml:space="preserve">. </w:t>
      </w:r>
      <w:del w:id="5" w:author="TM Agriculture College Godda" w:date="2025-02-19T20:20:00Z" w16du:dateUtc="2025-02-19T14:50:00Z">
        <w:r w:rsidR="00DE7BFD" w:rsidDel="005C6FF1">
          <w:rPr>
            <w:rFonts w:ascii="Times New Roman" w:hAnsi="Times New Roman" w:cs="Times New Roman"/>
            <w:sz w:val="24"/>
            <w:szCs w:val="24"/>
          </w:rPr>
          <w:delText>U</w:delText>
        </w:r>
        <w:r w:rsidRPr="00DB475E" w:rsidDel="005C6FF1">
          <w:rPr>
            <w:rFonts w:ascii="Times New Roman" w:hAnsi="Times New Roman" w:cs="Times New Roman"/>
            <w:sz w:val="24"/>
            <w:szCs w:val="24"/>
          </w:rPr>
          <w:delText xml:space="preserve">sed a </w:delText>
        </w:r>
      </w:del>
      <w:ins w:id="6" w:author="TM Agriculture College Godda" w:date="2025-02-19T20:20:00Z" w16du:dateUtc="2025-02-19T14:50:00Z">
        <w:r w:rsidR="005C6FF1">
          <w:rPr>
            <w:rFonts w:ascii="Times New Roman" w:hAnsi="Times New Roman" w:cs="Times New Roman"/>
            <w:sz w:val="24"/>
            <w:szCs w:val="24"/>
          </w:rPr>
          <w:t>A</w:t>
        </w:r>
        <w:r w:rsidR="005C6FF1" w:rsidRPr="00DB47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B475E">
        <w:rPr>
          <w:rFonts w:ascii="Times New Roman" w:hAnsi="Times New Roman" w:cs="Times New Roman"/>
          <w:sz w:val="24"/>
          <w:szCs w:val="24"/>
        </w:rPr>
        <w:t>multistage stratified sampling method,</w:t>
      </w:r>
      <w:ins w:id="7" w:author="TM Agriculture College Godda" w:date="2025-02-19T20:20:00Z" w16du:dateUtc="2025-02-19T14:50:00Z">
        <w:r w:rsidR="005C6FF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" w:author="TM Agriculture College Godda" w:date="2025-02-19T20:20:00Z">
        <w:r w:rsidR="005C6FF1" w:rsidRPr="005C6FF1">
          <w:rPr>
            <w:rFonts w:ascii="Times New Roman" w:hAnsi="Times New Roman" w:cs="Times New Roman"/>
            <w:sz w:val="24"/>
            <w:szCs w:val="24"/>
          </w:rPr>
          <w:t>incorporating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 purposive and random</w:t>
      </w:r>
      <w:ins w:id="9" w:author="TM Agriculture College Godda" w:date="2025-02-19T20:21:00Z" w16du:dateUtc="2025-02-19T14:51:00Z">
        <w:r w:rsidR="005C6FF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" w:author="TM Agriculture College Godda" w:date="2025-02-19T20:21:00Z">
        <w:r w:rsidR="005C6FF1" w:rsidRPr="005C6FF1">
          <w:rPr>
            <w:rFonts w:ascii="Times New Roman" w:hAnsi="Times New Roman" w:cs="Times New Roman"/>
            <w:sz w:val="24"/>
            <w:szCs w:val="24"/>
          </w:rPr>
          <w:t>sampling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 technique</w:t>
      </w:r>
      <w:del w:id="11" w:author="TM Agriculture College Godda" w:date="2025-02-19T20:21:00Z" w16du:dateUtc="2025-02-19T14:51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DB475E">
        <w:rPr>
          <w:rFonts w:ascii="Times New Roman" w:hAnsi="Times New Roman" w:cs="Times New Roman"/>
          <w:sz w:val="24"/>
          <w:szCs w:val="24"/>
        </w:rPr>
        <w:t xml:space="preserve">, </w:t>
      </w:r>
      <w:ins w:id="12" w:author="TM Agriculture College Godda" w:date="2025-02-19T20:21:00Z" w16du:dateUtc="2025-02-19T14:51:00Z">
        <w:r w:rsidR="005C6FF1">
          <w:rPr>
            <w:rFonts w:ascii="Times New Roman" w:hAnsi="Times New Roman" w:cs="Times New Roman"/>
            <w:sz w:val="24"/>
            <w:szCs w:val="24"/>
          </w:rPr>
          <w:t xml:space="preserve">was employed </w:t>
        </w:r>
      </w:ins>
      <w:r w:rsidRPr="00DB475E">
        <w:rPr>
          <w:rFonts w:ascii="Times New Roman" w:hAnsi="Times New Roman" w:cs="Times New Roman"/>
          <w:sz w:val="24"/>
          <w:szCs w:val="24"/>
        </w:rPr>
        <w:t>to select the</w:t>
      </w:r>
      <w:ins w:id="13" w:author="TM Agriculture College Godda" w:date="2025-02-19T20:22:00Z" w16du:dateUtc="2025-02-19T14:52:00Z">
        <w:r w:rsidR="005C6FF1">
          <w:rPr>
            <w:rFonts w:ascii="Times New Roman" w:hAnsi="Times New Roman" w:cs="Times New Roman"/>
            <w:sz w:val="24"/>
            <w:szCs w:val="24"/>
          </w:rPr>
          <w:t xml:space="preserve"> study area including the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 district, block, villages, and farmers. Specifically, </w:t>
      </w:r>
      <w:del w:id="14" w:author="TM Agriculture College Godda" w:date="2025-02-19T20:22:00Z" w16du:dateUtc="2025-02-19T14:52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 xml:space="preserve">chose </w:delText>
        </w:r>
      </w:del>
      <w:r w:rsidRPr="00DB475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B475E">
        <w:rPr>
          <w:rFonts w:ascii="Times New Roman" w:hAnsi="Times New Roman" w:cs="Times New Roman"/>
          <w:sz w:val="24"/>
          <w:szCs w:val="24"/>
        </w:rPr>
        <w:t>Akbarpur</w:t>
      </w:r>
      <w:proofErr w:type="spellEnd"/>
      <w:r w:rsidRPr="00DB475E">
        <w:rPr>
          <w:rFonts w:ascii="Times New Roman" w:hAnsi="Times New Roman" w:cs="Times New Roman"/>
          <w:sz w:val="24"/>
          <w:szCs w:val="24"/>
        </w:rPr>
        <w:t xml:space="preserve"> block</w:t>
      </w:r>
      <w:ins w:id="15" w:author="TM Agriculture College Godda" w:date="2025-02-19T20:22:00Z" w16du:dateUtc="2025-02-19T14:52:00Z">
        <w:r w:rsidR="005C6FF1">
          <w:rPr>
            <w:rFonts w:ascii="Times New Roman" w:hAnsi="Times New Roman" w:cs="Times New Roman"/>
            <w:sz w:val="24"/>
            <w:szCs w:val="24"/>
          </w:rPr>
          <w:t xml:space="preserve"> was </w:t>
        </w:r>
        <w:proofErr w:type="gramStart"/>
        <w:r w:rsidR="005C6FF1">
          <w:rPr>
            <w:rFonts w:ascii="Times New Roman" w:hAnsi="Times New Roman" w:cs="Times New Roman"/>
            <w:sz w:val="24"/>
            <w:szCs w:val="24"/>
          </w:rPr>
          <w:t xml:space="preserve">chosen </w:t>
        </w:r>
      </w:ins>
      <w:r w:rsidRPr="00DB47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B475E">
        <w:rPr>
          <w:rFonts w:ascii="Times New Roman" w:hAnsi="Times New Roman" w:cs="Times New Roman"/>
          <w:sz w:val="24"/>
          <w:szCs w:val="24"/>
        </w:rPr>
        <w:t xml:space="preserve"> </w:t>
      </w:r>
      <w:del w:id="16" w:author="TM Agriculture College Godda" w:date="2025-02-19T20:23:00Z" w16du:dateUtc="2025-02-19T14:53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DB475E">
        <w:rPr>
          <w:rFonts w:ascii="Times New Roman" w:hAnsi="Times New Roman" w:cs="Times New Roman"/>
          <w:sz w:val="24"/>
          <w:szCs w:val="24"/>
        </w:rPr>
        <w:t xml:space="preserve">from </w:t>
      </w:r>
      <w:del w:id="17" w:author="TM Agriculture College Godda" w:date="2025-02-19T20:23:00Z" w16du:dateUtc="2025-02-19T14:53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>there</w:delText>
        </w:r>
      </w:del>
      <w:ins w:id="18" w:author="TM Agriculture College Godda" w:date="2025-02-19T20:23:00Z" w16du:dateUtc="2025-02-19T14:53:00Z">
        <w:r w:rsidR="005C6FF1">
          <w:rPr>
            <w:rFonts w:ascii="Times New Roman" w:hAnsi="Times New Roman" w:cs="Times New Roman"/>
            <w:sz w:val="24"/>
            <w:szCs w:val="24"/>
          </w:rPr>
          <w:t>which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, </w:t>
      </w:r>
      <w:del w:id="19" w:author="TM Agriculture College Godda" w:date="2025-02-19T20:23:00Z" w16du:dateUtc="2025-02-19T14:53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 xml:space="preserve">we selected </w:delText>
        </w:r>
      </w:del>
      <w:r w:rsidRPr="00DB475E">
        <w:rPr>
          <w:rFonts w:ascii="Times New Roman" w:hAnsi="Times New Roman" w:cs="Times New Roman"/>
          <w:sz w:val="24"/>
          <w:szCs w:val="24"/>
        </w:rPr>
        <w:t>five villages</w:t>
      </w:r>
      <w:ins w:id="20" w:author="TM Agriculture College Godda" w:date="2025-02-19T20:23:00Z" w16du:dateUtc="2025-02-19T14:53:00Z">
        <w:r w:rsidR="005C6FF1">
          <w:rPr>
            <w:rFonts w:ascii="Times New Roman" w:hAnsi="Times New Roman" w:cs="Times New Roman"/>
            <w:sz w:val="24"/>
            <w:szCs w:val="24"/>
          </w:rPr>
          <w:t xml:space="preserve"> were selected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. Using proportionate allocation, </w:t>
      </w:r>
      <w:del w:id="21" w:author="TM Agriculture College Godda" w:date="2025-02-19T20:23:00Z" w16du:dateUtc="2025-02-19T14:53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 xml:space="preserve">we then selected </w:delText>
        </w:r>
      </w:del>
      <w:r w:rsidRPr="00DB475E">
        <w:rPr>
          <w:rFonts w:ascii="Times New Roman" w:hAnsi="Times New Roman" w:cs="Times New Roman"/>
          <w:sz w:val="24"/>
          <w:szCs w:val="24"/>
        </w:rPr>
        <w:t xml:space="preserve">a total of 100 </w:t>
      </w:r>
      <w:r w:rsidR="00AA0D45" w:rsidRPr="00DB475E">
        <w:rPr>
          <w:rFonts w:ascii="Times New Roman" w:hAnsi="Times New Roman" w:cs="Times New Roman"/>
          <w:sz w:val="24"/>
          <w:szCs w:val="24"/>
        </w:rPr>
        <w:t>Mentha</w:t>
      </w:r>
      <w:r w:rsidRPr="00DB475E">
        <w:rPr>
          <w:rFonts w:ascii="Times New Roman" w:hAnsi="Times New Roman" w:cs="Times New Roman"/>
          <w:sz w:val="24"/>
          <w:szCs w:val="24"/>
        </w:rPr>
        <w:t xml:space="preserve"> growers</w:t>
      </w:r>
      <w:ins w:id="22" w:author="TM Agriculture College Godda" w:date="2025-02-19T20:24:00Z" w16du:dateUtc="2025-02-19T14:54:00Z">
        <w:r w:rsidR="005C6FF1">
          <w:rPr>
            <w:rFonts w:ascii="Times New Roman" w:hAnsi="Times New Roman" w:cs="Times New Roman"/>
            <w:sz w:val="24"/>
            <w:szCs w:val="24"/>
          </w:rPr>
          <w:t xml:space="preserve"> were surveyed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. Primary data were </w:t>
      </w:r>
      <w:del w:id="23" w:author="TM Agriculture College Godda" w:date="2025-02-19T20:24:00Z" w16du:dateUtc="2025-02-19T14:54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 xml:space="preserve">gathered </w:delText>
        </w:r>
      </w:del>
      <w:ins w:id="24" w:author="TM Agriculture College Godda" w:date="2025-02-19T20:24:00Z" w16du:dateUtc="2025-02-19T14:54:00Z">
        <w:r w:rsidR="005C6FF1">
          <w:rPr>
            <w:rFonts w:ascii="Times New Roman" w:hAnsi="Times New Roman" w:cs="Times New Roman"/>
            <w:sz w:val="24"/>
            <w:szCs w:val="24"/>
          </w:rPr>
          <w:t>collected</w:t>
        </w:r>
        <w:r w:rsidR="005C6FF1" w:rsidRPr="00DB47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through personal interviews, </w:t>
      </w:r>
      <w:del w:id="25" w:author="TM Agriculture College Godda" w:date="2025-02-19T20:25:00Z" w16du:dateUtc="2025-02-19T14:55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 xml:space="preserve">utilizing </w:delText>
        </w:r>
      </w:del>
      <w:ins w:id="26" w:author="TM Agriculture College Godda" w:date="2025-02-19T20:25:00Z" w16du:dateUtc="2025-02-19T14:55:00Z">
        <w:r w:rsidR="005C6FF1" w:rsidRPr="00DB475E">
          <w:rPr>
            <w:rFonts w:ascii="Times New Roman" w:hAnsi="Times New Roman" w:cs="Times New Roman"/>
            <w:sz w:val="24"/>
            <w:szCs w:val="24"/>
          </w:rPr>
          <w:t>u</w:t>
        </w:r>
        <w:r w:rsidR="005C6FF1">
          <w:rPr>
            <w:rFonts w:ascii="Times New Roman" w:hAnsi="Times New Roman" w:cs="Times New Roman"/>
            <w:sz w:val="24"/>
            <w:szCs w:val="24"/>
          </w:rPr>
          <w:t>s</w:t>
        </w:r>
        <w:r w:rsidR="005C6FF1" w:rsidRPr="00DB475E">
          <w:rPr>
            <w:rFonts w:ascii="Times New Roman" w:hAnsi="Times New Roman" w:cs="Times New Roman"/>
            <w:sz w:val="24"/>
            <w:szCs w:val="24"/>
          </w:rPr>
          <w:t xml:space="preserve">ing 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a pre-structured and pre-tested survey schedule. To analyze the data, employed the Cobb-Douglas production function, which helped estimate the impact of various factors on production. The regression </w:t>
      </w:r>
      <w:del w:id="27" w:author="TM Agriculture College Godda" w:date="2025-02-19T20:26:00Z" w16du:dateUtc="2025-02-19T14:56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 xml:space="preserve">results </w:delText>
        </w:r>
      </w:del>
      <w:ins w:id="28" w:author="TM Agriculture College Godda" w:date="2025-02-19T20:26:00Z" w16du:dateUtc="2025-02-19T14:56:00Z">
        <w:r w:rsidR="005C6FF1">
          <w:rPr>
            <w:rFonts w:ascii="Times New Roman" w:hAnsi="Times New Roman" w:cs="Times New Roman"/>
            <w:sz w:val="24"/>
            <w:szCs w:val="24"/>
          </w:rPr>
          <w:t>analysis</w:t>
        </w:r>
        <w:r w:rsidR="005C6FF1" w:rsidRPr="00DB47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9" w:author="TM Agriculture College Godda" w:date="2025-02-19T20:26:00Z" w16du:dateUtc="2025-02-19T14:56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ins w:id="30" w:author="TM Agriculture College Godda" w:date="2025-02-19T20:26:00Z" w16du:dateUtc="2025-02-19T14:56:00Z">
        <w:r w:rsidR="005C6FF1">
          <w:rPr>
            <w:rFonts w:ascii="Times New Roman" w:hAnsi="Times New Roman" w:cs="Times New Roman"/>
            <w:sz w:val="24"/>
            <w:szCs w:val="24"/>
          </w:rPr>
          <w:t>indicated</w:t>
        </w:r>
        <w:r w:rsidR="005C6FF1" w:rsidRPr="00DB47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that farmers were in the second stage of production, </w:t>
      </w:r>
      <w:ins w:id="31" w:author="TM Agriculture College Godda" w:date="2025-02-19T20:27:00Z">
        <w:r w:rsidR="005C6FF1" w:rsidRPr="005C6FF1">
          <w:rPr>
            <w:rFonts w:ascii="Times New Roman" w:hAnsi="Times New Roman" w:cs="Times New Roman"/>
            <w:sz w:val="24"/>
            <w:szCs w:val="24"/>
          </w:rPr>
          <w:t>characterized</w:t>
        </w:r>
      </w:ins>
      <w:ins w:id="32" w:author="TM Agriculture College Godda" w:date="2025-02-19T20:27:00Z" w16du:dateUtc="2025-02-19T14:57:00Z">
        <w:r w:rsidR="005C6FF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3" w:author="TM Agriculture College Godda" w:date="2025-02-19T20:27:00Z" w16du:dateUtc="2025-02-19T14:57:00Z">
        <w:r w:rsidRPr="00DB475E" w:rsidDel="005C6FF1">
          <w:rPr>
            <w:rFonts w:ascii="Times New Roman" w:hAnsi="Times New Roman" w:cs="Times New Roman"/>
            <w:sz w:val="24"/>
            <w:szCs w:val="24"/>
          </w:rPr>
          <w:delText>marked</w:delText>
        </w:r>
      </w:del>
      <w:r w:rsidRPr="00DB475E">
        <w:rPr>
          <w:rFonts w:ascii="Times New Roman" w:hAnsi="Times New Roman" w:cs="Times New Roman"/>
          <w:sz w:val="24"/>
          <w:szCs w:val="24"/>
        </w:rPr>
        <w:t xml:space="preserve"> by decreasing returns to scale. Key factors such as human labor,</w:t>
      </w:r>
      <w:r w:rsidR="000B5A76" w:rsidRPr="00DB475E">
        <w:rPr>
          <w:rFonts w:ascii="Times New Roman" w:hAnsi="Times New Roman" w:cs="Times New Roman"/>
          <w:sz w:val="24"/>
          <w:szCs w:val="24"/>
        </w:rPr>
        <w:t xml:space="preserve"> manure and fertilizer, seed costs expenses, irrigation and machinery </w:t>
      </w:r>
      <w:ins w:id="34" w:author="TM Agriculture College Godda" w:date="2025-02-19T20:28:00Z">
        <w:r w:rsidR="00B176F2" w:rsidRPr="00B176F2">
          <w:rPr>
            <w:rFonts w:ascii="Times New Roman" w:hAnsi="Times New Roman" w:cs="Times New Roman"/>
            <w:sz w:val="24"/>
            <w:szCs w:val="24"/>
          </w:rPr>
          <w:t>expenses accounted for</w:t>
        </w:r>
      </w:ins>
      <w:del w:id="35" w:author="TM Agriculture College Godda" w:date="2025-02-19T20:28:00Z" w16du:dateUtc="2025-02-19T14:58:00Z">
        <w:r w:rsidR="000B5A76" w:rsidRPr="00DB475E" w:rsidDel="00B176F2">
          <w:rPr>
            <w:rFonts w:ascii="Times New Roman" w:hAnsi="Times New Roman" w:cs="Times New Roman"/>
            <w:sz w:val="24"/>
            <w:szCs w:val="24"/>
          </w:rPr>
          <w:delText>charges</w:delText>
        </w:r>
      </w:del>
      <w:r w:rsidR="000B5A76" w:rsidRPr="00DB4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A76" w:rsidRPr="00B176F2">
        <w:rPr>
          <w:rFonts w:ascii="Times New Roman" w:hAnsi="Times New Roman" w:cs="Times New Roman"/>
          <w:i/>
          <w:iCs/>
          <w:sz w:val="24"/>
          <w:szCs w:val="24"/>
          <w:rPrChange w:id="36" w:author="TM Agriculture College Godda" w:date="2025-02-19T20:27:00Z" w16du:dateUtc="2025-02-19T14:57:00Z">
            <w:rPr>
              <w:rFonts w:ascii="Times New Roman" w:hAnsi="Times New Roman" w:cs="Times New Roman"/>
              <w:sz w:val="24"/>
              <w:szCs w:val="24"/>
            </w:rPr>
          </w:rPrChange>
        </w:rPr>
        <w:t>etc</w:t>
      </w:r>
      <w:proofErr w:type="spellEnd"/>
      <w:r w:rsidR="000B5A76" w:rsidRPr="00DB475E">
        <w:rPr>
          <w:rFonts w:ascii="Times New Roman" w:hAnsi="Times New Roman" w:cs="Times New Roman"/>
          <w:sz w:val="24"/>
          <w:szCs w:val="24"/>
        </w:rPr>
        <w:t>,</w:t>
      </w:r>
      <w:r w:rsidRPr="00DB475E">
        <w:rPr>
          <w:rFonts w:ascii="Times New Roman" w:hAnsi="Times New Roman" w:cs="Times New Roman"/>
          <w:sz w:val="24"/>
          <w:szCs w:val="24"/>
        </w:rPr>
        <w:t xml:space="preserve"> explained 77.00%, 79.00% and </w:t>
      </w:r>
      <w:r w:rsidR="000B5A76" w:rsidRPr="00DB475E">
        <w:rPr>
          <w:rFonts w:ascii="Times New Roman" w:hAnsi="Times New Roman" w:cs="Times New Roman"/>
          <w:sz w:val="24"/>
          <w:szCs w:val="24"/>
        </w:rPr>
        <w:t>8</w:t>
      </w:r>
      <w:r w:rsidRPr="00DB475E">
        <w:rPr>
          <w:rFonts w:ascii="Times New Roman" w:hAnsi="Times New Roman" w:cs="Times New Roman"/>
          <w:sz w:val="24"/>
          <w:szCs w:val="24"/>
        </w:rPr>
        <w:t xml:space="preserve">3.00% </w:t>
      </w:r>
      <w:del w:id="37" w:author="TM Agriculture College Godda" w:date="2025-02-19T20:28:00Z" w16du:dateUtc="2025-02-19T14:58:00Z">
        <w:r w:rsidRPr="00DB475E" w:rsidDel="00B176F2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38" w:author="TM Agriculture College Godda" w:date="2025-02-19T20:28:00Z" w16du:dateUtc="2025-02-19T14:58:00Z">
        <w:r w:rsidR="00B176F2">
          <w:rPr>
            <w:rFonts w:ascii="Times New Roman" w:hAnsi="Times New Roman" w:cs="Times New Roman"/>
            <w:sz w:val="24"/>
            <w:szCs w:val="24"/>
          </w:rPr>
          <w:t>for</w:t>
        </w:r>
        <w:r w:rsidR="00B176F2" w:rsidRPr="00DB47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the variation in production for marginal, small, and medium farms, respectively. We identified several constraints faced by </w:t>
      </w:r>
      <w:r w:rsidR="006E5FDA" w:rsidRPr="00DB475E">
        <w:rPr>
          <w:rFonts w:ascii="Times New Roman" w:hAnsi="Times New Roman" w:cs="Times New Roman"/>
          <w:sz w:val="24"/>
          <w:szCs w:val="24"/>
        </w:rPr>
        <w:t xml:space="preserve">menthe growers, where major problems are high input cost of </w:t>
      </w:r>
      <w:del w:id="39" w:author="TM Agriculture College Godda" w:date="2025-02-19T20:29:00Z" w16du:dateUtc="2025-02-19T14:59:00Z">
        <w:r w:rsidR="006E5FDA" w:rsidRPr="00DB475E" w:rsidDel="00B176F2">
          <w:rPr>
            <w:rFonts w:ascii="Times New Roman" w:hAnsi="Times New Roman" w:cs="Times New Roman"/>
            <w:sz w:val="24"/>
            <w:szCs w:val="24"/>
          </w:rPr>
          <w:delText xml:space="preserve">menthe </w:delText>
        </w:r>
      </w:del>
      <w:proofErr w:type="spellStart"/>
      <w:ins w:id="40" w:author="TM Agriculture College Godda" w:date="2025-02-19T20:29:00Z" w16du:dateUtc="2025-02-19T14:59:00Z">
        <w:r w:rsidR="00B176F2" w:rsidRPr="00DB475E">
          <w:rPr>
            <w:rFonts w:ascii="Times New Roman" w:hAnsi="Times New Roman" w:cs="Times New Roman"/>
            <w:sz w:val="24"/>
            <w:szCs w:val="24"/>
          </w:rPr>
          <w:t>menth</w:t>
        </w:r>
        <w:r w:rsidR="00B176F2">
          <w:rPr>
            <w:rFonts w:ascii="Times New Roman" w:hAnsi="Times New Roman" w:cs="Times New Roman"/>
            <w:sz w:val="24"/>
            <w:szCs w:val="24"/>
          </w:rPr>
          <w:t>a</w:t>
        </w:r>
        <w:proofErr w:type="spellEnd"/>
        <w:r w:rsidR="00B176F2" w:rsidRPr="00DB47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E5FDA" w:rsidRPr="00DB475E">
        <w:rPr>
          <w:rFonts w:ascii="Times New Roman" w:hAnsi="Times New Roman" w:cs="Times New Roman"/>
          <w:sz w:val="24"/>
          <w:szCs w:val="24"/>
        </w:rPr>
        <w:t>cultivation with garret score 75.18, lack of quality seed with garret score 58.63, lack of credit availability with garret score 55.07 and lack of new technology with garret score 54.25</w:t>
      </w:r>
      <w:del w:id="41" w:author="TM Agriculture College Godda" w:date="2025-02-19T20:57:00Z" w16du:dateUtc="2025-02-19T15:27:00Z">
        <w:r w:rsidR="006E5FDA" w:rsidRPr="00DB475E" w:rsidDel="007827F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DB475E">
        <w:rPr>
          <w:rFonts w:ascii="Times New Roman" w:hAnsi="Times New Roman" w:cs="Times New Roman"/>
          <w:sz w:val="24"/>
          <w:szCs w:val="24"/>
        </w:rPr>
        <w:t xml:space="preserve">. These insights underline the critical areas </w:t>
      </w:r>
      <w:r w:rsidR="006E5FDA" w:rsidRPr="00DB475E">
        <w:rPr>
          <w:rFonts w:ascii="Times New Roman" w:hAnsi="Times New Roman" w:cs="Times New Roman"/>
          <w:sz w:val="24"/>
          <w:szCs w:val="24"/>
        </w:rPr>
        <w:t xml:space="preserve">that need attention to improve </w:t>
      </w:r>
      <w:r w:rsidR="00AA0D45" w:rsidRPr="00DB475E">
        <w:rPr>
          <w:rFonts w:ascii="Times New Roman" w:hAnsi="Times New Roman" w:cs="Times New Roman"/>
          <w:sz w:val="24"/>
          <w:szCs w:val="24"/>
        </w:rPr>
        <w:t>Mentha</w:t>
      </w:r>
      <w:r w:rsidRPr="00DB475E">
        <w:rPr>
          <w:rFonts w:ascii="Times New Roman" w:hAnsi="Times New Roman" w:cs="Times New Roman"/>
          <w:sz w:val="24"/>
          <w:szCs w:val="24"/>
        </w:rPr>
        <w:t xml:space="preserve"> cultivation efficiency and support the farmers </w:t>
      </w:r>
      <w:del w:id="42" w:author="TM Agriculture College Godda" w:date="2025-02-19T20:57:00Z" w16du:dateUtc="2025-02-19T15:27:00Z">
        <w:r w:rsidRPr="00DB475E" w:rsidDel="007827F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43" w:author="TM Agriculture College Godda" w:date="2025-02-19T20:57:00Z" w16du:dateUtc="2025-02-19T15:27:00Z">
        <w:r w:rsidR="007827FE">
          <w:rPr>
            <w:rFonts w:ascii="Times New Roman" w:hAnsi="Times New Roman" w:cs="Times New Roman"/>
            <w:sz w:val="24"/>
            <w:szCs w:val="24"/>
          </w:rPr>
          <w:t>for</w:t>
        </w:r>
        <w:r w:rsidR="007827FE" w:rsidRPr="00DB47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B475E">
        <w:rPr>
          <w:rFonts w:ascii="Times New Roman" w:hAnsi="Times New Roman" w:cs="Times New Roman"/>
          <w:sz w:val="24"/>
          <w:szCs w:val="24"/>
        </w:rPr>
        <w:t>overcoming these obstacles.</w:t>
      </w:r>
    </w:p>
    <w:p w14:paraId="26C1A873" w14:textId="77777777" w:rsidR="00D56EEE" w:rsidRPr="00DB475E" w:rsidRDefault="00D56EEE" w:rsidP="000A5902">
      <w:pPr>
        <w:spacing w:before="90"/>
        <w:ind w:left="709" w:right="-1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75E">
        <w:rPr>
          <w:rFonts w:ascii="Times New Roman" w:hAnsi="Times New Roman" w:cs="Times New Roman"/>
          <w:b/>
          <w:sz w:val="24"/>
          <w:szCs w:val="24"/>
        </w:rPr>
        <w:t>Keywords</w:t>
      </w:r>
      <w:r w:rsidRPr="00DB475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E7BFD" w:rsidRPr="00DE7BFD">
        <w:rPr>
          <w:rFonts w:ascii="Times New Roman" w:hAnsi="Times New Roman" w:cs="Times New Roman"/>
          <w:i/>
          <w:sz w:val="24"/>
          <w:szCs w:val="24"/>
        </w:rPr>
        <w:t>Cobb-Douglas production function</w:t>
      </w:r>
      <w:r w:rsidR="00DE7BFD" w:rsidRPr="00DE7BF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DE7BFD">
        <w:rPr>
          <w:rFonts w:ascii="Times New Roman" w:hAnsi="Times New Roman" w:cs="Times New Roman"/>
          <w:bCs/>
          <w:i/>
          <w:sz w:val="24"/>
          <w:szCs w:val="24"/>
        </w:rPr>
        <w:t>re</w:t>
      </w:r>
      <w:r w:rsidR="00055B34">
        <w:rPr>
          <w:rFonts w:ascii="Times New Roman" w:hAnsi="Times New Roman" w:cs="Times New Roman"/>
          <w:bCs/>
          <w:i/>
          <w:sz w:val="24"/>
          <w:szCs w:val="24"/>
        </w:rPr>
        <w:t>source use efficiency, MVP and C</w:t>
      </w:r>
      <w:r w:rsidRPr="00DE7BFD">
        <w:rPr>
          <w:rFonts w:ascii="Times New Roman" w:hAnsi="Times New Roman" w:cs="Times New Roman"/>
          <w:bCs/>
          <w:i/>
          <w:sz w:val="24"/>
          <w:szCs w:val="24"/>
        </w:rPr>
        <w:t>onstraints</w:t>
      </w:r>
      <w:r w:rsidR="00055B34">
        <w:rPr>
          <w:rFonts w:ascii="Times New Roman" w:hAnsi="Times New Roman" w:cs="Times New Roman"/>
          <w:bCs/>
          <w:i/>
          <w:sz w:val="24"/>
          <w:szCs w:val="24"/>
        </w:rPr>
        <w:t xml:space="preserve"> etc.</w:t>
      </w:r>
    </w:p>
    <w:p w14:paraId="6E68020A" w14:textId="77777777" w:rsidR="007B0EFF" w:rsidRPr="00DB475E" w:rsidRDefault="001D0CBB" w:rsidP="000A5902">
      <w:pPr>
        <w:spacing w:before="90"/>
        <w:ind w:left="709" w:right="-1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75E">
        <w:rPr>
          <w:rFonts w:ascii="Times New Roman" w:hAnsi="Times New Roman" w:cs="Times New Roman"/>
          <w:b/>
          <w:sz w:val="24"/>
          <w:szCs w:val="24"/>
        </w:rPr>
        <w:t>INTRODUCTION:</w:t>
      </w:r>
    </w:p>
    <w:p w14:paraId="272337AA" w14:textId="77777777" w:rsidR="00FC6B7E" w:rsidRPr="00DB475E" w:rsidRDefault="00AA0D45" w:rsidP="000A5902">
      <w:pPr>
        <w:pStyle w:val="BodyText"/>
        <w:spacing w:before="90" w:line="360" w:lineRule="auto"/>
        <w:ind w:left="720" w:right="-165" w:firstLine="720"/>
        <w:jc w:val="both"/>
      </w:pPr>
      <w:r w:rsidRPr="00DB475E">
        <w:t>Mentha</w:t>
      </w:r>
      <w:r w:rsidR="00FC6B7E" w:rsidRPr="00DB475E">
        <w:t>, known for its medicinal and aromatic qualities, belongs to a significant</w:t>
      </w:r>
      <w:r w:rsidR="00FC6B7E" w:rsidRPr="00DB475E">
        <w:rPr>
          <w:spacing w:val="60"/>
        </w:rPr>
        <w:t xml:space="preserve"> </w:t>
      </w:r>
      <w:r w:rsidR="00FC6B7E" w:rsidRPr="00DB475E">
        <w:t>group</w:t>
      </w:r>
      <w:r w:rsidR="00FC6B7E" w:rsidRPr="00DB475E">
        <w:rPr>
          <w:spacing w:val="1"/>
        </w:rPr>
        <w:t xml:space="preserve"> </w:t>
      </w:r>
      <w:r w:rsidR="00FC6B7E" w:rsidRPr="00DB475E">
        <w:t>of plants that supply essential raw materials for pha</w:t>
      </w:r>
      <w:r w:rsidR="00FF78EB" w:rsidRPr="00DB475E">
        <w:t>rmaceuticals, perfumes, flavors</w:t>
      </w:r>
      <w:r w:rsidR="00FC6B7E" w:rsidRPr="00DB475E">
        <w:t xml:space="preserve"> and other</w:t>
      </w:r>
      <w:r w:rsidR="00FC6B7E" w:rsidRPr="00DB475E">
        <w:rPr>
          <w:spacing w:val="1"/>
        </w:rPr>
        <w:t xml:space="preserve"> </w:t>
      </w:r>
      <w:r w:rsidR="00FC6B7E" w:rsidRPr="00DB475E">
        <w:t>everyday products. These plants and their derivatives not only provide a vital income source for</w:t>
      </w:r>
      <w:r w:rsidR="00FC6B7E" w:rsidRPr="00DB475E">
        <w:rPr>
          <w:spacing w:val="-57"/>
        </w:rPr>
        <w:t xml:space="preserve"> </w:t>
      </w:r>
      <w:r w:rsidR="00FC6B7E" w:rsidRPr="00DB475E">
        <w:t>small-scale farmers and entrepreneurs but also contribute to foreign exchange earnings through</w:t>
      </w:r>
      <w:r w:rsidR="00FC6B7E" w:rsidRPr="00DB475E">
        <w:rPr>
          <w:spacing w:val="1"/>
        </w:rPr>
        <w:t xml:space="preserve"> </w:t>
      </w:r>
      <w:r w:rsidR="00FC6B7E" w:rsidRPr="00DB475E">
        <w:t>exports. India, with its diverse soil and climatic conditions, is considered the native home of</w:t>
      </w:r>
      <w:r w:rsidR="00FC6B7E" w:rsidRPr="00DB475E">
        <w:rPr>
          <w:spacing w:val="1"/>
        </w:rPr>
        <w:t xml:space="preserve"> </w:t>
      </w:r>
      <w:r w:rsidR="00FC6B7E" w:rsidRPr="00DB475E">
        <w:t>medicinal and aromatic plants, supporting a wide variety of plant species. Globally, these plants</w:t>
      </w:r>
      <w:r w:rsidR="00FC6B7E" w:rsidRPr="00DB475E">
        <w:rPr>
          <w:spacing w:val="-57"/>
        </w:rPr>
        <w:t xml:space="preserve"> </w:t>
      </w:r>
      <w:r w:rsidR="00FC6B7E" w:rsidRPr="00DB475E">
        <w:t>are gaining popularity for their untapped economic potential, particularly in the field of herbal</w:t>
      </w:r>
      <w:r w:rsidR="00FC6B7E" w:rsidRPr="00DB475E">
        <w:rPr>
          <w:spacing w:val="1"/>
        </w:rPr>
        <w:t xml:space="preserve"> </w:t>
      </w:r>
      <w:r w:rsidR="00FC6B7E" w:rsidRPr="00DB475E">
        <w:t>medicines.</w:t>
      </w:r>
    </w:p>
    <w:p w14:paraId="0D1B3C51" w14:textId="77777777" w:rsidR="00AA0D45" w:rsidRPr="00DB475E" w:rsidRDefault="00FC6B7E" w:rsidP="00AA0D45">
      <w:pPr>
        <w:pStyle w:val="BodyText"/>
        <w:spacing w:before="2" w:line="360" w:lineRule="auto"/>
        <w:ind w:left="720" w:right="-165" w:firstLine="720"/>
        <w:jc w:val="both"/>
      </w:pPr>
      <w:r w:rsidRPr="00DB475E">
        <w:t xml:space="preserve">India boasts a rich ethnobotanical tradition, utilizing a large variety of plant </w:t>
      </w:r>
      <w:r w:rsidRPr="00DB475E">
        <w:lastRenderedPageBreak/>
        <w:t>species in</w:t>
      </w:r>
      <w:r w:rsidRPr="00DB475E">
        <w:rPr>
          <w:spacing w:val="1"/>
        </w:rPr>
        <w:t xml:space="preserve"> </w:t>
      </w:r>
      <w:r w:rsidRPr="00DB475E">
        <w:t>various</w:t>
      </w:r>
      <w:r w:rsidRPr="00DB475E">
        <w:rPr>
          <w:spacing w:val="1"/>
        </w:rPr>
        <w:t xml:space="preserve"> </w:t>
      </w:r>
      <w:r w:rsidRPr="00DB475E">
        <w:t>agro-ecosystems</w:t>
      </w:r>
      <w:r w:rsidRPr="00DB475E">
        <w:rPr>
          <w:spacing w:val="1"/>
        </w:rPr>
        <w:t xml:space="preserve"> </w:t>
      </w:r>
      <w:r w:rsidRPr="00DB475E">
        <w:t>through multiple</w:t>
      </w:r>
      <w:r w:rsidRPr="00DB475E">
        <w:rPr>
          <w:spacing w:val="1"/>
        </w:rPr>
        <w:t xml:space="preserve"> </w:t>
      </w:r>
      <w:r w:rsidRPr="00DB475E">
        <w:t>indigenous</w:t>
      </w:r>
      <w:r w:rsidRPr="00DB475E">
        <w:rPr>
          <w:spacing w:val="1"/>
        </w:rPr>
        <w:t xml:space="preserve"> </w:t>
      </w:r>
      <w:r w:rsidRPr="00DB475E">
        <w:t>medical and</w:t>
      </w:r>
      <w:r w:rsidRPr="00DB475E">
        <w:rPr>
          <w:spacing w:val="1"/>
        </w:rPr>
        <w:t xml:space="preserve"> </w:t>
      </w:r>
      <w:r w:rsidRPr="00DB475E">
        <w:t>industrial systems.</w:t>
      </w:r>
      <w:r w:rsidRPr="00DB475E">
        <w:rPr>
          <w:spacing w:val="1"/>
        </w:rPr>
        <w:t xml:space="preserve"> </w:t>
      </w:r>
      <w:r w:rsidRPr="00DB475E">
        <w:t>The</w:t>
      </w:r>
      <w:r w:rsidRPr="00DB475E">
        <w:rPr>
          <w:spacing w:val="1"/>
        </w:rPr>
        <w:t xml:space="preserve"> </w:t>
      </w:r>
      <w:r w:rsidRPr="00DB475E">
        <w:t>country</w:t>
      </w:r>
      <w:r w:rsidRPr="00DB475E">
        <w:rPr>
          <w:spacing w:val="1"/>
        </w:rPr>
        <w:t xml:space="preserve"> </w:t>
      </w:r>
      <w:r w:rsidRPr="00DB475E">
        <w:t>cultivates</w:t>
      </w:r>
      <w:r w:rsidRPr="00DB475E">
        <w:rPr>
          <w:spacing w:val="1"/>
        </w:rPr>
        <w:t xml:space="preserve"> </w:t>
      </w:r>
      <w:r w:rsidRPr="00DB475E">
        <w:t>numerous</w:t>
      </w:r>
      <w:r w:rsidRPr="00DB475E">
        <w:rPr>
          <w:spacing w:val="1"/>
        </w:rPr>
        <w:t xml:space="preserve"> </w:t>
      </w:r>
      <w:r w:rsidRPr="00DB475E">
        <w:t>aromatic</w:t>
      </w:r>
      <w:r w:rsidRPr="00DB475E">
        <w:rPr>
          <w:spacing w:val="1"/>
        </w:rPr>
        <w:t xml:space="preserve"> </w:t>
      </w:r>
      <w:r w:rsidRPr="00DB475E">
        <w:t>and</w:t>
      </w:r>
      <w:r w:rsidRPr="00DB475E">
        <w:rPr>
          <w:spacing w:val="1"/>
        </w:rPr>
        <w:t xml:space="preserve"> </w:t>
      </w:r>
      <w:r w:rsidRPr="00DB475E">
        <w:t>medicinal</w:t>
      </w:r>
      <w:r w:rsidRPr="00DB475E">
        <w:rPr>
          <w:spacing w:val="1"/>
        </w:rPr>
        <w:t xml:space="preserve"> </w:t>
      </w:r>
      <w:r w:rsidRPr="00DB475E">
        <w:t>plants,</w:t>
      </w:r>
      <w:r w:rsidRPr="00DB475E">
        <w:rPr>
          <w:spacing w:val="1"/>
        </w:rPr>
        <w:t xml:space="preserve"> </w:t>
      </w:r>
      <w:r w:rsidRPr="00DB475E">
        <w:t>including</w:t>
      </w:r>
      <w:r w:rsidRPr="00DB475E">
        <w:rPr>
          <w:spacing w:val="1"/>
        </w:rPr>
        <w:t xml:space="preserve"> </w:t>
      </w:r>
      <w:r w:rsidRPr="00DB475E">
        <w:t>Aloe</w:t>
      </w:r>
      <w:r w:rsidRPr="00DB475E">
        <w:rPr>
          <w:spacing w:val="1"/>
        </w:rPr>
        <w:t xml:space="preserve"> </w:t>
      </w:r>
      <w:r w:rsidRPr="00DB475E">
        <w:t>Vera,</w:t>
      </w:r>
      <w:r w:rsidRPr="00DB475E">
        <w:rPr>
          <w:spacing w:val="1"/>
        </w:rPr>
        <w:t xml:space="preserve"> </w:t>
      </w:r>
      <w:r w:rsidRPr="00DB475E">
        <w:t xml:space="preserve">Ashwagandha, Tulsi, Pipali, Guggul, Khas, Lemongrass, </w:t>
      </w:r>
      <w:r w:rsidR="00AA0D45" w:rsidRPr="00DB475E">
        <w:t>Mentha</w:t>
      </w:r>
      <w:r w:rsidRPr="00DB475E">
        <w:t xml:space="preserve"> (Mint), </w:t>
      </w:r>
      <w:proofErr w:type="spellStart"/>
      <w:r w:rsidRPr="00DB475E">
        <w:t>Shatavar</w:t>
      </w:r>
      <w:proofErr w:type="spellEnd"/>
      <w:r w:rsidRPr="00DB475E">
        <w:t>, and Stevia.</w:t>
      </w:r>
      <w:r w:rsidRPr="00DB475E">
        <w:rPr>
          <w:spacing w:val="1"/>
        </w:rPr>
        <w:t xml:space="preserve"> </w:t>
      </w:r>
      <w:r w:rsidRPr="00DB475E">
        <w:t>In the past</w:t>
      </w:r>
      <w:r w:rsidRPr="00DB475E">
        <w:rPr>
          <w:spacing w:val="1"/>
        </w:rPr>
        <w:t xml:space="preserve"> </w:t>
      </w:r>
      <w:r w:rsidRPr="00DB475E">
        <w:t>decade,</w:t>
      </w:r>
      <w:r w:rsidRPr="00DB475E">
        <w:rPr>
          <w:spacing w:val="1"/>
        </w:rPr>
        <w:t xml:space="preserve"> </w:t>
      </w:r>
      <w:r w:rsidRPr="00DB475E">
        <w:t>several new high-value crops have been introduced nationwide.</w:t>
      </w:r>
      <w:r w:rsidRPr="00DB475E">
        <w:rPr>
          <w:spacing w:val="1"/>
        </w:rPr>
        <w:t xml:space="preserve"> </w:t>
      </w:r>
      <w:r w:rsidRPr="00DB475E">
        <w:t>Mint,</w:t>
      </w:r>
      <w:r w:rsidRPr="00DB475E">
        <w:rPr>
          <w:spacing w:val="1"/>
        </w:rPr>
        <w:t xml:space="preserve"> </w:t>
      </w:r>
      <w:r w:rsidRPr="00DB475E">
        <w:t>specifically,</w:t>
      </w:r>
      <w:r w:rsidRPr="00DB475E">
        <w:rPr>
          <w:spacing w:val="4"/>
        </w:rPr>
        <w:t xml:space="preserve"> </w:t>
      </w:r>
      <w:r w:rsidRPr="00DB475E">
        <w:t>is</w:t>
      </w:r>
      <w:r w:rsidRPr="00DB475E">
        <w:rPr>
          <w:spacing w:val="-4"/>
        </w:rPr>
        <w:t xml:space="preserve"> </w:t>
      </w:r>
      <w:r w:rsidRPr="00DB475E">
        <w:t>grown</w:t>
      </w:r>
      <w:r w:rsidRPr="00DB475E">
        <w:rPr>
          <w:spacing w:val="-8"/>
        </w:rPr>
        <w:t xml:space="preserve"> </w:t>
      </w:r>
      <w:r w:rsidRPr="00DB475E">
        <w:t>worldwide</w:t>
      </w:r>
      <w:r w:rsidRPr="00DB475E">
        <w:rPr>
          <w:spacing w:val="-3"/>
        </w:rPr>
        <w:t xml:space="preserve"> </w:t>
      </w:r>
      <w:r w:rsidRPr="00DB475E">
        <w:t>and</w:t>
      </w:r>
      <w:r w:rsidRPr="00DB475E">
        <w:rPr>
          <w:spacing w:val="2"/>
        </w:rPr>
        <w:t xml:space="preserve"> </w:t>
      </w:r>
      <w:r w:rsidRPr="00DB475E">
        <w:t>is</w:t>
      </w:r>
      <w:r w:rsidRPr="00DB475E">
        <w:rPr>
          <w:spacing w:val="-4"/>
        </w:rPr>
        <w:t xml:space="preserve"> </w:t>
      </w:r>
      <w:r w:rsidRPr="00DB475E">
        <w:t>becoming</w:t>
      </w:r>
      <w:r w:rsidRPr="00DB475E">
        <w:rPr>
          <w:spacing w:val="2"/>
        </w:rPr>
        <w:t xml:space="preserve"> </w:t>
      </w:r>
      <w:r w:rsidRPr="00DB475E">
        <w:t>increasingly</w:t>
      </w:r>
      <w:r w:rsidRPr="00DB475E">
        <w:rPr>
          <w:spacing w:val="-7"/>
        </w:rPr>
        <w:t xml:space="preserve"> </w:t>
      </w:r>
      <w:r w:rsidRPr="00DB475E">
        <w:t>popular</w:t>
      </w:r>
      <w:r w:rsidRPr="00DB475E">
        <w:rPr>
          <w:spacing w:val="4"/>
        </w:rPr>
        <w:t xml:space="preserve"> </w:t>
      </w:r>
      <w:r w:rsidRPr="00DB475E">
        <w:t>in</w:t>
      </w:r>
      <w:r w:rsidRPr="00DB475E">
        <w:rPr>
          <w:spacing w:val="-7"/>
        </w:rPr>
        <w:t xml:space="preserve"> </w:t>
      </w:r>
      <w:r w:rsidRPr="00DB475E">
        <w:t>India</w:t>
      </w:r>
      <w:r w:rsidRPr="00DB475E">
        <w:rPr>
          <w:spacing w:val="-3"/>
        </w:rPr>
        <w:t xml:space="preserve"> </w:t>
      </w:r>
      <w:r w:rsidRPr="00DB475E">
        <w:t>(WHO, 2019).</w:t>
      </w:r>
    </w:p>
    <w:p w14:paraId="68E5B4CF" w14:textId="77777777" w:rsidR="00FF78EB" w:rsidRPr="00DB475E" w:rsidRDefault="00FF78EB" w:rsidP="00AA0D45">
      <w:pPr>
        <w:pStyle w:val="BodyText"/>
        <w:spacing w:before="2" w:line="360" w:lineRule="auto"/>
        <w:ind w:left="720" w:right="-165" w:firstLine="720"/>
        <w:jc w:val="both"/>
      </w:pPr>
      <w:r w:rsidRPr="00DB475E">
        <w:t>Medicinal</w:t>
      </w:r>
      <w:r w:rsidRPr="00DB475E">
        <w:rPr>
          <w:spacing w:val="-1"/>
        </w:rPr>
        <w:t xml:space="preserve"> </w:t>
      </w:r>
      <w:r w:rsidRPr="00DB475E">
        <w:t>plants</w:t>
      </w:r>
      <w:r w:rsidRPr="00DB475E">
        <w:rPr>
          <w:spacing w:val="5"/>
        </w:rPr>
        <w:t xml:space="preserve"> </w:t>
      </w:r>
      <w:r w:rsidRPr="00DB475E">
        <w:t>are</w:t>
      </w:r>
      <w:r w:rsidRPr="00DB475E">
        <w:rPr>
          <w:spacing w:val="7"/>
        </w:rPr>
        <w:t xml:space="preserve"> </w:t>
      </w:r>
      <w:r w:rsidRPr="00DB475E">
        <w:t>crucial</w:t>
      </w:r>
      <w:r w:rsidRPr="00DB475E">
        <w:rPr>
          <w:spacing w:val="4"/>
        </w:rPr>
        <w:t xml:space="preserve"> </w:t>
      </w:r>
      <w:r w:rsidRPr="00DB475E">
        <w:t>in</w:t>
      </w:r>
      <w:r w:rsidRPr="00DB475E">
        <w:rPr>
          <w:spacing w:val="3"/>
        </w:rPr>
        <w:t xml:space="preserve"> </w:t>
      </w:r>
      <w:r w:rsidRPr="00DB475E">
        <w:t>producing</w:t>
      </w:r>
      <w:r w:rsidRPr="00DB475E">
        <w:rPr>
          <w:spacing w:val="7"/>
        </w:rPr>
        <w:t xml:space="preserve"> </w:t>
      </w:r>
      <w:r w:rsidRPr="00DB475E">
        <w:t>effective</w:t>
      </w:r>
      <w:r w:rsidRPr="00DB475E">
        <w:rPr>
          <w:spacing w:val="7"/>
        </w:rPr>
        <w:t xml:space="preserve"> </w:t>
      </w:r>
      <w:r w:rsidRPr="00DB475E">
        <w:t>therapeutic</w:t>
      </w:r>
      <w:r w:rsidRPr="00DB475E">
        <w:rPr>
          <w:spacing w:val="12"/>
        </w:rPr>
        <w:t xml:space="preserve"> </w:t>
      </w:r>
      <w:r w:rsidRPr="00DB475E">
        <w:t>medicines.</w:t>
      </w:r>
      <w:r w:rsidRPr="00DB475E">
        <w:rPr>
          <w:spacing w:val="9"/>
        </w:rPr>
        <w:t xml:space="preserve"> </w:t>
      </w:r>
      <w:r w:rsidRPr="00DB475E">
        <w:t>An</w:t>
      </w:r>
      <w:r w:rsidRPr="00DB475E">
        <w:rPr>
          <w:spacing w:val="3"/>
        </w:rPr>
        <w:t xml:space="preserve"> </w:t>
      </w:r>
      <w:r w:rsidRPr="00DB475E">
        <w:t>estimated</w:t>
      </w:r>
      <w:r w:rsidR="00AA0D45" w:rsidRPr="00DB475E">
        <w:t xml:space="preserve"> </w:t>
      </w:r>
      <w:r w:rsidRPr="00DB475E">
        <w:t>80</w:t>
      </w:r>
      <w:r w:rsidRPr="00DB475E">
        <w:rPr>
          <w:spacing w:val="1"/>
        </w:rPr>
        <w:t xml:space="preserve"> </w:t>
      </w:r>
      <w:r w:rsidRPr="00DB475E">
        <w:t>percent</w:t>
      </w:r>
      <w:r w:rsidRPr="00DB475E">
        <w:rPr>
          <w:spacing w:val="1"/>
        </w:rPr>
        <w:t xml:space="preserve"> </w:t>
      </w:r>
      <w:r w:rsidRPr="00DB475E">
        <w:t>of</w:t>
      </w:r>
      <w:r w:rsidRPr="00DB475E">
        <w:rPr>
          <w:spacing w:val="1"/>
        </w:rPr>
        <w:t xml:space="preserve"> </w:t>
      </w:r>
      <w:r w:rsidRPr="00DB475E">
        <w:t>people</w:t>
      </w:r>
      <w:r w:rsidRPr="00DB475E">
        <w:rPr>
          <w:spacing w:val="1"/>
        </w:rPr>
        <w:t xml:space="preserve"> </w:t>
      </w:r>
      <w:r w:rsidRPr="00DB475E">
        <w:t>in</w:t>
      </w:r>
      <w:r w:rsidRPr="00DB475E">
        <w:rPr>
          <w:spacing w:val="1"/>
        </w:rPr>
        <w:t xml:space="preserve"> </w:t>
      </w:r>
      <w:r w:rsidRPr="00DB475E">
        <w:t>developing</w:t>
      </w:r>
      <w:r w:rsidRPr="00DB475E">
        <w:rPr>
          <w:spacing w:val="1"/>
        </w:rPr>
        <w:t xml:space="preserve"> </w:t>
      </w:r>
      <w:r w:rsidRPr="00DB475E">
        <w:t>countries</w:t>
      </w:r>
      <w:r w:rsidRPr="00DB475E">
        <w:rPr>
          <w:spacing w:val="1"/>
        </w:rPr>
        <w:t xml:space="preserve"> </w:t>
      </w:r>
      <w:r w:rsidRPr="00DB475E">
        <w:t>such</w:t>
      </w:r>
      <w:r w:rsidRPr="00DB475E">
        <w:rPr>
          <w:spacing w:val="1"/>
        </w:rPr>
        <w:t xml:space="preserve"> </w:t>
      </w:r>
      <w:r w:rsidRPr="00DB475E">
        <w:t>as</w:t>
      </w:r>
      <w:r w:rsidRPr="00DB475E">
        <w:rPr>
          <w:spacing w:val="1"/>
        </w:rPr>
        <w:t xml:space="preserve"> </w:t>
      </w:r>
      <w:r w:rsidRPr="00DB475E">
        <w:t>India,</w:t>
      </w:r>
      <w:r w:rsidRPr="00DB475E">
        <w:rPr>
          <w:spacing w:val="1"/>
        </w:rPr>
        <w:t xml:space="preserve"> </w:t>
      </w:r>
      <w:r w:rsidRPr="00DB475E">
        <w:t>Bangladesh,</w:t>
      </w:r>
      <w:r w:rsidRPr="00DB475E">
        <w:rPr>
          <w:spacing w:val="60"/>
        </w:rPr>
        <w:t xml:space="preserve"> </w:t>
      </w:r>
      <w:r w:rsidRPr="00DB475E">
        <w:t>Myanmar,</w:t>
      </w:r>
      <w:r w:rsidRPr="00DB475E">
        <w:rPr>
          <w:spacing w:val="1"/>
        </w:rPr>
        <w:t xml:space="preserve"> </w:t>
      </w:r>
      <w:r w:rsidRPr="00DB475E">
        <w:t>Afghanistan, Nepal, and Uganda primarily rely on traditional medicine, which focuses on plant</w:t>
      </w:r>
      <w:r w:rsidRPr="00DB475E">
        <w:rPr>
          <w:spacing w:val="1"/>
        </w:rPr>
        <w:t xml:space="preserve"> </w:t>
      </w:r>
      <w:r w:rsidRPr="00DB475E">
        <w:t>and</w:t>
      </w:r>
      <w:r w:rsidRPr="00DB475E">
        <w:rPr>
          <w:spacing w:val="1"/>
        </w:rPr>
        <w:t xml:space="preserve"> </w:t>
      </w:r>
      <w:r w:rsidRPr="00DB475E">
        <w:t>animal</w:t>
      </w:r>
      <w:r w:rsidRPr="00DB475E">
        <w:rPr>
          <w:spacing w:val="1"/>
        </w:rPr>
        <w:t xml:space="preserve"> </w:t>
      </w:r>
      <w:r w:rsidRPr="00DB475E">
        <w:t>species</w:t>
      </w:r>
      <w:r w:rsidRPr="00DB475E">
        <w:rPr>
          <w:spacing w:val="1"/>
        </w:rPr>
        <w:t xml:space="preserve"> </w:t>
      </w:r>
      <w:r w:rsidRPr="00DB475E">
        <w:t>for</w:t>
      </w:r>
      <w:r w:rsidRPr="00DB475E">
        <w:rPr>
          <w:spacing w:val="1"/>
        </w:rPr>
        <w:t xml:space="preserve"> </w:t>
      </w:r>
      <w:r w:rsidRPr="00DB475E">
        <w:t>their</w:t>
      </w:r>
      <w:r w:rsidRPr="00DB475E">
        <w:rPr>
          <w:spacing w:val="1"/>
        </w:rPr>
        <w:t xml:space="preserve"> </w:t>
      </w:r>
      <w:r w:rsidRPr="00DB475E">
        <w:t>primary</w:t>
      </w:r>
      <w:r w:rsidRPr="00DB475E">
        <w:rPr>
          <w:spacing w:val="1"/>
        </w:rPr>
        <w:t xml:space="preserve"> </w:t>
      </w:r>
      <w:r w:rsidRPr="00DB475E">
        <w:t>healthcare</w:t>
      </w:r>
      <w:r w:rsidRPr="00DB475E">
        <w:rPr>
          <w:spacing w:val="1"/>
        </w:rPr>
        <w:t xml:space="preserve"> </w:t>
      </w:r>
      <w:r w:rsidRPr="00DB475E">
        <w:t>needs.</w:t>
      </w:r>
      <w:r w:rsidRPr="00DB475E">
        <w:rPr>
          <w:spacing w:val="1"/>
        </w:rPr>
        <w:t xml:space="preserve"> </w:t>
      </w:r>
      <w:r w:rsidRPr="00DB475E">
        <w:t>The</w:t>
      </w:r>
      <w:r w:rsidRPr="00DB475E">
        <w:rPr>
          <w:spacing w:val="1"/>
        </w:rPr>
        <w:t xml:space="preserve"> </w:t>
      </w:r>
      <w:r w:rsidRPr="00DB475E">
        <w:t>WHO</w:t>
      </w:r>
      <w:r w:rsidRPr="00DB475E">
        <w:rPr>
          <w:spacing w:val="1"/>
        </w:rPr>
        <w:t xml:space="preserve"> </w:t>
      </w:r>
      <w:r w:rsidRPr="00DB475E">
        <w:t>predicts</w:t>
      </w:r>
      <w:r w:rsidRPr="00DB475E">
        <w:rPr>
          <w:spacing w:val="1"/>
        </w:rPr>
        <w:t xml:space="preserve"> </w:t>
      </w:r>
      <w:r w:rsidRPr="00DB475E">
        <w:t>that</w:t>
      </w:r>
      <w:r w:rsidRPr="00DB475E">
        <w:rPr>
          <w:spacing w:val="1"/>
        </w:rPr>
        <w:t xml:space="preserve"> </w:t>
      </w:r>
      <w:r w:rsidRPr="00DB475E">
        <w:t>a</w:t>
      </w:r>
      <w:r w:rsidRPr="00DB475E">
        <w:rPr>
          <w:spacing w:val="1"/>
        </w:rPr>
        <w:t xml:space="preserve"> </w:t>
      </w:r>
      <w:r w:rsidRPr="00DB475E">
        <w:t>similar</w:t>
      </w:r>
      <w:r w:rsidRPr="00DB475E">
        <w:rPr>
          <w:spacing w:val="-57"/>
        </w:rPr>
        <w:t xml:space="preserve"> </w:t>
      </w:r>
      <w:r w:rsidRPr="00DB475E">
        <w:t>percentage</w:t>
      </w:r>
      <w:r w:rsidRPr="00DB475E">
        <w:rPr>
          <w:spacing w:val="1"/>
        </w:rPr>
        <w:t xml:space="preserve"> </w:t>
      </w:r>
      <w:r w:rsidRPr="00DB475E">
        <w:t>of the</w:t>
      </w:r>
      <w:r w:rsidRPr="00DB475E">
        <w:rPr>
          <w:spacing w:val="1"/>
        </w:rPr>
        <w:t xml:space="preserve"> </w:t>
      </w:r>
      <w:r w:rsidRPr="00DB475E">
        <w:t>global population</w:t>
      </w:r>
      <w:r w:rsidRPr="00DB475E">
        <w:rPr>
          <w:spacing w:val="1"/>
        </w:rPr>
        <w:t xml:space="preserve"> </w:t>
      </w:r>
      <w:r w:rsidRPr="00DB475E">
        <w:t>will</w:t>
      </w:r>
      <w:r w:rsidRPr="00DB475E">
        <w:rPr>
          <w:spacing w:val="1"/>
        </w:rPr>
        <w:t xml:space="preserve"> </w:t>
      </w:r>
      <w:r w:rsidRPr="00DB475E">
        <w:t>depend</w:t>
      </w:r>
      <w:r w:rsidRPr="00DB475E">
        <w:rPr>
          <w:spacing w:val="1"/>
        </w:rPr>
        <w:t xml:space="preserve"> </w:t>
      </w:r>
      <w:r w:rsidRPr="00DB475E">
        <w:t>on</w:t>
      </w:r>
      <w:r w:rsidRPr="00DB475E">
        <w:rPr>
          <w:spacing w:val="1"/>
        </w:rPr>
        <w:t xml:space="preserve"> </w:t>
      </w:r>
      <w:r w:rsidRPr="00DB475E">
        <w:t>plant-based</w:t>
      </w:r>
      <w:r w:rsidRPr="00DB475E">
        <w:rPr>
          <w:spacing w:val="1"/>
        </w:rPr>
        <w:t xml:space="preserve"> </w:t>
      </w:r>
      <w:r w:rsidRPr="00DB475E">
        <w:t>medicines</w:t>
      </w:r>
      <w:r w:rsidRPr="00DB475E">
        <w:rPr>
          <w:spacing w:val="1"/>
        </w:rPr>
        <w:t xml:space="preserve"> </w:t>
      </w:r>
      <w:r w:rsidRPr="00DB475E">
        <w:t>in</w:t>
      </w:r>
      <w:r w:rsidRPr="00DB475E">
        <w:rPr>
          <w:spacing w:val="1"/>
        </w:rPr>
        <w:t xml:space="preserve"> </w:t>
      </w:r>
      <w:r w:rsidRPr="00DB475E">
        <w:t>the</w:t>
      </w:r>
      <w:r w:rsidRPr="00DB475E">
        <w:rPr>
          <w:spacing w:val="1"/>
        </w:rPr>
        <w:t xml:space="preserve"> </w:t>
      </w:r>
      <w:r w:rsidRPr="00DB475E">
        <w:t>coming</w:t>
      </w:r>
      <w:r w:rsidRPr="00DB475E">
        <w:rPr>
          <w:spacing w:val="1"/>
        </w:rPr>
        <w:t xml:space="preserve"> </w:t>
      </w:r>
      <w:r w:rsidRPr="00DB475E">
        <w:t>decades.</w:t>
      </w:r>
      <w:r w:rsidRPr="00DB475E">
        <w:rPr>
          <w:spacing w:val="1"/>
        </w:rPr>
        <w:t xml:space="preserve"> </w:t>
      </w:r>
      <w:r w:rsidRPr="00DB475E">
        <w:t>The</w:t>
      </w:r>
      <w:r w:rsidRPr="00DB475E">
        <w:rPr>
          <w:spacing w:val="1"/>
        </w:rPr>
        <w:t xml:space="preserve"> </w:t>
      </w:r>
      <w:r w:rsidRPr="00DB475E">
        <w:t>use</w:t>
      </w:r>
      <w:r w:rsidRPr="00DB475E">
        <w:rPr>
          <w:spacing w:val="1"/>
        </w:rPr>
        <w:t xml:space="preserve"> </w:t>
      </w:r>
      <w:r w:rsidRPr="00DB475E">
        <w:t>of</w:t>
      </w:r>
      <w:r w:rsidRPr="00DB475E">
        <w:rPr>
          <w:spacing w:val="1"/>
        </w:rPr>
        <w:t xml:space="preserve"> </w:t>
      </w:r>
      <w:r w:rsidRPr="00DB475E">
        <w:t>conventional</w:t>
      </w:r>
      <w:r w:rsidRPr="00DB475E">
        <w:rPr>
          <w:spacing w:val="1"/>
        </w:rPr>
        <w:t xml:space="preserve"> </w:t>
      </w:r>
      <w:r w:rsidRPr="00DB475E">
        <w:t>medicines</w:t>
      </w:r>
      <w:r w:rsidRPr="00DB475E">
        <w:rPr>
          <w:spacing w:val="1"/>
        </w:rPr>
        <w:t xml:space="preserve"> </w:t>
      </w:r>
      <w:r w:rsidRPr="00DB475E">
        <w:t>has</w:t>
      </w:r>
      <w:r w:rsidRPr="00DB475E">
        <w:rPr>
          <w:spacing w:val="1"/>
        </w:rPr>
        <w:t xml:space="preserve"> </w:t>
      </w:r>
      <w:r w:rsidRPr="00DB475E">
        <w:t>decreased</w:t>
      </w:r>
      <w:r w:rsidRPr="00DB475E">
        <w:rPr>
          <w:spacing w:val="1"/>
        </w:rPr>
        <w:t xml:space="preserve"> </w:t>
      </w:r>
      <w:r w:rsidRPr="00DB475E">
        <w:t>in</w:t>
      </w:r>
      <w:r w:rsidRPr="00DB475E">
        <w:rPr>
          <w:spacing w:val="1"/>
        </w:rPr>
        <w:t xml:space="preserve"> </w:t>
      </w:r>
      <w:r w:rsidRPr="00DB475E">
        <w:t>developed</w:t>
      </w:r>
      <w:r w:rsidRPr="00DB475E">
        <w:rPr>
          <w:spacing w:val="1"/>
        </w:rPr>
        <w:t xml:space="preserve"> </w:t>
      </w:r>
      <w:r w:rsidRPr="00DB475E">
        <w:t>countries,</w:t>
      </w:r>
      <w:r w:rsidRPr="00DB475E">
        <w:rPr>
          <w:spacing w:val="1"/>
        </w:rPr>
        <w:t xml:space="preserve"> </w:t>
      </w:r>
      <w:r w:rsidRPr="00DB475E">
        <w:t>with</w:t>
      </w:r>
      <w:r w:rsidRPr="00DB475E">
        <w:rPr>
          <w:spacing w:val="1"/>
        </w:rPr>
        <w:t xml:space="preserve"> </w:t>
      </w:r>
      <w:r w:rsidRPr="00DB475E">
        <w:t>approximately 40-50</w:t>
      </w:r>
      <w:r w:rsidRPr="00DB475E">
        <w:rPr>
          <w:spacing w:val="1"/>
        </w:rPr>
        <w:t xml:space="preserve"> </w:t>
      </w:r>
      <w:r w:rsidRPr="00DB475E">
        <w:t>percent</w:t>
      </w:r>
      <w:r w:rsidRPr="00DB475E">
        <w:rPr>
          <w:spacing w:val="1"/>
        </w:rPr>
        <w:t xml:space="preserve"> </w:t>
      </w:r>
      <w:r w:rsidRPr="00DB475E">
        <w:t>in Germany,</w:t>
      </w:r>
      <w:r w:rsidRPr="00DB475E">
        <w:rPr>
          <w:spacing w:val="1"/>
        </w:rPr>
        <w:t xml:space="preserve"> </w:t>
      </w:r>
      <w:r w:rsidRPr="00DB475E">
        <w:t>42</w:t>
      </w:r>
      <w:r w:rsidRPr="00DB475E">
        <w:rPr>
          <w:spacing w:val="1"/>
        </w:rPr>
        <w:t xml:space="preserve"> </w:t>
      </w:r>
      <w:r w:rsidRPr="00DB475E">
        <w:t>percent</w:t>
      </w:r>
      <w:r w:rsidRPr="00DB475E">
        <w:rPr>
          <w:spacing w:val="1"/>
        </w:rPr>
        <w:t xml:space="preserve"> </w:t>
      </w:r>
      <w:r w:rsidRPr="00DB475E">
        <w:t>in the</w:t>
      </w:r>
      <w:r w:rsidRPr="00DB475E">
        <w:rPr>
          <w:spacing w:val="1"/>
        </w:rPr>
        <w:t xml:space="preserve"> </w:t>
      </w:r>
      <w:r w:rsidRPr="00DB475E">
        <w:t>United</w:t>
      </w:r>
      <w:r w:rsidRPr="00DB475E">
        <w:rPr>
          <w:spacing w:val="1"/>
        </w:rPr>
        <w:t xml:space="preserve"> </w:t>
      </w:r>
      <w:r w:rsidRPr="00DB475E">
        <w:t>States,</w:t>
      </w:r>
      <w:r w:rsidRPr="00DB475E">
        <w:rPr>
          <w:spacing w:val="1"/>
        </w:rPr>
        <w:t xml:space="preserve"> </w:t>
      </w:r>
      <w:r w:rsidRPr="00DB475E">
        <w:t>48 percent</w:t>
      </w:r>
      <w:r w:rsidRPr="00DB475E">
        <w:rPr>
          <w:spacing w:val="1"/>
        </w:rPr>
        <w:t xml:space="preserve"> </w:t>
      </w:r>
      <w:r w:rsidRPr="00DB475E">
        <w:t>in</w:t>
      </w:r>
      <w:r w:rsidRPr="00DB475E">
        <w:rPr>
          <w:spacing w:val="1"/>
        </w:rPr>
        <w:t xml:space="preserve"> </w:t>
      </w:r>
      <w:r w:rsidRPr="00DB475E">
        <w:t>Australia, and 49 percent in France turning to plant-based or alternative treatments (WHO,</w:t>
      </w:r>
      <w:r w:rsidRPr="00DB475E">
        <w:rPr>
          <w:spacing w:val="1"/>
        </w:rPr>
        <w:t xml:space="preserve"> </w:t>
      </w:r>
      <w:r w:rsidRPr="00DB475E">
        <w:t>2022).</w:t>
      </w:r>
    </w:p>
    <w:p w14:paraId="4F564AAE" w14:textId="77777777" w:rsidR="00FC6B7E" w:rsidRPr="00DB475E" w:rsidRDefault="00AA0D45" w:rsidP="000A5902">
      <w:pPr>
        <w:pStyle w:val="BodyText"/>
        <w:spacing w:line="360" w:lineRule="auto"/>
        <w:ind w:left="720" w:right="-165" w:firstLine="720"/>
        <w:jc w:val="both"/>
      </w:pPr>
      <w:r w:rsidRPr="00DB475E">
        <w:t>Mentha</w:t>
      </w:r>
      <w:r w:rsidR="00FF78EB" w:rsidRPr="00DB475E">
        <w:t xml:space="preserve"> is an herbaceous perennial crop known for its peppermint aroma. Scientifically</w:t>
      </w:r>
      <w:r w:rsidR="00FF78EB" w:rsidRPr="00DB475E">
        <w:rPr>
          <w:spacing w:val="1"/>
        </w:rPr>
        <w:t xml:space="preserve"> </w:t>
      </w:r>
      <w:r w:rsidR="00FF78EB" w:rsidRPr="00DB475E">
        <w:t xml:space="preserve">referred to as </w:t>
      </w:r>
      <w:r w:rsidRPr="00DB475E">
        <w:t>Mentha</w:t>
      </w:r>
      <w:r w:rsidR="00FF78EB" w:rsidRPr="00DB475E">
        <w:t xml:space="preserve"> arvensis, it is commonly known as Japanese mint or pudina, originating</w:t>
      </w:r>
      <w:r w:rsidR="00FF78EB" w:rsidRPr="00DB475E">
        <w:rPr>
          <w:spacing w:val="1"/>
        </w:rPr>
        <w:t xml:space="preserve"> </w:t>
      </w:r>
      <w:r w:rsidR="00FF78EB" w:rsidRPr="00DB475E">
        <w:t>from</w:t>
      </w:r>
      <w:r w:rsidR="00FF78EB" w:rsidRPr="00DB475E">
        <w:rPr>
          <w:spacing w:val="1"/>
        </w:rPr>
        <w:t xml:space="preserve"> </w:t>
      </w:r>
      <w:r w:rsidR="00FF78EB" w:rsidRPr="00DB475E">
        <w:t>Japan.</w:t>
      </w:r>
      <w:r w:rsidR="00FF78EB" w:rsidRPr="00DB475E">
        <w:rPr>
          <w:spacing w:val="1"/>
        </w:rPr>
        <w:t xml:space="preserve"> </w:t>
      </w:r>
      <w:r w:rsidRPr="00DB475E">
        <w:t>Mentha</w:t>
      </w:r>
      <w:r w:rsidR="00FF78EB" w:rsidRPr="00DB475E">
        <w:rPr>
          <w:spacing w:val="1"/>
        </w:rPr>
        <w:t xml:space="preserve"> </w:t>
      </w:r>
      <w:r w:rsidR="00FF78EB" w:rsidRPr="00DB475E">
        <w:t>consists</w:t>
      </w:r>
      <w:r w:rsidR="00FF78EB" w:rsidRPr="00DB475E">
        <w:rPr>
          <w:spacing w:val="1"/>
        </w:rPr>
        <w:t xml:space="preserve"> </w:t>
      </w:r>
      <w:r w:rsidR="00FF78EB" w:rsidRPr="00DB475E">
        <w:t>of</w:t>
      </w:r>
      <w:r w:rsidR="00FF78EB" w:rsidRPr="00DB475E">
        <w:rPr>
          <w:spacing w:val="1"/>
        </w:rPr>
        <w:t xml:space="preserve"> </w:t>
      </w:r>
      <w:r w:rsidR="00FF78EB" w:rsidRPr="00DB475E">
        <w:t>about</w:t>
      </w:r>
      <w:r w:rsidR="00FF78EB" w:rsidRPr="00DB475E">
        <w:rPr>
          <w:spacing w:val="1"/>
        </w:rPr>
        <w:t xml:space="preserve"> </w:t>
      </w:r>
      <w:r w:rsidR="00FF78EB" w:rsidRPr="00DB475E">
        <w:t>30</w:t>
      </w:r>
      <w:r w:rsidR="00FF78EB" w:rsidRPr="00DB475E">
        <w:rPr>
          <w:spacing w:val="1"/>
        </w:rPr>
        <w:t xml:space="preserve"> </w:t>
      </w:r>
      <w:r w:rsidR="00FF78EB" w:rsidRPr="00DB475E">
        <w:t>species,</w:t>
      </w:r>
      <w:r w:rsidR="00FF78EB" w:rsidRPr="00DB475E">
        <w:rPr>
          <w:spacing w:val="1"/>
        </w:rPr>
        <w:t xml:space="preserve"> </w:t>
      </w:r>
      <w:r w:rsidR="00FF78EB" w:rsidRPr="00DB475E">
        <w:t>primarily</w:t>
      </w:r>
      <w:r w:rsidR="00FF78EB" w:rsidRPr="00DB475E">
        <w:rPr>
          <w:spacing w:val="1"/>
        </w:rPr>
        <w:t xml:space="preserve"> </w:t>
      </w:r>
      <w:r w:rsidR="00FF78EB" w:rsidRPr="00DB475E">
        <w:t>found</w:t>
      </w:r>
      <w:r w:rsidR="00FF78EB" w:rsidRPr="00DB475E">
        <w:rPr>
          <w:spacing w:val="1"/>
        </w:rPr>
        <w:t xml:space="preserve"> </w:t>
      </w:r>
      <w:r w:rsidR="00FF78EB" w:rsidRPr="00DB475E">
        <w:t>in</w:t>
      </w:r>
      <w:r w:rsidR="00FF78EB" w:rsidRPr="00DB475E">
        <w:rPr>
          <w:spacing w:val="1"/>
        </w:rPr>
        <w:t xml:space="preserve"> </w:t>
      </w:r>
      <w:r w:rsidR="00FF78EB" w:rsidRPr="00DB475E">
        <w:t>temperate</w:t>
      </w:r>
      <w:r w:rsidR="00FF78EB" w:rsidRPr="00DB475E">
        <w:rPr>
          <w:spacing w:val="1"/>
        </w:rPr>
        <w:t xml:space="preserve"> </w:t>
      </w:r>
      <w:r w:rsidR="00FF78EB" w:rsidRPr="00DB475E">
        <w:t>and</w:t>
      </w:r>
      <w:r w:rsidR="00FF78EB" w:rsidRPr="00DB475E">
        <w:rPr>
          <w:spacing w:val="1"/>
        </w:rPr>
        <w:t xml:space="preserve"> </w:t>
      </w:r>
      <w:r w:rsidR="00FF78EB" w:rsidRPr="00DB475E">
        <w:t xml:space="preserve">tropical/subtropical regions. Belonging to the genus </w:t>
      </w:r>
      <w:r w:rsidRPr="00DB475E">
        <w:t>Mentha</w:t>
      </w:r>
      <w:r w:rsidR="00FF78EB" w:rsidRPr="00DB475E">
        <w:t xml:space="preserve"> (family </w:t>
      </w:r>
      <w:proofErr w:type="spellStart"/>
      <w:r w:rsidR="00FF78EB" w:rsidRPr="00DB475E">
        <w:t>Lamiaceae</w:t>
      </w:r>
      <w:proofErr w:type="spellEnd"/>
      <w:r w:rsidR="00FF78EB" w:rsidRPr="00DB475E">
        <w:t>), these plants</w:t>
      </w:r>
      <w:r w:rsidR="00FF78EB" w:rsidRPr="00DB475E">
        <w:rPr>
          <w:spacing w:val="1"/>
        </w:rPr>
        <w:t xml:space="preserve"> </w:t>
      </w:r>
      <w:r w:rsidR="00FF78EB" w:rsidRPr="00DB475E">
        <w:t>are</w:t>
      </w:r>
      <w:r w:rsidR="00FF78EB" w:rsidRPr="00DB475E">
        <w:rPr>
          <w:spacing w:val="23"/>
        </w:rPr>
        <w:t xml:space="preserve"> </w:t>
      </w:r>
      <w:r w:rsidR="00FF78EB" w:rsidRPr="00DB475E">
        <w:t>renowned</w:t>
      </w:r>
      <w:r w:rsidR="00FF78EB" w:rsidRPr="00DB475E">
        <w:rPr>
          <w:spacing w:val="24"/>
        </w:rPr>
        <w:t xml:space="preserve"> </w:t>
      </w:r>
      <w:r w:rsidR="00FF78EB" w:rsidRPr="00DB475E">
        <w:t>for</w:t>
      </w:r>
      <w:r w:rsidR="00FF78EB" w:rsidRPr="00DB475E">
        <w:rPr>
          <w:spacing w:val="25"/>
        </w:rPr>
        <w:t xml:space="preserve"> </w:t>
      </w:r>
      <w:r w:rsidR="00FF78EB" w:rsidRPr="00DB475E">
        <w:t>bearing</w:t>
      </w:r>
      <w:r w:rsidR="00FF78EB" w:rsidRPr="00DB475E">
        <w:rPr>
          <w:spacing w:val="24"/>
        </w:rPr>
        <w:t xml:space="preserve"> </w:t>
      </w:r>
      <w:r w:rsidR="00FF78EB" w:rsidRPr="00DB475E">
        <w:t>essential</w:t>
      </w:r>
      <w:r w:rsidR="00FF78EB" w:rsidRPr="00DB475E">
        <w:rPr>
          <w:spacing w:val="15"/>
        </w:rPr>
        <w:t xml:space="preserve"> </w:t>
      </w:r>
      <w:r w:rsidR="00FF78EB" w:rsidRPr="00DB475E">
        <w:t>oils.</w:t>
      </w:r>
      <w:r w:rsidR="00FF78EB" w:rsidRPr="00DB475E">
        <w:rPr>
          <w:spacing w:val="27"/>
        </w:rPr>
        <w:t xml:space="preserve"> </w:t>
      </w:r>
      <w:r w:rsidRPr="00DB475E">
        <w:t>Mentha</w:t>
      </w:r>
      <w:r w:rsidR="00FF78EB" w:rsidRPr="00DB475E">
        <w:rPr>
          <w:spacing w:val="27"/>
        </w:rPr>
        <w:t xml:space="preserve"> </w:t>
      </w:r>
      <w:r w:rsidR="00FF78EB" w:rsidRPr="00DB475E">
        <w:t>is</w:t>
      </w:r>
      <w:r w:rsidR="00FF78EB" w:rsidRPr="00DB475E">
        <w:rPr>
          <w:spacing w:val="22"/>
        </w:rPr>
        <w:t xml:space="preserve"> </w:t>
      </w:r>
      <w:r w:rsidR="00FF78EB" w:rsidRPr="00DB475E">
        <w:t>a</w:t>
      </w:r>
      <w:r w:rsidR="00FF78EB" w:rsidRPr="00DB475E">
        <w:rPr>
          <w:spacing w:val="23"/>
        </w:rPr>
        <w:t xml:space="preserve"> </w:t>
      </w:r>
      <w:r w:rsidR="00FF78EB" w:rsidRPr="00DB475E">
        <w:t>single-stemmed,</w:t>
      </w:r>
      <w:r w:rsidR="00FF78EB" w:rsidRPr="00DB475E">
        <w:rPr>
          <w:spacing w:val="27"/>
        </w:rPr>
        <w:t xml:space="preserve"> </w:t>
      </w:r>
      <w:r w:rsidR="00FF78EB" w:rsidRPr="00DB475E">
        <w:t>erect</w:t>
      </w:r>
      <w:r w:rsidR="00FF78EB" w:rsidRPr="00DB475E">
        <w:rPr>
          <w:spacing w:val="24"/>
        </w:rPr>
        <w:t xml:space="preserve"> </w:t>
      </w:r>
      <w:r w:rsidR="00FF78EB" w:rsidRPr="00DB475E">
        <w:t>plant</w:t>
      </w:r>
      <w:r w:rsidR="00FF78EB" w:rsidRPr="00DB475E">
        <w:rPr>
          <w:spacing w:val="30"/>
        </w:rPr>
        <w:t xml:space="preserve"> </w:t>
      </w:r>
      <w:r w:rsidR="00FF78EB" w:rsidRPr="00DB475E">
        <w:t>with</w:t>
      </w:r>
      <w:r w:rsidR="00FF78EB" w:rsidRPr="00DB475E">
        <w:rPr>
          <w:spacing w:val="20"/>
        </w:rPr>
        <w:t xml:space="preserve"> </w:t>
      </w:r>
      <w:r w:rsidR="00FF78EB" w:rsidRPr="00DB475E">
        <w:t>elliptic</w:t>
      </w:r>
      <w:r w:rsidR="00955F20" w:rsidRPr="00DB475E">
        <w:t xml:space="preserve"> </w:t>
      </w:r>
      <w:r w:rsidR="00FF78EB" w:rsidRPr="00DB475E">
        <w:t>bases and a few hairs towards the top, with some branches. It has creeping rhizomes and can</w:t>
      </w:r>
      <w:r w:rsidR="00FF78EB" w:rsidRPr="00DB475E">
        <w:rPr>
          <w:spacing w:val="1"/>
        </w:rPr>
        <w:t xml:space="preserve"> </w:t>
      </w:r>
      <w:r w:rsidR="00FF78EB" w:rsidRPr="00DB475E">
        <w:t>reach heights of 40-120 centimeters. The leaves are serrate, lanceolate to elliptical, arranged in</w:t>
      </w:r>
      <w:r w:rsidR="00FF78EB" w:rsidRPr="00DB475E">
        <w:rPr>
          <w:spacing w:val="1"/>
        </w:rPr>
        <w:t xml:space="preserve"> </w:t>
      </w:r>
      <w:r w:rsidR="00FF78EB" w:rsidRPr="00DB475E">
        <w:t>opposing pairs, 5-10 centimeters long and 1.5-3.0 centimeters wide, green to greyish-green on</w:t>
      </w:r>
      <w:r w:rsidR="00FF78EB" w:rsidRPr="00DB475E">
        <w:rPr>
          <w:spacing w:val="1"/>
        </w:rPr>
        <w:t xml:space="preserve"> </w:t>
      </w:r>
      <w:r w:rsidR="00FF78EB" w:rsidRPr="00DB475E">
        <w:t>top and white underneath. The inflorescence is a thick, cylindrical terminal spike, sometimes</w:t>
      </w:r>
      <w:r w:rsidR="00FF78EB" w:rsidRPr="00DB475E">
        <w:rPr>
          <w:spacing w:val="1"/>
        </w:rPr>
        <w:t xml:space="preserve"> </w:t>
      </w:r>
      <w:r w:rsidR="00FF78EB" w:rsidRPr="00DB475E">
        <w:t>purple and around 5 millimeters long. The corolla is two-lipped with four sub-equal lobes, and</w:t>
      </w:r>
      <w:r w:rsidR="00FF78EB" w:rsidRPr="00DB475E">
        <w:rPr>
          <w:spacing w:val="1"/>
        </w:rPr>
        <w:t xml:space="preserve"> </w:t>
      </w:r>
      <w:r w:rsidR="00FF78EB" w:rsidRPr="00DB475E">
        <w:t>the fruit</w:t>
      </w:r>
      <w:r w:rsidR="00FF78EB" w:rsidRPr="00DB475E">
        <w:rPr>
          <w:spacing w:val="11"/>
        </w:rPr>
        <w:t xml:space="preserve"> </w:t>
      </w:r>
      <w:r w:rsidR="00FF78EB" w:rsidRPr="00DB475E">
        <w:t>is a small,</w:t>
      </w:r>
      <w:r w:rsidR="00FF78EB" w:rsidRPr="00DB475E">
        <w:rPr>
          <w:spacing w:val="3"/>
        </w:rPr>
        <w:t xml:space="preserve"> </w:t>
      </w:r>
      <w:r w:rsidR="00FF78EB" w:rsidRPr="00DB475E">
        <w:t>dry</w:t>
      </w:r>
      <w:r w:rsidR="00FF78EB" w:rsidRPr="00DB475E">
        <w:rPr>
          <w:spacing w:val="-8"/>
        </w:rPr>
        <w:t xml:space="preserve"> </w:t>
      </w:r>
      <w:r w:rsidR="00FF78EB" w:rsidRPr="00DB475E">
        <w:t>capsule containing</w:t>
      </w:r>
      <w:r w:rsidR="00FF78EB" w:rsidRPr="00DB475E">
        <w:rPr>
          <w:spacing w:val="2"/>
        </w:rPr>
        <w:t xml:space="preserve"> </w:t>
      </w:r>
      <w:r w:rsidR="00FF78EB" w:rsidRPr="00DB475E">
        <w:t>one to</w:t>
      </w:r>
      <w:r w:rsidR="00FF78EB" w:rsidRPr="00DB475E">
        <w:rPr>
          <w:spacing w:val="1"/>
        </w:rPr>
        <w:t xml:space="preserve"> </w:t>
      </w:r>
      <w:r w:rsidR="00FF78EB" w:rsidRPr="00DB475E">
        <w:t>four</w:t>
      </w:r>
      <w:r w:rsidR="00FF78EB" w:rsidRPr="00DB475E">
        <w:rPr>
          <w:spacing w:val="-1"/>
        </w:rPr>
        <w:t xml:space="preserve"> </w:t>
      </w:r>
      <w:r w:rsidR="00FF78EB" w:rsidRPr="00DB475E">
        <w:t>seeds.</w:t>
      </w:r>
    </w:p>
    <w:p w14:paraId="3C7BDB1D" w14:textId="77777777" w:rsidR="0045431A" w:rsidRPr="00DB475E" w:rsidRDefault="0045431A" w:rsidP="000A5902">
      <w:pPr>
        <w:spacing w:before="90" w:line="360" w:lineRule="auto"/>
        <w:ind w:left="720" w:right="-16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5E">
        <w:rPr>
          <w:rFonts w:ascii="Times New Roman" w:hAnsi="Times New Roman" w:cs="Times New Roman"/>
          <w:sz w:val="24"/>
          <w:szCs w:val="24"/>
        </w:rPr>
        <w:t>Keeping this in view the proposed study entitled “</w:t>
      </w:r>
      <w:r w:rsidRPr="00DB47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study on: Resource Use Efficiency and Constraints of </w:t>
      </w:r>
      <w:r w:rsidR="00AA0D45" w:rsidRPr="00DB47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Mentha</w:t>
      </w:r>
      <w:r w:rsidRPr="00DB47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crop production in Ambedkar Nagar district of Uttar Pradesh</w:t>
      </w:r>
      <w:r w:rsidRPr="00DB475E">
        <w:rPr>
          <w:rFonts w:ascii="Times New Roman" w:hAnsi="Times New Roman" w:cs="Times New Roman"/>
          <w:sz w:val="24"/>
          <w:szCs w:val="24"/>
        </w:rPr>
        <w:t xml:space="preserve">” assumes special significance. The main objectives of studied were. </w:t>
      </w:r>
    </w:p>
    <w:p w14:paraId="7691C292" w14:textId="77777777" w:rsidR="001D0CBB" w:rsidRPr="00DB475E" w:rsidRDefault="007A63FF" w:rsidP="00AA0D45">
      <w:pPr>
        <w:pStyle w:val="ListParagraph"/>
        <w:numPr>
          <w:ilvl w:val="0"/>
          <w:numId w:val="1"/>
        </w:numPr>
        <w:tabs>
          <w:tab w:val="left" w:pos="993"/>
        </w:tabs>
        <w:spacing w:before="160" w:line="360" w:lineRule="auto"/>
        <w:ind w:left="709" w:right="-165" w:firstLine="0"/>
        <w:rPr>
          <w:bCs/>
          <w:sz w:val="24"/>
          <w:szCs w:val="24"/>
        </w:rPr>
      </w:pPr>
      <w:r w:rsidRPr="00DB475E">
        <w:rPr>
          <w:bCs/>
          <w:sz w:val="24"/>
          <w:szCs w:val="24"/>
        </w:rPr>
        <w:t>To</w:t>
      </w:r>
      <w:r w:rsidRPr="00DB475E">
        <w:rPr>
          <w:bCs/>
          <w:spacing w:val="2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work</w:t>
      </w:r>
      <w:r w:rsidRPr="00DB475E">
        <w:rPr>
          <w:bCs/>
          <w:spacing w:val="-4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out</w:t>
      </w:r>
      <w:r w:rsidRPr="00DB475E">
        <w:rPr>
          <w:bCs/>
          <w:spacing w:val="-3"/>
          <w:sz w:val="24"/>
          <w:szCs w:val="24"/>
        </w:rPr>
        <w:t xml:space="preserve"> </w:t>
      </w:r>
      <w:r w:rsidR="0045431A" w:rsidRPr="00DB475E">
        <w:rPr>
          <w:bCs/>
          <w:spacing w:val="-3"/>
          <w:sz w:val="24"/>
          <w:szCs w:val="24"/>
        </w:rPr>
        <w:t xml:space="preserve">of </w:t>
      </w:r>
      <w:r w:rsidRPr="00DB475E">
        <w:rPr>
          <w:bCs/>
          <w:sz w:val="24"/>
          <w:szCs w:val="24"/>
        </w:rPr>
        <w:t>the Resources</w:t>
      </w:r>
      <w:r w:rsidRPr="00DB475E">
        <w:rPr>
          <w:bCs/>
          <w:spacing w:val="9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use</w:t>
      </w:r>
      <w:r w:rsidRPr="00DB475E">
        <w:rPr>
          <w:bCs/>
          <w:spacing w:val="66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Efficiency</w:t>
      </w:r>
      <w:r w:rsidRPr="00DB475E">
        <w:rPr>
          <w:bCs/>
          <w:spacing w:val="-9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of</w:t>
      </w:r>
      <w:r w:rsidRPr="00DB475E">
        <w:rPr>
          <w:bCs/>
          <w:spacing w:val="-1"/>
          <w:sz w:val="24"/>
          <w:szCs w:val="24"/>
        </w:rPr>
        <w:t xml:space="preserve"> </w:t>
      </w:r>
      <w:r w:rsidR="00AA0D45" w:rsidRPr="00DB475E">
        <w:rPr>
          <w:bCs/>
          <w:sz w:val="24"/>
          <w:szCs w:val="24"/>
        </w:rPr>
        <w:t>Mentha</w:t>
      </w:r>
      <w:r w:rsidRPr="00DB475E">
        <w:rPr>
          <w:bCs/>
          <w:spacing w:val="3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crop</w:t>
      </w:r>
      <w:r w:rsidRPr="00DB475E">
        <w:rPr>
          <w:bCs/>
          <w:spacing w:val="1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in</w:t>
      </w:r>
      <w:r w:rsidRPr="00DB475E">
        <w:rPr>
          <w:bCs/>
          <w:spacing w:val="-4"/>
          <w:sz w:val="24"/>
          <w:szCs w:val="24"/>
        </w:rPr>
        <w:t xml:space="preserve"> </w:t>
      </w:r>
      <w:r w:rsidR="0045431A" w:rsidRPr="00DB475E">
        <w:rPr>
          <w:bCs/>
          <w:sz w:val="24"/>
          <w:szCs w:val="24"/>
        </w:rPr>
        <w:t>different size of sample farms</w:t>
      </w:r>
      <w:r w:rsidRPr="00DB475E">
        <w:rPr>
          <w:bCs/>
          <w:sz w:val="24"/>
          <w:szCs w:val="24"/>
        </w:rPr>
        <w:t>.</w:t>
      </w:r>
    </w:p>
    <w:p w14:paraId="50E24F7A" w14:textId="77777777" w:rsidR="00FC6B7E" w:rsidRPr="00DB475E" w:rsidRDefault="007A63FF" w:rsidP="00AA0D45">
      <w:pPr>
        <w:pStyle w:val="ListParagraph"/>
        <w:numPr>
          <w:ilvl w:val="0"/>
          <w:numId w:val="1"/>
        </w:numPr>
        <w:tabs>
          <w:tab w:val="left" w:pos="993"/>
        </w:tabs>
        <w:spacing w:before="160" w:line="360" w:lineRule="auto"/>
        <w:ind w:left="709" w:right="-165" w:firstLine="0"/>
        <w:rPr>
          <w:b/>
          <w:bCs/>
          <w:sz w:val="24"/>
          <w:szCs w:val="24"/>
        </w:rPr>
      </w:pPr>
      <w:r w:rsidRPr="00DB475E">
        <w:rPr>
          <w:bCs/>
          <w:sz w:val="24"/>
          <w:szCs w:val="24"/>
        </w:rPr>
        <w:lastRenderedPageBreak/>
        <w:t>To</w:t>
      </w:r>
      <w:r w:rsidRPr="00DB475E">
        <w:rPr>
          <w:bCs/>
          <w:spacing w:val="58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identify</w:t>
      </w:r>
      <w:r w:rsidRPr="00DB475E">
        <w:rPr>
          <w:bCs/>
          <w:spacing w:val="49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the</w:t>
      </w:r>
      <w:r w:rsidRPr="00DB475E">
        <w:rPr>
          <w:bCs/>
          <w:spacing w:val="52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constraints</w:t>
      </w:r>
      <w:r w:rsidRPr="00DB475E">
        <w:rPr>
          <w:bCs/>
          <w:spacing w:val="56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faced</w:t>
      </w:r>
      <w:r w:rsidRPr="00DB475E">
        <w:rPr>
          <w:bCs/>
          <w:spacing w:val="58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by</w:t>
      </w:r>
      <w:r w:rsidRPr="00DB475E">
        <w:rPr>
          <w:bCs/>
          <w:spacing w:val="52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farmers</w:t>
      </w:r>
      <w:r w:rsidRPr="00DB475E">
        <w:rPr>
          <w:bCs/>
          <w:spacing w:val="56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in</w:t>
      </w:r>
      <w:r w:rsidRPr="00DB475E">
        <w:rPr>
          <w:bCs/>
          <w:spacing w:val="52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Production</w:t>
      </w:r>
      <w:r w:rsidRPr="00DB475E">
        <w:rPr>
          <w:bCs/>
          <w:spacing w:val="49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of</w:t>
      </w:r>
      <w:r w:rsidRPr="00DB475E">
        <w:rPr>
          <w:bCs/>
          <w:spacing w:val="46"/>
          <w:sz w:val="24"/>
          <w:szCs w:val="24"/>
        </w:rPr>
        <w:t xml:space="preserve"> </w:t>
      </w:r>
      <w:r w:rsidR="00AA0D45" w:rsidRPr="00DB475E">
        <w:rPr>
          <w:bCs/>
          <w:sz w:val="24"/>
          <w:szCs w:val="24"/>
        </w:rPr>
        <w:t>Mentha</w:t>
      </w:r>
      <w:r w:rsidRPr="00DB475E">
        <w:rPr>
          <w:bCs/>
          <w:spacing w:val="56"/>
          <w:sz w:val="24"/>
          <w:szCs w:val="24"/>
        </w:rPr>
        <w:t xml:space="preserve"> </w:t>
      </w:r>
      <w:r w:rsidRPr="00DB475E">
        <w:rPr>
          <w:bCs/>
          <w:sz w:val="24"/>
          <w:szCs w:val="24"/>
        </w:rPr>
        <w:t>crop</w:t>
      </w:r>
      <w:r w:rsidR="0045431A" w:rsidRPr="00DB475E">
        <w:rPr>
          <w:bCs/>
          <w:sz w:val="24"/>
          <w:szCs w:val="24"/>
        </w:rPr>
        <w:t xml:space="preserve"> and to suggest suitable measures to overcome them</w:t>
      </w:r>
      <w:r w:rsidRPr="00DB475E">
        <w:rPr>
          <w:b/>
          <w:bCs/>
          <w:sz w:val="24"/>
          <w:szCs w:val="24"/>
        </w:rPr>
        <w:t>.</w:t>
      </w:r>
    </w:p>
    <w:p w14:paraId="150FDFA7" w14:textId="77777777" w:rsidR="007A63FF" w:rsidRPr="00DB475E" w:rsidRDefault="007A63FF" w:rsidP="000A5902">
      <w:pPr>
        <w:spacing w:before="90"/>
        <w:ind w:left="709" w:right="-1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75E">
        <w:rPr>
          <w:rFonts w:ascii="Times New Roman" w:hAnsi="Times New Roman" w:cs="Times New Roman"/>
          <w:b/>
          <w:sz w:val="24"/>
          <w:szCs w:val="24"/>
        </w:rPr>
        <w:t>Methodology:</w:t>
      </w:r>
    </w:p>
    <w:p w14:paraId="1D03C577" w14:textId="77777777" w:rsidR="000A5902" w:rsidRPr="00DB475E" w:rsidRDefault="009C78B2" w:rsidP="00793011">
      <w:pPr>
        <w:pStyle w:val="ListParagraph"/>
        <w:numPr>
          <w:ilvl w:val="0"/>
          <w:numId w:val="4"/>
        </w:numPr>
        <w:spacing w:before="1" w:line="360" w:lineRule="auto"/>
        <w:ind w:right="-165"/>
        <w:rPr>
          <w:sz w:val="24"/>
        </w:rPr>
      </w:pPr>
      <w:r w:rsidRPr="00DB475E">
        <w:rPr>
          <w:b/>
          <w:sz w:val="24"/>
        </w:rPr>
        <w:t>Sampling</w:t>
      </w:r>
      <w:r w:rsidRPr="00DB475E">
        <w:rPr>
          <w:b/>
          <w:spacing w:val="1"/>
          <w:sz w:val="24"/>
        </w:rPr>
        <w:t xml:space="preserve"> </w:t>
      </w:r>
      <w:r w:rsidRPr="00DB475E">
        <w:rPr>
          <w:b/>
          <w:sz w:val="24"/>
        </w:rPr>
        <w:t>Technique:</w:t>
      </w:r>
      <w:r w:rsidRPr="00DB475E">
        <w:rPr>
          <w:b/>
          <w:spacing w:val="1"/>
          <w:sz w:val="24"/>
        </w:rPr>
        <w:t xml:space="preserve"> </w:t>
      </w:r>
      <w:r w:rsidR="00B53E29" w:rsidRPr="00DB475E">
        <w:rPr>
          <w:sz w:val="24"/>
        </w:rPr>
        <w:t>Multistage</w:t>
      </w:r>
      <w:r w:rsidR="00B53E29" w:rsidRPr="00DB475E">
        <w:rPr>
          <w:spacing w:val="1"/>
          <w:sz w:val="24"/>
        </w:rPr>
        <w:t xml:space="preserve"> </w:t>
      </w:r>
      <w:r w:rsidR="00B53E29" w:rsidRPr="00DB475E">
        <w:rPr>
          <w:sz w:val="24"/>
        </w:rPr>
        <w:t>stratified</w:t>
      </w:r>
      <w:r w:rsidR="00B53E29" w:rsidRPr="00DB475E">
        <w:rPr>
          <w:spacing w:val="1"/>
          <w:sz w:val="24"/>
        </w:rPr>
        <w:t xml:space="preserve"> </w:t>
      </w:r>
      <w:r w:rsidR="00B53E29" w:rsidRPr="00DB475E">
        <w:rPr>
          <w:sz w:val="24"/>
        </w:rPr>
        <w:t>purposive</w:t>
      </w:r>
      <w:r w:rsidR="00B53E29" w:rsidRPr="00DB475E">
        <w:rPr>
          <w:spacing w:val="1"/>
          <w:sz w:val="24"/>
        </w:rPr>
        <w:t xml:space="preserve"> </w:t>
      </w:r>
      <w:r w:rsidR="00B53E29" w:rsidRPr="00DB475E">
        <w:rPr>
          <w:sz w:val="24"/>
        </w:rPr>
        <w:t>cam</w:t>
      </w:r>
      <w:r w:rsidR="00B53E29" w:rsidRPr="00DB475E">
        <w:rPr>
          <w:spacing w:val="1"/>
          <w:sz w:val="24"/>
        </w:rPr>
        <w:t xml:space="preserve"> </w:t>
      </w:r>
      <w:r w:rsidR="00B53E29" w:rsidRPr="00DB475E">
        <w:rPr>
          <w:sz w:val="24"/>
        </w:rPr>
        <w:t>random</w:t>
      </w:r>
      <w:r w:rsidR="00B53E29" w:rsidRPr="00DB475E">
        <w:rPr>
          <w:spacing w:val="-57"/>
          <w:sz w:val="24"/>
        </w:rPr>
        <w:t xml:space="preserve"> </w:t>
      </w:r>
      <w:r w:rsidR="00B53E29" w:rsidRPr="00DB475E">
        <w:rPr>
          <w:sz w:val="24"/>
        </w:rPr>
        <w:t>sampling techniques were</w:t>
      </w:r>
      <w:r w:rsidRPr="00DB475E">
        <w:rPr>
          <w:sz w:val="24"/>
        </w:rPr>
        <w:t xml:space="preserve"> applied for selection of respondents to deal with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the</w:t>
      </w:r>
      <w:r w:rsidRPr="00DB475E">
        <w:rPr>
          <w:spacing w:val="3"/>
          <w:sz w:val="24"/>
        </w:rPr>
        <w:t xml:space="preserve"> </w:t>
      </w:r>
      <w:r w:rsidRPr="00DB475E">
        <w:rPr>
          <w:sz w:val="24"/>
        </w:rPr>
        <w:t>investigation.</w:t>
      </w:r>
    </w:p>
    <w:p w14:paraId="34BB17C2" w14:textId="77777777" w:rsidR="000A5902" w:rsidRPr="00DB475E" w:rsidRDefault="009C78B2" w:rsidP="000A5902">
      <w:pPr>
        <w:pStyle w:val="ListParagraph"/>
        <w:numPr>
          <w:ilvl w:val="0"/>
          <w:numId w:val="4"/>
        </w:numPr>
        <w:spacing w:before="1" w:line="360" w:lineRule="auto"/>
        <w:ind w:right="-165"/>
        <w:rPr>
          <w:sz w:val="24"/>
        </w:rPr>
      </w:pPr>
      <w:r w:rsidRPr="00DB475E">
        <w:rPr>
          <w:b/>
          <w:sz w:val="24"/>
        </w:rPr>
        <w:t>Selection</w:t>
      </w:r>
      <w:r w:rsidRPr="00DB475E">
        <w:rPr>
          <w:b/>
          <w:spacing w:val="1"/>
          <w:sz w:val="24"/>
        </w:rPr>
        <w:t xml:space="preserve"> </w:t>
      </w:r>
      <w:r w:rsidRPr="00DB475E">
        <w:rPr>
          <w:b/>
          <w:sz w:val="24"/>
        </w:rPr>
        <w:t>of</w:t>
      </w:r>
      <w:r w:rsidRPr="00DB475E">
        <w:rPr>
          <w:b/>
          <w:spacing w:val="1"/>
          <w:sz w:val="24"/>
        </w:rPr>
        <w:t xml:space="preserve"> </w:t>
      </w:r>
      <w:r w:rsidRPr="00DB475E">
        <w:rPr>
          <w:b/>
          <w:sz w:val="24"/>
        </w:rPr>
        <w:t>District:</w:t>
      </w:r>
      <w:r w:rsidRPr="00DB475E">
        <w:rPr>
          <w:b/>
          <w:spacing w:val="1"/>
          <w:sz w:val="24"/>
        </w:rPr>
        <w:t xml:space="preserve"> </w:t>
      </w:r>
      <w:r w:rsidRPr="00DB475E">
        <w:rPr>
          <w:sz w:val="24"/>
        </w:rPr>
        <w:t>In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view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of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limited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time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and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knowledge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of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the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researcher</w:t>
      </w:r>
      <w:r w:rsidRPr="00DB475E">
        <w:rPr>
          <w:spacing w:val="-1"/>
          <w:sz w:val="24"/>
        </w:rPr>
        <w:t xml:space="preserve"> </w:t>
      </w:r>
      <w:r w:rsidRPr="00DB475E">
        <w:rPr>
          <w:sz w:val="24"/>
        </w:rPr>
        <w:t>with Ambedkar Nagar</w:t>
      </w:r>
      <w:r w:rsidRPr="00DB475E">
        <w:rPr>
          <w:spacing w:val="-8"/>
          <w:sz w:val="24"/>
        </w:rPr>
        <w:t xml:space="preserve"> </w:t>
      </w:r>
      <w:r w:rsidRPr="00DB475E">
        <w:rPr>
          <w:sz w:val="24"/>
        </w:rPr>
        <w:t>district</w:t>
      </w:r>
      <w:r w:rsidRPr="00DB475E">
        <w:rPr>
          <w:spacing w:val="7"/>
          <w:sz w:val="24"/>
        </w:rPr>
        <w:t xml:space="preserve"> </w:t>
      </w:r>
      <w:r w:rsidRPr="00DB475E">
        <w:rPr>
          <w:sz w:val="24"/>
        </w:rPr>
        <w:t>was</w:t>
      </w:r>
      <w:r w:rsidRPr="00DB475E">
        <w:rPr>
          <w:spacing w:val="2"/>
          <w:sz w:val="24"/>
        </w:rPr>
        <w:t xml:space="preserve"> </w:t>
      </w:r>
      <w:r w:rsidRPr="00DB475E">
        <w:rPr>
          <w:sz w:val="24"/>
        </w:rPr>
        <w:t>selected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purposively.</w:t>
      </w:r>
    </w:p>
    <w:p w14:paraId="088B49CB" w14:textId="77777777" w:rsidR="000A5902" w:rsidRPr="00DB475E" w:rsidRDefault="009C78B2" w:rsidP="000A5902">
      <w:pPr>
        <w:pStyle w:val="ListParagraph"/>
        <w:numPr>
          <w:ilvl w:val="0"/>
          <w:numId w:val="4"/>
        </w:numPr>
        <w:spacing w:before="1" w:line="360" w:lineRule="auto"/>
        <w:ind w:right="-165"/>
        <w:rPr>
          <w:sz w:val="24"/>
        </w:rPr>
      </w:pPr>
      <w:r w:rsidRPr="00DB475E">
        <w:rPr>
          <w:b/>
          <w:sz w:val="24"/>
        </w:rPr>
        <w:t xml:space="preserve">Selection of Block: </w:t>
      </w:r>
      <w:r w:rsidR="00955F20" w:rsidRPr="00DB475E">
        <w:rPr>
          <w:sz w:val="24"/>
        </w:rPr>
        <w:t>One a</w:t>
      </w:r>
      <w:r w:rsidRPr="00DB475E">
        <w:rPr>
          <w:sz w:val="24"/>
        </w:rPr>
        <w:t>t first, a list of all 9 blocks of Ambedkar Nagar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 xml:space="preserve">district of Uttar Pradesh along with acreage of </w:t>
      </w:r>
      <w:r w:rsidR="00AA0D45" w:rsidRPr="00DB475E">
        <w:rPr>
          <w:sz w:val="24"/>
        </w:rPr>
        <w:t>Mentha</w:t>
      </w:r>
      <w:r w:rsidRPr="00DB475E">
        <w:rPr>
          <w:sz w:val="24"/>
        </w:rPr>
        <w:t xml:space="preserve"> cultivation were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prepared and arranged in descending order. The block namely “</w:t>
      </w:r>
      <w:proofErr w:type="spellStart"/>
      <w:r w:rsidRPr="00DB475E">
        <w:rPr>
          <w:sz w:val="24"/>
        </w:rPr>
        <w:t>baskhari</w:t>
      </w:r>
      <w:proofErr w:type="spellEnd"/>
      <w:r w:rsidRPr="00DB475E">
        <w:rPr>
          <w:sz w:val="24"/>
        </w:rPr>
        <w:t>”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having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highest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area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in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field</w:t>
      </w:r>
      <w:r w:rsidRPr="00DB475E">
        <w:rPr>
          <w:spacing w:val="1"/>
          <w:sz w:val="24"/>
        </w:rPr>
        <w:t xml:space="preserve"> </w:t>
      </w:r>
      <w:r w:rsidR="00AA0D45" w:rsidRPr="00DB475E">
        <w:rPr>
          <w:sz w:val="24"/>
        </w:rPr>
        <w:t>Mentha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was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selected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purposively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for</w:t>
      </w:r>
      <w:r w:rsidRPr="00DB475E">
        <w:rPr>
          <w:spacing w:val="60"/>
          <w:sz w:val="24"/>
        </w:rPr>
        <w:t xml:space="preserve"> </w:t>
      </w:r>
      <w:r w:rsidRPr="00DB475E">
        <w:rPr>
          <w:sz w:val="24"/>
        </w:rPr>
        <w:t>this</w:t>
      </w:r>
      <w:r w:rsidRPr="00DB475E">
        <w:rPr>
          <w:spacing w:val="-57"/>
          <w:sz w:val="24"/>
        </w:rPr>
        <w:t xml:space="preserve"> </w:t>
      </w:r>
      <w:r w:rsidRPr="00DB475E">
        <w:rPr>
          <w:sz w:val="24"/>
        </w:rPr>
        <w:t>study.</w:t>
      </w:r>
    </w:p>
    <w:p w14:paraId="629A9BD4" w14:textId="77777777" w:rsidR="000A5902" w:rsidRPr="00DB475E" w:rsidRDefault="009C78B2" w:rsidP="000A5902">
      <w:pPr>
        <w:pStyle w:val="ListParagraph"/>
        <w:numPr>
          <w:ilvl w:val="0"/>
          <w:numId w:val="4"/>
        </w:numPr>
        <w:spacing w:before="1" w:line="360" w:lineRule="auto"/>
        <w:ind w:right="-165"/>
        <w:rPr>
          <w:sz w:val="24"/>
        </w:rPr>
      </w:pPr>
      <w:r w:rsidRPr="00DB475E">
        <w:rPr>
          <w:b/>
          <w:sz w:val="24"/>
        </w:rPr>
        <w:t xml:space="preserve">Selection of Village: </w:t>
      </w:r>
      <w:r w:rsidRPr="00DB475E">
        <w:rPr>
          <w:sz w:val="24"/>
        </w:rPr>
        <w:t xml:space="preserve">A list of all the villages falling under </w:t>
      </w:r>
      <w:proofErr w:type="spellStart"/>
      <w:r w:rsidRPr="00DB475E">
        <w:rPr>
          <w:sz w:val="24"/>
        </w:rPr>
        <w:t>Baskhari</w:t>
      </w:r>
      <w:proofErr w:type="spellEnd"/>
      <w:r w:rsidRPr="00DB475E">
        <w:rPr>
          <w:sz w:val="24"/>
        </w:rPr>
        <w:t xml:space="preserve"> block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was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prepared,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arranged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in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ascending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order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to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the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area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covered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under</w:t>
      </w:r>
      <w:r w:rsidRPr="00DB475E">
        <w:rPr>
          <w:spacing w:val="1"/>
          <w:sz w:val="24"/>
        </w:rPr>
        <w:t xml:space="preserve"> </w:t>
      </w:r>
      <w:r w:rsidR="00AA0D45" w:rsidRPr="00DB475E">
        <w:rPr>
          <w:sz w:val="24"/>
        </w:rPr>
        <w:t>Mentha</w:t>
      </w:r>
      <w:r w:rsidRPr="00DB475E">
        <w:rPr>
          <w:spacing w:val="-2"/>
          <w:sz w:val="24"/>
        </w:rPr>
        <w:t xml:space="preserve"> </w:t>
      </w:r>
      <w:r w:rsidRPr="00DB475E">
        <w:rPr>
          <w:sz w:val="24"/>
        </w:rPr>
        <w:t>crop</w:t>
      </w:r>
      <w:r w:rsidRPr="00DB475E">
        <w:rPr>
          <w:spacing w:val="-4"/>
          <w:sz w:val="24"/>
        </w:rPr>
        <w:t xml:space="preserve"> </w:t>
      </w:r>
      <w:r w:rsidRPr="00DB475E">
        <w:rPr>
          <w:sz w:val="24"/>
        </w:rPr>
        <w:t>and</w:t>
      </w:r>
      <w:r w:rsidRPr="00DB475E">
        <w:rPr>
          <w:spacing w:val="-1"/>
          <w:sz w:val="24"/>
        </w:rPr>
        <w:t xml:space="preserve"> </w:t>
      </w:r>
      <w:r w:rsidRPr="00DB475E">
        <w:rPr>
          <w:sz w:val="24"/>
        </w:rPr>
        <w:t>five</w:t>
      </w:r>
      <w:r w:rsidR="00B53E29" w:rsidRPr="00DB475E">
        <w:rPr>
          <w:sz w:val="24"/>
        </w:rPr>
        <w:t xml:space="preserve"> </w:t>
      </w:r>
      <w:r w:rsidRPr="00DB475E">
        <w:rPr>
          <w:sz w:val="24"/>
        </w:rPr>
        <w:t>villages were selected</w:t>
      </w:r>
      <w:r w:rsidRPr="00DB475E">
        <w:rPr>
          <w:spacing w:val="5"/>
          <w:sz w:val="24"/>
        </w:rPr>
        <w:t xml:space="preserve"> </w:t>
      </w:r>
      <w:r w:rsidRPr="00DB475E">
        <w:rPr>
          <w:sz w:val="24"/>
        </w:rPr>
        <w:t>randomly</w:t>
      </w:r>
      <w:r w:rsidRPr="00DB475E">
        <w:rPr>
          <w:spacing w:val="-5"/>
          <w:sz w:val="24"/>
        </w:rPr>
        <w:t xml:space="preserve"> </w:t>
      </w:r>
      <w:r w:rsidRPr="00DB475E">
        <w:rPr>
          <w:sz w:val="24"/>
        </w:rPr>
        <w:t>from</w:t>
      </w:r>
      <w:r w:rsidRPr="00DB475E">
        <w:rPr>
          <w:spacing w:val="-8"/>
          <w:sz w:val="24"/>
        </w:rPr>
        <w:t xml:space="preserve"> </w:t>
      </w:r>
      <w:r w:rsidRPr="00DB475E">
        <w:rPr>
          <w:sz w:val="24"/>
        </w:rPr>
        <w:t>this</w:t>
      </w:r>
      <w:r w:rsidRPr="00DB475E">
        <w:rPr>
          <w:spacing w:val="5"/>
          <w:sz w:val="24"/>
        </w:rPr>
        <w:t xml:space="preserve"> </w:t>
      </w:r>
      <w:r w:rsidRPr="00DB475E">
        <w:rPr>
          <w:sz w:val="24"/>
        </w:rPr>
        <w:t>list.</w:t>
      </w:r>
    </w:p>
    <w:p w14:paraId="6058FEDD" w14:textId="77777777" w:rsidR="009C78B2" w:rsidRPr="00DB475E" w:rsidRDefault="009C78B2" w:rsidP="000A5902">
      <w:pPr>
        <w:pStyle w:val="ListParagraph"/>
        <w:numPr>
          <w:ilvl w:val="0"/>
          <w:numId w:val="4"/>
        </w:numPr>
        <w:spacing w:before="1" w:line="360" w:lineRule="auto"/>
        <w:ind w:right="-165"/>
        <w:rPr>
          <w:sz w:val="24"/>
        </w:rPr>
      </w:pPr>
      <w:r w:rsidRPr="00DB475E">
        <w:rPr>
          <w:b/>
          <w:sz w:val="24"/>
        </w:rPr>
        <w:t>Selection</w:t>
      </w:r>
      <w:r w:rsidRPr="00DB475E">
        <w:rPr>
          <w:b/>
          <w:spacing w:val="1"/>
          <w:sz w:val="24"/>
        </w:rPr>
        <w:t xml:space="preserve"> </w:t>
      </w:r>
      <w:r w:rsidRPr="00DB475E">
        <w:rPr>
          <w:b/>
          <w:sz w:val="24"/>
        </w:rPr>
        <w:t>of</w:t>
      </w:r>
      <w:r w:rsidRPr="00DB475E">
        <w:rPr>
          <w:b/>
          <w:spacing w:val="1"/>
          <w:sz w:val="24"/>
        </w:rPr>
        <w:t xml:space="preserve"> </w:t>
      </w:r>
      <w:r w:rsidRPr="00DB475E">
        <w:rPr>
          <w:b/>
          <w:sz w:val="24"/>
        </w:rPr>
        <w:t>Respondents:</w:t>
      </w:r>
      <w:r w:rsidRPr="00DB475E">
        <w:rPr>
          <w:b/>
          <w:spacing w:val="1"/>
          <w:sz w:val="24"/>
        </w:rPr>
        <w:t xml:space="preserve"> </w:t>
      </w:r>
      <w:r w:rsidRPr="00DB475E">
        <w:rPr>
          <w:sz w:val="24"/>
        </w:rPr>
        <w:t>A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separate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list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of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all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respondent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growing</w:t>
      </w:r>
      <w:r w:rsidRPr="00DB475E">
        <w:rPr>
          <w:spacing w:val="1"/>
          <w:sz w:val="24"/>
        </w:rPr>
        <w:t xml:space="preserve"> </w:t>
      </w:r>
      <w:r w:rsidR="00AA0D45" w:rsidRPr="00DB475E">
        <w:rPr>
          <w:sz w:val="24"/>
        </w:rPr>
        <w:t>Mentha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of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each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selected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village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was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prepared.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All</w:t>
      </w:r>
      <w:r w:rsidRPr="00DB475E">
        <w:rPr>
          <w:spacing w:val="1"/>
          <w:sz w:val="24"/>
        </w:rPr>
        <w:t xml:space="preserve"> </w:t>
      </w:r>
      <w:r w:rsidR="00AA0D45" w:rsidRPr="00DB475E">
        <w:rPr>
          <w:sz w:val="24"/>
        </w:rPr>
        <w:t>Mentha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grower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of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selected</w:t>
      </w:r>
      <w:r w:rsidRPr="00DB475E">
        <w:rPr>
          <w:spacing w:val="-1"/>
          <w:sz w:val="24"/>
        </w:rPr>
        <w:t xml:space="preserve"> </w:t>
      </w:r>
      <w:r w:rsidRPr="00DB475E">
        <w:rPr>
          <w:sz w:val="24"/>
        </w:rPr>
        <w:t>village</w:t>
      </w:r>
      <w:r w:rsidRPr="00DB475E">
        <w:rPr>
          <w:spacing w:val="-1"/>
          <w:sz w:val="24"/>
        </w:rPr>
        <w:t xml:space="preserve"> </w:t>
      </w:r>
      <w:r w:rsidRPr="00DB475E">
        <w:rPr>
          <w:sz w:val="24"/>
        </w:rPr>
        <w:t>was</w:t>
      </w:r>
      <w:r w:rsidRPr="00DB475E">
        <w:rPr>
          <w:spacing w:val="1"/>
          <w:sz w:val="24"/>
        </w:rPr>
        <w:t xml:space="preserve"> </w:t>
      </w:r>
      <w:r w:rsidRPr="00DB475E">
        <w:rPr>
          <w:sz w:val="24"/>
        </w:rPr>
        <w:t>stratified</w:t>
      </w:r>
      <w:r w:rsidRPr="00DB475E">
        <w:rPr>
          <w:spacing w:val="5"/>
          <w:sz w:val="24"/>
        </w:rPr>
        <w:t xml:space="preserve"> </w:t>
      </w:r>
      <w:r w:rsidRPr="00DB475E">
        <w:rPr>
          <w:sz w:val="24"/>
        </w:rPr>
        <w:t>into three</w:t>
      </w:r>
      <w:r w:rsidRPr="00DB475E">
        <w:rPr>
          <w:spacing w:val="-2"/>
          <w:sz w:val="24"/>
        </w:rPr>
        <w:t xml:space="preserve"> </w:t>
      </w:r>
      <w:r w:rsidRPr="00DB475E">
        <w:rPr>
          <w:sz w:val="24"/>
        </w:rPr>
        <w:t>categories.</w:t>
      </w:r>
    </w:p>
    <w:p w14:paraId="51363EDF" w14:textId="77777777" w:rsidR="009C78B2" w:rsidRPr="00DB475E" w:rsidRDefault="00793011" w:rsidP="000A5902">
      <w:pPr>
        <w:pStyle w:val="BodyText"/>
        <w:tabs>
          <w:tab w:val="left" w:pos="4248"/>
          <w:tab w:val="left" w:pos="5529"/>
        </w:tabs>
        <w:spacing w:before="1"/>
        <w:ind w:left="709" w:right="-165"/>
        <w:jc w:val="both"/>
      </w:pPr>
      <w:r>
        <w:tab/>
      </w:r>
      <w:r w:rsidR="009E6C37" w:rsidRPr="00DB475E">
        <w:t>Marginal</w:t>
      </w:r>
      <w:r w:rsidR="009C78B2" w:rsidRPr="00DB475E">
        <w:tab/>
        <w:t>-</w:t>
      </w:r>
      <w:r w:rsidR="009C78B2" w:rsidRPr="00DB475E">
        <w:tab/>
        <w:t>(less</w:t>
      </w:r>
      <w:r w:rsidR="009C78B2" w:rsidRPr="00DB475E">
        <w:rPr>
          <w:spacing w:val="-3"/>
        </w:rPr>
        <w:t xml:space="preserve"> </w:t>
      </w:r>
      <w:r w:rsidR="009C78B2" w:rsidRPr="00DB475E">
        <w:t>than</w:t>
      </w:r>
      <w:r w:rsidR="009C78B2" w:rsidRPr="00DB475E">
        <w:rPr>
          <w:spacing w:val="-6"/>
        </w:rPr>
        <w:t xml:space="preserve"> </w:t>
      </w:r>
      <w:r w:rsidR="009C78B2" w:rsidRPr="00DB475E">
        <w:t>1 ha.),</w:t>
      </w:r>
    </w:p>
    <w:p w14:paraId="2916E201" w14:textId="77777777" w:rsidR="009C78B2" w:rsidRPr="00DB475E" w:rsidRDefault="009C78B2" w:rsidP="000A5902">
      <w:pPr>
        <w:pStyle w:val="BodyText"/>
        <w:spacing w:before="9"/>
        <w:ind w:left="709" w:right="-165"/>
        <w:jc w:val="both"/>
        <w:rPr>
          <w:sz w:val="23"/>
        </w:rPr>
      </w:pPr>
    </w:p>
    <w:p w14:paraId="6DE916E7" w14:textId="77777777" w:rsidR="009C78B2" w:rsidRPr="00DB475E" w:rsidRDefault="00793011" w:rsidP="000A5902">
      <w:pPr>
        <w:pStyle w:val="BodyText"/>
        <w:tabs>
          <w:tab w:val="left" w:pos="4214"/>
          <w:tab w:val="left" w:pos="5496"/>
        </w:tabs>
        <w:ind w:left="709" w:right="-165"/>
        <w:jc w:val="both"/>
      </w:pPr>
      <w:r>
        <w:tab/>
      </w:r>
      <w:r w:rsidR="009E6C37" w:rsidRPr="00DB475E">
        <w:t>Small</w:t>
      </w:r>
      <w:r w:rsidR="009C78B2" w:rsidRPr="00DB475E">
        <w:tab/>
        <w:t>-</w:t>
      </w:r>
      <w:r w:rsidR="009C78B2" w:rsidRPr="00DB475E">
        <w:tab/>
        <w:t>(1-2</w:t>
      </w:r>
      <w:r w:rsidR="009C78B2" w:rsidRPr="00DB475E">
        <w:rPr>
          <w:spacing w:val="-9"/>
        </w:rPr>
        <w:t xml:space="preserve"> </w:t>
      </w:r>
      <w:r w:rsidR="009C78B2" w:rsidRPr="00DB475E">
        <w:t>ha.) and</w:t>
      </w:r>
    </w:p>
    <w:p w14:paraId="22209441" w14:textId="77777777" w:rsidR="009C78B2" w:rsidRPr="00DB475E" w:rsidRDefault="009C78B2" w:rsidP="000A5902">
      <w:pPr>
        <w:pStyle w:val="BodyText"/>
        <w:spacing w:before="4"/>
        <w:ind w:left="709" w:right="-165"/>
        <w:jc w:val="both"/>
      </w:pPr>
    </w:p>
    <w:p w14:paraId="56E450A9" w14:textId="77777777" w:rsidR="009C78B2" w:rsidRPr="00DB475E" w:rsidRDefault="00793011" w:rsidP="000A5902">
      <w:pPr>
        <w:pStyle w:val="BodyText"/>
        <w:tabs>
          <w:tab w:val="left" w:pos="4243"/>
          <w:tab w:val="left" w:pos="5524"/>
        </w:tabs>
        <w:spacing w:before="1"/>
        <w:ind w:left="709" w:right="-165"/>
        <w:jc w:val="both"/>
      </w:pPr>
      <w:r>
        <w:tab/>
      </w:r>
      <w:r w:rsidR="009E6C37" w:rsidRPr="00DB475E">
        <w:t>Medium</w:t>
      </w:r>
      <w:r w:rsidR="009C78B2" w:rsidRPr="00DB475E">
        <w:tab/>
        <w:t>-</w:t>
      </w:r>
      <w:r w:rsidR="009C78B2" w:rsidRPr="00DB475E">
        <w:tab/>
        <w:t>(</w:t>
      </w:r>
      <w:del w:id="44" w:author="TM Agriculture College Godda" w:date="2025-02-19T20:32:00Z" w16du:dateUtc="2025-02-19T15:02:00Z">
        <w:r w:rsidR="009C78B2" w:rsidRPr="00DB475E" w:rsidDel="00B176F2">
          <w:rPr>
            <w:spacing w:val="-7"/>
          </w:rPr>
          <w:delText xml:space="preserve"> </w:delText>
        </w:r>
      </w:del>
      <w:r w:rsidR="009C78B2" w:rsidRPr="00DB475E">
        <w:t>2-4</w:t>
      </w:r>
      <w:r w:rsidR="009C78B2" w:rsidRPr="00DB475E">
        <w:rPr>
          <w:spacing w:val="-1"/>
        </w:rPr>
        <w:t xml:space="preserve"> </w:t>
      </w:r>
      <w:r w:rsidR="009C78B2" w:rsidRPr="00DB475E">
        <w:t>ha. and</w:t>
      </w:r>
      <w:r w:rsidR="009C78B2" w:rsidRPr="00DB475E">
        <w:rPr>
          <w:spacing w:val="-1"/>
        </w:rPr>
        <w:t xml:space="preserve"> </w:t>
      </w:r>
      <w:r w:rsidR="009C78B2" w:rsidRPr="00DB475E">
        <w:t>above)</w:t>
      </w:r>
    </w:p>
    <w:p w14:paraId="0FF75570" w14:textId="77777777" w:rsidR="009C78B2" w:rsidRPr="00DB475E" w:rsidRDefault="009C78B2" w:rsidP="000A5902">
      <w:pPr>
        <w:pStyle w:val="BodyText"/>
        <w:spacing w:before="11"/>
        <w:ind w:left="709" w:right="-165"/>
        <w:jc w:val="both"/>
        <w:rPr>
          <w:sz w:val="23"/>
        </w:rPr>
      </w:pPr>
    </w:p>
    <w:p w14:paraId="1E956EB3" w14:textId="77777777" w:rsidR="000A5902" w:rsidRPr="00DB475E" w:rsidRDefault="009C78B2" w:rsidP="00793011">
      <w:pPr>
        <w:pStyle w:val="BodyText"/>
        <w:spacing w:line="357" w:lineRule="auto"/>
        <w:ind w:left="720" w:right="-165" w:firstLine="720"/>
        <w:jc w:val="both"/>
      </w:pPr>
      <w:r w:rsidRPr="00DB475E">
        <w:t>From</w:t>
      </w:r>
      <w:r w:rsidRPr="00DB475E">
        <w:rPr>
          <w:spacing w:val="36"/>
        </w:rPr>
        <w:t xml:space="preserve"> </w:t>
      </w:r>
      <w:r w:rsidRPr="00DB475E">
        <w:t>this</w:t>
      </w:r>
      <w:r w:rsidRPr="00DB475E">
        <w:rPr>
          <w:spacing w:val="48"/>
        </w:rPr>
        <w:t xml:space="preserve"> </w:t>
      </w:r>
      <w:r w:rsidRPr="00DB475E">
        <w:t>list,</w:t>
      </w:r>
      <w:r w:rsidRPr="00DB475E">
        <w:rPr>
          <w:spacing w:val="44"/>
        </w:rPr>
        <w:t xml:space="preserve"> </w:t>
      </w:r>
      <w:r w:rsidR="009E6C37" w:rsidRPr="00DB475E">
        <w:t>a</w:t>
      </w:r>
      <w:r w:rsidR="009E6C37" w:rsidRPr="00DB475E">
        <w:rPr>
          <w:spacing w:val="44"/>
        </w:rPr>
        <w:t xml:space="preserve"> </w:t>
      </w:r>
      <w:r w:rsidR="009E6C37" w:rsidRPr="00DB475E">
        <w:t>sample</w:t>
      </w:r>
      <w:r w:rsidR="009E6C37" w:rsidRPr="00DB475E">
        <w:rPr>
          <w:spacing w:val="42"/>
        </w:rPr>
        <w:t xml:space="preserve"> </w:t>
      </w:r>
      <w:r w:rsidR="009E6C37" w:rsidRPr="00DB475E">
        <w:t>of</w:t>
      </w:r>
      <w:r w:rsidR="009E6C37" w:rsidRPr="00DB475E">
        <w:rPr>
          <w:spacing w:val="37"/>
        </w:rPr>
        <w:t xml:space="preserve"> </w:t>
      </w:r>
      <w:r w:rsidR="009E6C37" w:rsidRPr="00DB475E">
        <w:t>100</w:t>
      </w:r>
      <w:r w:rsidR="009E6C37" w:rsidRPr="00DB475E">
        <w:rPr>
          <w:spacing w:val="46"/>
        </w:rPr>
        <w:t xml:space="preserve"> </w:t>
      </w:r>
      <w:r w:rsidR="009E6C37" w:rsidRPr="00DB475E">
        <w:t>respondents</w:t>
      </w:r>
      <w:r w:rsidR="009E6C37" w:rsidRPr="00DB475E">
        <w:rPr>
          <w:spacing w:val="44"/>
        </w:rPr>
        <w:t xml:space="preserve"> </w:t>
      </w:r>
      <w:r w:rsidR="009E6C37" w:rsidRPr="00DB475E">
        <w:t>was</w:t>
      </w:r>
      <w:r w:rsidRPr="00DB475E">
        <w:rPr>
          <w:spacing w:val="49"/>
        </w:rPr>
        <w:t xml:space="preserve"> </w:t>
      </w:r>
      <w:r w:rsidRPr="00DB475E">
        <w:t>drawn</w:t>
      </w:r>
      <w:r w:rsidRPr="00DB475E">
        <w:rPr>
          <w:spacing w:val="40"/>
        </w:rPr>
        <w:t xml:space="preserve"> </w:t>
      </w:r>
      <w:r w:rsidRPr="00DB475E">
        <w:t>following</w:t>
      </w:r>
      <w:r w:rsidRPr="00DB475E">
        <w:rPr>
          <w:spacing w:val="45"/>
        </w:rPr>
        <w:t xml:space="preserve"> </w:t>
      </w:r>
      <w:proofErr w:type="gramStart"/>
      <w:r w:rsidRPr="00DB475E">
        <w:t>the</w:t>
      </w:r>
      <w:r w:rsidR="009E6C37" w:rsidRPr="00DB475E">
        <w:t xml:space="preserve"> </w:t>
      </w:r>
      <w:r w:rsidRPr="00DB475E">
        <w:rPr>
          <w:spacing w:val="-57"/>
        </w:rPr>
        <w:t xml:space="preserve"> </w:t>
      </w:r>
      <w:r w:rsidRPr="00DB475E">
        <w:t>proportionate</w:t>
      </w:r>
      <w:proofErr w:type="gramEnd"/>
      <w:r w:rsidR="009E6C37" w:rsidRPr="00DB475E">
        <w:t xml:space="preserve"> </w:t>
      </w:r>
      <w:r w:rsidRPr="00DB475E">
        <w:t>random</w:t>
      </w:r>
      <w:r w:rsidRPr="00DB475E">
        <w:rPr>
          <w:spacing w:val="-8"/>
        </w:rPr>
        <w:t xml:space="preserve"> </w:t>
      </w:r>
      <w:r w:rsidRPr="00DB475E">
        <w:t>sampling</w:t>
      </w:r>
      <w:r w:rsidRPr="00DB475E">
        <w:rPr>
          <w:spacing w:val="3"/>
        </w:rPr>
        <w:t xml:space="preserve"> </w:t>
      </w:r>
      <w:r w:rsidRPr="00DB475E">
        <w:t>technique categories.</w:t>
      </w:r>
    </w:p>
    <w:p w14:paraId="65C487AA" w14:textId="77777777" w:rsidR="000A5902" w:rsidRPr="00DB475E" w:rsidRDefault="009C78B2" w:rsidP="000A5902">
      <w:pPr>
        <w:pStyle w:val="BodyText"/>
        <w:numPr>
          <w:ilvl w:val="0"/>
          <w:numId w:val="4"/>
        </w:numPr>
        <w:spacing w:line="357" w:lineRule="auto"/>
        <w:ind w:right="-165"/>
        <w:jc w:val="both"/>
      </w:pPr>
      <w:r w:rsidRPr="00DB475E">
        <w:rPr>
          <w:b/>
        </w:rPr>
        <w:t xml:space="preserve">Collection of Data: </w:t>
      </w:r>
      <w:r w:rsidRPr="00DB475E">
        <w:t>The primary data was collected through survey method with the help of</w:t>
      </w:r>
      <w:r w:rsidRPr="00DB475E">
        <w:rPr>
          <w:spacing w:val="1"/>
        </w:rPr>
        <w:t xml:space="preserve"> </w:t>
      </w:r>
      <w:r w:rsidRPr="00DB475E">
        <w:t>personal</w:t>
      </w:r>
      <w:r w:rsidRPr="00DB475E">
        <w:rPr>
          <w:spacing w:val="1"/>
        </w:rPr>
        <w:t xml:space="preserve"> </w:t>
      </w:r>
      <w:r w:rsidRPr="00DB475E">
        <w:t>interview</w:t>
      </w:r>
      <w:r w:rsidRPr="00DB475E">
        <w:rPr>
          <w:spacing w:val="1"/>
        </w:rPr>
        <w:t xml:space="preserve"> </w:t>
      </w:r>
      <w:r w:rsidRPr="00DB475E">
        <w:t>of</w:t>
      </w:r>
      <w:r w:rsidRPr="00DB475E">
        <w:rPr>
          <w:spacing w:val="1"/>
        </w:rPr>
        <w:t xml:space="preserve"> </w:t>
      </w:r>
      <w:r w:rsidRPr="00DB475E">
        <w:t>pre-structured</w:t>
      </w:r>
      <w:r w:rsidRPr="00DB475E">
        <w:rPr>
          <w:spacing w:val="1"/>
        </w:rPr>
        <w:t xml:space="preserve"> </w:t>
      </w:r>
      <w:r w:rsidRPr="00DB475E">
        <w:t>schedule</w:t>
      </w:r>
      <w:r w:rsidRPr="00DB475E">
        <w:rPr>
          <w:spacing w:val="1"/>
        </w:rPr>
        <w:t xml:space="preserve"> </w:t>
      </w:r>
      <w:r w:rsidRPr="00DB475E">
        <w:t>while</w:t>
      </w:r>
      <w:r w:rsidRPr="00DB475E">
        <w:rPr>
          <w:spacing w:val="1"/>
        </w:rPr>
        <w:t xml:space="preserve"> </w:t>
      </w:r>
      <w:r w:rsidRPr="00DB475E">
        <w:t>secondary</w:t>
      </w:r>
      <w:r w:rsidRPr="00DB475E">
        <w:rPr>
          <w:spacing w:val="1"/>
        </w:rPr>
        <w:t xml:space="preserve"> </w:t>
      </w:r>
      <w:r w:rsidRPr="00DB475E">
        <w:t>data</w:t>
      </w:r>
      <w:r w:rsidRPr="00DB475E">
        <w:rPr>
          <w:spacing w:val="1"/>
        </w:rPr>
        <w:t xml:space="preserve"> </w:t>
      </w:r>
      <w:r w:rsidRPr="00DB475E">
        <w:t>collected</w:t>
      </w:r>
      <w:r w:rsidRPr="00DB475E">
        <w:rPr>
          <w:spacing w:val="60"/>
        </w:rPr>
        <w:t xml:space="preserve"> </w:t>
      </w:r>
      <w:r w:rsidRPr="00DB475E">
        <w:t>from</w:t>
      </w:r>
      <w:r w:rsidRPr="00DB475E">
        <w:rPr>
          <w:spacing w:val="60"/>
        </w:rPr>
        <w:t xml:space="preserve"> </w:t>
      </w:r>
      <w:r w:rsidRPr="00DB475E">
        <w:t>Zila</w:t>
      </w:r>
      <w:r w:rsidRPr="00DB475E">
        <w:rPr>
          <w:spacing w:val="-57"/>
        </w:rPr>
        <w:t xml:space="preserve"> </w:t>
      </w:r>
      <w:r w:rsidRPr="00DB475E">
        <w:t xml:space="preserve">Vikas Bhawan, Zila </w:t>
      </w:r>
      <w:proofErr w:type="spellStart"/>
      <w:r w:rsidRPr="00DB475E">
        <w:t>Sankhyaki</w:t>
      </w:r>
      <w:proofErr w:type="spellEnd"/>
      <w:r w:rsidRPr="00DB475E">
        <w:t xml:space="preserve"> Patrika, Department of Agriculture at block and district</w:t>
      </w:r>
      <w:r w:rsidRPr="00DB475E">
        <w:rPr>
          <w:spacing w:val="1"/>
        </w:rPr>
        <w:t xml:space="preserve"> </w:t>
      </w:r>
      <w:r w:rsidRPr="00DB475E">
        <w:t>headquarter, journal reports, books and internet etc. A list of all the villages falling under</w:t>
      </w:r>
      <w:r w:rsidRPr="00DB475E">
        <w:rPr>
          <w:spacing w:val="1"/>
        </w:rPr>
        <w:t xml:space="preserve"> </w:t>
      </w:r>
      <w:r w:rsidRPr="00DB475E">
        <w:t>select</w:t>
      </w:r>
      <w:r w:rsidRPr="00DB475E">
        <w:rPr>
          <w:spacing w:val="1"/>
        </w:rPr>
        <w:t xml:space="preserve"> </w:t>
      </w:r>
      <w:r w:rsidRPr="00DB475E">
        <w:t>block</w:t>
      </w:r>
      <w:r w:rsidRPr="00DB475E">
        <w:rPr>
          <w:spacing w:val="1"/>
        </w:rPr>
        <w:t xml:space="preserve"> </w:t>
      </w:r>
      <w:r w:rsidRPr="00DB475E">
        <w:t>was</w:t>
      </w:r>
      <w:r w:rsidRPr="00DB475E">
        <w:rPr>
          <w:spacing w:val="1"/>
        </w:rPr>
        <w:t xml:space="preserve"> </w:t>
      </w:r>
      <w:r w:rsidRPr="00DB475E">
        <w:t>prepared</w:t>
      </w:r>
      <w:r w:rsidRPr="00DB475E">
        <w:rPr>
          <w:spacing w:val="1"/>
        </w:rPr>
        <w:t xml:space="preserve"> </w:t>
      </w:r>
      <w:r w:rsidRPr="00DB475E">
        <w:t>and</w:t>
      </w:r>
      <w:r w:rsidRPr="00DB475E">
        <w:rPr>
          <w:spacing w:val="1"/>
        </w:rPr>
        <w:t xml:space="preserve"> </w:t>
      </w:r>
      <w:r w:rsidRPr="00DB475E">
        <w:t>arrange</w:t>
      </w:r>
      <w:r w:rsidRPr="00DB475E">
        <w:rPr>
          <w:spacing w:val="1"/>
        </w:rPr>
        <w:t xml:space="preserve"> </w:t>
      </w:r>
      <w:r w:rsidRPr="00DB475E">
        <w:t>in</w:t>
      </w:r>
      <w:r w:rsidRPr="00DB475E">
        <w:rPr>
          <w:spacing w:val="1"/>
        </w:rPr>
        <w:t xml:space="preserve"> </w:t>
      </w:r>
      <w:r w:rsidRPr="00DB475E">
        <w:t>ascending</w:t>
      </w:r>
      <w:r w:rsidRPr="00DB475E">
        <w:rPr>
          <w:spacing w:val="1"/>
        </w:rPr>
        <w:t xml:space="preserve"> </w:t>
      </w:r>
      <w:r w:rsidRPr="00DB475E">
        <w:t>order</w:t>
      </w:r>
      <w:r w:rsidRPr="00DB475E">
        <w:rPr>
          <w:spacing w:val="1"/>
        </w:rPr>
        <w:t xml:space="preserve"> </w:t>
      </w:r>
      <w:r w:rsidRPr="00DB475E">
        <w:t>according</w:t>
      </w:r>
      <w:r w:rsidRPr="00DB475E">
        <w:rPr>
          <w:spacing w:val="1"/>
        </w:rPr>
        <w:t xml:space="preserve"> </w:t>
      </w:r>
      <w:r w:rsidRPr="00DB475E">
        <w:t>to</w:t>
      </w:r>
      <w:r w:rsidRPr="00DB475E">
        <w:rPr>
          <w:spacing w:val="60"/>
        </w:rPr>
        <w:t xml:space="preserve"> </w:t>
      </w:r>
      <w:r w:rsidRPr="00DB475E">
        <w:t>area</w:t>
      </w:r>
      <w:r w:rsidRPr="00DB475E">
        <w:rPr>
          <w:spacing w:val="60"/>
        </w:rPr>
        <w:t xml:space="preserve"> </w:t>
      </w:r>
      <w:r w:rsidRPr="00DB475E">
        <w:t>and</w:t>
      </w:r>
      <w:r w:rsidRPr="00DB475E">
        <w:rPr>
          <w:spacing w:val="60"/>
        </w:rPr>
        <w:t xml:space="preserve"> </w:t>
      </w:r>
      <w:r w:rsidRPr="00DB475E">
        <w:t>five</w:t>
      </w:r>
      <w:r w:rsidRPr="00DB475E">
        <w:rPr>
          <w:spacing w:val="1"/>
        </w:rPr>
        <w:t xml:space="preserve"> </w:t>
      </w:r>
      <w:r w:rsidRPr="00DB475E">
        <w:t>villages</w:t>
      </w:r>
      <w:r w:rsidRPr="00DB475E">
        <w:rPr>
          <w:spacing w:val="30"/>
        </w:rPr>
        <w:t xml:space="preserve"> </w:t>
      </w:r>
      <w:r w:rsidRPr="00DB475E">
        <w:t>from</w:t>
      </w:r>
      <w:r w:rsidRPr="00DB475E">
        <w:rPr>
          <w:spacing w:val="24"/>
        </w:rPr>
        <w:t xml:space="preserve"> </w:t>
      </w:r>
      <w:proofErr w:type="spellStart"/>
      <w:r w:rsidRPr="00DB475E">
        <w:t>Baskhari</w:t>
      </w:r>
      <w:proofErr w:type="spellEnd"/>
      <w:r w:rsidRPr="00DB475E">
        <w:t xml:space="preserve"> block</w:t>
      </w:r>
      <w:r w:rsidRPr="00DB475E">
        <w:rPr>
          <w:spacing w:val="26"/>
        </w:rPr>
        <w:t xml:space="preserve"> </w:t>
      </w:r>
      <w:r w:rsidRPr="00DB475E">
        <w:t>was</w:t>
      </w:r>
      <w:r w:rsidRPr="00DB475E">
        <w:rPr>
          <w:spacing w:val="26"/>
        </w:rPr>
        <w:t xml:space="preserve"> </w:t>
      </w:r>
      <w:r w:rsidRPr="00DB475E">
        <w:t>randomly</w:t>
      </w:r>
      <w:r w:rsidRPr="00DB475E">
        <w:rPr>
          <w:spacing w:val="24"/>
        </w:rPr>
        <w:t xml:space="preserve"> </w:t>
      </w:r>
      <w:r w:rsidRPr="00DB475E">
        <w:t>selected</w:t>
      </w:r>
      <w:r w:rsidRPr="00DB475E">
        <w:rPr>
          <w:spacing w:val="26"/>
        </w:rPr>
        <w:t xml:space="preserve"> </w:t>
      </w:r>
      <w:r w:rsidR="00B71962" w:rsidRPr="00DB475E">
        <w:t>forth</w:t>
      </w:r>
      <w:r w:rsidRPr="00DB475E">
        <w:rPr>
          <w:spacing w:val="-1"/>
        </w:rPr>
        <w:t xml:space="preserve"> </w:t>
      </w:r>
      <w:r w:rsidRPr="00DB475E">
        <w:t>study.</w:t>
      </w:r>
    </w:p>
    <w:p w14:paraId="3F957F44" w14:textId="77777777" w:rsidR="009C78B2" w:rsidRPr="00DB475E" w:rsidRDefault="00955F20" w:rsidP="000A5902">
      <w:pPr>
        <w:pStyle w:val="BodyText"/>
        <w:numPr>
          <w:ilvl w:val="0"/>
          <w:numId w:val="4"/>
        </w:numPr>
        <w:spacing w:line="357" w:lineRule="auto"/>
        <w:ind w:right="-165"/>
        <w:jc w:val="both"/>
      </w:pPr>
      <w:r w:rsidRPr="00DB475E">
        <w:rPr>
          <w:b/>
          <w:bCs/>
        </w:rPr>
        <w:t>Period of study:</w:t>
      </w:r>
      <w:r w:rsidRPr="00DB475E">
        <w:t xml:space="preserve"> The data was collected for the agriculture year 2022-23.</w:t>
      </w:r>
    </w:p>
    <w:p w14:paraId="65402CDE" w14:textId="77777777" w:rsidR="009C78B2" w:rsidRPr="00DB475E" w:rsidRDefault="009C78B2" w:rsidP="000A5902">
      <w:pPr>
        <w:pStyle w:val="Heading3"/>
        <w:spacing w:before="1"/>
        <w:ind w:left="709" w:right="-165"/>
        <w:jc w:val="both"/>
      </w:pPr>
    </w:p>
    <w:p w14:paraId="6A062054" w14:textId="77777777" w:rsidR="009C78B2" w:rsidRPr="00DB475E" w:rsidRDefault="009C78B2" w:rsidP="000A5902">
      <w:pPr>
        <w:pStyle w:val="Heading3"/>
        <w:spacing w:before="1"/>
        <w:ind w:left="709" w:right="-165"/>
        <w:jc w:val="both"/>
      </w:pPr>
      <w:r w:rsidRPr="00DB475E">
        <w:t>Functional</w:t>
      </w:r>
      <w:r w:rsidRPr="00DB475E">
        <w:rPr>
          <w:spacing w:val="-1"/>
        </w:rPr>
        <w:t xml:space="preserve"> </w:t>
      </w:r>
      <w:r w:rsidRPr="00DB475E">
        <w:t>analysis:</w:t>
      </w:r>
    </w:p>
    <w:p w14:paraId="08133500" w14:textId="77777777" w:rsidR="009C78B2" w:rsidRPr="00DB475E" w:rsidRDefault="009C78B2" w:rsidP="000A5902">
      <w:pPr>
        <w:pStyle w:val="BodyText"/>
        <w:spacing w:before="10"/>
        <w:ind w:left="709" w:right="-165"/>
        <w:jc w:val="both"/>
        <w:rPr>
          <w:b/>
          <w:sz w:val="25"/>
        </w:rPr>
      </w:pPr>
    </w:p>
    <w:p w14:paraId="63E4E57D" w14:textId="77777777" w:rsidR="009C78B2" w:rsidRPr="00DB475E" w:rsidRDefault="009C78B2" w:rsidP="000A5902">
      <w:pPr>
        <w:pStyle w:val="BodyText"/>
        <w:spacing w:line="360" w:lineRule="auto"/>
        <w:ind w:left="720" w:right="-165" w:firstLine="720"/>
        <w:jc w:val="both"/>
      </w:pPr>
      <w:r w:rsidRPr="00DB475E">
        <w:lastRenderedPageBreak/>
        <w:t xml:space="preserve">To study the resource use efficiency in </w:t>
      </w:r>
      <w:r w:rsidR="00AA0D45" w:rsidRPr="00DB475E">
        <w:t>Mentha</w:t>
      </w:r>
      <w:r w:rsidRPr="00DB475E">
        <w:t xml:space="preserve"> production, various forms of production</w:t>
      </w:r>
      <w:r w:rsidRPr="00DB475E">
        <w:rPr>
          <w:spacing w:val="-57"/>
        </w:rPr>
        <w:t xml:space="preserve"> </w:t>
      </w:r>
      <w:r w:rsidRPr="00DB475E">
        <w:t>function have been deals with, However, Cobb-</w:t>
      </w:r>
      <w:proofErr w:type="spellStart"/>
      <w:r w:rsidRPr="00DB475E">
        <w:t>douglas</w:t>
      </w:r>
      <w:proofErr w:type="spellEnd"/>
      <w:r w:rsidRPr="00DB475E">
        <w:t xml:space="preserve"> production function was found most fit</w:t>
      </w:r>
      <w:r w:rsidRPr="00DB475E">
        <w:rPr>
          <w:spacing w:val="1"/>
        </w:rPr>
        <w:t xml:space="preserve"> </w:t>
      </w:r>
      <w:r w:rsidRPr="00DB475E">
        <w:t>to the</w:t>
      </w:r>
      <w:r w:rsidRPr="00DB475E">
        <w:rPr>
          <w:spacing w:val="-2"/>
        </w:rPr>
        <w:t xml:space="preserve"> </w:t>
      </w:r>
      <w:r w:rsidRPr="00DB475E">
        <w:t>data.</w:t>
      </w:r>
    </w:p>
    <w:p w14:paraId="5F44D7DB" w14:textId="77777777" w:rsidR="009C78B2" w:rsidRPr="00DB475E" w:rsidRDefault="009C78B2" w:rsidP="000A5902">
      <w:pPr>
        <w:pStyle w:val="Heading3"/>
        <w:spacing w:before="160"/>
        <w:ind w:left="709" w:right="-165"/>
        <w:jc w:val="both"/>
      </w:pPr>
      <w:r w:rsidRPr="00DB475E">
        <w:t>The</w:t>
      </w:r>
      <w:r w:rsidRPr="00DB475E">
        <w:rPr>
          <w:spacing w:val="-2"/>
        </w:rPr>
        <w:t xml:space="preserve"> </w:t>
      </w:r>
      <w:r w:rsidRPr="00DB475E">
        <w:t>Mathematical</w:t>
      </w:r>
      <w:r w:rsidRPr="00DB475E">
        <w:rPr>
          <w:spacing w:val="-1"/>
        </w:rPr>
        <w:t xml:space="preserve"> </w:t>
      </w:r>
      <w:r w:rsidRPr="00DB475E">
        <w:t>form</w:t>
      </w:r>
      <w:r w:rsidRPr="00DB475E">
        <w:rPr>
          <w:spacing w:val="-1"/>
        </w:rPr>
        <w:t xml:space="preserve"> </w:t>
      </w:r>
      <w:r w:rsidRPr="00DB475E">
        <w:t>of</w:t>
      </w:r>
      <w:r w:rsidRPr="00DB475E">
        <w:rPr>
          <w:spacing w:val="-1"/>
        </w:rPr>
        <w:t xml:space="preserve"> </w:t>
      </w:r>
      <w:r w:rsidRPr="00DB475E">
        <w:t>cob-</w:t>
      </w:r>
      <w:proofErr w:type="spellStart"/>
      <w:r w:rsidRPr="00DB475E">
        <w:t>douglas</w:t>
      </w:r>
      <w:proofErr w:type="spellEnd"/>
      <w:r w:rsidRPr="00DB475E">
        <w:rPr>
          <w:spacing w:val="-1"/>
        </w:rPr>
        <w:t xml:space="preserve"> </w:t>
      </w:r>
      <w:r w:rsidRPr="00DB475E">
        <w:t>production</w:t>
      </w:r>
      <w:r w:rsidRPr="00DB475E">
        <w:rPr>
          <w:spacing w:val="-1"/>
        </w:rPr>
        <w:t xml:space="preserve"> </w:t>
      </w:r>
      <w:r w:rsidRPr="00DB475E">
        <w:t>function</w:t>
      </w:r>
      <w:r w:rsidRPr="00DB475E">
        <w:rPr>
          <w:spacing w:val="-1"/>
        </w:rPr>
        <w:t xml:space="preserve"> </w:t>
      </w:r>
      <w:r w:rsidRPr="00DB475E">
        <w:t>is:</w:t>
      </w:r>
    </w:p>
    <w:p w14:paraId="6F19D887" w14:textId="77777777" w:rsidR="009C78B2" w:rsidRPr="00DB475E" w:rsidRDefault="009C78B2" w:rsidP="000A5902">
      <w:pPr>
        <w:pStyle w:val="BodyText"/>
        <w:spacing w:before="5"/>
        <w:ind w:left="709" w:right="-165"/>
        <w:jc w:val="both"/>
        <w:rPr>
          <w:b/>
        </w:rPr>
      </w:pPr>
    </w:p>
    <w:p w14:paraId="4D94A96E" w14:textId="77777777" w:rsidR="009C78B2" w:rsidRPr="00DB475E" w:rsidRDefault="009C78B2" w:rsidP="00793011">
      <w:pPr>
        <w:spacing w:after="0" w:line="240" w:lineRule="auto"/>
        <w:ind w:left="709" w:right="-165"/>
        <w:jc w:val="center"/>
        <w:rPr>
          <w:rFonts w:ascii="Times New Roman" w:hAnsi="Times New Roman" w:cs="Times New Roman"/>
          <w:sz w:val="16"/>
        </w:rPr>
      </w:pPr>
      <w:r w:rsidRPr="00DB475E">
        <w:rPr>
          <w:rFonts w:ascii="Times New Roman" w:hAnsi="Times New Roman" w:cs="Times New Roman"/>
          <w:position w:val="2"/>
          <w:sz w:val="24"/>
        </w:rPr>
        <w:t>Y=</w:t>
      </w:r>
      <w:r w:rsidRPr="00DB475E">
        <w:rPr>
          <w:rFonts w:ascii="Times New Roman" w:hAnsi="Times New Roman" w:cs="Times New Roman"/>
          <w:spacing w:val="-3"/>
          <w:position w:val="2"/>
          <w:sz w:val="24"/>
        </w:rPr>
        <w:t xml:space="preserve"> </w:t>
      </w:r>
      <w:r w:rsidRPr="00DB475E">
        <w:rPr>
          <w:rFonts w:ascii="Times New Roman" w:hAnsi="Times New Roman" w:cs="Times New Roman"/>
          <w:position w:val="2"/>
          <w:sz w:val="24"/>
        </w:rPr>
        <w:t>a</w:t>
      </w:r>
      <w:r w:rsidRPr="00DB475E">
        <w:rPr>
          <w:rFonts w:ascii="Times New Roman" w:hAnsi="Times New Roman" w:cs="Times New Roman"/>
          <w:spacing w:val="-2"/>
          <w:position w:val="2"/>
          <w:sz w:val="24"/>
        </w:rPr>
        <w:t xml:space="preserve"> </w:t>
      </w:r>
      <w:r w:rsidRPr="00DB475E">
        <w:rPr>
          <w:rFonts w:ascii="Times New Roman" w:hAnsi="Times New Roman" w:cs="Times New Roman"/>
          <w:position w:val="2"/>
          <w:sz w:val="24"/>
        </w:rPr>
        <w:t>x</w:t>
      </w:r>
      <w:r w:rsidRPr="00DB475E">
        <w:rPr>
          <w:rFonts w:ascii="Times New Roman" w:hAnsi="Times New Roman" w:cs="Times New Roman"/>
          <w:sz w:val="16"/>
        </w:rPr>
        <w:t>1</w:t>
      </w:r>
      <w:r w:rsidRPr="00DB475E">
        <w:rPr>
          <w:rFonts w:ascii="Times New Roman" w:hAnsi="Times New Roman" w:cs="Times New Roman"/>
          <w:position w:val="11"/>
          <w:sz w:val="16"/>
        </w:rPr>
        <w:t>b1</w:t>
      </w:r>
      <w:r w:rsidRPr="00DB475E">
        <w:rPr>
          <w:rFonts w:ascii="Times New Roman" w:hAnsi="Times New Roman" w:cs="Times New Roman"/>
          <w:position w:val="2"/>
          <w:sz w:val="24"/>
        </w:rPr>
        <w:t>x</w:t>
      </w:r>
      <w:r w:rsidRPr="00DB475E">
        <w:rPr>
          <w:rFonts w:ascii="Times New Roman" w:hAnsi="Times New Roman" w:cs="Times New Roman"/>
          <w:sz w:val="16"/>
        </w:rPr>
        <w:t>2</w:t>
      </w:r>
      <w:r w:rsidRPr="00DB475E">
        <w:rPr>
          <w:rFonts w:ascii="Times New Roman" w:hAnsi="Times New Roman" w:cs="Times New Roman"/>
          <w:position w:val="11"/>
          <w:sz w:val="16"/>
        </w:rPr>
        <w:t>b2</w:t>
      </w:r>
      <w:r w:rsidRPr="00DB475E">
        <w:rPr>
          <w:rFonts w:ascii="Times New Roman" w:hAnsi="Times New Roman" w:cs="Times New Roman"/>
          <w:spacing w:val="20"/>
          <w:position w:val="11"/>
          <w:sz w:val="16"/>
        </w:rPr>
        <w:t xml:space="preserve"> </w:t>
      </w:r>
      <w:r w:rsidRPr="00DB475E">
        <w:rPr>
          <w:rFonts w:ascii="Times New Roman" w:hAnsi="Times New Roman" w:cs="Times New Roman"/>
          <w:position w:val="2"/>
          <w:sz w:val="24"/>
        </w:rPr>
        <w:t>x</w:t>
      </w:r>
      <w:r w:rsidRPr="00DB475E">
        <w:rPr>
          <w:rFonts w:ascii="Times New Roman" w:hAnsi="Times New Roman" w:cs="Times New Roman"/>
          <w:sz w:val="16"/>
        </w:rPr>
        <w:t>3</w:t>
      </w:r>
      <w:r w:rsidRPr="00DB475E">
        <w:rPr>
          <w:rFonts w:ascii="Times New Roman" w:hAnsi="Times New Roman" w:cs="Times New Roman"/>
          <w:position w:val="11"/>
          <w:sz w:val="16"/>
        </w:rPr>
        <w:t>b3</w:t>
      </w:r>
      <w:r w:rsidRPr="00DB475E">
        <w:rPr>
          <w:rFonts w:ascii="Times New Roman" w:hAnsi="Times New Roman" w:cs="Times New Roman"/>
          <w:spacing w:val="20"/>
          <w:position w:val="11"/>
          <w:sz w:val="16"/>
        </w:rPr>
        <w:t xml:space="preserve"> </w:t>
      </w:r>
      <w:r w:rsidRPr="00DB475E">
        <w:rPr>
          <w:rFonts w:ascii="Times New Roman" w:hAnsi="Times New Roman" w:cs="Times New Roman"/>
          <w:position w:val="2"/>
          <w:sz w:val="24"/>
        </w:rPr>
        <w:t>x</w:t>
      </w:r>
      <w:r w:rsidRPr="00DB475E">
        <w:rPr>
          <w:rFonts w:ascii="Times New Roman" w:hAnsi="Times New Roman" w:cs="Times New Roman"/>
          <w:sz w:val="16"/>
        </w:rPr>
        <w:t>4</w:t>
      </w:r>
      <w:r w:rsidRPr="00DB475E">
        <w:rPr>
          <w:rFonts w:ascii="Times New Roman" w:hAnsi="Times New Roman" w:cs="Times New Roman"/>
          <w:position w:val="11"/>
          <w:sz w:val="16"/>
        </w:rPr>
        <w:t>b4</w:t>
      </w:r>
      <w:r w:rsidRPr="00DB475E">
        <w:rPr>
          <w:rFonts w:ascii="Times New Roman" w:hAnsi="Times New Roman" w:cs="Times New Roman"/>
          <w:spacing w:val="20"/>
          <w:position w:val="11"/>
          <w:sz w:val="16"/>
        </w:rPr>
        <w:t xml:space="preserve"> </w:t>
      </w:r>
      <w:r w:rsidRPr="00DB475E">
        <w:rPr>
          <w:rFonts w:ascii="Times New Roman" w:hAnsi="Times New Roman" w:cs="Times New Roman"/>
          <w:position w:val="2"/>
          <w:sz w:val="24"/>
        </w:rPr>
        <w:t>x</w:t>
      </w:r>
      <w:r w:rsidRPr="00DB475E">
        <w:rPr>
          <w:rFonts w:ascii="Times New Roman" w:hAnsi="Times New Roman" w:cs="Times New Roman"/>
          <w:sz w:val="16"/>
        </w:rPr>
        <w:t>5</w:t>
      </w:r>
      <w:r w:rsidRPr="00DB475E">
        <w:rPr>
          <w:rFonts w:ascii="Times New Roman" w:hAnsi="Times New Roman" w:cs="Times New Roman"/>
          <w:position w:val="11"/>
          <w:sz w:val="16"/>
        </w:rPr>
        <w:t>b5</w:t>
      </w:r>
      <w:r w:rsidRPr="00DB475E">
        <w:rPr>
          <w:rFonts w:ascii="Times New Roman" w:hAnsi="Times New Roman" w:cs="Times New Roman"/>
          <w:position w:val="2"/>
          <w:sz w:val="24"/>
        </w:rPr>
        <w:t>…….</w:t>
      </w:r>
      <w:r w:rsidRPr="00DB475E">
        <w:rPr>
          <w:rFonts w:ascii="Times New Roman" w:hAnsi="Times New Roman" w:cs="Times New Roman"/>
          <w:spacing w:val="-1"/>
          <w:position w:val="2"/>
          <w:sz w:val="24"/>
        </w:rPr>
        <w:t xml:space="preserve"> </w:t>
      </w:r>
      <w:proofErr w:type="spellStart"/>
      <w:r w:rsidRPr="00DB475E">
        <w:rPr>
          <w:rFonts w:ascii="Times New Roman" w:hAnsi="Times New Roman" w:cs="Times New Roman"/>
          <w:position w:val="2"/>
          <w:sz w:val="24"/>
        </w:rPr>
        <w:t>x</w:t>
      </w:r>
      <w:r w:rsidRPr="008048C4">
        <w:rPr>
          <w:rFonts w:ascii="Times New Roman" w:hAnsi="Times New Roman" w:cs="Times New Roman"/>
          <w:position w:val="2"/>
          <w:sz w:val="24"/>
          <w:vertAlign w:val="subscript"/>
        </w:rPr>
        <w:t>n</w:t>
      </w:r>
      <w:proofErr w:type="spellEnd"/>
      <w:r w:rsidRPr="00DB475E">
        <w:rPr>
          <w:rFonts w:ascii="Times New Roman" w:hAnsi="Times New Roman" w:cs="Times New Roman"/>
          <w:position w:val="11"/>
          <w:sz w:val="16"/>
        </w:rPr>
        <w:t xml:space="preserve">bn </w:t>
      </w:r>
      <w:r w:rsidRPr="00DB475E">
        <w:rPr>
          <w:rFonts w:ascii="Times New Roman" w:hAnsi="Times New Roman" w:cs="Times New Roman"/>
          <w:position w:val="2"/>
          <w:sz w:val="24"/>
        </w:rPr>
        <w:t>e</w:t>
      </w:r>
      <w:r w:rsidRPr="00DB475E">
        <w:rPr>
          <w:rFonts w:ascii="Times New Roman" w:hAnsi="Times New Roman" w:cs="Times New Roman"/>
          <w:position w:val="11"/>
          <w:sz w:val="16"/>
        </w:rPr>
        <w:t>µ</w:t>
      </w:r>
    </w:p>
    <w:p w14:paraId="5B34BA80" w14:textId="77777777" w:rsidR="009C78B2" w:rsidRPr="00DB475E" w:rsidRDefault="009C78B2" w:rsidP="000A5902">
      <w:pPr>
        <w:pStyle w:val="BodyText"/>
        <w:spacing w:before="90"/>
        <w:ind w:left="709" w:right="-165"/>
        <w:jc w:val="both"/>
      </w:pPr>
      <w:r w:rsidRPr="00DB475E">
        <w:t>Where,</w:t>
      </w:r>
    </w:p>
    <w:p w14:paraId="10E39CAA" w14:textId="77777777" w:rsidR="009C78B2" w:rsidRPr="00DB475E" w:rsidRDefault="009C78B2" w:rsidP="000A5902">
      <w:pPr>
        <w:pStyle w:val="BodyText"/>
        <w:ind w:left="709" w:right="-165"/>
        <w:jc w:val="both"/>
        <w:rPr>
          <w:sz w:val="18"/>
        </w:rPr>
      </w:pPr>
    </w:p>
    <w:p w14:paraId="06FDE946" w14:textId="77777777" w:rsidR="009C78B2" w:rsidRPr="00DB475E" w:rsidRDefault="009C78B2" w:rsidP="000A5902">
      <w:pPr>
        <w:pStyle w:val="BodyText"/>
        <w:spacing w:before="90"/>
        <w:ind w:left="709" w:right="-165"/>
        <w:jc w:val="both"/>
      </w:pPr>
      <w:r w:rsidRPr="00DB475E">
        <w:t>Y</w:t>
      </w:r>
      <w:r w:rsidRPr="00DB475E">
        <w:rPr>
          <w:spacing w:val="-1"/>
        </w:rPr>
        <w:t xml:space="preserve"> </w:t>
      </w:r>
      <w:r w:rsidRPr="00DB475E">
        <w:t>=</w:t>
      </w:r>
      <w:r w:rsidRPr="00DB475E">
        <w:rPr>
          <w:spacing w:val="-3"/>
        </w:rPr>
        <w:t xml:space="preserve"> </w:t>
      </w:r>
      <w:r w:rsidRPr="00DB475E">
        <w:t>Dependent variable</w:t>
      </w:r>
      <w:r w:rsidRPr="00DB475E">
        <w:rPr>
          <w:spacing w:val="-1"/>
        </w:rPr>
        <w:t xml:space="preserve"> </w:t>
      </w:r>
      <w:r w:rsidRPr="00DB475E">
        <w:t>(output values</w:t>
      </w:r>
      <w:r w:rsidRPr="00DB475E">
        <w:rPr>
          <w:spacing w:val="-1"/>
        </w:rPr>
        <w:t xml:space="preserve"> </w:t>
      </w:r>
      <w:proofErr w:type="gramStart"/>
      <w:r w:rsidRPr="00DB475E">
        <w:t>Rs./</w:t>
      </w:r>
      <w:proofErr w:type="gramEnd"/>
      <w:r w:rsidRPr="00DB475E">
        <w:t>ha.)</w:t>
      </w:r>
    </w:p>
    <w:p w14:paraId="55EAC8CB" w14:textId="77777777" w:rsidR="009C78B2" w:rsidRPr="00DB475E" w:rsidRDefault="009C78B2" w:rsidP="000A5902">
      <w:pPr>
        <w:pStyle w:val="BodyText"/>
        <w:spacing w:before="1"/>
        <w:ind w:left="709" w:right="-165"/>
        <w:jc w:val="both"/>
      </w:pPr>
      <w:r w:rsidRPr="00DB475E">
        <w:rPr>
          <w:position w:val="2"/>
        </w:rPr>
        <w:t>X</w:t>
      </w:r>
      <w:proofErr w:type="spellStart"/>
      <w:r w:rsidRPr="00DB475E">
        <w:rPr>
          <w:sz w:val="16"/>
        </w:rPr>
        <w:t>i</w:t>
      </w:r>
      <w:proofErr w:type="spellEnd"/>
      <w:r w:rsidRPr="00DB475E">
        <w:rPr>
          <w:spacing w:val="17"/>
          <w:sz w:val="16"/>
        </w:rPr>
        <w:t xml:space="preserve"> </w:t>
      </w:r>
      <w:r w:rsidRPr="00DB475E">
        <w:rPr>
          <w:position w:val="2"/>
        </w:rPr>
        <w:t>=</w:t>
      </w:r>
      <w:r w:rsidRPr="00DB475E">
        <w:rPr>
          <w:spacing w:val="-3"/>
          <w:position w:val="2"/>
        </w:rPr>
        <w:t xml:space="preserve"> </w:t>
      </w:r>
      <w:proofErr w:type="spellStart"/>
      <w:r w:rsidRPr="00DB475E">
        <w:rPr>
          <w:position w:val="2"/>
        </w:rPr>
        <w:t>i</w:t>
      </w:r>
      <w:r w:rsidRPr="00DB475E">
        <w:rPr>
          <w:position w:val="2"/>
          <w:vertAlign w:val="superscript"/>
        </w:rPr>
        <w:t>th</w:t>
      </w:r>
      <w:proofErr w:type="spellEnd"/>
      <w:r w:rsidRPr="00DB475E">
        <w:rPr>
          <w:spacing w:val="-2"/>
          <w:position w:val="2"/>
        </w:rPr>
        <w:t xml:space="preserve"> </w:t>
      </w:r>
      <w:r w:rsidRPr="00DB475E">
        <w:rPr>
          <w:position w:val="2"/>
        </w:rPr>
        <w:t>independent</w:t>
      </w:r>
      <w:r w:rsidRPr="00DB475E">
        <w:rPr>
          <w:spacing w:val="-2"/>
          <w:position w:val="2"/>
        </w:rPr>
        <w:t xml:space="preserve"> </w:t>
      </w:r>
      <w:r w:rsidRPr="00DB475E">
        <w:rPr>
          <w:position w:val="2"/>
        </w:rPr>
        <w:t>variable</w:t>
      </w:r>
      <w:r w:rsidRPr="00DB475E">
        <w:rPr>
          <w:spacing w:val="-4"/>
          <w:position w:val="2"/>
        </w:rPr>
        <w:t xml:space="preserve"> </w:t>
      </w:r>
      <w:r w:rsidRPr="00DB475E">
        <w:rPr>
          <w:position w:val="2"/>
        </w:rPr>
        <w:t>(input</w:t>
      </w:r>
      <w:r w:rsidRPr="00DB475E">
        <w:rPr>
          <w:spacing w:val="-2"/>
          <w:position w:val="2"/>
        </w:rPr>
        <w:t xml:space="preserve"> </w:t>
      </w:r>
      <w:r w:rsidRPr="00DB475E">
        <w:rPr>
          <w:position w:val="2"/>
        </w:rPr>
        <w:t>values</w:t>
      </w:r>
      <w:r w:rsidRPr="00DB475E">
        <w:rPr>
          <w:spacing w:val="-3"/>
          <w:position w:val="2"/>
        </w:rPr>
        <w:t xml:space="preserve"> </w:t>
      </w:r>
      <w:proofErr w:type="gramStart"/>
      <w:r w:rsidRPr="00DB475E">
        <w:rPr>
          <w:position w:val="2"/>
        </w:rPr>
        <w:t>Rs./</w:t>
      </w:r>
      <w:proofErr w:type="gramEnd"/>
      <w:r w:rsidRPr="00DB475E">
        <w:rPr>
          <w:position w:val="2"/>
        </w:rPr>
        <w:t>ha.)</w:t>
      </w:r>
      <w:r w:rsidRPr="00DB475E">
        <w:rPr>
          <w:spacing w:val="-57"/>
          <w:position w:val="2"/>
        </w:rPr>
        <w:t xml:space="preserve"> </w:t>
      </w:r>
      <w:r w:rsidRPr="00DB475E">
        <w:rPr>
          <w:position w:val="2"/>
        </w:rPr>
        <w:t>X</w:t>
      </w:r>
      <w:r w:rsidRPr="00DB475E">
        <w:rPr>
          <w:sz w:val="16"/>
        </w:rPr>
        <w:t>1</w:t>
      </w:r>
      <w:r w:rsidRPr="00DB475E">
        <w:rPr>
          <w:spacing w:val="20"/>
          <w:sz w:val="16"/>
        </w:rPr>
        <w:t xml:space="preserve"> </w:t>
      </w:r>
      <w:r w:rsidRPr="00DB475E">
        <w:rPr>
          <w:position w:val="2"/>
        </w:rPr>
        <w:t>=</w:t>
      </w:r>
      <w:r w:rsidRPr="00DB475E">
        <w:rPr>
          <w:spacing w:val="-1"/>
          <w:position w:val="2"/>
        </w:rPr>
        <w:t xml:space="preserve"> </w:t>
      </w:r>
      <w:r w:rsidRPr="00DB475E">
        <w:rPr>
          <w:position w:val="2"/>
        </w:rPr>
        <w:t xml:space="preserve">Human </w:t>
      </w:r>
      <w:proofErr w:type="spellStart"/>
      <w:r w:rsidRPr="00DB475E">
        <w:rPr>
          <w:position w:val="2"/>
        </w:rPr>
        <w:t>labour</w:t>
      </w:r>
      <w:proofErr w:type="spellEnd"/>
      <w:r w:rsidRPr="00DB475E">
        <w:rPr>
          <w:spacing w:val="-2"/>
          <w:position w:val="2"/>
        </w:rPr>
        <w:t xml:space="preserve"> </w:t>
      </w:r>
      <w:r w:rsidRPr="00DB475E">
        <w:rPr>
          <w:position w:val="2"/>
        </w:rPr>
        <w:t>(</w:t>
      </w:r>
      <w:proofErr w:type="gramStart"/>
      <w:r w:rsidRPr="00DB475E">
        <w:rPr>
          <w:position w:val="2"/>
        </w:rPr>
        <w:t>Rs./</w:t>
      </w:r>
      <w:proofErr w:type="gramEnd"/>
      <w:r w:rsidRPr="00DB475E">
        <w:rPr>
          <w:position w:val="2"/>
        </w:rPr>
        <w:t>ha.)</w:t>
      </w:r>
    </w:p>
    <w:p w14:paraId="2B25ED96" w14:textId="77777777" w:rsidR="009C78B2" w:rsidRPr="00DB475E" w:rsidRDefault="009C78B2" w:rsidP="000A5902">
      <w:pPr>
        <w:pStyle w:val="BodyText"/>
        <w:spacing w:before="17"/>
        <w:ind w:left="709" w:right="-165"/>
        <w:jc w:val="both"/>
      </w:pPr>
      <w:r w:rsidRPr="00DB475E">
        <w:rPr>
          <w:position w:val="2"/>
        </w:rPr>
        <w:t>X</w:t>
      </w:r>
      <w:r w:rsidRPr="00DB475E">
        <w:rPr>
          <w:sz w:val="16"/>
        </w:rPr>
        <w:t>2</w:t>
      </w:r>
      <w:r w:rsidRPr="00DB475E">
        <w:rPr>
          <w:spacing w:val="17"/>
          <w:sz w:val="16"/>
        </w:rPr>
        <w:t xml:space="preserve"> </w:t>
      </w:r>
      <w:r w:rsidRPr="00DB475E">
        <w:rPr>
          <w:position w:val="2"/>
        </w:rPr>
        <w:t>=</w:t>
      </w:r>
      <w:r w:rsidRPr="00DB475E">
        <w:rPr>
          <w:spacing w:val="-5"/>
          <w:position w:val="2"/>
        </w:rPr>
        <w:t xml:space="preserve"> </w:t>
      </w:r>
      <w:r w:rsidRPr="00DB475E">
        <w:rPr>
          <w:position w:val="2"/>
        </w:rPr>
        <w:t>Manure</w:t>
      </w:r>
      <w:r w:rsidRPr="00DB475E">
        <w:rPr>
          <w:spacing w:val="-6"/>
          <w:position w:val="2"/>
        </w:rPr>
        <w:t xml:space="preserve"> </w:t>
      </w:r>
      <w:r w:rsidRPr="00DB475E">
        <w:rPr>
          <w:position w:val="2"/>
        </w:rPr>
        <w:t>and</w:t>
      </w:r>
      <w:r w:rsidRPr="00DB475E">
        <w:rPr>
          <w:spacing w:val="-2"/>
          <w:position w:val="2"/>
        </w:rPr>
        <w:t xml:space="preserve"> </w:t>
      </w:r>
      <w:r w:rsidRPr="00DB475E">
        <w:rPr>
          <w:position w:val="2"/>
        </w:rPr>
        <w:t>fertilizer</w:t>
      </w:r>
      <w:r w:rsidRPr="00DB475E">
        <w:rPr>
          <w:spacing w:val="-3"/>
          <w:position w:val="2"/>
        </w:rPr>
        <w:t xml:space="preserve"> </w:t>
      </w:r>
      <w:r w:rsidRPr="00DB475E">
        <w:rPr>
          <w:position w:val="2"/>
        </w:rPr>
        <w:t>(</w:t>
      </w:r>
      <w:proofErr w:type="gramStart"/>
      <w:r w:rsidRPr="00DB475E">
        <w:rPr>
          <w:position w:val="2"/>
        </w:rPr>
        <w:t>Rs./</w:t>
      </w:r>
      <w:proofErr w:type="gramEnd"/>
      <w:r w:rsidRPr="00DB475E">
        <w:rPr>
          <w:position w:val="2"/>
        </w:rPr>
        <w:t>ha.)</w:t>
      </w:r>
      <w:r w:rsidRPr="00DB475E">
        <w:rPr>
          <w:spacing w:val="-57"/>
          <w:position w:val="2"/>
        </w:rPr>
        <w:t xml:space="preserve"> </w:t>
      </w:r>
      <w:r w:rsidRPr="00DB475E">
        <w:rPr>
          <w:position w:val="2"/>
        </w:rPr>
        <w:t>X</w:t>
      </w:r>
      <w:r w:rsidRPr="00DB475E">
        <w:rPr>
          <w:sz w:val="16"/>
        </w:rPr>
        <w:t>3</w:t>
      </w:r>
      <w:r w:rsidRPr="00DB475E">
        <w:rPr>
          <w:spacing w:val="20"/>
          <w:sz w:val="16"/>
        </w:rPr>
        <w:t xml:space="preserve"> </w:t>
      </w:r>
      <w:r w:rsidRPr="00DB475E">
        <w:rPr>
          <w:position w:val="2"/>
        </w:rPr>
        <w:t>=</w:t>
      </w:r>
      <w:r w:rsidRPr="00DB475E">
        <w:rPr>
          <w:spacing w:val="-1"/>
          <w:position w:val="2"/>
        </w:rPr>
        <w:t xml:space="preserve"> </w:t>
      </w:r>
      <w:r w:rsidRPr="00DB475E">
        <w:rPr>
          <w:position w:val="2"/>
        </w:rPr>
        <w:t>Seed (</w:t>
      </w:r>
      <w:proofErr w:type="gramStart"/>
      <w:r w:rsidRPr="00DB475E">
        <w:rPr>
          <w:position w:val="2"/>
        </w:rPr>
        <w:t>Rs./</w:t>
      </w:r>
      <w:proofErr w:type="gramEnd"/>
      <w:r w:rsidRPr="00DB475E">
        <w:rPr>
          <w:position w:val="2"/>
        </w:rPr>
        <w:t>ha.)</w:t>
      </w:r>
    </w:p>
    <w:p w14:paraId="69186529" w14:textId="77777777" w:rsidR="009C78B2" w:rsidRPr="00DB475E" w:rsidRDefault="009C78B2" w:rsidP="000A5902">
      <w:pPr>
        <w:pStyle w:val="BodyText"/>
        <w:ind w:left="709" w:right="-165"/>
        <w:jc w:val="both"/>
      </w:pPr>
      <w:r w:rsidRPr="00DB475E">
        <w:rPr>
          <w:position w:val="2"/>
        </w:rPr>
        <w:t>X</w:t>
      </w:r>
      <w:r w:rsidRPr="00DB475E">
        <w:rPr>
          <w:sz w:val="16"/>
        </w:rPr>
        <w:t>4</w:t>
      </w:r>
      <w:r w:rsidRPr="00DB475E">
        <w:rPr>
          <w:spacing w:val="19"/>
          <w:sz w:val="16"/>
        </w:rPr>
        <w:t xml:space="preserve"> </w:t>
      </w:r>
      <w:r w:rsidRPr="00DB475E">
        <w:rPr>
          <w:position w:val="2"/>
        </w:rPr>
        <w:t>=</w:t>
      </w:r>
      <w:r w:rsidRPr="00DB475E">
        <w:rPr>
          <w:spacing w:val="-2"/>
          <w:position w:val="2"/>
        </w:rPr>
        <w:t xml:space="preserve"> </w:t>
      </w:r>
      <w:r w:rsidRPr="00DB475E">
        <w:rPr>
          <w:position w:val="2"/>
        </w:rPr>
        <w:t>Irrigation</w:t>
      </w:r>
      <w:r w:rsidRPr="00DB475E">
        <w:rPr>
          <w:spacing w:val="-1"/>
          <w:position w:val="2"/>
        </w:rPr>
        <w:t xml:space="preserve"> </w:t>
      </w:r>
      <w:r w:rsidRPr="00DB475E">
        <w:rPr>
          <w:position w:val="2"/>
        </w:rPr>
        <w:t>(</w:t>
      </w:r>
      <w:proofErr w:type="gramStart"/>
      <w:r w:rsidRPr="00DB475E">
        <w:rPr>
          <w:position w:val="2"/>
        </w:rPr>
        <w:t>Rs./</w:t>
      </w:r>
      <w:proofErr w:type="gramEnd"/>
      <w:r w:rsidRPr="00DB475E">
        <w:rPr>
          <w:position w:val="2"/>
        </w:rPr>
        <w:t>ha.)</w:t>
      </w:r>
    </w:p>
    <w:p w14:paraId="67EDD5A5" w14:textId="77777777" w:rsidR="009C78B2" w:rsidRPr="00DB475E" w:rsidRDefault="009C78B2" w:rsidP="000A5902">
      <w:pPr>
        <w:pStyle w:val="BodyText"/>
        <w:ind w:left="709" w:right="-165"/>
        <w:jc w:val="both"/>
      </w:pPr>
      <w:r w:rsidRPr="00DB475E">
        <w:rPr>
          <w:position w:val="2"/>
        </w:rPr>
        <w:t>X</w:t>
      </w:r>
      <w:r w:rsidRPr="00DB475E">
        <w:rPr>
          <w:sz w:val="16"/>
        </w:rPr>
        <w:t>5</w:t>
      </w:r>
      <w:r w:rsidRPr="00DB475E">
        <w:rPr>
          <w:spacing w:val="-2"/>
          <w:sz w:val="16"/>
        </w:rPr>
        <w:t xml:space="preserve"> </w:t>
      </w:r>
      <w:r w:rsidRPr="00DB475E">
        <w:rPr>
          <w:position w:val="2"/>
        </w:rPr>
        <w:t>=</w:t>
      </w:r>
      <w:r w:rsidRPr="00DB475E">
        <w:rPr>
          <w:spacing w:val="-6"/>
          <w:position w:val="2"/>
        </w:rPr>
        <w:t xml:space="preserve"> </w:t>
      </w:r>
      <w:r w:rsidRPr="00DB475E">
        <w:rPr>
          <w:position w:val="2"/>
        </w:rPr>
        <w:t>Machinery</w:t>
      </w:r>
      <w:r w:rsidRPr="00DB475E">
        <w:rPr>
          <w:spacing w:val="-6"/>
          <w:position w:val="2"/>
        </w:rPr>
        <w:t xml:space="preserve"> </w:t>
      </w:r>
      <w:r w:rsidRPr="00DB475E">
        <w:rPr>
          <w:position w:val="2"/>
        </w:rPr>
        <w:t>charges</w:t>
      </w:r>
      <w:r w:rsidRPr="00DB475E">
        <w:rPr>
          <w:spacing w:val="-3"/>
          <w:position w:val="2"/>
        </w:rPr>
        <w:t xml:space="preserve"> </w:t>
      </w:r>
      <w:r w:rsidRPr="00DB475E">
        <w:rPr>
          <w:position w:val="2"/>
        </w:rPr>
        <w:t>(</w:t>
      </w:r>
      <w:proofErr w:type="gramStart"/>
      <w:r w:rsidRPr="00DB475E">
        <w:rPr>
          <w:position w:val="2"/>
        </w:rPr>
        <w:t>Rs./</w:t>
      </w:r>
      <w:proofErr w:type="gramEnd"/>
      <w:r w:rsidRPr="00DB475E">
        <w:rPr>
          <w:position w:val="2"/>
        </w:rPr>
        <w:t>ha.)</w:t>
      </w:r>
      <w:r w:rsidRPr="00DB475E">
        <w:rPr>
          <w:spacing w:val="-57"/>
          <w:position w:val="2"/>
        </w:rPr>
        <w:t xml:space="preserve"> </w:t>
      </w:r>
      <w:r w:rsidRPr="00DB475E">
        <w:t>a</w:t>
      </w:r>
      <w:r w:rsidRPr="00DB475E">
        <w:rPr>
          <w:spacing w:val="-2"/>
        </w:rPr>
        <w:t xml:space="preserve"> </w:t>
      </w:r>
      <w:r w:rsidRPr="00DB475E">
        <w:t>=</w:t>
      </w:r>
      <w:r w:rsidRPr="00DB475E">
        <w:rPr>
          <w:spacing w:val="-1"/>
        </w:rPr>
        <w:t xml:space="preserve"> </w:t>
      </w:r>
      <w:r w:rsidRPr="00DB475E">
        <w:t>Constant</w:t>
      </w:r>
    </w:p>
    <w:p w14:paraId="2A2A0F88" w14:textId="77777777" w:rsidR="007767B8" w:rsidRDefault="009C78B2" w:rsidP="000A5902">
      <w:pPr>
        <w:pStyle w:val="BodyText"/>
        <w:spacing w:before="2"/>
        <w:ind w:left="709" w:right="-165"/>
        <w:jc w:val="both"/>
        <w:rPr>
          <w:position w:val="2"/>
        </w:rPr>
      </w:pPr>
      <w:r w:rsidRPr="00DB475E">
        <w:rPr>
          <w:position w:val="2"/>
        </w:rPr>
        <w:t>b</w:t>
      </w:r>
      <w:proofErr w:type="spellStart"/>
      <w:r w:rsidRPr="00DB475E">
        <w:rPr>
          <w:sz w:val="16"/>
        </w:rPr>
        <w:t>i</w:t>
      </w:r>
      <w:proofErr w:type="spellEnd"/>
      <w:r w:rsidRPr="00DB475E">
        <w:rPr>
          <w:sz w:val="16"/>
        </w:rPr>
        <w:t xml:space="preserve"> </w:t>
      </w:r>
      <w:r w:rsidRPr="00DB475E">
        <w:rPr>
          <w:position w:val="2"/>
        </w:rPr>
        <w:t>(</w:t>
      </w:r>
      <w:proofErr w:type="spellStart"/>
      <w:r w:rsidRPr="00DB475E">
        <w:rPr>
          <w:position w:val="2"/>
        </w:rPr>
        <w:t>i</w:t>
      </w:r>
      <w:proofErr w:type="spellEnd"/>
      <w:r w:rsidRPr="00DB475E">
        <w:rPr>
          <w:position w:val="2"/>
        </w:rPr>
        <w:t>=1,2,3,</w:t>
      </w:r>
      <w:proofErr w:type="gramStart"/>
      <w:r w:rsidRPr="00DB475E">
        <w:rPr>
          <w:position w:val="2"/>
        </w:rPr>
        <w:t>4,5,..</w:t>
      </w:r>
      <w:proofErr w:type="gramEnd"/>
      <w:r w:rsidRPr="00DB475E">
        <w:rPr>
          <w:position w:val="2"/>
        </w:rPr>
        <w:t>)</w:t>
      </w:r>
      <w:r w:rsidRPr="00DB475E">
        <w:rPr>
          <w:spacing w:val="-2"/>
          <w:position w:val="2"/>
        </w:rPr>
        <w:t xml:space="preserve"> </w:t>
      </w:r>
      <w:r w:rsidRPr="00DB475E">
        <w:rPr>
          <w:position w:val="2"/>
        </w:rPr>
        <w:t>=</w:t>
      </w:r>
      <w:r w:rsidRPr="00DB475E">
        <w:rPr>
          <w:spacing w:val="-2"/>
          <w:position w:val="2"/>
        </w:rPr>
        <w:t xml:space="preserve"> </w:t>
      </w:r>
      <w:r w:rsidRPr="00DB475E">
        <w:rPr>
          <w:position w:val="2"/>
        </w:rPr>
        <w:t>Production</w:t>
      </w:r>
      <w:r w:rsidRPr="00DB475E">
        <w:rPr>
          <w:spacing w:val="-2"/>
          <w:position w:val="2"/>
        </w:rPr>
        <w:t xml:space="preserve"> </w:t>
      </w:r>
      <w:r w:rsidRPr="00DB475E">
        <w:rPr>
          <w:position w:val="2"/>
        </w:rPr>
        <w:t>elasticity</w:t>
      </w:r>
      <w:r w:rsidRPr="00DB475E">
        <w:rPr>
          <w:spacing w:val="-1"/>
          <w:position w:val="2"/>
        </w:rPr>
        <w:t xml:space="preserve"> </w:t>
      </w:r>
      <w:r w:rsidRPr="00DB475E">
        <w:rPr>
          <w:position w:val="2"/>
        </w:rPr>
        <w:t>with</w:t>
      </w:r>
      <w:r w:rsidRPr="00DB475E">
        <w:rPr>
          <w:spacing w:val="-1"/>
          <w:position w:val="2"/>
        </w:rPr>
        <w:t xml:space="preserve"> </w:t>
      </w:r>
      <w:r w:rsidRPr="00DB475E">
        <w:rPr>
          <w:position w:val="2"/>
        </w:rPr>
        <w:t>respect</w:t>
      </w:r>
      <w:r w:rsidRPr="00DB475E">
        <w:rPr>
          <w:spacing w:val="-1"/>
          <w:position w:val="2"/>
        </w:rPr>
        <w:t xml:space="preserve"> </w:t>
      </w:r>
      <w:r w:rsidRPr="00DB475E">
        <w:rPr>
          <w:position w:val="2"/>
        </w:rPr>
        <w:t>to</w:t>
      </w:r>
      <w:r w:rsidRPr="00DB475E">
        <w:rPr>
          <w:spacing w:val="-1"/>
          <w:position w:val="2"/>
        </w:rPr>
        <w:t xml:space="preserve"> </w:t>
      </w:r>
      <w:r w:rsidRPr="00DB475E">
        <w:rPr>
          <w:position w:val="2"/>
        </w:rPr>
        <w:t>X</w:t>
      </w:r>
      <w:proofErr w:type="spellStart"/>
      <w:r w:rsidRPr="00DB475E">
        <w:rPr>
          <w:sz w:val="16"/>
        </w:rPr>
        <w:t>i</w:t>
      </w:r>
      <w:proofErr w:type="spellEnd"/>
      <w:r w:rsidRPr="00DB475E">
        <w:rPr>
          <w:sz w:val="16"/>
        </w:rPr>
        <w:t xml:space="preserve"> </w:t>
      </w:r>
      <w:r w:rsidRPr="00DB475E">
        <w:rPr>
          <w:position w:val="2"/>
        </w:rPr>
        <w:t>(input</w:t>
      </w:r>
      <w:r w:rsidRPr="00DB475E">
        <w:rPr>
          <w:spacing w:val="-1"/>
          <w:position w:val="2"/>
        </w:rPr>
        <w:t xml:space="preserve"> </w:t>
      </w:r>
      <w:r w:rsidRPr="00DB475E">
        <w:rPr>
          <w:position w:val="2"/>
        </w:rPr>
        <w:t>variables)</w:t>
      </w:r>
    </w:p>
    <w:p w14:paraId="2AA2A029" w14:textId="77777777" w:rsidR="009C78B2" w:rsidRPr="00DB475E" w:rsidRDefault="009C78B2" w:rsidP="000A5902">
      <w:pPr>
        <w:pStyle w:val="BodyText"/>
        <w:spacing w:before="2"/>
        <w:ind w:left="709" w:right="-165"/>
        <w:jc w:val="both"/>
      </w:pPr>
      <w:r w:rsidRPr="00DB475E">
        <w:rPr>
          <w:spacing w:val="-57"/>
          <w:position w:val="2"/>
        </w:rPr>
        <w:t xml:space="preserve"> </w:t>
      </w:r>
      <w:r w:rsidRPr="00DB475E">
        <w:t>e</w:t>
      </w:r>
      <w:r w:rsidRPr="00DB475E">
        <w:rPr>
          <w:spacing w:val="-2"/>
        </w:rPr>
        <w:t xml:space="preserve"> </w:t>
      </w:r>
      <w:r w:rsidRPr="00DB475E">
        <w:t>=</w:t>
      </w:r>
      <w:r w:rsidRPr="00DB475E">
        <w:rPr>
          <w:spacing w:val="-1"/>
        </w:rPr>
        <w:t xml:space="preserve"> </w:t>
      </w:r>
      <w:r w:rsidRPr="00DB475E">
        <w:t>Error term or</w:t>
      </w:r>
      <w:r w:rsidRPr="00DB475E">
        <w:rPr>
          <w:spacing w:val="-1"/>
        </w:rPr>
        <w:t xml:space="preserve"> </w:t>
      </w:r>
      <w:r w:rsidRPr="00DB475E">
        <w:t>disturbance</w:t>
      </w:r>
      <w:r w:rsidRPr="00DB475E">
        <w:rPr>
          <w:spacing w:val="-1"/>
        </w:rPr>
        <w:t xml:space="preserve"> </w:t>
      </w:r>
      <w:r w:rsidRPr="00DB475E">
        <w:t>term</w:t>
      </w:r>
    </w:p>
    <w:p w14:paraId="3BE710DF" w14:textId="77777777" w:rsidR="009C78B2" w:rsidRPr="00DB475E" w:rsidRDefault="009C78B2" w:rsidP="000A5902">
      <w:pPr>
        <w:pStyle w:val="BodyText"/>
        <w:ind w:left="709" w:right="-165"/>
        <w:jc w:val="both"/>
      </w:pPr>
      <w:r w:rsidRPr="00DB475E">
        <w:t>µ</w:t>
      </w:r>
      <w:r w:rsidRPr="00DB475E">
        <w:rPr>
          <w:spacing w:val="-1"/>
        </w:rPr>
        <w:t xml:space="preserve"> </w:t>
      </w:r>
      <w:r w:rsidRPr="00DB475E">
        <w:t>=</w:t>
      </w:r>
      <w:r w:rsidRPr="00DB475E">
        <w:rPr>
          <w:spacing w:val="-2"/>
        </w:rPr>
        <w:t xml:space="preserve"> </w:t>
      </w:r>
      <w:r w:rsidRPr="00DB475E">
        <w:t>Random</w:t>
      </w:r>
      <w:r w:rsidRPr="00DB475E">
        <w:rPr>
          <w:spacing w:val="-1"/>
        </w:rPr>
        <w:t xml:space="preserve"> </w:t>
      </w:r>
      <w:r w:rsidRPr="00DB475E">
        <w:t>variables</w:t>
      </w:r>
    </w:p>
    <w:p w14:paraId="2A7F1BE5" w14:textId="77777777" w:rsidR="009C78B2" w:rsidRPr="00DB475E" w:rsidRDefault="009C78B2" w:rsidP="000A5902">
      <w:pPr>
        <w:pStyle w:val="BodyText"/>
        <w:spacing w:before="11"/>
        <w:ind w:left="709" w:right="-165"/>
        <w:jc w:val="both"/>
        <w:rPr>
          <w:sz w:val="25"/>
        </w:rPr>
      </w:pPr>
    </w:p>
    <w:p w14:paraId="695DF4B5" w14:textId="77777777" w:rsidR="009C78B2" w:rsidRPr="00DB475E" w:rsidRDefault="009C78B2" w:rsidP="007767B8">
      <w:pPr>
        <w:pStyle w:val="BodyText"/>
        <w:spacing w:line="360" w:lineRule="auto"/>
        <w:ind w:left="720" w:right="-165" w:firstLine="720"/>
        <w:jc w:val="both"/>
      </w:pPr>
      <w:r w:rsidRPr="00DB475E">
        <w:t>The</w:t>
      </w:r>
      <w:r w:rsidRPr="00DB475E">
        <w:rPr>
          <w:spacing w:val="28"/>
        </w:rPr>
        <w:t xml:space="preserve"> </w:t>
      </w:r>
      <w:r w:rsidRPr="00DB475E">
        <w:t>values</w:t>
      </w:r>
      <w:r w:rsidRPr="00DB475E">
        <w:rPr>
          <w:spacing w:val="29"/>
        </w:rPr>
        <w:t xml:space="preserve"> </w:t>
      </w:r>
      <w:r w:rsidRPr="00DB475E">
        <w:t>of</w:t>
      </w:r>
      <w:r w:rsidRPr="00DB475E">
        <w:rPr>
          <w:spacing w:val="29"/>
        </w:rPr>
        <w:t xml:space="preserve"> </w:t>
      </w:r>
      <w:r w:rsidRPr="00DB475E">
        <w:t>the</w:t>
      </w:r>
      <w:r w:rsidRPr="00DB475E">
        <w:rPr>
          <w:spacing w:val="32"/>
        </w:rPr>
        <w:t xml:space="preserve"> </w:t>
      </w:r>
      <w:r w:rsidRPr="00DB475E">
        <w:t>constant</w:t>
      </w:r>
      <w:r w:rsidRPr="00DB475E">
        <w:rPr>
          <w:spacing w:val="30"/>
        </w:rPr>
        <w:t xml:space="preserve"> </w:t>
      </w:r>
      <w:r w:rsidRPr="00DB475E">
        <w:t>(a)</w:t>
      </w:r>
      <w:r w:rsidRPr="00DB475E">
        <w:rPr>
          <w:spacing w:val="29"/>
        </w:rPr>
        <w:t xml:space="preserve"> </w:t>
      </w:r>
      <w:r w:rsidRPr="00DB475E">
        <w:t>and</w:t>
      </w:r>
      <w:r w:rsidRPr="00DB475E">
        <w:rPr>
          <w:spacing w:val="32"/>
        </w:rPr>
        <w:t xml:space="preserve"> </w:t>
      </w:r>
      <w:r w:rsidRPr="00DB475E">
        <w:t>coefficient</w:t>
      </w:r>
      <w:r w:rsidRPr="00DB475E">
        <w:rPr>
          <w:spacing w:val="31"/>
        </w:rPr>
        <w:t xml:space="preserve"> </w:t>
      </w:r>
      <w:r w:rsidRPr="00DB475E">
        <w:t>(bi)</w:t>
      </w:r>
      <w:r w:rsidRPr="00DB475E">
        <w:rPr>
          <w:spacing w:val="29"/>
        </w:rPr>
        <w:t xml:space="preserve"> </w:t>
      </w:r>
      <w:r w:rsidRPr="00DB475E">
        <w:t>in</w:t>
      </w:r>
      <w:r w:rsidRPr="00DB475E">
        <w:rPr>
          <w:spacing w:val="30"/>
        </w:rPr>
        <w:t xml:space="preserve"> </w:t>
      </w:r>
      <w:r w:rsidRPr="00DB475E">
        <w:t>respect</w:t>
      </w:r>
      <w:r w:rsidRPr="00DB475E">
        <w:rPr>
          <w:spacing w:val="31"/>
        </w:rPr>
        <w:t xml:space="preserve"> </w:t>
      </w:r>
      <w:r w:rsidRPr="00DB475E">
        <w:t>of</w:t>
      </w:r>
      <w:r w:rsidRPr="00DB475E">
        <w:rPr>
          <w:spacing w:val="29"/>
        </w:rPr>
        <w:t xml:space="preserve"> </w:t>
      </w:r>
      <w:r w:rsidRPr="00DB475E">
        <w:t>independent</w:t>
      </w:r>
      <w:r w:rsidRPr="00DB475E">
        <w:rPr>
          <w:spacing w:val="30"/>
        </w:rPr>
        <w:t xml:space="preserve"> </w:t>
      </w:r>
      <w:r w:rsidRPr="00DB475E">
        <w:t>variables</w:t>
      </w:r>
      <w:r w:rsidRPr="00DB475E">
        <w:rPr>
          <w:spacing w:val="29"/>
        </w:rPr>
        <w:t xml:space="preserve"> </w:t>
      </w:r>
      <w:r w:rsidRPr="00DB475E">
        <w:t>in</w:t>
      </w:r>
      <w:r w:rsidRPr="00DB475E">
        <w:rPr>
          <w:spacing w:val="31"/>
        </w:rPr>
        <w:t xml:space="preserve"> </w:t>
      </w:r>
      <w:r w:rsidRPr="00DB475E">
        <w:t>the</w:t>
      </w:r>
      <w:r w:rsidRPr="00DB475E">
        <w:rPr>
          <w:spacing w:val="-57"/>
        </w:rPr>
        <w:t xml:space="preserve"> </w:t>
      </w:r>
      <w:r w:rsidRPr="00DB475E">
        <w:t>function</w:t>
      </w:r>
      <w:r w:rsidRPr="00DB475E">
        <w:rPr>
          <w:spacing w:val="-1"/>
        </w:rPr>
        <w:t xml:space="preserve"> </w:t>
      </w:r>
      <w:r w:rsidRPr="00DB475E">
        <w:t>have</w:t>
      </w:r>
      <w:r w:rsidRPr="00DB475E">
        <w:rPr>
          <w:spacing w:val="-1"/>
        </w:rPr>
        <w:t xml:space="preserve"> </w:t>
      </w:r>
      <w:r w:rsidRPr="00DB475E">
        <w:t>been estimated by using the</w:t>
      </w:r>
      <w:r w:rsidRPr="00DB475E">
        <w:rPr>
          <w:spacing w:val="-1"/>
        </w:rPr>
        <w:t xml:space="preserve"> </w:t>
      </w:r>
      <w:r w:rsidRPr="00DB475E">
        <w:t>method of</w:t>
      </w:r>
      <w:r w:rsidRPr="00DB475E">
        <w:rPr>
          <w:spacing w:val="-1"/>
        </w:rPr>
        <w:t xml:space="preserve"> </w:t>
      </w:r>
      <w:r w:rsidRPr="00DB475E">
        <w:t>least</w:t>
      </w:r>
      <w:r w:rsidRPr="00DB475E">
        <w:rPr>
          <w:spacing w:val="-1"/>
        </w:rPr>
        <w:t xml:space="preserve"> </w:t>
      </w:r>
      <w:r w:rsidRPr="00DB475E">
        <w:t>squares.</w:t>
      </w:r>
    </w:p>
    <w:p w14:paraId="5481BFC2" w14:textId="77777777" w:rsidR="009C78B2" w:rsidRPr="00DB475E" w:rsidRDefault="009C78B2" w:rsidP="000A5902">
      <w:pPr>
        <w:pStyle w:val="Heading3"/>
        <w:spacing w:before="158"/>
        <w:ind w:left="709" w:right="-165"/>
        <w:jc w:val="both"/>
      </w:pPr>
      <w:r w:rsidRPr="00DB475E">
        <w:t>Cobb-Douglas</w:t>
      </w:r>
      <w:r w:rsidRPr="00DB475E">
        <w:rPr>
          <w:spacing w:val="-1"/>
        </w:rPr>
        <w:t xml:space="preserve"> </w:t>
      </w:r>
      <w:r w:rsidRPr="00DB475E">
        <w:t>Production</w:t>
      </w:r>
      <w:r w:rsidRPr="00DB475E">
        <w:rPr>
          <w:spacing w:val="-1"/>
        </w:rPr>
        <w:t xml:space="preserve"> </w:t>
      </w:r>
      <w:r w:rsidR="00C72A95" w:rsidRPr="00DB475E">
        <w:t>functions</w:t>
      </w:r>
      <w:r w:rsidRPr="00DB475E">
        <w:rPr>
          <w:spacing w:val="-1"/>
        </w:rPr>
        <w:t xml:space="preserve"> </w:t>
      </w:r>
      <w:r w:rsidRPr="00DB475E">
        <w:t>in</w:t>
      </w:r>
      <w:r w:rsidRPr="00DB475E">
        <w:rPr>
          <w:spacing w:val="-2"/>
        </w:rPr>
        <w:t xml:space="preserve"> </w:t>
      </w:r>
      <w:r w:rsidRPr="00DB475E">
        <w:t>log</w:t>
      </w:r>
      <w:r w:rsidRPr="00DB475E">
        <w:rPr>
          <w:spacing w:val="-1"/>
        </w:rPr>
        <w:t xml:space="preserve"> </w:t>
      </w:r>
      <w:r w:rsidRPr="00DB475E">
        <w:t>form:</w:t>
      </w:r>
    </w:p>
    <w:p w14:paraId="10A666EC" w14:textId="77777777" w:rsidR="009C78B2" w:rsidRPr="00DB475E" w:rsidRDefault="009C78B2" w:rsidP="000A5902">
      <w:pPr>
        <w:pStyle w:val="BodyText"/>
        <w:spacing w:before="1"/>
        <w:ind w:left="709" w:right="-165"/>
        <w:jc w:val="both"/>
        <w:rPr>
          <w:b/>
          <w:sz w:val="26"/>
        </w:rPr>
      </w:pPr>
    </w:p>
    <w:p w14:paraId="5AC71F5C" w14:textId="77777777" w:rsidR="009C78B2" w:rsidRDefault="009C78B2" w:rsidP="00262B97">
      <w:pPr>
        <w:pStyle w:val="BodyText"/>
        <w:ind w:left="709" w:right="-165"/>
        <w:jc w:val="center"/>
      </w:pPr>
      <w:r w:rsidRPr="00DB475E">
        <w:t>Log Y</w:t>
      </w:r>
      <w:r w:rsidRPr="00DB475E">
        <w:rPr>
          <w:spacing w:val="-1"/>
        </w:rPr>
        <w:t xml:space="preserve"> </w:t>
      </w:r>
      <w:r w:rsidRPr="00DB475E">
        <w:t>=</w:t>
      </w:r>
      <w:r w:rsidRPr="00DB475E">
        <w:rPr>
          <w:spacing w:val="-1"/>
        </w:rPr>
        <w:t xml:space="preserve"> </w:t>
      </w:r>
      <w:r w:rsidRPr="00DB475E">
        <w:t>log a +</w:t>
      </w:r>
      <w:r w:rsidRPr="00DB475E">
        <w:rPr>
          <w:spacing w:val="-3"/>
        </w:rPr>
        <w:t xml:space="preserve"> </w:t>
      </w:r>
      <w:r w:rsidRPr="00DB475E">
        <w:t>b1log x1</w:t>
      </w:r>
      <w:r w:rsidRPr="00DB475E">
        <w:rPr>
          <w:spacing w:val="2"/>
        </w:rPr>
        <w:t xml:space="preserve"> </w:t>
      </w:r>
      <w:r w:rsidRPr="00DB475E">
        <w:t>+</w:t>
      </w:r>
      <w:r w:rsidRPr="00DB475E">
        <w:rPr>
          <w:spacing w:val="-1"/>
        </w:rPr>
        <w:t xml:space="preserve"> </w:t>
      </w:r>
      <w:r w:rsidRPr="00DB475E">
        <w:t>b2log x2 + b3log x3 +</w:t>
      </w:r>
      <w:r w:rsidRPr="00DB475E">
        <w:rPr>
          <w:spacing w:val="1"/>
        </w:rPr>
        <w:t xml:space="preserve"> </w:t>
      </w:r>
      <w:r w:rsidRPr="00DB475E">
        <w:t>b4log x4 + b5log x5 +</w:t>
      </w:r>
      <w:r w:rsidRPr="00DB475E">
        <w:rPr>
          <w:spacing w:val="-1"/>
        </w:rPr>
        <w:t xml:space="preserve"> </w:t>
      </w:r>
      <w:r w:rsidRPr="00DB475E">
        <w:t>e</w:t>
      </w:r>
    </w:p>
    <w:p w14:paraId="240AEC08" w14:textId="77777777" w:rsidR="007C5221" w:rsidRDefault="007C5221" w:rsidP="00262B97">
      <w:pPr>
        <w:pStyle w:val="BodyText"/>
        <w:ind w:left="709" w:right="-165"/>
        <w:jc w:val="center"/>
      </w:pPr>
    </w:p>
    <w:p w14:paraId="520DC00E" w14:textId="77777777" w:rsidR="00842AC2" w:rsidRPr="00DB475E" w:rsidRDefault="00842AC2" w:rsidP="00842AC2">
      <w:pPr>
        <w:pStyle w:val="BodyText"/>
        <w:ind w:left="709" w:right="-165"/>
      </w:pPr>
      <w:r>
        <w:t xml:space="preserve">This form was used for estimating the parameters of the function based on sample data. </w:t>
      </w:r>
    </w:p>
    <w:p w14:paraId="748DA80F" w14:textId="77777777" w:rsidR="009C78B2" w:rsidRPr="00DB475E" w:rsidRDefault="009C78B2" w:rsidP="000A5902">
      <w:pPr>
        <w:pStyle w:val="BodyText"/>
        <w:spacing w:before="10"/>
        <w:ind w:left="709" w:right="-165"/>
        <w:jc w:val="both"/>
        <w:rPr>
          <w:sz w:val="25"/>
        </w:rPr>
      </w:pPr>
    </w:p>
    <w:p w14:paraId="79753285" w14:textId="77777777" w:rsidR="007C5221" w:rsidRDefault="007C5221" w:rsidP="000A5902">
      <w:pPr>
        <w:pStyle w:val="Heading3"/>
        <w:spacing w:before="1"/>
        <w:ind w:left="709" w:right="-165"/>
        <w:jc w:val="both"/>
      </w:pPr>
    </w:p>
    <w:p w14:paraId="202007E3" w14:textId="77777777" w:rsidR="007C5221" w:rsidRDefault="007C5221" w:rsidP="000A5902">
      <w:pPr>
        <w:pStyle w:val="Heading3"/>
        <w:spacing w:before="1"/>
        <w:ind w:left="709" w:right="-165"/>
        <w:jc w:val="both"/>
      </w:pPr>
    </w:p>
    <w:p w14:paraId="07DB54C7" w14:textId="77777777" w:rsidR="007C5221" w:rsidRDefault="007C5221" w:rsidP="000A5902">
      <w:pPr>
        <w:pStyle w:val="Heading3"/>
        <w:spacing w:before="1"/>
        <w:ind w:left="709" w:right="-165"/>
        <w:jc w:val="both"/>
      </w:pPr>
    </w:p>
    <w:p w14:paraId="04500A72" w14:textId="77777777" w:rsidR="009C78B2" w:rsidRPr="00DB475E" w:rsidRDefault="009C78B2" w:rsidP="00C72A95">
      <w:pPr>
        <w:pStyle w:val="Heading3"/>
        <w:spacing w:before="1"/>
        <w:ind w:left="0" w:right="-165"/>
        <w:jc w:val="both"/>
      </w:pPr>
      <w:r w:rsidRPr="00DB475E">
        <w:t>Significance</w:t>
      </w:r>
      <w:r w:rsidRPr="00DB475E">
        <w:rPr>
          <w:spacing w:val="-2"/>
        </w:rPr>
        <w:t xml:space="preserve"> </w:t>
      </w:r>
      <w:r w:rsidRPr="00DB475E">
        <w:t>test</w:t>
      </w:r>
      <w:r w:rsidRPr="00DB475E">
        <w:rPr>
          <w:spacing w:val="-2"/>
        </w:rPr>
        <w:t xml:space="preserve"> </w:t>
      </w:r>
      <w:r w:rsidRPr="00DB475E">
        <w:t>of</w:t>
      </w:r>
      <w:r w:rsidRPr="00DB475E">
        <w:rPr>
          <w:spacing w:val="-3"/>
        </w:rPr>
        <w:t xml:space="preserve"> </w:t>
      </w:r>
      <w:r w:rsidRPr="00DB475E">
        <w:t>the</w:t>
      </w:r>
      <w:r w:rsidRPr="00DB475E">
        <w:rPr>
          <w:spacing w:val="-2"/>
        </w:rPr>
        <w:t xml:space="preserve"> </w:t>
      </w:r>
      <w:r w:rsidRPr="00DB475E">
        <w:t>sample</w:t>
      </w:r>
      <w:r w:rsidRPr="00DB475E">
        <w:rPr>
          <w:spacing w:val="-1"/>
        </w:rPr>
        <w:t xml:space="preserve"> </w:t>
      </w:r>
      <w:r w:rsidRPr="00DB475E">
        <w:t>regression</w:t>
      </w:r>
      <w:r w:rsidRPr="00DB475E">
        <w:rPr>
          <w:spacing w:val="-1"/>
        </w:rPr>
        <w:t xml:space="preserve"> </w:t>
      </w:r>
      <w:r w:rsidRPr="00DB475E">
        <w:t>coefficients:</w:t>
      </w:r>
    </w:p>
    <w:p w14:paraId="0DAD7B14" w14:textId="77777777" w:rsidR="009C78B2" w:rsidRPr="00DB475E" w:rsidRDefault="009C78B2" w:rsidP="000A5902">
      <w:pPr>
        <w:pStyle w:val="BodyText"/>
        <w:spacing w:before="10"/>
        <w:ind w:left="709" w:right="-165"/>
        <w:jc w:val="both"/>
        <w:rPr>
          <w:b/>
          <w:sz w:val="25"/>
        </w:rPr>
      </w:pPr>
    </w:p>
    <w:p w14:paraId="53576291" w14:textId="77777777" w:rsidR="009C78B2" w:rsidRPr="00C72A95" w:rsidRDefault="009C78B2" w:rsidP="00C72A95">
      <w:pPr>
        <w:pStyle w:val="BodyText"/>
        <w:spacing w:line="360" w:lineRule="auto"/>
        <w:ind w:right="-165" w:firstLine="720"/>
        <w:jc w:val="both"/>
      </w:pPr>
      <w:r w:rsidRPr="00DB475E">
        <w:t>Having estimated the elasticity coefficients, it is desirable to ascertain the reliability of</w:t>
      </w:r>
      <w:r w:rsidRPr="00DB475E">
        <w:rPr>
          <w:spacing w:val="1"/>
        </w:rPr>
        <w:t xml:space="preserve"> </w:t>
      </w:r>
      <w:r w:rsidRPr="00DB475E">
        <w:t>these es</w:t>
      </w:r>
      <w:r w:rsidR="009561A5">
        <w:t xml:space="preserve">timated. The most commonly used </w:t>
      </w:r>
      <w:r w:rsidRPr="00DB475E">
        <w:t>‘t’ test was applied to ascertain whether the sample</w:t>
      </w:r>
      <w:r w:rsidRPr="00DB475E">
        <w:rPr>
          <w:spacing w:val="1"/>
        </w:rPr>
        <w:t xml:space="preserve"> </w:t>
      </w:r>
      <w:r w:rsidRPr="00DB475E">
        <w:t xml:space="preserve">production elasticity coefficient, </w:t>
      </w:r>
      <w:proofErr w:type="spellStart"/>
      <w:r w:rsidRPr="00DB475E">
        <w:t>b</w:t>
      </w:r>
      <w:r w:rsidRPr="009561A5">
        <w:rPr>
          <w:vertAlign w:val="subscript"/>
        </w:rPr>
        <w:t>j</w:t>
      </w:r>
      <w:proofErr w:type="spellEnd"/>
      <w:r w:rsidRPr="00DB475E">
        <w:t xml:space="preserve"> is significantly different from zero or not at some specified</w:t>
      </w:r>
      <w:r w:rsidRPr="00DB475E">
        <w:rPr>
          <w:spacing w:val="1"/>
        </w:rPr>
        <w:t xml:space="preserve"> </w:t>
      </w:r>
      <w:r w:rsidRPr="00DB475E">
        <w:t>probability</w:t>
      </w:r>
      <w:r w:rsidRPr="00DB475E">
        <w:rPr>
          <w:spacing w:val="-1"/>
        </w:rPr>
        <w:t xml:space="preserve"> </w:t>
      </w:r>
      <w:r w:rsidRPr="00DB475E">
        <w:t>level.</w:t>
      </w:r>
    </w:p>
    <w:p w14:paraId="5A6D2645" w14:textId="77777777" w:rsidR="00B502E7" w:rsidRPr="00DB475E" w:rsidRDefault="00B502E7" w:rsidP="00D75BCE">
      <w:pPr>
        <w:tabs>
          <w:tab w:val="left" w:pos="2925"/>
        </w:tabs>
        <w:spacing w:before="240" w:after="0" w:line="360" w:lineRule="auto"/>
        <w:ind w:right="-1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75E">
        <w:rPr>
          <w:rFonts w:ascii="Times New Roman" w:hAnsi="Times New Roman" w:cs="Times New Roman"/>
          <w:b/>
          <w:sz w:val="24"/>
          <w:szCs w:val="24"/>
        </w:rPr>
        <w:t>Estimation of Marginal Value Product:</w:t>
      </w:r>
    </w:p>
    <w:p w14:paraId="28621DDA" w14:textId="77777777" w:rsidR="00B502E7" w:rsidRPr="00DB475E" w:rsidRDefault="00B502E7" w:rsidP="00D75BCE">
      <w:pPr>
        <w:spacing w:before="120" w:after="0" w:line="36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r w:rsidRPr="00DB475E">
        <w:rPr>
          <w:rFonts w:ascii="Times New Roman" w:hAnsi="Times New Roman" w:cs="Times New Roman"/>
          <w:b/>
          <w:sz w:val="24"/>
          <w:szCs w:val="24"/>
        </w:rPr>
        <w:tab/>
      </w:r>
      <w:r w:rsidRPr="00DB475E">
        <w:rPr>
          <w:rFonts w:ascii="Times New Roman" w:hAnsi="Times New Roman" w:cs="Times New Roman"/>
          <w:sz w:val="24"/>
          <w:szCs w:val="24"/>
        </w:rPr>
        <w:t>The marginal value product of input was estimated by taking partial derivatives of returns with respect to the input concerned, at the geometric mean level of inputs.</w:t>
      </w:r>
    </w:p>
    <w:p w14:paraId="5720068A" w14:textId="77777777" w:rsidR="00B502E7" w:rsidRPr="00DB475E" w:rsidRDefault="00D75BCE" w:rsidP="000A5902">
      <w:pPr>
        <w:spacing w:before="120" w:after="0" w:line="360" w:lineRule="auto"/>
        <w:ind w:left="709" w:right="-165"/>
        <w:jc w:val="both"/>
        <w:rPr>
          <w:rFonts w:ascii="Times New Roman" w:hAnsi="Times New Roman" w:cs="Times New Roman"/>
          <w:sz w:val="24"/>
          <w:szCs w:val="24"/>
        </w:rPr>
      </w:pPr>
      <w:r w:rsidRPr="00DB475E">
        <w:rPr>
          <w:rFonts w:ascii="Times New Roman" w:hAnsi="Times New Roman" w:cs="Times New Roman"/>
          <w:noProof/>
          <w:position w:val="-24"/>
          <w:sz w:val="24"/>
          <w:szCs w:val="24"/>
          <w:lang w:bidi="ar-SA"/>
        </w:rPr>
        <w:t xml:space="preserve">                                               </w:t>
      </w:r>
      <w:r w:rsidR="00B502E7" w:rsidRPr="00DB475E">
        <w:rPr>
          <w:rFonts w:ascii="Times New Roman" w:hAnsi="Times New Roman" w:cs="Times New Roman"/>
          <w:noProof/>
          <w:position w:val="-24"/>
          <w:sz w:val="24"/>
          <w:szCs w:val="24"/>
          <w:lang w:bidi="ar-SA"/>
        </w:rPr>
        <w:drawing>
          <wp:inline distT="0" distB="0" distL="0" distR="0" wp14:anchorId="73C42BD4" wp14:editId="47D259BA">
            <wp:extent cx="1170305" cy="48260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7CDE1" w14:textId="77777777" w:rsidR="00B502E7" w:rsidRPr="00DB475E" w:rsidRDefault="00B502E7" w:rsidP="00D75BCE">
      <w:pPr>
        <w:spacing w:after="0" w:line="360" w:lineRule="auto"/>
        <w:ind w:left="709" w:right="-1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475E">
        <w:rPr>
          <w:rFonts w:ascii="Times New Roman" w:hAnsi="Times New Roman" w:cs="Times New Roman"/>
          <w:sz w:val="24"/>
          <w:szCs w:val="24"/>
        </w:rPr>
        <w:lastRenderedPageBreak/>
        <w:t>Where,</w:t>
      </w:r>
    </w:p>
    <w:p w14:paraId="7A91D9DF" w14:textId="77777777" w:rsidR="00B502E7" w:rsidRPr="00DB475E" w:rsidRDefault="00B502E7" w:rsidP="00D75BCE">
      <w:pPr>
        <w:tabs>
          <w:tab w:val="left" w:pos="540"/>
        </w:tabs>
        <w:spacing w:after="0" w:line="360" w:lineRule="auto"/>
        <w:ind w:left="709" w:right="-1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47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475E">
        <w:rPr>
          <w:rFonts w:ascii="Times New Roman" w:hAnsi="Times New Roman" w:cs="Times New Roman"/>
          <w:sz w:val="24"/>
          <w:szCs w:val="24"/>
        </w:rPr>
        <w:t>bj</w:t>
      </w:r>
      <w:proofErr w:type="spellEnd"/>
      <w:r w:rsidRPr="00DB475E">
        <w:rPr>
          <w:rFonts w:ascii="Times New Roman" w:hAnsi="Times New Roman" w:cs="Times New Roman"/>
          <w:sz w:val="24"/>
          <w:szCs w:val="24"/>
        </w:rPr>
        <w:t xml:space="preserve"> = Production elasticity with respect to </w:t>
      </w:r>
      <w:proofErr w:type="spellStart"/>
      <w:r w:rsidRPr="00DB475E">
        <w:rPr>
          <w:rFonts w:ascii="Times New Roman" w:hAnsi="Times New Roman" w:cs="Times New Roman"/>
          <w:sz w:val="24"/>
          <w:szCs w:val="24"/>
        </w:rPr>
        <w:t>Xj</w:t>
      </w:r>
      <w:proofErr w:type="spellEnd"/>
    </w:p>
    <w:p w14:paraId="48603580" w14:textId="77777777" w:rsidR="00B502E7" w:rsidRPr="00DB475E" w:rsidRDefault="00B502E7" w:rsidP="00D75BCE">
      <w:pPr>
        <w:tabs>
          <w:tab w:val="left" w:pos="540"/>
        </w:tabs>
        <w:spacing w:after="0" w:line="360" w:lineRule="auto"/>
        <w:ind w:left="709" w:right="-1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475E">
        <w:rPr>
          <w:rFonts w:ascii="Times New Roman" w:hAnsi="Times New Roman" w:cs="Times New Roman"/>
          <w:sz w:val="24"/>
          <w:szCs w:val="24"/>
        </w:rPr>
        <w:tab/>
      </w:r>
      <w:r w:rsidRPr="00DB475E">
        <w:rPr>
          <w:rFonts w:ascii="Times New Roman" w:hAnsi="Times New Roman" w:cs="Times New Roman"/>
          <w:noProof/>
          <w:position w:val="-10"/>
          <w:sz w:val="24"/>
          <w:szCs w:val="24"/>
          <w:lang w:bidi="ar-SA"/>
        </w:rPr>
        <w:drawing>
          <wp:inline distT="0" distB="0" distL="0" distR="0" wp14:anchorId="6BC91C32" wp14:editId="1D4B8C06">
            <wp:extent cx="116840" cy="248920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75E">
        <w:rPr>
          <w:rFonts w:ascii="Times New Roman" w:hAnsi="Times New Roman" w:cs="Times New Roman"/>
          <w:sz w:val="24"/>
          <w:szCs w:val="24"/>
        </w:rPr>
        <w:t xml:space="preserve"> = Geometric mean of y (output values in </w:t>
      </w:r>
      <w:proofErr w:type="gramStart"/>
      <w:r w:rsidRPr="00DB475E">
        <w:rPr>
          <w:rFonts w:ascii="Times New Roman" w:hAnsi="Times New Roman" w:cs="Times New Roman"/>
          <w:sz w:val="24"/>
          <w:szCs w:val="24"/>
        </w:rPr>
        <w:t>Rs./</w:t>
      </w:r>
      <w:proofErr w:type="gramEnd"/>
      <w:r w:rsidRPr="00DB475E">
        <w:rPr>
          <w:rFonts w:ascii="Times New Roman" w:hAnsi="Times New Roman" w:cs="Times New Roman"/>
          <w:sz w:val="24"/>
          <w:szCs w:val="24"/>
        </w:rPr>
        <w:t>ha.)</w:t>
      </w:r>
    </w:p>
    <w:p w14:paraId="2DF1593A" w14:textId="77777777" w:rsidR="00B502E7" w:rsidRPr="00DB475E" w:rsidRDefault="00B502E7" w:rsidP="00D75BCE">
      <w:pPr>
        <w:tabs>
          <w:tab w:val="left" w:pos="540"/>
        </w:tabs>
        <w:spacing w:after="0" w:line="360" w:lineRule="auto"/>
        <w:ind w:left="709" w:right="-1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475E">
        <w:rPr>
          <w:rFonts w:ascii="Times New Roman" w:hAnsi="Times New Roman" w:cs="Times New Roman"/>
          <w:sz w:val="24"/>
          <w:szCs w:val="24"/>
        </w:rPr>
        <w:tab/>
      </w:r>
      <w:r w:rsidRPr="00DB475E">
        <w:rPr>
          <w:rFonts w:ascii="Times New Roman" w:hAnsi="Times New Roman" w:cs="Times New Roman"/>
          <w:noProof/>
          <w:position w:val="-4"/>
          <w:sz w:val="24"/>
          <w:szCs w:val="24"/>
          <w:lang w:bidi="ar-SA"/>
        </w:rPr>
        <w:drawing>
          <wp:inline distT="0" distB="0" distL="0" distR="0" wp14:anchorId="76477E58" wp14:editId="2FC6F0B4">
            <wp:extent cx="219710" cy="212090"/>
            <wp:effectExtent l="19050" t="0" r="889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75E">
        <w:rPr>
          <w:rFonts w:ascii="Times New Roman" w:hAnsi="Times New Roman" w:cs="Times New Roman"/>
          <w:sz w:val="24"/>
          <w:szCs w:val="24"/>
        </w:rPr>
        <w:t xml:space="preserve">= Geometric mean of </w:t>
      </w:r>
      <w:proofErr w:type="spellStart"/>
      <w:r w:rsidRPr="00DB475E">
        <w:rPr>
          <w:rFonts w:ascii="Times New Roman" w:hAnsi="Times New Roman" w:cs="Times New Roman"/>
          <w:sz w:val="24"/>
          <w:szCs w:val="24"/>
        </w:rPr>
        <w:t>Xj</w:t>
      </w:r>
      <w:proofErr w:type="spellEnd"/>
      <w:r w:rsidRPr="00DB475E">
        <w:rPr>
          <w:rFonts w:ascii="Times New Roman" w:hAnsi="Times New Roman" w:cs="Times New Roman"/>
          <w:sz w:val="24"/>
          <w:szCs w:val="24"/>
        </w:rPr>
        <w:t xml:space="preserve"> (input values in </w:t>
      </w:r>
      <w:proofErr w:type="gramStart"/>
      <w:r w:rsidRPr="00DB475E">
        <w:rPr>
          <w:rFonts w:ascii="Times New Roman" w:hAnsi="Times New Roman" w:cs="Times New Roman"/>
          <w:sz w:val="24"/>
          <w:szCs w:val="24"/>
        </w:rPr>
        <w:t>Rs./</w:t>
      </w:r>
      <w:proofErr w:type="gramEnd"/>
      <w:r w:rsidRPr="00DB475E">
        <w:rPr>
          <w:rFonts w:ascii="Times New Roman" w:hAnsi="Times New Roman" w:cs="Times New Roman"/>
          <w:sz w:val="24"/>
          <w:szCs w:val="24"/>
        </w:rPr>
        <w:t>ha.)</w:t>
      </w:r>
    </w:p>
    <w:p w14:paraId="1EF8C4DD" w14:textId="77777777" w:rsidR="00B502E7" w:rsidRPr="00DB475E" w:rsidRDefault="00B502E7" w:rsidP="00D75BCE">
      <w:pPr>
        <w:tabs>
          <w:tab w:val="left" w:pos="540"/>
        </w:tabs>
        <w:spacing w:after="0" w:line="360" w:lineRule="auto"/>
        <w:ind w:left="709" w:right="-165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475E">
        <w:rPr>
          <w:rFonts w:ascii="Times New Roman" w:hAnsi="Times New Roman" w:cs="Times New Roman"/>
          <w:sz w:val="24"/>
          <w:szCs w:val="24"/>
        </w:rPr>
        <w:tab/>
        <w:t xml:space="preserve"> j = 1, 2, 3, 4, 5</w:t>
      </w:r>
    </w:p>
    <w:p w14:paraId="48A50E01" w14:textId="77777777" w:rsidR="00B502E7" w:rsidRPr="00DB475E" w:rsidRDefault="00B502E7" w:rsidP="000A5902">
      <w:pPr>
        <w:pStyle w:val="BodyText"/>
        <w:ind w:left="709" w:right="-165"/>
        <w:jc w:val="both"/>
      </w:pPr>
    </w:p>
    <w:p w14:paraId="7F170D48" w14:textId="77777777" w:rsidR="00B502E7" w:rsidRPr="00DB475E" w:rsidRDefault="00B502E7" w:rsidP="00D75BCE">
      <w:pPr>
        <w:spacing w:before="120" w:after="0" w:line="360" w:lineRule="auto"/>
        <w:ind w:right="-165"/>
        <w:jc w:val="both"/>
        <w:rPr>
          <w:rFonts w:ascii="Times New Roman" w:hAnsi="Times New Roman" w:cs="Times New Roman"/>
          <w:sz w:val="24"/>
          <w:szCs w:val="24"/>
        </w:rPr>
      </w:pPr>
      <w:r w:rsidRPr="00DB475E">
        <w:rPr>
          <w:rFonts w:ascii="Times New Roman" w:hAnsi="Times New Roman" w:cs="Times New Roman"/>
          <w:b/>
          <w:sz w:val="24"/>
          <w:szCs w:val="24"/>
        </w:rPr>
        <w:t>Analysis of the constraints faced by farmers in menthe crop production in the study area</w:t>
      </w:r>
      <w:r w:rsidRPr="00DB475E">
        <w:rPr>
          <w:rFonts w:ascii="Times New Roman" w:hAnsi="Times New Roman" w:cs="Times New Roman"/>
          <w:sz w:val="24"/>
          <w:szCs w:val="24"/>
        </w:rPr>
        <w:t>:</w:t>
      </w:r>
    </w:p>
    <w:p w14:paraId="326589F4" w14:textId="77777777" w:rsidR="009C78B2" w:rsidRPr="00DB475E" w:rsidRDefault="009C78B2" w:rsidP="00D75BCE">
      <w:pPr>
        <w:pStyle w:val="BodyText"/>
        <w:spacing w:line="360" w:lineRule="auto"/>
        <w:ind w:right="-165" w:firstLine="720"/>
        <w:jc w:val="both"/>
      </w:pPr>
      <w:r w:rsidRPr="00DB475E">
        <w:t>Constraints faced by farmers have been analyze through survey based on demographic</w:t>
      </w:r>
      <w:r w:rsidRPr="00DB475E">
        <w:rPr>
          <w:spacing w:val="1"/>
        </w:rPr>
        <w:t xml:space="preserve"> </w:t>
      </w:r>
      <w:r w:rsidRPr="00DB475E">
        <w:t>profile of the farmers like age groups, ponds holding size, and educational level of the farmers.</w:t>
      </w:r>
      <w:r w:rsidRPr="00DB475E">
        <w:rPr>
          <w:spacing w:val="1"/>
        </w:rPr>
        <w:t xml:space="preserve"> </w:t>
      </w:r>
      <w:r w:rsidRPr="00DB475E">
        <w:t>Garret ranking technique (Henry Garrett) has been used to analyze the constraint faced by the</w:t>
      </w:r>
      <w:r w:rsidRPr="00DB475E">
        <w:rPr>
          <w:spacing w:val="1"/>
        </w:rPr>
        <w:t xml:space="preserve"> </w:t>
      </w:r>
      <w:r w:rsidRPr="00DB475E">
        <w:t>farmers,</w:t>
      </w:r>
      <w:r w:rsidRPr="00DB475E">
        <w:rPr>
          <w:spacing w:val="54"/>
        </w:rPr>
        <w:t xml:space="preserve"> </w:t>
      </w:r>
      <w:r w:rsidRPr="00DB475E">
        <w:t>wholesalers,</w:t>
      </w:r>
      <w:r w:rsidRPr="00DB475E">
        <w:rPr>
          <w:spacing w:val="53"/>
        </w:rPr>
        <w:t xml:space="preserve"> </w:t>
      </w:r>
      <w:r w:rsidRPr="00DB475E">
        <w:t>retailers</w:t>
      </w:r>
      <w:r w:rsidRPr="00DB475E">
        <w:rPr>
          <w:spacing w:val="53"/>
        </w:rPr>
        <w:t xml:space="preserve"> </w:t>
      </w:r>
      <w:r w:rsidRPr="00DB475E">
        <w:t>involve</w:t>
      </w:r>
      <w:r w:rsidRPr="00DB475E">
        <w:rPr>
          <w:spacing w:val="53"/>
        </w:rPr>
        <w:t xml:space="preserve"> </w:t>
      </w:r>
      <w:r w:rsidRPr="00DB475E">
        <w:t>in</w:t>
      </w:r>
      <w:r w:rsidRPr="00DB475E">
        <w:rPr>
          <w:spacing w:val="53"/>
        </w:rPr>
        <w:t xml:space="preserve"> </w:t>
      </w:r>
      <w:r w:rsidRPr="00DB475E">
        <w:t>plant</w:t>
      </w:r>
      <w:r w:rsidRPr="00DB475E">
        <w:rPr>
          <w:spacing w:val="53"/>
        </w:rPr>
        <w:t xml:space="preserve"> </w:t>
      </w:r>
      <w:r w:rsidRPr="00DB475E">
        <w:t>marketing.</w:t>
      </w:r>
      <w:r w:rsidRPr="00DB475E">
        <w:rPr>
          <w:spacing w:val="52"/>
        </w:rPr>
        <w:t xml:space="preserve"> </w:t>
      </w:r>
      <w:r w:rsidRPr="00DB475E">
        <w:t>Constraints</w:t>
      </w:r>
      <w:r w:rsidRPr="00DB475E">
        <w:rPr>
          <w:spacing w:val="54"/>
        </w:rPr>
        <w:t xml:space="preserve"> </w:t>
      </w:r>
      <w:r w:rsidRPr="00DB475E">
        <w:t>faced</w:t>
      </w:r>
      <w:r w:rsidRPr="00DB475E">
        <w:rPr>
          <w:spacing w:val="52"/>
        </w:rPr>
        <w:t xml:space="preserve"> </w:t>
      </w:r>
      <w:r w:rsidRPr="00DB475E">
        <w:t>by</w:t>
      </w:r>
      <w:r w:rsidRPr="00DB475E">
        <w:rPr>
          <w:spacing w:val="53"/>
        </w:rPr>
        <w:t xml:space="preserve"> </w:t>
      </w:r>
      <w:r w:rsidRPr="00DB475E">
        <w:t>farmers</w:t>
      </w:r>
      <w:r w:rsidRPr="00DB475E">
        <w:rPr>
          <w:spacing w:val="53"/>
        </w:rPr>
        <w:t xml:space="preserve"> </w:t>
      </w:r>
      <w:r w:rsidRPr="00DB475E">
        <w:t>in</w:t>
      </w:r>
      <w:r w:rsidRPr="00DB475E">
        <w:rPr>
          <w:spacing w:val="-58"/>
        </w:rPr>
        <w:t xml:space="preserve"> </w:t>
      </w:r>
      <w:r w:rsidRPr="00DB475E">
        <w:t>plants value chain is the most important aspects of research for suggestion to government</w:t>
      </w:r>
      <w:r w:rsidRPr="00DB475E">
        <w:rPr>
          <w:spacing w:val="1"/>
        </w:rPr>
        <w:t xml:space="preserve"> </w:t>
      </w:r>
      <w:r w:rsidRPr="00DB475E">
        <w:t>policy.</w:t>
      </w:r>
      <w:r w:rsidRPr="00DB475E">
        <w:rPr>
          <w:spacing w:val="-1"/>
        </w:rPr>
        <w:t xml:space="preserve"> </w:t>
      </w:r>
      <w:r w:rsidRPr="00DB475E">
        <w:t>The</w:t>
      </w:r>
      <w:r w:rsidRPr="00DB475E">
        <w:rPr>
          <w:spacing w:val="-3"/>
        </w:rPr>
        <w:t xml:space="preserve"> </w:t>
      </w:r>
      <w:r w:rsidRPr="00DB475E">
        <w:t>respondent</w:t>
      </w:r>
      <w:r w:rsidRPr="00DB475E">
        <w:rPr>
          <w:spacing w:val="-1"/>
        </w:rPr>
        <w:t xml:space="preserve"> </w:t>
      </w:r>
      <w:r w:rsidRPr="00DB475E">
        <w:t>has been</w:t>
      </w:r>
      <w:r w:rsidRPr="00DB475E">
        <w:rPr>
          <w:spacing w:val="-1"/>
        </w:rPr>
        <w:t xml:space="preserve"> </w:t>
      </w:r>
      <w:r w:rsidRPr="00DB475E">
        <w:t>asked</w:t>
      </w:r>
      <w:r w:rsidRPr="00DB475E">
        <w:rPr>
          <w:spacing w:val="-1"/>
        </w:rPr>
        <w:t xml:space="preserve"> </w:t>
      </w:r>
      <w:r w:rsidRPr="00DB475E">
        <w:t>to rank</w:t>
      </w:r>
      <w:r w:rsidRPr="00DB475E">
        <w:rPr>
          <w:spacing w:val="-1"/>
        </w:rPr>
        <w:t xml:space="preserve"> </w:t>
      </w:r>
      <w:r w:rsidRPr="00DB475E">
        <w:t>the constraints and</w:t>
      </w:r>
      <w:r w:rsidRPr="00DB475E">
        <w:rPr>
          <w:spacing w:val="-1"/>
        </w:rPr>
        <w:t xml:space="preserve"> </w:t>
      </w:r>
      <w:r w:rsidRPr="00DB475E">
        <w:t>these</w:t>
      </w:r>
      <w:r w:rsidRPr="00DB475E">
        <w:rPr>
          <w:spacing w:val="-1"/>
        </w:rPr>
        <w:t xml:space="preserve"> </w:t>
      </w:r>
      <w:r w:rsidRPr="00DB475E">
        <w:t>converted in</w:t>
      </w:r>
      <w:r w:rsidRPr="00DB475E">
        <w:rPr>
          <w:spacing w:val="-1"/>
        </w:rPr>
        <w:t xml:space="preserve"> </w:t>
      </w:r>
      <w:r w:rsidRPr="00DB475E">
        <w:t>to</w:t>
      </w:r>
      <w:r w:rsidRPr="00DB475E">
        <w:rPr>
          <w:spacing w:val="-1"/>
        </w:rPr>
        <w:t xml:space="preserve"> </w:t>
      </w:r>
      <w:r w:rsidR="004B6E22">
        <w:t xml:space="preserve">score </w:t>
      </w:r>
      <w:r w:rsidR="004B6E22" w:rsidRPr="00E53596">
        <w:t>(</w:t>
      </w:r>
      <w:r w:rsidR="004B6E22" w:rsidRPr="00E53596">
        <w:rPr>
          <w:b/>
        </w:rPr>
        <w:t xml:space="preserve">Gautam </w:t>
      </w:r>
      <w:r w:rsidR="004B6E22" w:rsidRPr="00E53596">
        <w:rPr>
          <w:b/>
          <w:i/>
        </w:rPr>
        <w:t>et al.,</w:t>
      </w:r>
      <w:r w:rsidR="004B6E22" w:rsidRPr="00E53596">
        <w:rPr>
          <w:b/>
        </w:rPr>
        <w:t xml:space="preserve"> 2022</w:t>
      </w:r>
      <w:r w:rsidR="004B6E22" w:rsidRPr="00E53596">
        <w:t>).</w:t>
      </w:r>
    </w:p>
    <w:p w14:paraId="7C6A26C9" w14:textId="77777777" w:rsidR="009C78B2" w:rsidRPr="00DB475E" w:rsidRDefault="009C78B2" w:rsidP="00D75BCE">
      <w:pPr>
        <w:pStyle w:val="BodyText"/>
        <w:spacing w:before="11"/>
        <w:ind w:right="-165"/>
        <w:jc w:val="both"/>
        <w:rPr>
          <w:sz w:val="35"/>
        </w:rPr>
      </w:pPr>
    </w:p>
    <w:p w14:paraId="0F5EE25C" w14:textId="77777777" w:rsidR="007B2730" w:rsidRPr="007B2730" w:rsidRDefault="007B2730" w:rsidP="007B2730">
      <w:pPr>
        <w:spacing w:before="120"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730">
        <w:rPr>
          <w:rFonts w:ascii="Times New Roman" w:hAnsi="Times New Roman" w:cs="Times New Roman"/>
          <w:b/>
          <w:sz w:val="24"/>
          <w:szCs w:val="24"/>
        </w:rPr>
        <w:t xml:space="preserve">Percent position = 100*(Rij-0.5)/ Nj </w:t>
      </w:r>
    </w:p>
    <w:p w14:paraId="461EA848" w14:textId="77777777" w:rsidR="009C78B2" w:rsidRPr="00DB475E" w:rsidRDefault="009C78B2" w:rsidP="00D75BCE">
      <w:pPr>
        <w:pStyle w:val="BodyText"/>
        <w:ind w:right="-165"/>
        <w:jc w:val="both"/>
      </w:pPr>
      <w:r w:rsidRPr="00DB475E">
        <w:t>Where,</w:t>
      </w:r>
    </w:p>
    <w:p w14:paraId="212AA93A" w14:textId="77777777" w:rsidR="00AC6F0B" w:rsidRDefault="009C78B2" w:rsidP="000A5902">
      <w:pPr>
        <w:pStyle w:val="BodyText"/>
        <w:spacing w:before="137" w:line="364" w:lineRule="auto"/>
        <w:ind w:left="709" w:right="-165"/>
        <w:jc w:val="both"/>
        <w:rPr>
          <w:spacing w:val="-57"/>
        </w:rPr>
      </w:pPr>
      <w:proofErr w:type="spellStart"/>
      <w:r w:rsidRPr="00DB475E">
        <w:t>Rij</w:t>
      </w:r>
      <w:proofErr w:type="spellEnd"/>
      <w:r w:rsidRPr="00DB475E">
        <w:t xml:space="preserve">= Rank given for </w:t>
      </w:r>
      <w:proofErr w:type="spellStart"/>
      <w:r w:rsidRPr="00DB475E">
        <w:t>ith</w:t>
      </w:r>
      <w:proofErr w:type="spellEnd"/>
      <w:r w:rsidRPr="00DB475E">
        <w:t xml:space="preserve"> factor by </w:t>
      </w:r>
      <w:proofErr w:type="spellStart"/>
      <w:r w:rsidRPr="00DB475E">
        <w:t>jth</w:t>
      </w:r>
      <w:proofErr w:type="spellEnd"/>
      <w:r w:rsidRPr="00DB475E">
        <w:t xml:space="preserve"> individual</w:t>
      </w:r>
      <w:r w:rsidRPr="00DB475E">
        <w:rPr>
          <w:spacing w:val="-57"/>
        </w:rPr>
        <w:t xml:space="preserve"> </w:t>
      </w:r>
    </w:p>
    <w:p w14:paraId="7CAACC17" w14:textId="77777777" w:rsidR="009D3681" w:rsidRPr="00844F6A" w:rsidRDefault="009C78B2" w:rsidP="00844F6A">
      <w:pPr>
        <w:pStyle w:val="BodyText"/>
        <w:spacing w:before="137" w:line="364" w:lineRule="auto"/>
        <w:ind w:left="709" w:right="-165"/>
        <w:jc w:val="both"/>
      </w:pPr>
      <w:r w:rsidRPr="00DB475E">
        <w:t>Nj=</w:t>
      </w:r>
      <w:r w:rsidRPr="00DB475E">
        <w:rPr>
          <w:spacing w:val="-4"/>
        </w:rPr>
        <w:t xml:space="preserve"> </w:t>
      </w:r>
      <w:r w:rsidRPr="00DB475E">
        <w:t>Number</w:t>
      </w:r>
      <w:r w:rsidRPr="00DB475E">
        <w:rPr>
          <w:spacing w:val="-2"/>
        </w:rPr>
        <w:t xml:space="preserve"> </w:t>
      </w:r>
      <w:r w:rsidRPr="00DB475E">
        <w:t>of</w:t>
      </w:r>
      <w:r w:rsidRPr="00DB475E">
        <w:rPr>
          <w:spacing w:val="-2"/>
        </w:rPr>
        <w:t xml:space="preserve"> </w:t>
      </w:r>
      <w:r w:rsidRPr="00DB475E">
        <w:t>factors</w:t>
      </w:r>
      <w:r w:rsidRPr="00DB475E">
        <w:rPr>
          <w:spacing w:val="-2"/>
        </w:rPr>
        <w:t xml:space="preserve"> </w:t>
      </w:r>
      <w:r w:rsidRPr="00DB475E">
        <w:t>ranked</w:t>
      </w:r>
      <w:r w:rsidRPr="00DB475E">
        <w:rPr>
          <w:spacing w:val="-2"/>
        </w:rPr>
        <w:t xml:space="preserve"> </w:t>
      </w:r>
      <w:r w:rsidRPr="00DB475E">
        <w:t>by</w:t>
      </w:r>
      <w:r w:rsidRPr="00DB475E">
        <w:rPr>
          <w:spacing w:val="-2"/>
        </w:rPr>
        <w:t xml:space="preserve"> </w:t>
      </w:r>
      <w:proofErr w:type="spellStart"/>
      <w:r w:rsidRPr="00DB475E">
        <w:t>jth</w:t>
      </w:r>
      <w:proofErr w:type="spellEnd"/>
      <w:r w:rsidRPr="00DB475E">
        <w:rPr>
          <w:spacing w:val="-1"/>
        </w:rPr>
        <w:t xml:space="preserve"> </w:t>
      </w:r>
      <w:r w:rsidRPr="00DB475E">
        <w:t>individual</w:t>
      </w:r>
    </w:p>
    <w:p w14:paraId="3F648D22" w14:textId="77777777" w:rsidR="00ED48AB" w:rsidRDefault="00ED48AB" w:rsidP="00D75BCE">
      <w:pPr>
        <w:spacing w:before="90"/>
        <w:ind w:right="-1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73815" w14:textId="77777777" w:rsidR="007B0EFF" w:rsidRPr="00DB475E" w:rsidRDefault="00844F6A" w:rsidP="00D75BCE">
      <w:pPr>
        <w:spacing w:before="90"/>
        <w:ind w:right="-1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Results and Discussion:</w:t>
      </w:r>
      <w:del w:id="45" w:author="TM Agriculture College Godda" w:date="2025-02-19T20:33:00Z" w16du:dateUtc="2025-02-19T15:03:00Z">
        <w:r w:rsidDel="00B176F2">
          <w:rPr>
            <w:rFonts w:ascii="Times New Roman" w:hAnsi="Times New Roman" w:cs="Times New Roman"/>
            <w:b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7F323A" w14:textId="77777777" w:rsidR="007B0EFF" w:rsidRPr="00DB475E" w:rsidRDefault="007B0EFF" w:rsidP="00D75BCE">
      <w:pPr>
        <w:spacing w:before="90"/>
        <w:ind w:right="-1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75E">
        <w:rPr>
          <w:rFonts w:ascii="Times New Roman" w:hAnsi="Times New Roman" w:cs="Times New Roman"/>
          <w:b/>
          <w:sz w:val="24"/>
          <w:szCs w:val="24"/>
        </w:rPr>
        <w:t>Resource</w:t>
      </w:r>
      <w:r w:rsidRPr="00DB47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B475E">
        <w:rPr>
          <w:rFonts w:ascii="Times New Roman" w:hAnsi="Times New Roman" w:cs="Times New Roman"/>
          <w:b/>
          <w:sz w:val="24"/>
          <w:szCs w:val="24"/>
        </w:rPr>
        <w:t>use</w:t>
      </w:r>
      <w:r w:rsidRPr="00DB47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B475E">
        <w:rPr>
          <w:rFonts w:ascii="Times New Roman" w:hAnsi="Times New Roman" w:cs="Times New Roman"/>
          <w:b/>
          <w:sz w:val="24"/>
          <w:szCs w:val="24"/>
        </w:rPr>
        <w:t xml:space="preserve">efficiency in </w:t>
      </w:r>
      <w:r w:rsidR="00AA0D45" w:rsidRPr="00DB475E">
        <w:rPr>
          <w:rFonts w:ascii="Times New Roman" w:hAnsi="Times New Roman" w:cs="Times New Roman"/>
          <w:b/>
          <w:sz w:val="24"/>
          <w:szCs w:val="24"/>
        </w:rPr>
        <w:t>Mentha</w:t>
      </w:r>
      <w:r w:rsidRPr="00DB475E">
        <w:rPr>
          <w:rFonts w:ascii="Times New Roman" w:hAnsi="Times New Roman" w:cs="Times New Roman"/>
          <w:b/>
          <w:sz w:val="24"/>
          <w:szCs w:val="24"/>
        </w:rPr>
        <w:t>:</w:t>
      </w:r>
    </w:p>
    <w:p w14:paraId="17B6C88B" w14:textId="77777777" w:rsidR="00D75BCE" w:rsidRPr="00DB475E" w:rsidRDefault="008C3059" w:rsidP="008C3059">
      <w:pPr>
        <w:pStyle w:val="BodyText"/>
        <w:spacing w:before="132" w:line="360" w:lineRule="auto"/>
        <w:ind w:right="-165" w:firstLine="709"/>
        <w:jc w:val="both"/>
      </w:pPr>
      <w:r>
        <w:rPr>
          <w:color w:val="0D0D0D"/>
        </w:rPr>
        <w:t>Table 1.</w:t>
      </w:r>
      <w:r w:rsidR="007B0EFF" w:rsidRPr="00DB475E">
        <w:rPr>
          <w:color w:val="0D0D0D"/>
        </w:rPr>
        <w:t xml:space="preserve"> presents resource use efficiency, production elasticity, return to scale, and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 xml:space="preserve">other relevant attributes concerning </w:t>
      </w:r>
      <w:r w:rsidR="00AA0D45" w:rsidRPr="00DB475E">
        <w:rPr>
          <w:color w:val="0D0D0D"/>
        </w:rPr>
        <w:t>Mentha</w:t>
      </w:r>
      <w:r w:rsidR="007B0EFF" w:rsidRPr="00DB475E">
        <w:rPr>
          <w:color w:val="0D0D0D"/>
        </w:rPr>
        <w:t xml:space="preserve"> crops across various farm sizes. A high R</w:t>
      </w:r>
      <w:r w:rsidR="007B0EFF" w:rsidRPr="00EB5E7C">
        <w:rPr>
          <w:color w:val="0D0D0D"/>
          <w:vertAlign w:val="superscript"/>
          <w:rPrChange w:id="46" w:author="TM Agriculture College Godda" w:date="2025-02-19T20:49:00Z" w16du:dateUtc="2025-02-19T15:19:00Z">
            <w:rPr>
              <w:color w:val="0D0D0D"/>
            </w:rPr>
          </w:rPrChange>
        </w:rPr>
        <w:t>2</w:t>
      </w:r>
      <w:r w:rsidR="007B0EFF" w:rsidRPr="00DB475E">
        <w:rPr>
          <w:color w:val="0D0D0D"/>
        </w:rPr>
        <w:t xml:space="preserve"> value of</w:t>
      </w:r>
      <w:r w:rsidR="007B0EFF" w:rsidRPr="00DB475E">
        <w:rPr>
          <w:color w:val="0D0D0D"/>
          <w:spacing w:val="-57"/>
        </w:rPr>
        <w:t xml:space="preserve"> </w:t>
      </w:r>
      <w:r w:rsidR="007B0EFF" w:rsidRPr="00DB475E">
        <w:rPr>
          <w:color w:val="0D0D0D"/>
        </w:rPr>
        <w:t>the fitted function signifies that a significant</w:t>
      </w:r>
      <w:r w:rsidR="007B0EFF" w:rsidRPr="00DB475E">
        <w:rPr>
          <w:color w:val="0D0D0D"/>
          <w:spacing w:val="60"/>
        </w:rPr>
        <w:t xml:space="preserve"> </w:t>
      </w:r>
      <w:r w:rsidR="007B0EFF" w:rsidRPr="00DB475E">
        <w:rPr>
          <w:color w:val="0D0D0D"/>
        </w:rPr>
        <w:t>and maximal portion of the overall variation</w:t>
      </w:r>
      <w:r w:rsidR="007B0EFF" w:rsidRPr="00DB475E">
        <w:rPr>
          <w:color w:val="0D0D0D"/>
          <w:spacing w:val="61"/>
        </w:rPr>
        <w:t xml:space="preserve"> </w:t>
      </w:r>
      <w:r w:rsidR="007B0EFF" w:rsidRPr="00DB475E">
        <w:rPr>
          <w:color w:val="0D0D0D"/>
        </w:rPr>
        <w:t>in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the</w:t>
      </w:r>
      <w:r w:rsidR="007B0EFF" w:rsidRPr="00DB475E">
        <w:rPr>
          <w:color w:val="0D0D0D"/>
          <w:spacing w:val="61"/>
        </w:rPr>
        <w:t xml:space="preserve"> </w:t>
      </w:r>
      <w:r w:rsidR="007B0EFF" w:rsidRPr="00DB475E">
        <w:rPr>
          <w:color w:val="0D0D0D"/>
        </w:rPr>
        <w:t>dependent</w:t>
      </w:r>
      <w:r w:rsidR="007B0EFF" w:rsidRPr="00DB475E">
        <w:rPr>
          <w:color w:val="0D0D0D"/>
          <w:spacing w:val="61"/>
        </w:rPr>
        <w:t xml:space="preserve"> </w:t>
      </w:r>
      <w:r w:rsidR="007B0EFF" w:rsidRPr="00DB475E">
        <w:rPr>
          <w:color w:val="0D0D0D"/>
        </w:rPr>
        <w:t>variable</w:t>
      </w:r>
      <w:r w:rsidR="007B0EFF" w:rsidRPr="00DB475E">
        <w:rPr>
          <w:color w:val="0D0D0D"/>
          <w:spacing w:val="61"/>
        </w:rPr>
        <w:t xml:space="preserve"> </w:t>
      </w:r>
      <w:r w:rsidR="007B0EFF" w:rsidRPr="00DB475E">
        <w:rPr>
          <w:color w:val="0D0D0D"/>
        </w:rPr>
        <w:t xml:space="preserve">was  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 xml:space="preserve">accounted  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 xml:space="preserve">for  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by   the   factors</w:t>
      </w:r>
      <w:r w:rsidR="007B0EFF" w:rsidRPr="00DB475E">
        <w:rPr>
          <w:color w:val="0D0D0D"/>
          <w:spacing w:val="60"/>
        </w:rPr>
        <w:t xml:space="preserve"> </w:t>
      </w:r>
      <w:r w:rsidR="007B0EFF" w:rsidRPr="00DB475E">
        <w:rPr>
          <w:color w:val="0D0D0D"/>
        </w:rPr>
        <w:t>incorporated</w:t>
      </w:r>
      <w:r w:rsidR="007B0EFF" w:rsidRPr="00DB475E">
        <w:rPr>
          <w:color w:val="0D0D0D"/>
          <w:spacing w:val="60"/>
        </w:rPr>
        <w:t xml:space="preserve"> </w:t>
      </w:r>
      <w:r w:rsidR="007B0EFF" w:rsidRPr="00DB475E">
        <w:rPr>
          <w:color w:val="0D0D0D"/>
        </w:rPr>
        <w:t>in   the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production</w:t>
      </w:r>
      <w:r w:rsidR="007B0EFF" w:rsidRPr="00DB475E">
        <w:rPr>
          <w:color w:val="0D0D0D"/>
          <w:spacing w:val="-4"/>
        </w:rPr>
        <w:t xml:space="preserve"> </w:t>
      </w:r>
      <w:r w:rsidR="007B0EFF" w:rsidRPr="00DB475E">
        <w:rPr>
          <w:color w:val="0D0D0D"/>
        </w:rPr>
        <w:t>process.</w:t>
      </w:r>
    </w:p>
    <w:p w14:paraId="5A383E6F" w14:textId="77777777" w:rsidR="007B0EFF" w:rsidRPr="00DB475E" w:rsidRDefault="007B0EFF" w:rsidP="00D75BCE">
      <w:pPr>
        <w:pStyle w:val="BodyText"/>
        <w:spacing w:before="132" w:line="360" w:lineRule="auto"/>
        <w:ind w:right="-165" w:firstLine="709"/>
        <w:jc w:val="both"/>
      </w:pPr>
      <w:r w:rsidRPr="00DB475E">
        <w:rPr>
          <w:color w:val="0D0D0D"/>
        </w:rPr>
        <w:t>The combination of five variables, namely seed, tractor charges, manure &amp; fertilizer,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irrigation, and human labor, collectively accounted for 7291%,</w:t>
      </w:r>
      <w:r w:rsidR="005C3AB3">
        <w:rPr>
          <w:color w:val="0D0D0D"/>
        </w:rPr>
        <w:t xml:space="preserve"> </w:t>
      </w:r>
      <w:r w:rsidRPr="00DB475E">
        <w:rPr>
          <w:color w:val="0D0D0D"/>
        </w:rPr>
        <w:t>69226 %, and 5711% of the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variation</w:t>
      </w:r>
      <w:r w:rsidRPr="00DB475E">
        <w:rPr>
          <w:color w:val="0D0D0D"/>
          <w:spacing w:val="-1"/>
        </w:rPr>
        <w:t xml:space="preserve"> </w:t>
      </w:r>
      <w:r w:rsidRPr="00DB475E">
        <w:rPr>
          <w:color w:val="0D0D0D"/>
        </w:rPr>
        <w:t>in</w:t>
      </w:r>
      <w:r w:rsidRPr="00DB475E">
        <w:rPr>
          <w:color w:val="0D0D0D"/>
          <w:spacing w:val="-5"/>
        </w:rPr>
        <w:t xml:space="preserve"> </w:t>
      </w:r>
      <w:r w:rsidRPr="00DB475E">
        <w:rPr>
          <w:color w:val="0D0D0D"/>
        </w:rPr>
        <w:t>the</w:t>
      </w:r>
      <w:r w:rsidRPr="00DB475E">
        <w:rPr>
          <w:color w:val="0D0D0D"/>
          <w:spacing w:val="-2"/>
        </w:rPr>
        <w:t xml:space="preserve"> </w:t>
      </w:r>
      <w:r w:rsidRPr="00DB475E">
        <w:rPr>
          <w:color w:val="0D0D0D"/>
        </w:rPr>
        <w:t>dependent</w:t>
      </w:r>
      <w:r w:rsidRPr="00DB475E">
        <w:rPr>
          <w:color w:val="0D0D0D"/>
          <w:spacing w:val="4"/>
        </w:rPr>
        <w:t xml:space="preserve"> </w:t>
      </w:r>
      <w:r w:rsidRPr="00DB475E">
        <w:rPr>
          <w:color w:val="0D0D0D"/>
        </w:rPr>
        <w:t>variable</w:t>
      </w:r>
      <w:r w:rsidRPr="00DB475E">
        <w:rPr>
          <w:color w:val="0D0D0D"/>
          <w:spacing w:val="-1"/>
        </w:rPr>
        <w:t xml:space="preserve"> </w:t>
      </w:r>
      <w:r w:rsidRPr="00DB475E">
        <w:rPr>
          <w:color w:val="0D0D0D"/>
        </w:rPr>
        <w:t>on marginal,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small,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and</w:t>
      </w:r>
      <w:r w:rsidRPr="00DB475E">
        <w:rPr>
          <w:color w:val="0D0D0D"/>
          <w:spacing w:val="4"/>
        </w:rPr>
        <w:t xml:space="preserve"> </w:t>
      </w:r>
      <w:r w:rsidRPr="00DB475E">
        <w:rPr>
          <w:color w:val="0D0D0D"/>
        </w:rPr>
        <w:t>medium</w:t>
      </w:r>
      <w:r w:rsidRPr="00DB475E">
        <w:rPr>
          <w:color w:val="0D0D0D"/>
          <w:spacing w:val="-1"/>
        </w:rPr>
        <w:t xml:space="preserve"> </w:t>
      </w:r>
      <w:r w:rsidRPr="00DB475E">
        <w:rPr>
          <w:color w:val="0D0D0D"/>
        </w:rPr>
        <w:t>farms</w:t>
      </w:r>
      <w:r w:rsidRPr="00DB475E">
        <w:rPr>
          <w:color w:val="0D0D0D"/>
          <w:spacing w:val="-2"/>
        </w:rPr>
        <w:t xml:space="preserve"> </w:t>
      </w:r>
      <w:r w:rsidRPr="00DB475E">
        <w:rPr>
          <w:color w:val="0D0D0D"/>
        </w:rPr>
        <w:t>respectively.</w:t>
      </w:r>
    </w:p>
    <w:p w14:paraId="3ABFFC2B" w14:textId="77777777" w:rsidR="007B0EFF" w:rsidRPr="00DB475E" w:rsidRDefault="007B0EFF" w:rsidP="00D75BCE">
      <w:pPr>
        <w:pStyle w:val="BodyText"/>
        <w:spacing w:line="360" w:lineRule="auto"/>
        <w:ind w:right="-165"/>
        <w:jc w:val="both"/>
      </w:pPr>
      <w:r w:rsidRPr="00DB475E">
        <w:rPr>
          <w:color w:val="0D0D0D"/>
        </w:rPr>
        <w:t>For marginal farms, seed, tractor charges, manure &amp; fertilizer,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and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human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labor were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lastRenderedPageBreak/>
        <w:t>statistically significant at the 1% and 5% probability levels. However,</w:t>
      </w:r>
      <w:r w:rsidRPr="00DB475E">
        <w:rPr>
          <w:color w:val="0D0D0D"/>
          <w:spacing w:val="60"/>
        </w:rPr>
        <w:t xml:space="preserve"> </w:t>
      </w:r>
      <w:r w:rsidRPr="00DB475E">
        <w:rPr>
          <w:color w:val="0D0D0D"/>
        </w:rPr>
        <w:t>irrigation was found to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be statistically</w:t>
      </w:r>
      <w:r w:rsidRPr="00DB475E">
        <w:rPr>
          <w:color w:val="0D0D0D"/>
          <w:spacing w:val="2"/>
        </w:rPr>
        <w:t xml:space="preserve"> </w:t>
      </w:r>
      <w:r w:rsidRPr="00DB475E">
        <w:rPr>
          <w:color w:val="0D0D0D"/>
        </w:rPr>
        <w:t>non-significant.</w:t>
      </w:r>
    </w:p>
    <w:p w14:paraId="7239E146" w14:textId="77777777" w:rsidR="007B0EFF" w:rsidRPr="00DB475E" w:rsidRDefault="007B0EFF" w:rsidP="00702FC9">
      <w:pPr>
        <w:pStyle w:val="BodyText"/>
        <w:spacing w:line="360" w:lineRule="auto"/>
        <w:ind w:right="-165" w:firstLine="720"/>
        <w:jc w:val="both"/>
      </w:pPr>
      <w:r w:rsidRPr="00DB475E">
        <w:rPr>
          <w:color w:val="0D0D0D"/>
        </w:rPr>
        <w:t xml:space="preserve">For small farms, seed, tractor charges, and human </w:t>
      </w:r>
      <w:proofErr w:type="spellStart"/>
      <w:r w:rsidRPr="00DB475E">
        <w:rPr>
          <w:color w:val="0D0D0D"/>
        </w:rPr>
        <w:t>labour</w:t>
      </w:r>
      <w:proofErr w:type="spellEnd"/>
      <w:r w:rsidRPr="00DB475E">
        <w:rPr>
          <w:color w:val="0D0D0D"/>
        </w:rPr>
        <w:t xml:space="preserve"> were statistically significant at</w:t>
      </w:r>
      <w:r w:rsidRPr="00DB475E">
        <w:rPr>
          <w:color w:val="0D0D0D"/>
          <w:spacing w:val="-57"/>
        </w:rPr>
        <w:t xml:space="preserve"> </w:t>
      </w:r>
      <w:r w:rsidRPr="00DB475E">
        <w:rPr>
          <w:color w:val="0D0D0D"/>
        </w:rPr>
        <w:t>the 1% and 5% probability levels, while manure &amp; fertilizer and irrigation were found to be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non-significant.</w:t>
      </w:r>
    </w:p>
    <w:p w14:paraId="31842A99" w14:textId="77777777" w:rsidR="007B0EFF" w:rsidRPr="00DB475E" w:rsidRDefault="007B0EFF" w:rsidP="00702FC9">
      <w:pPr>
        <w:pStyle w:val="BodyText"/>
        <w:spacing w:line="360" w:lineRule="auto"/>
        <w:ind w:right="-165" w:firstLine="720"/>
        <w:jc w:val="both"/>
      </w:pPr>
      <w:r w:rsidRPr="00DB475E">
        <w:rPr>
          <w:color w:val="0D0D0D"/>
        </w:rPr>
        <w:t xml:space="preserve">For medium farms, tractor charges and human </w:t>
      </w:r>
      <w:proofErr w:type="spellStart"/>
      <w:r w:rsidRPr="00DB475E">
        <w:rPr>
          <w:color w:val="0D0D0D"/>
        </w:rPr>
        <w:t>labour</w:t>
      </w:r>
      <w:proofErr w:type="spellEnd"/>
      <w:r w:rsidRPr="00DB475E">
        <w:rPr>
          <w:color w:val="0D0D0D"/>
        </w:rPr>
        <w:t xml:space="preserve"> were statistically significant at the</w:t>
      </w:r>
      <w:r w:rsidRPr="00DB475E">
        <w:rPr>
          <w:color w:val="0D0D0D"/>
          <w:spacing w:val="-57"/>
        </w:rPr>
        <w:t xml:space="preserve"> </w:t>
      </w:r>
      <w:r w:rsidRPr="00DB475E">
        <w:rPr>
          <w:color w:val="0D0D0D"/>
        </w:rPr>
        <w:t>1% and 5% probability levels, while seed, manure &amp; fertilizer, and irrigation were found to be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non-significant.</w:t>
      </w:r>
      <w:r w:rsidR="00D75BCE" w:rsidRPr="00DB475E">
        <w:t xml:space="preserve"> </w:t>
      </w:r>
      <w:r w:rsidRPr="00DB475E">
        <w:rPr>
          <w:color w:val="0D0D0D"/>
        </w:rPr>
        <w:t>X1,</w:t>
      </w:r>
      <w:r w:rsidRPr="00DB475E">
        <w:rPr>
          <w:color w:val="0D0D0D"/>
          <w:spacing w:val="61"/>
        </w:rPr>
        <w:t xml:space="preserve"> </w:t>
      </w:r>
      <w:r w:rsidRPr="00DB475E">
        <w:rPr>
          <w:color w:val="0D0D0D"/>
        </w:rPr>
        <w:t>X2,</w:t>
      </w:r>
      <w:r w:rsidRPr="00DB475E">
        <w:rPr>
          <w:color w:val="0D0D0D"/>
          <w:spacing w:val="60"/>
        </w:rPr>
        <w:t xml:space="preserve"> </w:t>
      </w:r>
      <w:r w:rsidRPr="00DB475E">
        <w:rPr>
          <w:color w:val="0D0D0D"/>
        </w:rPr>
        <w:t>X3,</w:t>
      </w:r>
      <w:r w:rsidRPr="00DB475E">
        <w:rPr>
          <w:color w:val="0D0D0D"/>
          <w:spacing w:val="60"/>
        </w:rPr>
        <w:t xml:space="preserve"> </w:t>
      </w:r>
      <w:r w:rsidRPr="00DB475E">
        <w:rPr>
          <w:color w:val="0D0D0D"/>
        </w:rPr>
        <w:t>X4,</w:t>
      </w:r>
      <w:r w:rsidRPr="00DB475E">
        <w:rPr>
          <w:color w:val="0D0D0D"/>
          <w:spacing w:val="61"/>
        </w:rPr>
        <w:t xml:space="preserve"> </w:t>
      </w:r>
      <w:r w:rsidRPr="00DB475E">
        <w:rPr>
          <w:color w:val="0D0D0D"/>
        </w:rPr>
        <w:t>and X5 represent</w:t>
      </w:r>
      <w:r w:rsidRPr="00DB475E">
        <w:rPr>
          <w:color w:val="0D0D0D"/>
          <w:spacing w:val="60"/>
        </w:rPr>
        <w:t xml:space="preserve"> </w:t>
      </w:r>
      <w:r w:rsidRPr="00DB475E">
        <w:rPr>
          <w:color w:val="0D0D0D"/>
        </w:rPr>
        <w:t>seed,</w:t>
      </w:r>
      <w:r w:rsidRPr="00DB475E">
        <w:rPr>
          <w:color w:val="0D0D0D"/>
          <w:spacing w:val="61"/>
        </w:rPr>
        <w:t xml:space="preserve"> </w:t>
      </w:r>
      <w:r w:rsidRPr="00DB475E">
        <w:rPr>
          <w:color w:val="0D0D0D"/>
        </w:rPr>
        <w:t>tractor</w:t>
      </w:r>
      <w:r w:rsidRPr="00DB475E">
        <w:rPr>
          <w:color w:val="0D0D0D"/>
          <w:spacing w:val="60"/>
        </w:rPr>
        <w:t xml:space="preserve"> </w:t>
      </w:r>
      <w:r w:rsidRPr="00DB475E">
        <w:rPr>
          <w:color w:val="0D0D0D"/>
        </w:rPr>
        <w:t>charges,</w:t>
      </w:r>
      <w:r w:rsidRPr="00DB475E">
        <w:rPr>
          <w:color w:val="0D0D0D"/>
          <w:spacing w:val="61"/>
        </w:rPr>
        <w:t xml:space="preserve"> </w:t>
      </w:r>
      <w:r w:rsidRPr="00DB475E">
        <w:rPr>
          <w:color w:val="0D0D0D"/>
        </w:rPr>
        <w:t>manure &amp; fertilizer,</w:t>
      </w:r>
      <w:r w:rsidRPr="00DB475E">
        <w:rPr>
          <w:color w:val="0D0D0D"/>
          <w:spacing w:val="60"/>
        </w:rPr>
        <w:t xml:space="preserve"> </w:t>
      </w:r>
      <w:r w:rsidRPr="00DB475E">
        <w:rPr>
          <w:color w:val="0D0D0D"/>
        </w:rPr>
        <w:t>irrigation,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and human labor respectively. The return to scale on marginal, small, and medium farms was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found</w:t>
      </w:r>
      <w:r w:rsidRPr="00DB475E">
        <w:rPr>
          <w:color w:val="0D0D0D"/>
          <w:spacing w:val="3"/>
        </w:rPr>
        <w:t xml:space="preserve"> </w:t>
      </w:r>
      <w:r w:rsidRPr="00DB475E">
        <w:rPr>
          <w:color w:val="0D0D0D"/>
        </w:rPr>
        <w:t>to</w:t>
      </w:r>
      <w:r w:rsidRPr="00DB475E">
        <w:rPr>
          <w:color w:val="0D0D0D"/>
          <w:spacing w:val="9"/>
        </w:rPr>
        <w:t xml:space="preserve"> </w:t>
      </w:r>
      <w:r w:rsidRPr="00DB475E">
        <w:rPr>
          <w:color w:val="0D0D0D"/>
        </w:rPr>
        <w:t>be</w:t>
      </w:r>
      <w:r w:rsidRPr="00DB475E">
        <w:rPr>
          <w:color w:val="0D0D0D"/>
          <w:spacing w:val="3"/>
        </w:rPr>
        <w:t xml:space="preserve"> </w:t>
      </w:r>
      <w:r w:rsidRPr="00DB475E">
        <w:rPr>
          <w:color w:val="0D0D0D"/>
        </w:rPr>
        <w:t>0.7291,</w:t>
      </w:r>
      <w:r w:rsidRPr="00DB475E">
        <w:rPr>
          <w:color w:val="0D0D0D"/>
          <w:spacing w:val="6"/>
        </w:rPr>
        <w:t xml:space="preserve"> </w:t>
      </w:r>
      <w:r w:rsidRPr="00DB475E">
        <w:rPr>
          <w:color w:val="0D0D0D"/>
        </w:rPr>
        <w:t>0.69226,</w:t>
      </w:r>
      <w:r w:rsidRPr="00DB475E">
        <w:rPr>
          <w:color w:val="0D0D0D"/>
          <w:spacing w:val="1"/>
        </w:rPr>
        <w:t xml:space="preserve"> </w:t>
      </w:r>
      <w:r w:rsidRPr="00DB475E">
        <w:rPr>
          <w:color w:val="0D0D0D"/>
        </w:rPr>
        <w:t>and</w:t>
      </w:r>
      <w:r w:rsidRPr="00DB475E">
        <w:rPr>
          <w:color w:val="0D0D0D"/>
          <w:spacing w:val="4"/>
        </w:rPr>
        <w:t xml:space="preserve"> </w:t>
      </w:r>
      <w:r w:rsidRPr="00DB475E">
        <w:rPr>
          <w:color w:val="0D0D0D"/>
        </w:rPr>
        <w:t>0.5711</w:t>
      </w:r>
      <w:r w:rsidRPr="00DB475E">
        <w:rPr>
          <w:color w:val="0D0D0D"/>
          <w:spacing w:val="8"/>
        </w:rPr>
        <w:t xml:space="preserve"> </w:t>
      </w:r>
      <w:r w:rsidRPr="00DB475E">
        <w:rPr>
          <w:color w:val="0D0D0D"/>
        </w:rPr>
        <w:t>respectively,</w:t>
      </w:r>
      <w:r w:rsidRPr="00DB475E">
        <w:rPr>
          <w:color w:val="0D0D0D"/>
          <w:spacing w:val="6"/>
        </w:rPr>
        <w:t xml:space="preserve"> </w:t>
      </w:r>
      <w:r w:rsidRPr="00DB475E">
        <w:rPr>
          <w:color w:val="0D0D0D"/>
        </w:rPr>
        <w:t>all</w:t>
      </w:r>
      <w:r w:rsidRPr="00DB475E">
        <w:rPr>
          <w:color w:val="0D0D0D"/>
          <w:spacing w:val="-1"/>
        </w:rPr>
        <w:t xml:space="preserve"> </w:t>
      </w:r>
      <w:r w:rsidRPr="00DB475E">
        <w:rPr>
          <w:color w:val="0D0D0D"/>
        </w:rPr>
        <w:t>of</w:t>
      </w:r>
      <w:r w:rsidRPr="00DB475E">
        <w:rPr>
          <w:color w:val="0D0D0D"/>
          <w:spacing w:val="-3"/>
        </w:rPr>
        <w:t xml:space="preserve"> </w:t>
      </w:r>
      <w:r w:rsidRPr="00DB475E">
        <w:rPr>
          <w:color w:val="0D0D0D"/>
        </w:rPr>
        <w:t>which</w:t>
      </w:r>
      <w:r w:rsidRPr="00DB475E">
        <w:rPr>
          <w:color w:val="0D0D0D"/>
          <w:spacing w:val="-1"/>
        </w:rPr>
        <w:t xml:space="preserve"> </w:t>
      </w:r>
      <w:r w:rsidRPr="00DB475E">
        <w:rPr>
          <w:color w:val="0D0D0D"/>
        </w:rPr>
        <w:t>are</w:t>
      </w:r>
      <w:r w:rsidRPr="00DB475E">
        <w:rPr>
          <w:color w:val="0D0D0D"/>
          <w:spacing w:val="7"/>
        </w:rPr>
        <w:t xml:space="preserve"> </w:t>
      </w:r>
      <w:r w:rsidRPr="00DB475E">
        <w:rPr>
          <w:color w:val="0D0D0D"/>
        </w:rPr>
        <w:t>less</w:t>
      </w:r>
      <w:r w:rsidRPr="00DB475E">
        <w:rPr>
          <w:color w:val="0D0D0D"/>
          <w:spacing w:val="2"/>
        </w:rPr>
        <w:t xml:space="preserve"> </w:t>
      </w:r>
      <w:r w:rsidRPr="00DB475E">
        <w:rPr>
          <w:color w:val="0D0D0D"/>
        </w:rPr>
        <w:t>than</w:t>
      </w:r>
      <w:r w:rsidRPr="00DB475E">
        <w:rPr>
          <w:color w:val="0D0D0D"/>
          <w:spacing w:val="-1"/>
        </w:rPr>
        <w:t xml:space="preserve"> </w:t>
      </w:r>
      <w:r w:rsidRPr="00DB475E">
        <w:rPr>
          <w:color w:val="0D0D0D"/>
        </w:rPr>
        <w:t>one.</w:t>
      </w:r>
      <w:r w:rsidRPr="00DB475E">
        <w:rPr>
          <w:color w:val="0D0D0D"/>
          <w:spacing w:val="6"/>
        </w:rPr>
        <w:t xml:space="preserve"> </w:t>
      </w:r>
      <w:r w:rsidRPr="00DB475E">
        <w:rPr>
          <w:color w:val="0D0D0D"/>
        </w:rPr>
        <w:t>This</w:t>
      </w:r>
      <w:r w:rsidRPr="00DB475E">
        <w:rPr>
          <w:color w:val="0D0D0D"/>
          <w:spacing w:val="6"/>
        </w:rPr>
        <w:t xml:space="preserve"> </w:t>
      </w:r>
      <w:r w:rsidRPr="00DB475E">
        <w:rPr>
          <w:color w:val="0D0D0D"/>
        </w:rPr>
        <w:t>leads</w:t>
      </w:r>
      <w:r w:rsidR="00B502E7" w:rsidRPr="00DB475E">
        <w:t xml:space="preserve"> </w:t>
      </w:r>
      <w:r w:rsidRPr="00DB475E">
        <w:rPr>
          <w:color w:val="0D0D0D"/>
        </w:rPr>
        <w:t>to</w:t>
      </w:r>
      <w:r w:rsidRPr="00DB475E">
        <w:rPr>
          <w:color w:val="0D0D0D"/>
          <w:spacing w:val="4"/>
        </w:rPr>
        <w:t xml:space="preserve"> </w:t>
      </w:r>
      <w:r w:rsidRPr="00DB475E">
        <w:rPr>
          <w:color w:val="0D0D0D"/>
        </w:rPr>
        <w:t>the</w:t>
      </w:r>
      <w:r w:rsidRPr="00DB475E">
        <w:rPr>
          <w:color w:val="0D0D0D"/>
          <w:spacing w:val="7"/>
        </w:rPr>
        <w:t xml:space="preserve"> </w:t>
      </w:r>
      <w:r w:rsidRPr="00DB475E">
        <w:rPr>
          <w:color w:val="0D0D0D"/>
        </w:rPr>
        <w:t>conclusion</w:t>
      </w:r>
      <w:r w:rsidRPr="00DB475E">
        <w:rPr>
          <w:color w:val="0D0D0D"/>
          <w:spacing w:val="4"/>
        </w:rPr>
        <w:t xml:space="preserve"> </w:t>
      </w:r>
      <w:r w:rsidRPr="00DB475E">
        <w:rPr>
          <w:color w:val="0D0D0D"/>
        </w:rPr>
        <w:t>that</w:t>
      </w:r>
      <w:r w:rsidRPr="00DB475E">
        <w:rPr>
          <w:color w:val="0D0D0D"/>
          <w:spacing w:val="13"/>
        </w:rPr>
        <w:t xml:space="preserve"> </w:t>
      </w:r>
      <w:r w:rsidR="00AA0D45" w:rsidRPr="00DB475E">
        <w:rPr>
          <w:color w:val="0D0D0D"/>
        </w:rPr>
        <w:t>Mentha</w:t>
      </w:r>
      <w:r w:rsidRPr="00DB475E">
        <w:rPr>
          <w:color w:val="0D0D0D"/>
          <w:spacing w:val="13"/>
        </w:rPr>
        <w:t xml:space="preserve"> </w:t>
      </w:r>
      <w:r w:rsidRPr="00DB475E">
        <w:rPr>
          <w:color w:val="0D0D0D"/>
        </w:rPr>
        <w:t>cultivation</w:t>
      </w:r>
      <w:r w:rsidRPr="00DB475E">
        <w:rPr>
          <w:color w:val="0D0D0D"/>
          <w:spacing w:val="3"/>
        </w:rPr>
        <w:t xml:space="preserve"> </w:t>
      </w:r>
      <w:r w:rsidRPr="00DB475E">
        <w:rPr>
          <w:color w:val="0D0D0D"/>
        </w:rPr>
        <w:t>exhibits</w:t>
      </w:r>
      <w:r w:rsidRPr="00DB475E">
        <w:rPr>
          <w:color w:val="0D0D0D"/>
          <w:spacing w:val="11"/>
        </w:rPr>
        <w:t xml:space="preserve"> </w:t>
      </w:r>
      <w:r w:rsidRPr="00DB475E">
        <w:rPr>
          <w:color w:val="0D0D0D"/>
        </w:rPr>
        <w:t>decreasing</w:t>
      </w:r>
      <w:r w:rsidRPr="00DB475E">
        <w:rPr>
          <w:color w:val="0D0D0D"/>
          <w:spacing w:val="9"/>
        </w:rPr>
        <w:t xml:space="preserve"> </w:t>
      </w:r>
      <w:r w:rsidRPr="00DB475E">
        <w:rPr>
          <w:color w:val="0D0D0D"/>
        </w:rPr>
        <w:t>returns</w:t>
      </w:r>
      <w:r w:rsidRPr="00DB475E">
        <w:rPr>
          <w:color w:val="0D0D0D"/>
          <w:spacing w:val="6"/>
        </w:rPr>
        <w:t xml:space="preserve"> </w:t>
      </w:r>
      <w:r w:rsidRPr="00DB475E">
        <w:rPr>
          <w:color w:val="0D0D0D"/>
        </w:rPr>
        <w:t>to</w:t>
      </w:r>
      <w:r w:rsidRPr="00DB475E">
        <w:rPr>
          <w:color w:val="0D0D0D"/>
          <w:spacing w:val="9"/>
        </w:rPr>
        <w:t xml:space="preserve"> </w:t>
      </w:r>
      <w:r w:rsidRPr="00DB475E">
        <w:rPr>
          <w:color w:val="0D0D0D"/>
        </w:rPr>
        <w:t>scale</w:t>
      </w:r>
      <w:r w:rsidRPr="00DB475E">
        <w:rPr>
          <w:color w:val="0D0D0D"/>
          <w:spacing w:val="8"/>
        </w:rPr>
        <w:t xml:space="preserve"> </w:t>
      </w:r>
      <w:r w:rsidRPr="00DB475E">
        <w:rPr>
          <w:color w:val="0D0D0D"/>
        </w:rPr>
        <w:t>across</w:t>
      </w:r>
      <w:r w:rsidRPr="00DB475E">
        <w:rPr>
          <w:color w:val="0D0D0D"/>
          <w:spacing w:val="6"/>
        </w:rPr>
        <w:t xml:space="preserve"> </w:t>
      </w:r>
      <w:r w:rsidRPr="00DB475E">
        <w:rPr>
          <w:color w:val="0D0D0D"/>
        </w:rPr>
        <w:t>all</w:t>
      </w:r>
      <w:r w:rsidRPr="00DB475E">
        <w:rPr>
          <w:color w:val="0D0D0D"/>
          <w:spacing w:val="4"/>
        </w:rPr>
        <w:t xml:space="preserve"> </w:t>
      </w:r>
      <w:r w:rsidRPr="00DB475E">
        <w:rPr>
          <w:color w:val="0D0D0D"/>
        </w:rPr>
        <w:t>sizes</w:t>
      </w:r>
      <w:r w:rsidRPr="00DB475E">
        <w:rPr>
          <w:color w:val="0D0D0D"/>
          <w:spacing w:val="7"/>
        </w:rPr>
        <w:t xml:space="preserve"> </w:t>
      </w:r>
      <w:r w:rsidRPr="00DB475E">
        <w:rPr>
          <w:color w:val="0D0D0D"/>
        </w:rPr>
        <w:t>of</w:t>
      </w:r>
      <w:r w:rsidRPr="00DB475E">
        <w:rPr>
          <w:color w:val="0D0D0D"/>
          <w:spacing w:val="-57"/>
        </w:rPr>
        <w:t xml:space="preserve"> </w:t>
      </w:r>
      <w:r w:rsidRPr="00DB475E">
        <w:rPr>
          <w:color w:val="0D0D0D"/>
        </w:rPr>
        <w:t>farms.</w:t>
      </w:r>
    </w:p>
    <w:p w14:paraId="36630646" w14:textId="77777777" w:rsidR="007B0EFF" w:rsidRPr="00DB475E" w:rsidRDefault="007B0EFF" w:rsidP="00D75BCE">
      <w:pPr>
        <w:pStyle w:val="Heading3"/>
        <w:spacing w:before="3"/>
        <w:ind w:left="0" w:right="-165"/>
        <w:jc w:val="both"/>
      </w:pPr>
      <w:r w:rsidRPr="00DB475E">
        <w:t>Table</w:t>
      </w:r>
      <w:r w:rsidRPr="00DB475E">
        <w:rPr>
          <w:spacing w:val="-4"/>
        </w:rPr>
        <w:t xml:space="preserve"> </w:t>
      </w:r>
      <w:r w:rsidR="008C3059">
        <w:t xml:space="preserve">1. </w:t>
      </w:r>
      <w:r w:rsidRPr="00DB475E">
        <w:t>Resource</w:t>
      </w:r>
      <w:r w:rsidRPr="00DB475E">
        <w:rPr>
          <w:spacing w:val="-3"/>
        </w:rPr>
        <w:t xml:space="preserve"> </w:t>
      </w:r>
      <w:r w:rsidRPr="00DB475E">
        <w:t>use</w:t>
      </w:r>
      <w:r w:rsidRPr="00DB475E">
        <w:rPr>
          <w:spacing w:val="-3"/>
        </w:rPr>
        <w:t xml:space="preserve"> </w:t>
      </w:r>
      <w:r w:rsidRPr="00DB475E">
        <w:t>efficiency</w:t>
      </w:r>
      <w:r w:rsidRPr="00DB475E">
        <w:rPr>
          <w:spacing w:val="-2"/>
        </w:rPr>
        <w:t xml:space="preserve"> </w:t>
      </w:r>
      <w:r w:rsidRPr="00DB475E">
        <w:t>in</w:t>
      </w:r>
      <w:r w:rsidRPr="00DB475E">
        <w:rPr>
          <w:spacing w:val="-1"/>
        </w:rPr>
        <w:t xml:space="preserve"> </w:t>
      </w:r>
      <w:r w:rsidR="00AA0D45" w:rsidRPr="00DB475E">
        <w:t>Mentha</w:t>
      </w:r>
      <w:r w:rsidRPr="00DB475E">
        <w:t xml:space="preserve"> crop</w:t>
      </w:r>
      <w:r w:rsidRPr="00DB475E">
        <w:rPr>
          <w:spacing w:val="-2"/>
        </w:rPr>
        <w:t xml:space="preserve"> </w:t>
      </w:r>
      <w:r w:rsidRPr="00DB475E">
        <w:t>on</w:t>
      </w:r>
      <w:r w:rsidRPr="00DB475E">
        <w:rPr>
          <w:spacing w:val="-2"/>
        </w:rPr>
        <w:t xml:space="preserve"> </w:t>
      </w:r>
      <w:r w:rsidRPr="00DB475E">
        <w:t>different</w:t>
      </w:r>
      <w:r w:rsidRPr="00DB475E">
        <w:rPr>
          <w:spacing w:val="-2"/>
        </w:rPr>
        <w:t xml:space="preserve"> </w:t>
      </w:r>
      <w:r w:rsidRPr="00DB475E">
        <w:t>size</w:t>
      </w:r>
      <w:r w:rsidRPr="00DB475E">
        <w:rPr>
          <w:spacing w:val="-3"/>
        </w:rPr>
        <w:t xml:space="preserve"> </w:t>
      </w:r>
      <w:r w:rsidRPr="00DB475E">
        <w:t>of</w:t>
      </w:r>
      <w:r w:rsidRPr="00DB475E">
        <w:rPr>
          <w:spacing w:val="-5"/>
        </w:rPr>
        <w:t xml:space="preserve"> </w:t>
      </w:r>
      <w:r w:rsidRPr="00DB475E">
        <w:t>sample</w:t>
      </w:r>
      <w:r w:rsidRPr="00DB475E">
        <w:rPr>
          <w:spacing w:val="-3"/>
        </w:rPr>
        <w:t xml:space="preserve"> </w:t>
      </w:r>
      <w:r w:rsidRPr="00DB475E">
        <w:t>farms.</w:t>
      </w:r>
    </w:p>
    <w:p w14:paraId="0FF48B57" w14:textId="77777777" w:rsidR="007B0EFF" w:rsidRPr="00DB475E" w:rsidRDefault="007B0EFF" w:rsidP="000A5902">
      <w:pPr>
        <w:pStyle w:val="BodyText"/>
        <w:spacing w:before="7"/>
        <w:ind w:left="709" w:right="-165"/>
        <w:jc w:val="both"/>
        <w:rPr>
          <w:b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276"/>
        <w:gridCol w:w="1134"/>
        <w:gridCol w:w="1134"/>
        <w:gridCol w:w="425"/>
        <w:gridCol w:w="850"/>
        <w:gridCol w:w="1418"/>
        <w:gridCol w:w="992"/>
        <w:gridCol w:w="1266"/>
      </w:tblGrid>
      <w:tr w:rsidR="00F87B89" w:rsidRPr="00DB475E" w14:paraId="36DB2D4E" w14:textId="77777777" w:rsidTr="00F87B89">
        <w:trPr>
          <w:trHeight w:val="20"/>
        </w:trPr>
        <w:tc>
          <w:tcPr>
            <w:tcW w:w="1418" w:type="dxa"/>
            <w:vAlign w:val="center"/>
          </w:tcPr>
          <w:p w14:paraId="33924F44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pacing w:val="-1"/>
                <w:sz w:val="24"/>
                <w:szCs w:val="24"/>
              </w:rPr>
              <w:t>Size Group</w:t>
            </w:r>
            <w:r w:rsidRPr="00DB475E">
              <w:rPr>
                <w:b/>
                <w:spacing w:val="-47"/>
                <w:sz w:val="24"/>
                <w:szCs w:val="24"/>
              </w:rPr>
              <w:t xml:space="preserve"> </w:t>
            </w:r>
            <w:r w:rsidR="00D75BCE" w:rsidRPr="00DB475E">
              <w:rPr>
                <w:b/>
                <w:sz w:val="24"/>
                <w:szCs w:val="24"/>
              </w:rPr>
              <w:t xml:space="preserve">of </w:t>
            </w:r>
            <w:r w:rsidRPr="00DB475E">
              <w:rPr>
                <w:b/>
                <w:sz w:val="24"/>
                <w:szCs w:val="24"/>
              </w:rPr>
              <w:t>sample</w:t>
            </w:r>
            <w:r w:rsidRPr="00DB47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farms</w:t>
            </w:r>
          </w:p>
        </w:tc>
        <w:tc>
          <w:tcPr>
            <w:tcW w:w="3969" w:type="dxa"/>
            <w:gridSpan w:val="4"/>
            <w:vAlign w:val="center"/>
          </w:tcPr>
          <w:p w14:paraId="0EF7A232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Production</w:t>
            </w:r>
            <w:r w:rsidRPr="00DB47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Elasticity</w:t>
            </w:r>
          </w:p>
        </w:tc>
        <w:tc>
          <w:tcPr>
            <w:tcW w:w="3260" w:type="dxa"/>
            <w:gridSpan w:val="3"/>
            <w:vAlign w:val="center"/>
          </w:tcPr>
          <w:p w14:paraId="4D161E5F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Sum of</w:t>
            </w:r>
            <w:r w:rsidRPr="00DB47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Elasticity/</w:t>
            </w:r>
            <w:r w:rsidRPr="00DB475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return</w:t>
            </w:r>
            <w:r w:rsidRPr="00DB47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to</w:t>
            </w:r>
            <w:r w:rsidR="00D75BCE" w:rsidRPr="00DB475E">
              <w:rPr>
                <w:b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scale</w:t>
            </w:r>
          </w:p>
        </w:tc>
        <w:tc>
          <w:tcPr>
            <w:tcW w:w="1266" w:type="dxa"/>
            <w:vAlign w:val="center"/>
          </w:tcPr>
          <w:p w14:paraId="649803EB" w14:textId="77777777" w:rsidR="007B0EFF" w:rsidRPr="00DB475E" w:rsidRDefault="007B0EFF" w:rsidP="00F87B89">
            <w:pPr>
              <w:pStyle w:val="TableParagraph"/>
              <w:spacing w:before="31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position w:val="-7"/>
                <w:sz w:val="24"/>
                <w:szCs w:val="24"/>
              </w:rPr>
              <w:t>R</w:t>
            </w:r>
            <w:r w:rsidRPr="00DB475E">
              <w:rPr>
                <w:b/>
                <w:sz w:val="24"/>
                <w:szCs w:val="24"/>
              </w:rPr>
              <w:t>2</w:t>
            </w:r>
          </w:p>
        </w:tc>
      </w:tr>
      <w:tr w:rsidR="00D75BCE" w:rsidRPr="00DB475E" w14:paraId="06355760" w14:textId="77777777" w:rsidTr="00E55667">
        <w:trPr>
          <w:trHeight w:val="20"/>
        </w:trPr>
        <w:tc>
          <w:tcPr>
            <w:tcW w:w="1418" w:type="dxa"/>
            <w:vAlign w:val="center"/>
          </w:tcPr>
          <w:p w14:paraId="1165E87F" w14:textId="77777777" w:rsidR="007B0EFF" w:rsidRPr="00DB475E" w:rsidRDefault="007B0EFF" w:rsidP="00D75BCE">
            <w:pPr>
              <w:pStyle w:val="TableParagraph"/>
              <w:ind w:left="709"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951DD7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X1</w:t>
            </w:r>
          </w:p>
        </w:tc>
        <w:tc>
          <w:tcPr>
            <w:tcW w:w="1134" w:type="dxa"/>
            <w:vAlign w:val="center"/>
          </w:tcPr>
          <w:p w14:paraId="2CA68272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X2</w:t>
            </w:r>
          </w:p>
        </w:tc>
        <w:tc>
          <w:tcPr>
            <w:tcW w:w="1134" w:type="dxa"/>
            <w:vAlign w:val="center"/>
          </w:tcPr>
          <w:p w14:paraId="0AE711E1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X3</w:t>
            </w:r>
          </w:p>
        </w:tc>
        <w:tc>
          <w:tcPr>
            <w:tcW w:w="1275" w:type="dxa"/>
            <w:gridSpan w:val="2"/>
            <w:vAlign w:val="center"/>
          </w:tcPr>
          <w:p w14:paraId="5DA59CA2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X4</w:t>
            </w:r>
          </w:p>
        </w:tc>
        <w:tc>
          <w:tcPr>
            <w:tcW w:w="1418" w:type="dxa"/>
            <w:vAlign w:val="center"/>
          </w:tcPr>
          <w:p w14:paraId="3576E006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X5</w:t>
            </w:r>
          </w:p>
        </w:tc>
        <w:tc>
          <w:tcPr>
            <w:tcW w:w="992" w:type="dxa"/>
            <w:vAlign w:val="center"/>
          </w:tcPr>
          <w:p w14:paraId="2C7D129C" w14:textId="77777777" w:rsidR="007B0EFF" w:rsidRPr="00DB475E" w:rsidRDefault="007B0EFF" w:rsidP="00D75BCE">
            <w:pPr>
              <w:pStyle w:val="TableParagraph"/>
              <w:ind w:left="112" w:right="-165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53FA8A3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</w:p>
        </w:tc>
      </w:tr>
      <w:tr w:rsidR="00D75BCE" w:rsidRPr="00DB475E" w14:paraId="0E840A3C" w14:textId="77777777" w:rsidTr="00E55667">
        <w:trPr>
          <w:trHeight w:val="20"/>
        </w:trPr>
        <w:tc>
          <w:tcPr>
            <w:tcW w:w="1418" w:type="dxa"/>
            <w:tcBorders>
              <w:bottom w:val="nil"/>
            </w:tcBorders>
            <w:vAlign w:val="center"/>
          </w:tcPr>
          <w:p w14:paraId="4765AF67" w14:textId="77777777" w:rsidR="00D75BCE" w:rsidRPr="00DB475E" w:rsidRDefault="00D75BCE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Marginal</w:t>
            </w:r>
          </w:p>
        </w:tc>
        <w:tc>
          <w:tcPr>
            <w:tcW w:w="1276" w:type="dxa"/>
            <w:vMerge w:val="restart"/>
            <w:vAlign w:val="center"/>
          </w:tcPr>
          <w:p w14:paraId="2306DEBB" w14:textId="77777777" w:rsidR="00D75BCE" w:rsidRPr="00DB475E" w:rsidRDefault="00D75BCE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0.3302**</w:t>
            </w:r>
          </w:p>
          <w:p w14:paraId="599B7D61" w14:textId="77777777" w:rsidR="00D75BCE" w:rsidRPr="00DB475E" w:rsidRDefault="00D75BCE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(0.0286)</w:t>
            </w:r>
          </w:p>
        </w:tc>
        <w:tc>
          <w:tcPr>
            <w:tcW w:w="1134" w:type="dxa"/>
            <w:vMerge w:val="restart"/>
            <w:vAlign w:val="center"/>
          </w:tcPr>
          <w:p w14:paraId="3D25DD16" w14:textId="77777777" w:rsidR="00D75BCE" w:rsidRPr="00DB475E" w:rsidRDefault="00D75BCE" w:rsidP="00E55667">
            <w:pPr>
              <w:pStyle w:val="TableParagraph"/>
              <w:ind w:right="-165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0.11270.)</w:t>
            </w:r>
          </w:p>
        </w:tc>
        <w:tc>
          <w:tcPr>
            <w:tcW w:w="1134" w:type="dxa"/>
            <w:vMerge w:val="restart"/>
            <w:vAlign w:val="center"/>
          </w:tcPr>
          <w:p w14:paraId="709F6F94" w14:textId="77777777" w:rsidR="00D75BCE" w:rsidRPr="00DB475E" w:rsidRDefault="00D75BCE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0.0133</w:t>
            </w:r>
          </w:p>
          <w:p w14:paraId="2F8871C2" w14:textId="77777777" w:rsidR="00D75BCE" w:rsidRPr="00DB475E" w:rsidRDefault="00D75BCE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(0.0153)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080F605" w14:textId="77777777" w:rsidR="00D75BCE" w:rsidRPr="00DB475E" w:rsidRDefault="00D75BCE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0.1307*</w:t>
            </w:r>
          </w:p>
          <w:p w14:paraId="0E6AEFCB" w14:textId="77777777" w:rsidR="00D75BCE" w:rsidRPr="00DB475E" w:rsidRDefault="00D75BCE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(0.0286)</w:t>
            </w:r>
          </w:p>
        </w:tc>
        <w:tc>
          <w:tcPr>
            <w:tcW w:w="1418" w:type="dxa"/>
            <w:vMerge w:val="restart"/>
            <w:vAlign w:val="center"/>
          </w:tcPr>
          <w:p w14:paraId="377DE748" w14:textId="77777777" w:rsidR="00D75BCE" w:rsidRPr="00DB475E" w:rsidRDefault="00D75BCE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0.1422*</w:t>
            </w:r>
          </w:p>
          <w:p w14:paraId="741E9942" w14:textId="77777777" w:rsidR="00D75BCE" w:rsidRPr="00DB475E" w:rsidRDefault="00D75BCE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(0.0355)</w:t>
            </w:r>
          </w:p>
        </w:tc>
        <w:tc>
          <w:tcPr>
            <w:tcW w:w="992" w:type="dxa"/>
            <w:vMerge w:val="restart"/>
            <w:vAlign w:val="center"/>
          </w:tcPr>
          <w:p w14:paraId="54EA6C97" w14:textId="77777777" w:rsidR="00D75BCE" w:rsidRPr="00DB475E" w:rsidRDefault="00D75BCE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0.7291</w:t>
            </w:r>
          </w:p>
        </w:tc>
        <w:tc>
          <w:tcPr>
            <w:tcW w:w="1266" w:type="dxa"/>
            <w:vMerge w:val="restart"/>
            <w:vAlign w:val="center"/>
          </w:tcPr>
          <w:p w14:paraId="4054C12F" w14:textId="77777777" w:rsidR="00D75BCE" w:rsidRPr="00DB475E" w:rsidRDefault="00D75BCE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0.77</w:t>
            </w:r>
          </w:p>
        </w:tc>
      </w:tr>
      <w:tr w:rsidR="00D75BCE" w:rsidRPr="00DB475E" w14:paraId="46B29429" w14:textId="77777777" w:rsidTr="00E55667">
        <w:trPr>
          <w:trHeight w:val="20"/>
        </w:trPr>
        <w:tc>
          <w:tcPr>
            <w:tcW w:w="1418" w:type="dxa"/>
            <w:tcBorders>
              <w:top w:val="nil"/>
            </w:tcBorders>
            <w:vAlign w:val="center"/>
          </w:tcPr>
          <w:p w14:paraId="7A895152" w14:textId="77777777" w:rsidR="00D75BCE" w:rsidRPr="00DB475E" w:rsidRDefault="00D75BCE" w:rsidP="00D75BCE">
            <w:pPr>
              <w:pStyle w:val="TableParagraph"/>
              <w:ind w:left="709"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01B978" w14:textId="77777777" w:rsidR="00D75BCE" w:rsidRPr="00DB475E" w:rsidRDefault="00D75BCE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A34DBAE" w14:textId="77777777" w:rsidR="00D75BCE" w:rsidRPr="00DB475E" w:rsidRDefault="00D75BCE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8DC66B3" w14:textId="77777777" w:rsidR="00D75BCE" w:rsidRPr="00DB475E" w:rsidRDefault="00D75BCE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A5CA0B7" w14:textId="77777777" w:rsidR="00D75BCE" w:rsidRPr="00DB475E" w:rsidRDefault="00D75BCE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E8E7575" w14:textId="77777777" w:rsidR="00D75BCE" w:rsidRPr="00DB475E" w:rsidRDefault="00D75BCE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A3CCF57" w14:textId="77777777" w:rsidR="00D75BCE" w:rsidRPr="00DB475E" w:rsidRDefault="00D75BCE" w:rsidP="00D75BCE">
            <w:pPr>
              <w:pStyle w:val="TableParagraph"/>
              <w:ind w:left="709"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14:paraId="79EAFB2B" w14:textId="77777777" w:rsidR="00D75BCE" w:rsidRPr="00DB475E" w:rsidRDefault="00D75BCE" w:rsidP="00D75BCE">
            <w:pPr>
              <w:pStyle w:val="TableParagraph"/>
              <w:ind w:left="709" w:right="-165"/>
              <w:jc w:val="center"/>
              <w:rPr>
                <w:sz w:val="24"/>
                <w:szCs w:val="24"/>
              </w:rPr>
            </w:pPr>
          </w:p>
        </w:tc>
      </w:tr>
      <w:tr w:rsidR="00D75BCE" w:rsidRPr="00DB475E" w14:paraId="49C4F2F4" w14:textId="77777777" w:rsidTr="00E55667">
        <w:trPr>
          <w:trHeight w:val="20"/>
        </w:trPr>
        <w:tc>
          <w:tcPr>
            <w:tcW w:w="1418" w:type="dxa"/>
            <w:tcBorders>
              <w:bottom w:val="nil"/>
            </w:tcBorders>
            <w:vAlign w:val="center"/>
          </w:tcPr>
          <w:p w14:paraId="4BEAC654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Small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8C771C4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0.3243*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664193C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918**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928F302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0.0122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14:paraId="22FF4FE5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0.1405**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7A8D890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0.12346*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388D404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0.69226</w:t>
            </w: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14:paraId="133A9724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0.79</w:t>
            </w:r>
          </w:p>
        </w:tc>
      </w:tr>
      <w:tr w:rsidR="00D75BCE" w:rsidRPr="00DB475E" w14:paraId="4E8E54C8" w14:textId="77777777" w:rsidTr="00E55667">
        <w:trPr>
          <w:trHeight w:val="20"/>
        </w:trPr>
        <w:tc>
          <w:tcPr>
            <w:tcW w:w="1418" w:type="dxa"/>
            <w:tcBorders>
              <w:top w:val="nil"/>
            </w:tcBorders>
            <w:vAlign w:val="center"/>
          </w:tcPr>
          <w:p w14:paraId="23A9614B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4064E3E" w14:textId="77777777" w:rsidR="007B0EFF" w:rsidRPr="00DB475E" w:rsidRDefault="007B0EFF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(0.0684)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0F46BC0" w14:textId="77777777" w:rsidR="007B0EFF" w:rsidRPr="00DB475E" w:rsidRDefault="007B0EFF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0.0143)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BD68CAC" w14:textId="77777777" w:rsidR="007B0EFF" w:rsidRPr="00DB475E" w:rsidRDefault="007B0EFF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(0.0162)</w:t>
            </w: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 w14:paraId="20DFA04B" w14:textId="77777777" w:rsidR="007B0EFF" w:rsidRPr="00DB475E" w:rsidRDefault="007B0EFF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(0.0238)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E150FD3" w14:textId="77777777" w:rsidR="007B0EFF" w:rsidRPr="00DB475E" w:rsidRDefault="007B0EFF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(0.0295)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90CDC6E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</w:tcBorders>
            <w:vAlign w:val="center"/>
          </w:tcPr>
          <w:p w14:paraId="0D714C71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</w:p>
        </w:tc>
      </w:tr>
      <w:tr w:rsidR="00D75BCE" w:rsidRPr="00DB475E" w14:paraId="3CC03DCB" w14:textId="77777777" w:rsidTr="00E55667">
        <w:trPr>
          <w:trHeight w:val="20"/>
        </w:trPr>
        <w:tc>
          <w:tcPr>
            <w:tcW w:w="1418" w:type="dxa"/>
            <w:tcBorders>
              <w:bottom w:val="nil"/>
            </w:tcBorders>
            <w:vAlign w:val="center"/>
          </w:tcPr>
          <w:p w14:paraId="45574C4E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Medium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1172966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0.3042**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09BF876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0137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A978881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0.0082*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14:paraId="525C9B32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0.1466*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5BAC14E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0.0984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89695A5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0.5711</w:t>
            </w: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14:paraId="33F79948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0.83</w:t>
            </w:r>
          </w:p>
        </w:tc>
      </w:tr>
      <w:tr w:rsidR="00D75BCE" w:rsidRPr="00DB475E" w14:paraId="709A86FB" w14:textId="77777777" w:rsidTr="00E55667">
        <w:trPr>
          <w:trHeight w:val="20"/>
        </w:trPr>
        <w:tc>
          <w:tcPr>
            <w:tcW w:w="1418" w:type="dxa"/>
            <w:tcBorders>
              <w:top w:val="nil"/>
            </w:tcBorders>
            <w:vAlign w:val="center"/>
          </w:tcPr>
          <w:p w14:paraId="360F5808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5B10918" w14:textId="77777777" w:rsidR="007B0EFF" w:rsidRPr="00DB475E" w:rsidRDefault="007B0EFF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(0.0521)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3B69D8E" w14:textId="77777777" w:rsidR="007B0EFF" w:rsidRPr="00DB475E" w:rsidRDefault="007B0EFF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.0741)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FC7477F" w14:textId="77777777" w:rsidR="007B0EFF" w:rsidRPr="00DB475E" w:rsidRDefault="007B0EFF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(0.0032)</w:t>
            </w: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 w14:paraId="5B0EB72A" w14:textId="77777777" w:rsidR="007B0EFF" w:rsidRPr="00DB475E" w:rsidRDefault="007B0EFF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(0.0678)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E95B2E7" w14:textId="77777777" w:rsidR="007B0EFF" w:rsidRPr="00DB475E" w:rsidRDefault="007B0EFF" w:rsidP="00D75BCE">
            <w:pPr>
              <w:pStyle w:val="TableParagraph"/>
              <w:spacing w:before="54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(0.0977)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FFD304B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</w:tcBorders>
            <w:vAlign w:val="center"/>
          </w:tcPr>
          <w:p w14:paraId="1F328810" w14:textId="77777777" w:rsidR="007B0EFF" w:rsidRPr="00DB475E" w:rsidRDefault="007B0EFF" w:rsidP="00D75BCE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</w:p>
        </w:tc>
      </w:tr>
    </w:tbl>
    <w:p w14:paraId="73393BB9" w14:textId="77777777" w:rsidR="007B0EFF" w:rsidRPr="005C3AB3" w:rsidRDefault="007B0EFF" w:rsidP="005C3AB3">
      <w:pPr>
        <w:pStyle w:val="BodyText"/>
        <w:ind w:right="-165"/>
        <w:jc w:val="both"/>
        <w:rPr>
          <w:sz w:val="22"/>
        </w:rPr>
      </w:pPr>
      <w:r w:rsidRPr="005C3AB3">
        <w:rPr>
          <w:sz w:val="22"/>
        </w:rPr>
        <w:t>Figures in parenthesis denoted standard error probability level)</w:t>
      </w:r>
      <w:r w:rsidRPr="005C3AB3">
        <w:rPr>
          <w:spacing w:val="1"/>
          <w:sz w:val="22"/>
        </w:rPr>
        <w:t xml:space="preserve"> </w:t>
      </w:r>
      <w:r w:rsidRPr="005C3AB3">
        <w:rPr>
          <w:sz w:val="22"/>
        </w:rPr>
        <w:t>(**Significant at</w:t>
      </w:r>
      <w:r w:rsidRPr="005C3AB3">
        <w:rPr>
          <w:spacing w:val="-5"/>
          <w:sz w:val="22"/>
        </w:rPr>
        <w:t xml:space="preserve"> </w:t>
      </w:r>
      <w:r w:rsidRPr="005C3AB3">
        <w:rPr>
          <w:sz w:val="22"/>
        </w:rPr>
        <w:t>1</w:t>
      </w:r>
      <w:r w:rsidRPr="005C3AB3">
        <w:rPr>
          <w:spacing w:val="-4"/>
          <w:sz w:val="22"/>
        </w:rPr>
        <w:t xml:space="preserve"> </w:t>
      </w:r>
      <w:r w:rsidRPr="005C3AB3">
        <w:rPr>
          <w:sz w:val="22"/>
        </w:rPr>
        <w:t>per</w:t>
      </w:r>
      <w:r w:rsidRPr="005C3AB3">
        <w:rPr>
          <w:spacing w:val="-4"/>
          <w:sz w:val="22"/>
        </w:rPr>
        <w:t xml:space="preserve"> </w:t>
      </w:r>
      <w:r w:rsidRPr="005C3AB3">
        <w:rPr>
          <w:sz w:val="22"/>
        </w:rPr>
        <w:t>cent and</w:t>
      </w:r>
      <w:r w:rsidRPr="005C3AB3">
        <w:rPr>
          <w:spacing w:val="-4"/>
          <w:sz w:val="22"/>
        </w:rPr>
        <w:t xml:space="preserve"> </w:t>
      </w:r>
      <w:r w:rsidRPr="005C3AB3">
        <w:rPr>
          <w:sz w:val="22"/>
        </w:rPr>
        <w:t>*significant at</w:t>
      </w:r>
      <w:r w:rsidRPr="005C3AB3">
        <w:rPr>
          <w:spacing w:val="-5"/>
          <w:sz w:val="22"/>
        </w:rPr>
        <w:t xml:space="preserve"> </w:t>
      </w:r>
      <w:r w:rsidRPr="005C3AB3">
        <w:rPr>
          <w:sz w:val="22"/>
        </w:rPr>
        <w:t>5</w:t>
      </w:r>
      <w:r w:rsidRPr="005C3AB3">
        <w:rPr>
          <w:spacing w:val="-4"/>
          <w:sz w:val="22"/>
        </w:rPr>
        <w:t xml:space="preserve"> </w:t>
      </w:r>
      <w:r w:rsidRPr="005C3AB3">
        <w:rPr>
          <w:sz w:val="22"/>
        </w:rPr>
        <w:t>per</w:t>
      </w:r>
      <w:r w:rsidRPr="005C3AB3">
        <w:rPr>
          <w:spacing w:val="-4"/>
          <w:sz w:val="22"/>
        </w:rPr>
        <w:t xml:space="preserve"> </w:t>
      </w:r>
      <w:r w:rsidRPr="005C3AB3">
        <w:rPr>
          <w:sz w:val="22"/>
        </w:rPr>
        <w:t>cent</w:t>
      </w:r>
      <w:r w:rsidRPr="005C3AB3">
        <w:rPr>
          <w:spacing w:val="1"/>
          <w:sz w:val="22"/>
        </w:rPr>
        <w:t xml:space="preserve"> </w:t>
      </w:r>
      <w:r w:rsidRPr="005C3AB3">
        <w:rPr>
          <w:sz w:val="22"/>
        </w:rPr>
        <w:t>probability</w:t>
      </w:r>
      <w:r w:rsidRPr="005C3AB3">
        <w:rPr>
          <w:spacing w:val="-5"/>
          <w:sz w:val="22"/>
        </w:rPr>
        <w:t xml:space="preserve"> </w:t>
      </w:r>
      <w:r w:rsidRPr="005C3AB3">
        <w:rPr>
          <w:sz w:val="22"/>
        </w:rPr>
        <w:t>level)</w:t>
      </w:r>
    </w:p>
    <w:p w14:paraId="75B521D0" w14:textId="77777777" w:rsidR="00E55667" w:rsidRDefault="007B0EFF" w:rsidP="008C3059">
      <w:pPr>
        <w:pStyle w:val="BodyText"/>
        <w:spacing w:before="143" w:line="360" w:lineRule="auto"/>
        <w:ind w:right="-165" w:firstLine="709"/>
        <w:jc w:val="both"/>
      </w:pPr>
      <w:r w:rsidRPr="00DB475E">
        <w:t>X1,</w:t>
      </w:r>
      <w:r w:rsidRPr="00DB475E">
        <w:rPr>
          <w:spacing w:val="11"/>
        </w:rPr>
        <w:t xml:space="preserve"> </w:t>
      </w:r>
      <w:r w:rsidRPr="00DB475E">
        <w:t>X2,</w:t>
      </w:r>
      <w:r w:rsidRPr="00DB475E">
        <w:rPr>
          <w:spacing w:val="7"/>
        </w:rPr>
        <w:t xml:space="preserve"> </w:t>
      </w:r>
      <w:r w:rsidRPr="00DB475E">
        <w:t>X3,</w:t>
      </w:r>
      <w:r w:rsidRPr="00DB475E">
        <w:rPr>
          <w:spacing w:val="7"/>
        </w:rPr>
        <w:t xml:space="preserve"> </w:t>
      </w:r>
      <w:r w:rsidRPr="00DB475E">
        <w:t>X4,</w:t>
      </w:r>
      <w:r w:rsidRPr="00DB475E">
        <w:rPr>
          <w:spacing w:val="7"/>
        </w:rPr>
        <w:t xml:space="preserve"> </w:t>
      </w:r>
      <w:r w:rsidRPr="00DB475E">
        <w:t>&amp;</w:t>
      </w:r>
      <w:r w:rsidRPr="00DB475E">
        <w:rPr>
          <w:spacing w:val="6"/>
        </w:rPr>
        <w:t xml:space="preserve"> </w:t>
      </w:r>
      <w:r w:rsidRPr="00DB475E">
        <w:t>X5</w:t>
      </w:r>
      <w:r w:rsidRPr="00DB475E">
        <w:rPr>
          <w:spacing w:val="5"/>
        </w:rPr>
        <w:t xml:space="preserve"> </w:t>
      </w:r>
      <w:r w:rsidRPr="00DB475E">
        <w:t>stand</w:t>
      </w:r>
      <w:r w:rsidRPr="00DB475E">
        <w:rPr>
          <w:spacing w:val="10"/>
        </w:rPr>
        <w:t xml:space="preserve"> </w:t>
      </w:r>
      <w:r w:rsidRPr="00DB475E">
        <w:t>for</w:t>
      </w:r>
      <w:r w:rsidRPr="00DB475E">
        <w:rPr>
          <w:spacing w:val="16"/>
        </w:rPr>
        <w:t xml:space="preserve"> </w:t>
      </w:r>
      <w:r w:rsidRPr="00DB475E">
        <w:t>human</w:t>
      </w:r>
      <w:r w:rsidRPr="00DB475E">
        <w:rPr>
          <w:spacing w:val="10"/>
        </w:rPr>
        <w:t xml:space="preserve"> </w:t>
      </w:r>
      <w:proofErr w:type="spellStart"/>
      <w:r w:rsidRPr="00DB475E">
        <w:t>labour</w:t>
      </w:r>
      <w:proofErr w:type="spellEnd"/>
      <w:r w:rsidRPr="00DB475E">
        <w:t>,</w:t>
      </w:r>
      <w:r w:rsidRPr="00DB475E">
        <w:rPr>
          <w:spacing w:val="7"/>
        </w:rPr>
        <w:t xml:space="preserve"> </w:t>
      </w:r>
      <w:r w:rsidRPr="00DB475E">
        <w:t>manure</w:t>
      </w:r>
      <w:r w:rsidRPr="00DB475E">
        <w:rPr>
          <w:spacing w:val="9"/>
        </w:rPr>
        <w:t xml:space="preserve"> </w:t>
      </w:r>
      <w:r w:rsidR="00C75D66" w:rsidRPr="00DB475E">
        <w:t>&amp;</w:t>
      </w:r>
      <w:r w:rsidRPr="00DB475E">
        <w:rPr>
          <w:spacing w:val="10"/>
        </w:rPr>
        <w:t xml:space="preserve"> </w:t>
      </w:r>
      <w:r w:rsidRPr="00DB475E">
        <w:t>fertilizers,</w:t>
      </w:r>
      <w:r w:rsidRPr="00DB475E">
        <w:rPr>
          <w:spacing w:val="12"/>
        </w:rPr>
        <w:t xml:space="preserve"> </w:t>
      </w:r>
      <w:r w:rsidR="00C75D66" w:rsidRPr="00DB475E">
        <w:t>seed</w:t>
      </w:r>
      <w:r w:rsidRPr="00DB475E">
        <w:t>,</w:t>
      </w:r>
      <w:r w:rsidRPr="00DB475E">
        <w:rPr>
          <w:spacing w:val="-57"/>
        </w:rPr>
        <w:t xml:space="preserve"> </w:t>
      </w:r>
      <w:proofErr w:type="gramStart"/>
      <w:r w:rsidR="00C75D66" w:rsidRPr="00DB475E">
        <w:t xml:space="preserve">irrigation </w:t>
      </w:r>
      <w:r w:rsidRPr="00DB475E">
        <w:rPr>
          <w:spacing w:val="3"/>
        </w:rPr>
        <w:t xml:space="preserve"> </w:t>
      </w:r>
      <w:r w:rsidR="00C75D66" w:rsidRPr="00DB475E">
        <w:t>and</w:t>
      </w:r>
      <w:proofErr w:type="gramEnd"/>
      <w:r w:rsidR="00C75D66" w:rsidRPr="00DB475E">
        <w:t xml:space="preserve"> machinery charges</w:t>
      </w:r>
      <w:r w:rsidRPr="00DB475E">
        <w:rPr>
          <w:spacing w:val="3"/>
        </w:rPr>
        <w:t xml:space="preserve"> </w:t>
      </w:r>
      <w:r w:rsidRPr="00DB475E">
        <w:t>respectively.</w:t>
      </w:r>
    </w:p>
    <w:p w14:paraId="40DF2146" w14:textId="77777777" w:rsidR="007B0EFF" w:rsidRPr="00DB475E" w:rsidRDefault="008C3059" w:rsidP="00410592">
      <w:pPr>
        <w:pStyle w:val="Heading3"/>
        <w:tabs>
          <w:tab w:val="left" w:pos="5708"/>
        </w:tabs>
        <w:spacing w:before="3" w:line="360" w:lineRule="auto"/>
        <w:ind w:left="0" w:right="-165"/>
        <w:jc w:val="center"/>
      </w:pPr>
      <w:r>
        <w:t xml:space="preserve">Table-2. </w:t>
      </w:r>
      <w:r w:rsidR="007B0EFF" w:rsidRPr="00DB475E">
        <w:t>Marginal</w:t>
      </w:r>
      <w:r w:rsidR="007B0EFF" w:rsidRPr="00DB475E">
        <w:rPr>
          <w:spacing w:val="74"/>
        </w:rPr>
        <w:t xml:space="preserve"> </w:t>
      </w:r>
      <w:r w:rsidR="007B0EFF" w:rsidRPr="00DB475E">
        <w:t>Value</w:t>
      </w:r>
      <w:r w:rsidR="007B0EFF" w:rsidRPr="00DB475E">
        <w:rPr>
          <w:spacing w:val="78"/>
        </w:rPr>
        <w:t xml:space="preserve"> </w:t>
      </w:r>
      <w:r w:rsidR="00F87B89" w:rsidRPr="00DB475E">
        <w:t xml:space="preserve">Productivity </w:t>
      </w:r>
      <w:r w:rsidR="007B0EFF" w:rsidRPr="00DB475E">
        <w:t>(MVP)</w:t>
      </w:r>
      <w:r w:rsidR="007B0EFF" w:rsidRPr="00DB475E">
        <w:rPr>
          <w:spacing w:val="20"/>
        </w:rPr>
        <w:t xml:space="preserve"> </w:t>
      </w:r>
      <w:r w:rsidR="007B0EFF" w:rsidRPr="00DB475E">
        <w:t>of</w:t>
      </w:r>
      <w:r w:rsidR="007B0EFF" w:rsidRPr="00DB475E">
        <w:rPr>
          <w:spacing w:val="10"/>
        </w:rPr>
        <w:t xml:space="preserve"> </w:t>
      </w:r>
      <w:r w:rsidR="007B0EFF" w:rsidRPr="00DB475E">
        <w:t>included</w:t>
      </w:r>
      <w:r w:rsidR="007B0EFF" w:rsidRPr="00DB475E">
        <w:rPr>
          <w:spacing w:val="19"/>
        </w:rPr>
        <w:t xml:space="preserve"> </w:t>
      </w:r>
      <w:r w:rsidR="007B0EFF" w:rsidRPr="00DB475E">
        <w:t>factors</w:t>
      </w:r>
      <w:r w:rsidR="007B0EFF" w:rsidRPr="00DB475E">
        <w:rPr>
          <w:spacing w:val="16"/>
        </w:rPr>
        <w:t xml:space="preserve"> </w:t>
      </w:r>
      <w:r w:rsidR="007B0EFF" w:rsidRPr="00DB475E">
        <w:t>in</w:t>
      </w:r>
      <w:r w:rsidR="007B0EFF" w:rsidRPr="00DB475E">
        <w:rPr>
          <w:spacing w:val="19"/>
        </w:rPr>
        <w:t xml:space="preserve"> </w:t>
      </w:r>
      <w:r w:rsidR="007B0EFF" w:rsidRPr="00DB475E">
        <w:t>production</w:t>
      </w:r>
      <w:r w:rsidR="00F87B89" w:rsidRPr="00DB475E">
        <w:rPr>
          <w:spacing w:val="-57"/>
        </w:rPr>
        <w:t xml:space="preserve"> </w:t>
      </w:r>
      <w:r w:rsidR="007B0EFF" w:rsidRPr="00DB475E">
        <w:t>process</w:t>
      </w:r>
      <w:r w:rsidR="007B0EFF" w:rsidRPr="00DB475E">
        <w:rPr>
          <w:spacing w:val="-1"/>
        </w:rPr>
        <w:t xml:space="preserve"> </w:t>
      </w:r>
      <w:r w:rsidR="007B0EFF" w:rsidRPr="00DB475E">
        <w:t>of</w:t>
      </w:r>
      <w:r w:rsidR="007B0EFF" w:rsidRPr="00DB475E">
        <w:rPr>
          <w:spacing w:val="5"/>
        </w:rPr>
        <w:t xml:space="preserve"> </w:t>
      </w:r>
      <w:r w:rsidR="00AA0D45" w:rsidRPr="00DB475E">
        <w:t>Mentha</w:t>
      </w:r>
      <w:r w:rsidR="007B0EFF" w:rsidRPr="00DB475E">
        <w:rPr>
          <w:spacing w:val="3"/>
        </w:rPr>
        <w:t xml:space="preserve"> </w:t>
      </w:r>
      <w:r w:rsidR="007B0EFF" w:rsidRPr="00DB475E">
        <w:t>crop.</w:t>
      </w:r>
    </w:p>
    <w:tbl>
      <w:tblPr>
        <w:tblW w:w="94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418"/>
        <w:gridCol w:w="1134"/>
        <w:gridCol w:w="1417"/>
        <w:gridCol w:w="1418"/>
        <w:gridCol w:w="1076"/>
      </w:tblGrid>
      <w:tr w:rsidR="007B0EFF" w:rsidRPr="00DB475E" w14:paraId="60653D0A" w14:textId="77777777" w:rsidTr="00F87B89">
        <w:trPr>
          <w:trHeight w:val="57"/>
        </w:trPr>
        <w:tc>
          <w:tcPr>
            <w:tcW w:w="2977" w:type="dxa"/>
            <w:vAlign w:val="center"/>
          </w:tcPr>
          <w:p w14:paraId="4B0C45E2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Size</w:t>
            </w:r>
            <w:r w:rsidRPr="00DB475E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group</w:t>
            </w:r>
            <w:r w:rsidRPr="00DB475E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of</w:t>
            </w:r>
            <w:r w:rsidR="00F87B89" w:rsidRPr="00DB475E">
              <w:rPr>
                <w:b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Farms</w:t>
            </w:r>
          </w:p>
        </w:tc>
        <w:tc>
          <w:tcPr>
            <w:tcW w:w="6463" w:type="dxa"/>
            <w:gridSpan w:val="5"/>
            <w:vAlign w:val="center"/>
          </w:tcPr>
          <w:p w14:paraId="30E1C592" w14:textId="77777777" w:rsidR="007B0EFF" w:rsidRPr="00DB475E" w:rsidRDefault="007B0EFF" w:rsidP="00F87B89">
            <w:pPr>
              <w:pStyle w:val="TableParagraph"/>
              <w:ind w:left="709"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Marginal</w:t>
            </w:r>
            <w:r w:rsidRPr="00DB475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Value</w:t>
            </w:r>
            <w:r w:rsidRPr="00DB47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Productivity</w:t>
            </w:r>
            <w:r w:rsidRPr="00DB47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(MVP)</w:t>
            </w:r>
            <w:r w:rsidRPr="00DB475E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of</w:t>
            </w:r>
            <w:r w:rsidRPr="00DB47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475E">
              <w:rPr>
                <w:b/>
                <w:sz w:val="24"/>
                <w:szCs w:val="24"/>
              </w:rPr>
              <w:t>input/factors</w:t>
            </w:r>
          </w:p>
        </w:tc>
      </w:tr>
      <w:tr w:rsidR="007B0EFF" w:rsidRPr="00DB475E" w14:paraId="700A1716" w14:textId="77777777" w:rsidTr="00F87B89">
        <w:trPr>
          <w:trHeight w:val="57"/>
        </w:trPr>
        <w:tc>
          <w:tcPr>
            <w:tcW w:w="2977" w:type="dxa"/>
            <w:vAlign w:val="center"/>
          </w:tcPr>
          <w:p w14:paraId="26E3A205" w14:textId="77777777" w:rsidR="007B0EFF" w:rsidRPr="00DB475E" w:rsidRDefault="007B0EFF" w:rsidP="00F87B89">
            <w:pPr>
              <w:pStyle w:val="TableParagraph"/>
              <w:ind w:left="709" w:right="-16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CB5730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X1</w:t>
            </w:r>
          </w:p>
        </w:tc>
        <w:tc>
          <w:tcPr>
            <w:tcW w:w="1134" w:type="dxa"/>
            <w:vAlign w:val="center"/>
          </w:tcPr>
          <w:p w14:paraId="64DC76D8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X2</w:t>
            </w:r>
          </w:p>
        </w:tc>
        <w:tc>
          <w:tcPr>
            <w:tcW w:w="1417" w:type="dxa"/>
            <w:vAlign w:val="center"/>
          </w:tcPr>
          <w:p w14:paraId="78C83553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X3</w:t>
            </w:r>
          </w:p>
        </w:tc>
        <w:tc>
          <w:tcPr>
            <w:tcW w:w="1418" w:type="dxa"/>
            <w:vAlign w:val="center"/>
          </w:tcPr>
          <w:p w14:paraId="33B2B0D5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X4</w:t>
            </w:r>
          </w:p>
        </w:tc>
        <w:tc>
          <w:tcPr>
            <w:tcW w:w="1076" w:type="dxa"/>
            <w:vAlign w:val="center"/>
          </w:tcPr>
          <w:p w14:paraId="6936A2A2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X5</w:t>
            </w:r>
          </w:p>
        </w:tc>
      </w:tr>
      <w:tr w:rsidR="007B0EFF" w:rsidRPr="00DB475E" w14:paraId="3939A1C3" w14:textId="77777777" w:rsidTr="00F87B89">
        <w:trPr>
          <w:trHeight w:val="57"/>
        </w:trPr>
        <w:tc>
          <w:tcPr>
            <w:tcW w:w="2977" w:type="dxa"/>
            <w:vAlign w:val="center"/>
          </w:tcPr>
          <w:p w14:paraId="4E2498F5" w14:textId="77777777" w:rsidR="007B0EFF" w:rsidRPr="00DB475E" w:rsidRDefault="007B0EFF" w:rsidP="00F87B89">
            <w:pPr>
              <w:pStyle w:val="TableParagraph"/>
              <w:ind w:left="709"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Marginal</w:t>
            </w:r>
          </w:p>
        </w:tc>
        <w:tc>
          <w:tcPr>
            <w:tcW w:w="1418" w:type="dxa"/>
            <w:vAlign w:val="center"/>
          </w:tcPr>
          <w:p w14:paraId="6D0CD37B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5.583266</w:t>
            </w:r>
          </w:p>
        </w:tc>
        <w:tc>
          <w:tcPr>
            <w:tcW w:w="1134" w:type="dxa"/>
            <w:vAlign w:val="center"/>
          </w:tcPr>
          <w:p w14:paraId="201A05C7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4.805204</w:t>
            </w:r>
          </w:p>
        </w:tc>
        <w:tc>
          <w:tcPr>
            <w:tcW w:w="1417" w:type="dxa"/>
            <w:vAlign w:val="center"/>
          </w:tcPr>
          <w:p w14:paraId="215C72F2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0.250029</w:t>
            </w:r>
          </w:p>
        </w:tc>
        <w:tc>
          <w:tcPr>
            <w:tcW w:w="1418" w:type="dxa"/>
            <w:vAlign w:val="center"/>
          </w:tcPr>
          <w:p w14:paraId="72B2649C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3.985043</w:t>
            </w:r>
          </w:p>
        </w:tc>
        <w:tc>
          <w:tcPr>
            <w:tcW w:w="1076" w:type="dxa"/>
            <w:vAlign w:val="center"/>
          </w:tcPr>
          <w:p w14:paraId="40CAA570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14.02238</w:t>
            </w:r>
          </w:p>
        </w:tc>
      </w:tr>
      <w:tr w:rsidR="007B0EFF" w:rsidRPr="00DB475E" w14:paraId="6EF31F3C" w14:textId="77777777" w:rsidTr="00F87B89">
        <w:trPr>
          <w:trHeight w:val="57"/>
        </w:trPr>
        <w:tc>
          <w:tcPr>
            <w:tcW w:w="2977" w:type="dxa"/>
            <w:vAlign w:val="center"/>
          </w:tcPr>
          <w:p w14:paraId="72FF9B24" w14:textId="77777777" w:rsidR="007B0EFF" w:rsidRPr="00DB475E" w:rsidRDefault="007B0EFF" w:rsidP="00F87B89">
            <w:pPr>
              <w:pStyle w:val="TableParagraph"/>
              <w:ind w:left="709"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Small</w:t>
            </w:r>
          </w:p>
        </w:tc>
        <w:tc>
          <w:tcPr>
            <w:tcW w:w="1418" w:type="dxa"/>
            <w:vAlign w:val="center"/>
          </w:tcPr>
          <w:p w14:paraId="52EFA418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5.423769</w:t>
            </w:r>
          </w:p>
        </w:tc>
        <w:tc>
          <w:tcPr>
            <w:tcW w:w="1134" w:type="dxa"/>
            <w:vAlign w:val="center"/>
          </w:tcPr>
          <w:p w14:paraId="4E771BD6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3.098331</w:t>
            </w:r>
          </w:p>
        </w:tc>
        <w:tc>
          <w:tcPr>
            <w:tcW w:w="1417" w:type="dxa"/>
            <w:vAlign w:val="center"/>
          </w:tcPr>
          <w:p w14:paraId="4A73C8E4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0.218206</w:t>
            </w:r>
          </w:p>
        </w:tc>
        <w:tc>
          <w:tcPr>
            <w:tcW w:w="1418" w:type="dxa"/>
            <w:vAlign w:val="center"/>
          </w:tcPr>
          <w:p w14:paraId="56EEBF19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4.028795</w:t>
            </w:r>
          </w:p>
        </w:tc>
        <w:tc>
          <w:tcPr>
            <w:tcW w:w="1076" w:type="dxa"/>
            <w:vAlign w:val="center"/>
          </w:tcPr>
          <w:p w14:paraId="20260DFB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7.441996</w:t>
            </w:r>
          </w:p>
        </w:tc>
      </w:tr>
      <w:tr w:rsidR="007B0EFF" w:rsidRPr="00DB475E" w14:paraId="2F82DE8B" w14:textId="77777777" w:rsidTr="00F87B89">
        <w:trPr>
          <w:trHeight w:val="57"/>
        </w:trPr>
        <w:tc>
          <w:tcPr>
            <w:tcW w:w="2977" w:type="dxa"/>
            <w:vAlign w:val="center"/>
          </w:tcPr>
          <w:p w14:paraId="000244D3" w14:textId="77777777" w:rsidR="007B0EFF" w:rsidRPr="00DB475E" w:rsidRDefault="007B0EFF" w:rsidP="00F87B89">
            <w:pPr>
              <w:pStyle w:val="TableParagraph"/>
              <w:ind w:left="709"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Medium</w:t>
            </w:r>
          </w:p>
        </w:tc>
        <w:tc>
          <w:tcPr>
            <w:tcW w:w="1418" w:type="dxa"/>
            <w:vAlign w:val="center"/>
          </w:tcPr>
          <w:p w14:paraId="72170839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3.979674</w:t>
            </w:r>
          </w:p>
        </w:tc>
        <w:tc>
          <w:tcPr>
            <w:tcW w:w="1134" w:type="dxa"/>
            <w:vAlign w:val="center"/>
          </w:tcPr>
          <w:p w14:paraId="78A36E0A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4.481585</w:t>
            </w:r>
          </w:p>
        </w:tc>
        <w:tc>
          <w:tcPr>
            <w:tcW w:w="1417" w:type="dxa"/>
            <w:vAlign w:val="center"/>
          </w:tcPr>
          <w:p w14:paraId="30C15CA9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0.429825</w:t>
            </w:r>
          </w:p>
        </w:tc>
        <w:tc>
          <w:tcPr>
            <w:tcW w:w="1418" w:type="dxa"/>
            <w:vAlign w:val="center"/>
          </w:tcPr>
          <w:p w14:paraId="050C8FF2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2.378096</w:t>
            </w:r>
          </w:p>
        </w:tc>
        <w:tc>
          <w:tcPr>
            <w:tcW w:w="1076" w:type="dxa"/>
            <w:vAlign w:val="center"/>
          </w:tcPr>
          <w:p w14:paraId="4DFAF481" w14:textId="77777777" w:rsidR="007B0EFF" w:rsidRPr="00DB475E" w:rsidRDefault="007B0EFF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6.761299</w:t>
            </w:r>
          </w:p>
        </w:tc>
      </w:tr>
    </w:tbl>
    <w:p w14:paraId="4AA040A1" w14:textId="77777777" w:rsidR="007B0EFF" w:rsidRPr="00DB475E" w:rsidRDefault="007B0EFF" w:rsidP="00F87B89">
      <w:pPr>
        <w:ind w:right="-1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75E">
        <w:rPr>
          <w:rFonts w:ascii="Times New Roman" w:hAnsi="Times New Roman" w:cs="Times New Roman"/>
          <w:b/>
          <w:sz w:val="24"/>
          <w:szCs w:val="24"/>
        </w:rPr>
        <w:t>Marginal</w:t>
      </w:r>
      <w:r w:rsidRPr="00DB47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B475E">
        <w:rPr>
          <w:rFonts w:ascii="Times New Roman" w:hAnsi="Times New Roman" w:cs="Times New Roman"/>
          <w:b/>
          <w:sz w:val="24"/>
          <w:szCs w:val="24"/>
        </w:rPr>
        <w:t>value</w:t>
      </w:r>
      <w:r w:rsidRPr="00DB47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B475E">
        <w:rPr>
          <w:rFonts w:ascii="Times New Roman" w:hAnsi="Times New Roman" w:cs="Times New Roman"/>
          <w:b/>
          <w:sz w:val="24"/>
          <w:szCs w:val="24"/>
        </w:rPr>
        <w:t>productivity (MVP)</w:t>
      </w:r>
      <w:r w:rsidRPr="00DB475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B475E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AA0D45" w:rsidRPr="00DB475E">
        <w:rPr>
          <w:rFonts w:ascii="Times New Roman" w:hAnsi="Times New Roman" w:cs="Times New Roman"/>
          <w:b/>
          <w:sz w:val="24"/>
          <w:szCs w:val="24"/>
        </w:rPr>
        <w:t>Mentha</w:t>
      </w:r>
      <w:r w:rsidRPr="00DB475E">
        <w:rPr>
          <w:rFonts w:ascii="Times New Roman" w:hAnsi="Times New Roman" w:cs="Times New Roman"/>
          <w:b/>
          <w:sz w:val="24"/>
          <w:szCs w:val="24"/>
        </w:rPr>
        <w:t>:</w:t>
      </w:r>
    </w:p>
    <w:p w14:paraId="00DC3AEE" w14:textId="77777777" w:rsidR="007B0EFF" w:rsidRPr="00DB475E" w:rsidRDefault="008C3059" w:rsidP="00F87B89">
      <w:pPr>
        <w:pStyle w:val="BodyText"/>
        <w:spacing w:before="38" w:line="360" w:lineRule="auto"/>
        <w:ind w:right="-165" w:firstLine="709"/>
        <w:jc w:val="both"/>
      </w:pPr>
      <w:r>
        <w:rPr>
          <w:color w:val="0D0D0D"/>
        </w:rPr>
        <w:t>Table 2.</w:t>
      </w:r>
      <w:r w:rsidR="007B0EFF" w:rsidRPr="00DB475E">
        <w:rPr>
          <w:color w:val="0D0D0D"/>
        </w:rPr>
        <w:t xml:space="preserve"> highlights the substantial marginal value products (MVP) of seed, tractor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charges, manure &amp; fertilizer, irrigation, and human labor, ranging from 0.22 to 14.02 m across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various farm sizes. The positive MVP-to-factor costs ratio for both types of farms and all five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lastRenderedPageBreak/>
        <w:t>variables indicates that increasing investment in these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factors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could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potentially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yield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returns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surpassing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the</w:t>
      </w:r>
      <w:r w:rsidR="007B0EFF" w:rsidRPr="00DB475E">
        <w:rPr>
          <w:color w:val="0D0D0D"/>
          <w:spacing w:val="1"/>
        </w:rPr>
        <w:t xml:space="preserve"> </w:t>
      </w:r>
      <w:r w:rsidR="007B0EFF" w:rsidRPr="00DB475E">
        <w:rPr>
          <w:color w:val="0D0D0D"/>
        </w:rPr>
        <w:t>costs incurred.</w:t>
      </w:r>
    </w:p>
    <w:p w14:paraId="1BCD7928" w14:textId="77777777" w:rsidR="007B0EFF" w:rsidRPr="00DB475E" w:rsidRDefault="007B0EFF" w:rsidP="00F87B89">
      <w:pPr>
        <w:pStyle w:val="Heading3"/>
        <w:spacing w:before="90"/>
        <w:ind w:left="0" w:right="-165"/>
        <w:jc w:val="both"/>
      </w:pPr>
      <w:r w:rsidRPr="00DB475E">
        <w:t>Table</w:t>
      </w:r>
      <w:r w:rsidRPr="00DB475E">
        <w:rPr>
          <w:spacing w:val="-4"/>
        </w:rPr>
        <w:t xml:space="preserve"> </w:t>
      </w:r>
      <w:r w:rsidRPr="00DB475E">
        <w:t>–</w:t>
      </w:r>
      <w:r w:rsidRPr="00DB475E">
        <w:rPr>
          <w:spacing w:val="-2"/>
        </w:rPr>
        <w:t xml:space="preserve"> </w:t>
      </w:r>
      <w:r w:rsidR="008C3059">
        <w:t>3.</w:t>
      </w:r>
      <w:r w:rsidRPr="00DB475E">
        <w:rPr>
          <w:spacing w:val="-2"/>
        </w:rPr>
        <w:t xml:space="preserve"> </w:t>
      </w:r>
      <w:r w:rsidRPr="00DB475E">
        <w:t>Problem</w:t>
      </w:r>
      <w:r w:rsidRPr="00DB475E">
        <w:rPr>
          <w:spacing w:val="-5"/>
        </w:rPr>
        <w:t xml:space="preserve"> </w:t>
      </w:r>
      <w:r w:rsidRPr="00DB475E">
        <w:t>of</w:t>
      </w:r>
      <w:r w:rsidRPr="00DB475E">
        <w:rPr>
          <w:spacing w:val="-4"/>
        </w:rPr>
        <w:t xml:space="preserve"> </w:t>
      </w:r>
      <w:r w:rsidR="00AA0D45" w:rsidRPr="00DB475E">
        <w:t>Mentha</w:t>
      </w:r>
      <w:r w:rsidRPr="00DB475E">
        <w:rPr>
          <w:spacing w:val="-1"/>
        </w:rPr>
        <w:t xml:space="preserve"> </w:t>
      </w:r>
      <w:r w:rsidRPr="00DB475E">
        <w:t>production</w:t>
      </w:r>
      <w:r w:rsidRPr="00DB475E">
        <w:rPr>
          <w:spacing w:val="-1"/>
        </w:rPr>
        <w:t xml:space="preserve"> </w:t>
      </w:r>
      <w:r w:rsidRPr="00DB475E">
        <w:t>on</w:t>
      </w:r>
      <w:r w:rsidRPr="00DB475E">
        <w:rPr>
          <w:spacing w:val="-6"/>
        </w:rPr>
        <w:t xml:space="preserve"> </w:t>
      </w:r>
      <w:r w:rsidRPr="00DB475E">
        <w:t>different</w:t>
      </w:r>
      <w:r w:rsidRPr="00DB475E">
        <w:rPr>
          <w:spacing w:val="-1"/>
        </w:rPr>
        <w:t xml:space="preserve"> </w:t>
      </w:r>
      <w:r w:rsidRPr="00DB475E">
        <w:t>size</w:t>
      </w:r>
      <w:r w:rsidRPr="00DB475E">
        <w:rPr>
          <w:spacing w:val="-3"/>
        </w:rPr>
        <w:t xml:space="preserve"> </w:t>
      </w:r>
      <w:r w:rsidRPr="00DB475E">
        <w:t>sample</w:t>
      </w:r>
      <w:r w:rsidRPr="00DB475E">
        <w:rPr>
          <w:spacing w:val="-3"/>
        </w:rPr>
        <w:t xml:space="preserve"> </w:t>
      </w:r>
      <w:r w:rsidRPr="00DB475E">
        <w:t>farms:</w:t>
      </w:r>
    </w:p>
    <w:p w14:paraId="34ADABF4" w14:textId="77777777" w:rsidR="007B0EFF" w:rsidRPr="00DB475E" w:rsidRDefault="007B0EFF" w:rsidP="000A5902">
      <w:pPr>
        <w:pStyle w:val="BodyText"/>
        <w:spacing w:before="2"/>
        <w:ind w:left="709" w:right="-165"/>
        <w:jc w:val="both"/>
        <w:rPr>
          <w:b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8"/>
        <w:gridCol w:w="1129"/>
        <w:gridCol w:w="1047"/>
        <w:gridCol w:w="1226"/>
        <w:gridCol w:w="747"/>
      </w:tblGrid>
      <w:tr w:rsidR="00F87B89" w:rsidRPr="00DB475E" w14:paraId="7E5A7EC4" w14:textId="77777777" w:rsidTr="00F87B89">
        <w:trPr>
          <w:trHeight w:val="20"/>
        </w:trPr>
        <w:tc>
          <w:tcPr>
            <w:tcW w:w="4638" w:type="dxa"/>
            <w:vAlign w:val="center"/>
          </w:tcPr>
          <w:p w14:paraId="05AA8C5E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Constraints</w:t>
            </w:r>
          </w:p>
        </w:tc>
        <w:tc>
          <w:tcPr>
            <w:tcW w:w="1129" w:type="dxa"/>
            <w:vAlign w:val="center"/>
          </w:tcPr>
          <w:p w14:paraId="7AD7B060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Garret Position</w:t>
            </w:r>
          </w:p>
        </w:tc>
        <w:tc>
          <w:tcPr>
            <w:tcW w:w="1047" w:type="dxa"/>
            <w:vAlign w:val="center"/>
          </w:tcPr>
          <w:p w14:paraId="3F963A3D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Garret Value</w:t>
            </w:r>
          </w:p>
        </w:tc>
        <w:tc>
          <w:tcPr>
            <w:tcW w:w="1226" w:type="dxa"/>
            <w:vAlign w:val="center"/>
          </w:tcPr>
          <w:p w14:paraId="014512DA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Garret</w:t>
            </w:r>
          </w:p>
          <w:p w14:paraId="51F0DCC2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747" w:type="dxa"/>
            <w:vAlign w:val="center"/>
          </w:tcPr>
          <w:p w14:paraId="2051D4B9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b/>
                <w:sz w:val="24"/>
                <w:szCs w:val="24"/>
              </w:rPr>
            </w:pPr>
            <w:r w:rsidRPr="00DB475E">
              <w:rPr>
                <w:b/>
                <w:sz w:val="24"/>
                <w:szCs w:val="24"/>
              </w:rPr>
              <w:t>Final rank</w:t>
            </w:r>
          </w:p>
        </w:tc>
      </w:tr>
      <w:tr w:rsidR="00F87B89" w:rsidRPr="00DB475E" w14:paraId="121E9B45" w14:textId="77777777" w:rsidTr="00F87B89">
        <w:trPr>
          <w:trHeight w:val="20"/>
        </w:trPr>
        <w:tc>
          <w:tcPr>
            <w:tcW w:w="4638" w:type="dxa"/>
            <w:vAlign w:val="center"/>
          </w:tcPr>
          <w:p w14:paraId="70BE22EE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Lack</w:t>
            </w:r>
            <w:r w:rsidRPr="00DB475E">
              <w:rPr>
                <w:spacing w:val="-2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of</w:t>
            </w:r>
            <w:r w:rsidRPr="00DB475E">
              <w:rPr>
                <w:spacing w:val="-9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awareness</w:t>
            </w:r>
            <w:r w:rsidRPr="00DB475E">
              <w:rPr>
                <w:spacing w:val="-3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of</w:t>
            </w:r>
            <w:r w:rsidRPr="00DB475E">
              <w:rPr>
                <w:spacing w:val="-4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insecticide</w:t>
            </w:r>
            <w:r w:rsidRPr="00DB475E">
              <w:rPr>
                <w:spacing w:val="-2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and</w:t>
            </w:r>
            <w:r w:rsidRPr="00DB475E">
              <w:rPr>
                <w:spacing w:val="-1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pesticide</w:t>
            </w:r>
          </w:p>
          <w:p w14:paraId="494EFCDF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and</w:t>
            </w:r>
            <w:r w:rsidRPr="00DB475E">
              <w:rPr>
                <w:spacing w:val="1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high</w:t>
            </w:r>
            <w:r w:rsidRPr="00DB475E">
              <w:rPr>
                <w:spacing w:val="-7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price</w:t>
            </w:r>
            <w:r w:rsidRPr="00DB475E">
              <w:rPr>
                <w:spacing w:val="-3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of</w:t>
            </w:r>
            <w:r w:rsidRPr="00DB475E">
              <w:rPr>
                <w:spacing w:val="-5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insecticide</w:t>
            </w:r>
            <w:r w:rsidRPr="00DB475E">
              <w:rPr>
                <w:spacing w:val="-3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and</w:t>
            </w:r>
            <w:r w:rsidRPr="00DB475E">
              <w:rPr>
                <w:spacing w:val="-2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pesticide</w:t>
            </w:r>
          </w:p>
        </w:tc>
        <w:tc>
          <w:tcPr>
            <w:tcW w:w="1129" w:type="dxa"/>
            <w:vAlign w:val="center"/>
          </w:tcPr>
          <w:p w14:paraId="7647CCF4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5.00</w:t>
            </w:r>
          </w:p>
        </w:tc>
        <w:tc>
          <w:tcPr>
            <w:tcW w:w="1047" w:type="dxa"/>
            <w:vAlign w:val="center"/>
          </w:tcPr>
          <w:p w14:paraId="3B8E9398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82</w:t>
            </w:r>
          </w:p>
        </w:tc>
        <w:tc>
          <w:tcPr>
            <w:tcW w:w="1226" w:type="dxa"/>
            <w:vAlign w:val="center"/>
          </w:tcPr>
          <w:p w14:paraId="67C0F7DF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42.68</w:t>
            </w:r>
          </w:p>
        </w:tc>
        <w:tc>
          <w:tcPr>
            <w:tcW w:w="747" w:type="dxa"/>
            <w:vAlign w:val="center"/>
          </w:tcPr>
          <w:p w14:paraId="70F2150E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IX</w:t>
            </w:r>
          </w:p>
        </w:tc>
      </w:tr>
      <w:tr w:rsidR="00F87B89" w:rsidRPr="00DB475E" w14:paraId="6578DC82" w14:textId="77777777" w:rsidTr="00F87B89">
        <w:trPr>
          <w:trHeight w:val="20"/>
        </w:trPr>
        <w:tc>
          <w:tcPr>
            <w:tcW w:w="4638" w:type="dxa"/>
            <w:vAlign w:val="center"/>
          </w:tcPr>
          <w:p w14:paraId="3B37702C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High</w:t>
            </w:r>
            <w:r w:rsidRPr="00DB475E">
              <w:rPr>
                <w:spacing w:val="-4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input cost</w:t>
            </w:r>
            <w:r w:rsidRPr="00DB475E">
              <w:rPr>
                <w:spacing w:val="1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for</w:t>
            </w:r>
            <w:r w:rsidRPr="00DB475E">
              <w:rPr>
                <w:spacing w:val="-3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Mentha</w:t>
            </w:r>
            <w:r w:rsidRPr="00DB475E">
              <w:rPr>
                <w:spacing w:val="-1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cultivation</w:t>
            </w:r>
          </w:p>
        </w:tc>
        <w:tc>
          <w:tcPr>
            <w:tcW w:w="1129" w:type="dxa"/>
            <w:vAlign w:val="center"/>
          </w:tcPr>
          <w:p w14:paraId="58D7141C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15.00</w:t>
            </w:r>
          </w:p>
        </w:tc>
        <w:tc>
          <w:tcPr>
            <w:tcW w:w="1047" w:type="dxa"/>
            <w:vAlign w:val="center"/>
          </w:tcPr>
          <w:p w14:paraId="4E2B64FE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70</w:t>
            </w:r>
          </w:p>
        </w:tc>
        <w:tc>
          <w:tcPr>
            <w:tcW w:w="1226" w:type="dxa"/>
            <w:vAlign w:val="center"/>
          </w:tcPr>
          <w:p w14:paraId="71CE308C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75.18</w:t>
            </w:r>
          </w:p>
        </w:tc>
        <w:tc>
          <w:tcPr>
            <w:tcW w:w="747" w:type="dxa"/>
            <w:vAlign w:val="center"/>
          </w:tcPr>
          <w:p w14:paraId="0E29679E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w w:val="99"/>
                <w:sz w:val="24"/>
                <w:szCs w:val="24"/>
              </w:rPr>
              <w:t>I</w:t>
            </w:r>
          </w:p>
        </w:tc>
      </w:tr>
      <w:tr w:rsidR="00F87B89" w:rsidRPr="00DB475E" w14:paraId="61A39369" w14:textId="77777777" w:rsidTr="00F87B89">
        <w:trPr>
          <w:trHeight w:val="20"/>
        </w:trPr>
        <w:tc>
          <w:tcPr>
            <w:tcW w:w="4638" w:type="dxa"/>
            <w:vAlign w:val="center"/>
          </w:tcPr>
          <w:p w14:paraId="68B04556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Shortage</w:t>
            </w:r>
            <w:r w:rsidRPr="00DB475E">
              <w:rPr>
                <w:spacing w:val="-8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of</w:t>
            </w:r>
            <w:r w:rsidRPr="00DB475E">
              <w:rPr>
                <w:spacing w:val="-5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fertilizer</w:t>
            </w:r>
            <w:r w:rsidRPr="00DB475E">
              <w:rPr>
                <w:spacing w:val="-2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and</w:t>
            </w:r>
            <w:r w:rsidRPr="00DB475E">
              <w:rPr>
                <w:spacing w:val="2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manures</w:t>
            </w:r>
          </w:p>
        </w:tc>
        <w:tc>
          <w:tcPr>
            <w:tcW w:w="1129" w:type="dxa"/>
            <w:vAlign w:val="center"/>
          </w:tcPr>
          <w:p w14:paraId="4D60D37A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25.00</w:t>
            </w:r>
          </w:p>
        </w:tc>
        <w:tc>
          <w:tcPr>
            <w:tcW w:w="1047" w:type="dxa"/>
            <w:vAlign w:val="center"/>
          </w:tcPr>
          <w:p w14:paraId="169DC3FE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63</w:t>
            </w:r>
          </w:p>
        </w:tc>
        <w:tc>
          <w:tcPr>
            <w:tcW w:w="1226" w:type="dxa"/>
            <w:vAlign w:val="center"/>
          </w:tcPr>
          <w:p w14:paraId="3D74A47E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46.72</w:t>
            </w:r>
          </w:p>
        </w:tc>
        <w:tc>
          <w:tcPr>
            <w:tcW w:w="747" w:type="dxa"/>
            <w:vAlign w:val="center"/>
          </w:tcPr>
          <w:p w14:paraId="3ED7389C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VII</w:t>
            </w:r>
          </w:p>
        </w:tc>
      </w:tr>
      <w:tr w:rsidR="00F87B89" w:rsidRPr="00DB475E" w14:paraId="62DEC8E4" w14:textId="77777777" w:rsidTr="00F87B89">
        <w:trPr>
          <w:trHeight w:val="20"/>
        </w:trPr>
        <w:tc>
          <w:tcPr>
            <w:tcW w:w="4638" w:type="dxa"/>
            <w:vAlign w:val="center"/>
          </w:tcPr>
          <w:p w14:paraId="5B5AFBB5" w14:textId="77777777" w:rsidR="00F87B89" w:rsidRPr="00DB475E" w:rsidRDefault="00F87B89" w:rsidP="00F87B89">
            <w:pPr>
              <w:pStyle w:val="TableParagraph"/>
              <w:spacing w:before="126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higher</w:t>
            </w:r>
            <w:r w:rsidRPr="00DB475E">
              <w:rPr>
                <w:spacing w:val="-2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production</w:t>
            </w:r>
            <w:r w:rsidRPr="00DB475E">
              <w:rPr>
                <w:spacing w:val="-6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expenditure</w:t>
            </w:r>
          </w:p>
        </w:tc>
        <w:tc>
          <w:tcPr>
            <w:tcW w:w="1129" w:type="dxa"/>
            <w:vAlign w:val="center"/>
          </w:tcPr>
          <w:p w14:paraId="4C77436B" w14:textId="77777777" w:rsidR="00F87B89" w:rsidRPr="00DB475E" w:rsidRDefault="00F87B89" w:rsidP="00F87B89">
            <w:pPr>
              <w:pStyle w:val="TableParagraph"/>
              <w:spacing w:before="126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35.00</w:t>
            </w:r>
          </w:p>
        </w:tc>
        <w:tc>
          <w:tcPr>
            <w:tcW w:w="1047" w:type="dxa"/>
            <w:vAlign w:val="center"/>
          </w:tcPr>
          <w:p w14:paraId="16623298" w14:textId="77777777" w:rsidR="00F87B89" w:rsidRPr="00DB475E" w:rsidRDefault="00F87B89" w:rsidP="00F87B89">
            <w:pPr>
              <w:pStyle w:val="TableParagraph"/>
              <w:spacing w:before="126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58</w:t>
            </w:r>
          </w:p>
        </w:tc>
        <w:tc>
          <w:tcPr>
            <w:tcW w:w="1226" w:type="dxa"/>
            <w:vAlign w:val="center"/>
          </w:tcPr>
          <w:p w14:paraId="503BB913" w14:textId="77777777" w:rsidR="00F87B89" w:rsidRPr="00DB475E" w:rsidRDefault="00F87B89" w:rsidP="00F87B89">
            <w:pPr>
              <w:pStyle w:val="TableParagraph"/>
              <w:spacing w:before="126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52.72</w:t>
            </w:r>
          </w:p>
        </w:tc>
        <w:tc>
          <w:tcPr>
            <w:tcW w:w="747" w:type="dxa"/>
            <w:vAlign w:val="center"/>
          </w:tcPr>
          <w:p w14:paraId="1E37EF29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w w:val="99"/>
                <w:sz w:val="24"/>
                <w:szCs w:val="24"/>
              </w:rPr>
              <w:t>V</w:t>
            </w:r>
          </w:p>
        </w:tc>
      </w:tr>
      <w:tr w:rsidR="00F87B89" w:rsidRPr="00DB475E" w14:paraId="037559AC" w14:textId="77777777" w:rsidTr="00F87B89">
        <w:trPr>
          <w:trHeight w:val="20"/>
        </w:trPr>
        <w:tc>
          <w:tcPr>
            <w:tcW w:w="4638" w:type="dxa"/>
            <w:vAlign w:val="center"/>
          </w:tcPr>
          <w:p w14:paraId="17CDBA3B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Non</w:t>
            </w:r>
            <w:r w:rsidRPr="00DB475E">
              <w:rPr>
                <w:spacing w:val="-5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availability</w:t>
            </w:r>
            <w:r w:rsidRPr="00DB475E">
              <w:rPr>
                <w:spacing w:val="-10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of</w:t>
            </w:r>
            <w:r w:rsidRPr="00DB47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475E">
              <w:rPr>
                <w:sz w:val="24"/>
                <w:szCs w:val="24"/>
              </w:rPr>
              <w:t>labour</w:t>
            </w:r>
            <w:proofErr w:type="spellEnd"/>
            <w:r w:rsidRPr="00DB475E">
              <w:rPr>
                <w:spacing w:val="1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when</w:t>
            </w:r>
            <w:r w:rsidRPr="00DB475E">
              <w:rPr>
                <w:spacing w:val="-4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needed and higher</w:t>
            </w:r>
            <w:r w:rsidRPr="00DB47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475E">
              <w:rPr>
                <w:sz w:val="24"/>
                <w:szCs w:val="24"/>
              </w:rPr>
              <w:t>labour</w:t>
            </w:r>
            <w:proofErr w:type="spellEnd"/>
            <w:r w:rsidRPr="00DB475E">
              <w:rPr>
                <w:spacing w:val="-4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charge</w:t>
            </w:r>
          </w:p>
        </w:tc>
        <w:tc>
          <w:tcPr>
            <w:tcW w:w="1129" w:type="dxa"/>
            <w:vAlign w:val="center"/>
          </w:tcPr>
          <w:p w14:paraId="4A6E3662" w14:textId="77777777" w:rsidR="00F87B89" w:rsidRPr="00DB475E" w:rsidRDefault="00F87B89" w:rsidP="00F87B89">
            <w:pPr>
              <w:pStyle w:val="TableParagraph"/>
              <w:ind w:left="709" w:right="-165"/>
              <w:jc w:val="center"/>
              <w:rPr>
                <w:b/>
                <w:sz w:val="24"/>
                <w:szCs w:val="24"/>
              </w:rPr>
            </w:pPr>
          </w:p>
          <w:p w14:paraId="01293C5A" w14:textId="77777777" w:rsidR="00F87B89" w:rsidRPr="00DB475E" w:rsidRDefault="00F87B89" w:rsidP="00F87B89">
            <w:pPr>
              <w:pStyle w:val="TableParagraph"/>
              <w:spacing w:before="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45.00</w:t>
            </w:r>
          </w:p>
        </w:tc>
        <w:tc>
          <w:tcPr>
            <w:tcW w:w="1047" w:type="dxa"/>
            <w:vAlign w:val="center"/>
          </w:tcPr>
          <w:p w14:paraId="25FCE7A5" w14:textId="77777777" w:rsidR="00F87B89" w:rsidRPr="00DB475E" w:rsidRDefault="00F87B89" w:rsidP="00F87B89">
            <w:pPr>
              <w:pStyle w:val="TableParagraph"/>
              <w:ind w:left="709" w:right="-165"/>
              <w:jc w:val="center"/>
              <w:rPr>
                <w:b/>
                <w:sz w:val="24"/>
                <w:szCs w:val="24"/>
              </w:rPr>
            </w:pPr>
          </w:p>
          <w:p w14:paraId="724F5917" w14:textId="77777777" w:rsidR="00F87B89" w:rsidRPr="00DB475E" w:rsidRDefault="00F87B89" w:rsidP="00F87B89">
            <w:pPr>
              <w:pStyle w:val="TableParagraph"/>
              <w:spacing w:before="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52</w:t>
            </w:r>
          </w:p>
        </w:tc>
        <w:tc>
          <w:tcPr>
            <w:tcW w:w="1226" w:type="dxa"/>
            <w:vAlign w:val="center"/>
          </w:tcPr>
          <w:p w14:paraId="6919BCE1" w14:textId="77777777" w:rsidR="00F87B89" w:rsidRPr="00DB475E" w:rsidRDefault="00F87B89" w:rsidP="00F87B89">
            <w:pPr>
              <w:pStyle w:val="TableParagraph"/>
              <w:ind w:left="709" w:right="-165"/>
              <w:jc w:val="center"/>
              <w:rPr>
                <w:b/>
                <w:sz w:val="24"/>
                <w:szCs w:val="24"/>
              </w:rPr>
            </w:pPr>
          </w:p>
          <w:p w14:paraId="1B6FED2A" w14:textId="77777777" w:rsidR="00F87B89" w:rsidRPr="00DB475E" w:rsidRDefault="00F87B89" w:rsidP="00F87B89">
            <w:pPr>
              <w:pStyle w:val="TableParagraph"/>
              <w:spacing w:before="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48.53</w:t>
            </w:r>
          </w:p>
        </w:tc>
        <w:tc>
          <w:tcPr>
            <w:tcW w:w="747" w:type="dxa"/>
            <w:vAlign w:val="center"/>
          </w:tcPr>
          <w:p w14:paraId="2FEA2D8A" w14:textId="77777777" w:rsidR="00F87B89" w:rsidRPr="00DB475E" w:rsidRDefault="00F87B89" w:rsidP="00F87B89">
            <w:pPr>
              <w:pStyle w:val="TableParagraph"/>
              <w:ind w:left="709" w:right="-165"/>
              <w:jc w:val="center"/>
              <w:rPr>
                <w:b/>
                <w:sz w:val="24"/>
                <w:szCs w:val="24"/>
              </w:rPr>
            </w:pPr>
          </w:p>
          <w:p w14:paraId="45E1D356" w14:textId="77777777" w:rsidR="00F87B89" w:rsidRPr="00DB475E" w:rsidRDefault="00F87B89" w:rsidP="00F87B89">
            <w:pPr>
              <w:pStyle w:val="TableParagraph"/>
              <w:spacing w:before="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VI</w:t>
            </w:r>
          </w:p>
        </w:tc>
      </w:tr>
      <w:tr w:rsidR="00F87B89" w:rsidRPr="00DB475E" w14:paraId="3885F2B8" w14:textId="77777777" w:rsidTr="00F87B89">
        <w:trPr>
          <w:trHeight w:val="20"/>
        </w:trPr>
        <w:tc>
          <w:tcPr>
            <w:tcW w:w="4638" w:type="dxa"/>
            <w:vAlign w:val="center"/>
          </w:tcPr>
          <w:p w14:paraId="47FDBD47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Lack of</w:t>
            </w:r>
            <w:r w:rsidRPr="00DB475E">
              <w:rPr>
                <w:spacing w:val="-8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availability</w:t>
            </w:r>
            <w:r w:rsidRPr="00DB475E">
              <w:rPr>
                <w:spacing w:val="-9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of</w:t>
            </w:r>
            <w:r w:rsidRPr="00DB475E">
              <w:rPr>
                <w:spacing w:val="-8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sufficient</w:t>
            </w:r>
            <w:r w:rsidRPr="00DB475E">
              <w:rPr>
                <w:spacing w:val="5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quality</w:t>
            </w:r>
            <w:r w:rsidRPr="00DB475E">
              <w:rPr>
                <w:spacing w:val="-4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seed</w:t>
            </w:r>
          </w:p>
        </w:tc>
        <w:tc>
          <w:tcPr>
            <w:tcW w:w="1129" w:type="dxa"/>
            <w:vAlign w:val="center"/>
          </w:tcPr>
          <w:p w14:paraId="6C53238F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55.00</w:t>
            </w:r>
          </w:p>
        </w:tc>
        <w:tc>
          <w:tcPr>
            <w:tcW w:w="1047" w:type="dxa"/>
            <w:vAlign w:val="center"/>
          </w:tcPr>
          <w:p w14:paraId="4C880BD3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48</w:t>
            </w:r>
          </w:p>
        </w:tc>
        <w:tc>
          <w:tcPr>
            <w:tcW w:w="1226" w:type="dxa"/>
            <w:vAlign w:val="center"/>
          </w:tcPr>
          <w:p w14:paraId="1A3A86A1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58.63</w:t>
            </w:r>
          </w:p>
        </w:tc>
        <w:tc>
          <w:tcPr>
            <w:tcW w:w="747" w:type="dxa"/>
            <w:vAlign w:val="center"/>
          </w:tcPr>
          <w:p w14:paraId="524B9452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II</w:t>
            </w:r>
          </w:p>
        </w:tc>
      </w:tr>
      <w:tr w:rsidR="00F87B89" w:rsidRPr="00DB475E" w14:paraId="47C06DB3" w14:textId="77777777" w:rsidTr="00F87B89">
        <w:trPr>
          <w:trHeight w:val="20"/>
        </w:trPr>
        <w:tc>
          <w:tcPr>
            <w:tcW w:w="4638" w:type="dxa"/>
            <w:vAlign w:val="center"/>
          </w:tcPr>
          <w:p w14:paraId="05BD4A06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Lack</w:t>
            </w:r>
            <w:r w:rsidRPr="00DB475E">
              <w:rPr>
                <w:spacing w:val="2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of</w:t>
            </w:r>
            <w:r w:rsidRPr="00DB475E">
              <w:rPr>
                <w:spacing w:val="-6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availability</w:t>
            </w:r>
            <w:r w:rsidRPr="00DB475E">
              <w:rPr>
                <w:spacing w:val="-8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of</w:t>
            </w:r>
            <w:r w:rsidRPr="00DB475E">
              <w:rPr>
                <w:spacing w:val="-6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credit</w:t>
            </w:r>
          </w:p>
        </w:tc>
        <w:tc>
          <w:tcPr>
            <w:tcW w:w="1129" w:type="dxa"/>
            <w:vAlign w:val="center"/>
          </w:tcPr>
          <w:p w14:paraId="49CD7F1A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65.00</w:t>
            </w:r>
          </w:p>
        </w:tc>
        <w:tc>
          <w:tcPr>
            <w:tcW w:w="1047" w:type="dxa"/>
            <w:vAlign w:val="center"/>
          </w:tcPr>
          <w:p w14:paraId="6B91E7C0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42</w:t>
            </w:r>
          </w:p>
        </w:tc>
        <w:tc>
          <w:tcPr>
            <w:tcW w:w="1226" w:type="dxa"/>
            <w:vAlign w:val="center"/>
          </w:tcPr>
          <w:p w14:paraId="5774B2C0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55.07</w:t>
            </w:r>
          </w:p>
        </w:tc>
        <w:tc>
          <w:tcPr>
            <w:tcW w:w="747" w:type="dxa"/>
            <w:vAlign w:val="center"/>
          </w:tcPr>
          <w:p w14:paraId="32FA4F49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III</w:t>
            </w:r>
          </w:p>
        </w:tc>
      </w:tr>
      <w:tr w:rsidR="00F87B89" w:rsidRPr="00DB475E" w14:paraId="1F0C3B3D" w14:textId="77777777" w:rsidTr="00F87B89">
        <w:trPr>
          <w:trHeight w:val="20"/>
        </w:trPr>
        <w:tc>
          <w:tcPr>
            <w:tcW w:w="4638" w:type="dxa"/>
            <w:vAlign w:val="center"/>
          </w:tcPr>
          <w:p w14:paraId="3C3D3F20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Lack of</w:t>
            </w:r>
            <w:r w:rsidRPr="00DB475E">
              <w:rPr>
                <w:spacing w:val="-7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awareness</w:t>
            </w:r>
            <w:r w:rsidRPr="00DB475E">
              <w:rPr>
                <w:spacing w:val="-2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about new technology</w:t>
            </w:r>
            <w:r w:rsidRPr="00DB475E">
              <w:rPr>
                <w:spacing w:val="-10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and Practices</w:t>
            </w:r>
          </w:p>
        </w:tc>
        <w:tc>
          <w:tcPr>
            <w:tcW w:w="1129" w:type="dxa"/>
            <w:vAlign w:val="center"/>
          </w:tcPr>
          <w:p w14:paraId="14AB72F6" w14:textId="77777777" w:rsidR="00F87B89" w:rsidRPr="00DB475E" w:rsidRDefault="00F87B89" w:rsidP="00F87B89">
            <w:pPr>
              <w:pStyle w:val="TableParagraph"/>
              <w:ind w:left="709" w:right="-165"/>
              <w:jc w:val="center"/>
              <w:rPr>
                <w:b/>
                <w:sz w:val="24"/>
                <w:szCs w:val="24"/>
              </w:rPr>
            </w:pPr>
          </w:p>
          <w:p w14:paraId="10661406" w14:textId="77777777" w:rsidR="00F87B89" w:rsidRPr="00DB475E" w:rsidRDefault="00F87B89" w:rsidP="00F87B89">
            <w:pPr>
              <w:pStyle w:val="TableParagraph"/>
              <w:spacing w:before="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75.00</w:t>
            </w:r>
          </w:p>
        </w:tc>
        <w:tc>
          <w:tcPr>
            <w:tcW w:w="1047" w:type="dxa"/>
            <w:vAlign w:val="center"/>
          </w:tcPr>
          <w:p w14:paraId="371AD6B0" w14:textId="77777777" w:rsidR="00F87B89" w:rsidRPr="00DB475E" w:rsidRDefault="00F87B89" w:rsidP="00F87B89">
            <w:pPr>
              <w:pStyle w:val="TableParagraph"/>
              <w:ind w:left="709" w:right="-165"/>
              <w:jc w:val="center"/>
              <w:rPr>
                <w:b/>
                <w:sz w:val="24"/>
                <w:szCs w:val="24"/>
              </w:rPr>
            </w:pPr>
          </w:p>
          <w:p w14:paraId="1BAAF3BC" w14:textId="77777777" w:rsidR="00F87B89" w:rsidRPr="00DB475E" w:rsidRDefault="00F87B89" w:rsidP="00F87B89">
            <w:pPr>
              <w:pStyle w:val="TableParagraph"/>
              <w:spacing w:before="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37</w:t>
            </w:r>
          </w:p>
        </w:tc>
        <w:tc>
          <w:tcPr>
            <w:tcW w:w="1226" w:type="dxa"/>
            <w:vAlign w:val="center"/>
          </w:tcPr>
          <w:p w14:paraId="085525F4" w14:textId="77777777" w:rsidR="00F87B89" w:rsidRPr="00DB475E" w:rsidRDefault="00F87B89" w:rsidP="00F87B89">
            <w:pPr>
              <w:pStyle w:val="TableParagraph"/>
              <w:ind w:left="709" w:right="-165"/>
              <w:jc w:val="center"/>
              <w:rPr>
                <w:b/>
                <w:sz w:val="24"/>
                <w:szCs w:val="24"/>
              </w:rPr>
            </w:pPr>
          </w:p>
          <w:p w14:paraId="459DAD06" w14:textId="77777777" w:rsidR="00F87B89" w:rsidRPr="00DB475E" w:rsidRDefault="00F87B89" w:rsidP="00F87B89">
            <w:pPr>
              <w:pStyle w:val="TableParagraph"/>
              <w:spacing w:before="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54.25</w:t>
            </w:r>
          </w:p>
        </w:tc>
        <w:tc>
          <w:tcPr>
            <w:tcW w:w="747" w:type="dxa"/>
            <w:vAlign w:val="center"/>
          </w:tcPr>
          <w:p w14:paraId="4D039F89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IV</w:t>
            </w:r>
          </w:p>
        </w:tc>
      </w:tr>
      <w:tr w:rsidR="00F87B89" w:rsidRPr="00DB475E" w14:paraId="19480A21" w14:textId="77777777" w:rsidTr="00F87B89">
        <w:trPr>
          <w:trHeight w:val="20"/>
        </w:trPr>
        <w:tc>
          <w:tcPr>
            <w:tcW w:w="4638" w:type="dxa"/>
            <w:vAlign w:val="center"/>
          </w:tcPr>
          <w:p w14:paraId="33495F4A" w14:textId="77777777" w:rsidR="00F87B89" w:rsidRPr="00DB475E" w:rsidRDefault="00F87B89" w:rsidP="00F87B89">
            <w:pPr>
              <w:pStyle w:val="TableParagraph"/>
              <w:spacing w:before="126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Infrastructural</w:t>
            </w:r>
            <w:r w:rsidRPr="00DB475E">
              <w:rPr>
                <w:spacing w:val="-9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facilities.</w:t>
            </w:r>
          </w:p>
        </w:tc>
        <w:tc>
          <w:tcPr>
            <w:tcW w:w="1129" w:type="dxa"/>
            <w:vAlign w:val="center"/>
          </w:tcPr>
          <w:p w14:paraId="20D96257" w14:textId="77777777" w:rsidR="00F87B89" w:rsidRPr="00DB475E" w:rsidRDefault="00F87B89" w:rsidP="00F87B89">
            <w:pPr>
              <w:pStyle w:val="TableParagraph"/>
              <w:spacing w:before="126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85.00</w:t>
            </w:r>
          </w:p>
        </w:tc>
        <w:tc>
          <w:tcPr>
            <w:tcW w:w="1047" w:type="dxa"/>
            <w:vAlign w:val="center"/>
          </w:tcPr>
          <w:p w14:paraId="4E9E6FE2" w14:textId="77777777" w:rsidR="00F87B89" w:rsidRPr="00DB475E" w:rsidRDefault="00F87B89" w:rsidP="00F87B89">
            <w:pPr>
              <w:pStyle w:val="TableParagraph"/>
              <w:spacing w:before="126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30</w:t>
            </w:r>
          </w:p>
        </w:tc>
        <w:tc>
          <w:tcPr>
            <w:tcW w:w="1226" w:type="dxa"/>
            <w:vAlign w:val="center"/>
          </w:tcPr>
          <w:p w14:paraId="2F37077F" w14:textId="77777777" w:rsidR="00F87B89" w:rsidRPr="00DB475E" w:rsidRDefault="00F87B89" w:rsidP="00F87B89">
            <w:pPr>
              <w:pStyle w:val="TableParagraph"/>
              <w:spacing w:before="126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45.21</w:t>
            </w:r>
          </w:p>
        </w:tc>
        <w:tc>
          <w:tcPr>
            <w:tcW w:w="747" w:type="dxa"/>
            <w:vAlign w:val="center"/>
          </w:tcPr>
          <w:p w14:paraId="6D27572B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VIII</w:t>
            </w:r>
          </w:p>
        </w:tc>
      </w:tr>
      <w:tr w:rsidR="00F87B89" w:rsidRPr="00DB475E" w14:paraId="7BFA9699" w14:textId="77777777" w:rsidTr="00F87B89">
        <w:trPr>
          <w:trHeight w:val="20"/>
        </w:trPr>
        <w:tc>
          <w:tcPr>
            <w:tcW w:w="4638" w:type="dxa"/>
            <w:vAlign w:val="center"/>
          </w:tcPr>
          <w:p w14:paraId="7BB9510D" w14:textId="77777777" w:rsidR="00F87B89" w:rsidRPr="00DB475E" w:rsidRDefault="00F87B89" w:rsidP="00F87B89">
            <w:pPr>
              <w:pStyle w:val="TableParagraph"/>
              <w:spacing w:before="131"/>
              <w:ind w:left="709"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Lack</w:t>
            </w:r>
            <w:r w:rsidRPr="00DB475E">
              <w:rPr>
                <w:spacing w:val="-2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of</w:t>
            </w:r>
            <w:r w:rsidRPr="00DB475E">
              <w:rPr>
                <w:spacing w:val="-8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distillation</w:t>
            </w:r>
            <w:r w:rsidRPr="00DB475E">
              <w:rPr>
                <w:spacing w:val="-5"/>
                <w:sz w:val="24"/>
                <w:szCs w:val="24"/>
              </w:rPr>
              <w:t xml:space="preserve"> </w:t>
            </w:r>
            <w:r w:rsidRPr="00DB475E">
              <w:rPr>
                <w:sz w:val="24"/>
                <w:szCs w:val="24"/>
              </w:rPr>
              <w:t>units.</w:t>
            </w:r>
          </w:p>
        </w:tc>
        <w:tc>
          <w:tcPr>
            <w:tcW w:w="1129" w:type="dxa"/>
            <w:vAlign w:val="center"/>
          </w:tcPr>
          <w:p w14:paraId="0F67615A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95.00</w:t>
            </w:r>
          </w:p>
        </w:tc>
        <w:tc>
          <w:tcPr>
            <w:tcW w:w="1047" w:type="dxa"/>
            <w:vAlign w:val="center"/>
          </w:tcPr>
          <w:p w14:paraId="0C0E7677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18</w:t>
            </w:r>
          </w:p>
        </w:tc>
        <w:tc>
          <w:tcPr>
            <w:tcW w:w="1226" w:type="dxa"/>
            <w:vAlign w:val="center"/>
          </w:tcPr>
          <w:p w14:paraId="21E3729F" w14:textId="77777777" w:rsidR="00F87B89" w:rsidRPr="00DB475E" w:rsidRDefault="00F87B89" w:rsidP="00F87B89">
            <w:pPr>
              <w:pStyle w:val="TableParagraph"/>
              <w:spacing w:before="131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sz w:val="24"/>
                <w:szCs w:val="24"/>
              </w:rPr>
              <w:t>24.55</w:t>
            </w:r>
          </w:p>
        </w:tc>
        <w:tc>
          <w:tcPr>
            <w:tcW w:w="747" w:type="dxa"/>
            <w:vAlign w:val="center"/>
          </w:tcPr>
          <w:p w14:paraId="2DB10ADD" w14:textId="77777777" w:rsidR="00F87B89" w:rsidRPr="00DB475E" w:rsidRDefault="00F87B89" w:rsidP="00F87B89">
            <w:pPr>
              <w:pStyle w:val="TableParagraph"/>
              <w:ind w:right="-165"/>
              <w:jc w:val="center"/>
              <w:rPr>
                <w:sz w:val="24"/>
                <w:szCs w:val="24"/>
              </w:rPr>
            </w:pPr>
            <w:r w:rsidRPr="00DB475E">
              <w:rPr>
                <w:w w:val="99"/>
                <w:sz w:val="24"/>
                <w:szCs w:val="24"/>
              </w:rPr>
              <w:t>X</w:t>
            </w:r>
          </w:p>
        </w:tc>
      </w:tr>
    </w:tbl>
    <w:p w14:paraId="57707560" w14:textId="77777777" w:rsidR="00F666B8" w:rsidRPr="00DB475E" w:rsidRDefault="00F666B8" w:rsidP="000A5902">
      <w:pPr>
        <w:ind w:left="709" w:right="-165"/>
        <w:jc w:val="both"/>
        <w:rPr>
          <w:rFonts w:ascii="Times New Roman" w:hAnsi="Times New Roman" w:cs="Times New Roman"/>
          <w:sz w:val="24"/>
          <w:szCs w:val="24"/>
        </w:rPr>
      </w:pPr>
    </w:p>
    <w:p w14:paraId="1053BF37" w14:textId="77777777" w:rsidR="00DB475E" w:rsidRPr="00DB475E" w:rsidRDefault="0051770E" w:rsidP="00DB475E">
      <w:pPr>
        <w:ind w:right="-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75E">
        <w:rPr>
          <w:rFonts w:ascii="Times New Roman" w:hAnsi="Times New Roman" w:cs="Times New Roman"/>
          <w:b/>
          <w:bCs/>
          <w:sz w:val="24"/>
          <w:szCs w:val="24"/>
        </w:rPr>
        <w:t>Summary and Conclusion:</w:t>
      </w:r>
    </w:p>
    <w:p w14:paraId="2E620F23" w14:textId="77777777" w:rsidR="007F65A3" w:rsidRPr="007F65A3" w:rsidRDefault="0051770E" w:rsidP="007F65A3">
      <w:pPr>
        <w:spacing w:line="360" w:lineRule="auto"/>
        <w:ind w:right="-165" w:firstLine="720"/>
        <w:jc w:val="both"/>
        <w:rPr>
          <w:ins w:id="47" w:author="TM Agriculture College Godda" w:date="2025-02-19T20:42:00Z" w16du:dateUtc="2025-02-19T15:12:00Z"/>
          <w:rFonts w:ascii="Times New Roman" w:hAnsi="Times New Roman" w:cs="Times New Roman"/>
          <w:sz w:val="24"/>
          <w:szCs w:val="24"/>
        </w:rPr>
      </w:pPr>
      <w:r w:rsidRPr="00DB475E">
        <w:rPr>
          <w:rFonts w:ascii="Times New Roman" w:hAnsi="Times New Roman" w:cs="Times New Roman"/>
          <w:sz w:val="24"/>
          <w:szCs w:val="24"/>
        </w:rPr>
        <w:t xml:space="preserve">The Cobb-Douglas production function was implemented to ascertain the efficacy of resource utilization in the </w:t>
      </w:r>
      <w:r w:rsidR="00AA0D45" w:rsidRPr="00DB475E">
        <w:rPr>
          <w:rFonts w:ascii="Times New Roman" w:hAnsi="Times New Roman" w:cs="Times New Roman"/>
          <w:sz w:val="24"/>
          <w:szCs w:val="24"/>
        </w:rPr>
        <w:t>Mentha</w:t>
      </w:r>
      <w:r w:rsidRPr="00DB475E">
        <w:rPr>
          <w:rFonts w:ascii="Times New Roman" w:hAnsi="Times New Roman" w:cs="Times New Roman"/>
          <w:sz w:val="24"/>
          <w:szCs w:val="24"/>
        </w:rPr>
        <w:t xml:space="preserve"> crop. The dependent variable </w:t>
      </w:r>
      <w:del w:id="48" w:author="TM Agriculture College Godda" w:date="2025-02-19T20:36:00Z" w16du:dateUtc="2025-02-19T15:06:00Z">
        <w:r w:rsidRPr="00DB475E" w:rsidDel="00B176F2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49" w:author="TM Agriculture College Godda" w:date="2025-02-19T20:36:00Z" w16du:dateUtc="2025-02-19T15:06:00Z">
        <w:r w:rsidR="00B176F2">
          <w:rPr>
            <w:rFonts w:ascii="Times New Roman" w:hAnsi="Times New Roman" w:cs="Times New Roman"/>
            <w:sz w:val="24"/>
            <w:szCs w:val="24"/>
          </w:rPr>
          <w:t>was</w:t>
        </w:r>
        <w:r w:rsidR="00B176F2" w:rsidRPr="00DB47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the per hectare gross income, while the independent factors in </w:t>
      </w:r>
      <w:r w:rsidR="00AA0D45" w:rsidRPr="00DB475E">
        <w:rPr>
          <w:rFonts w:ascii="Times New Roman" w:hAnsi="Times New Roman" w:cs="Times New Roman"/>
          <w:sz w:val="24"/>
          <w:szCs w:val="24"/>
        </w:rPr>
        <w:t>Mentha</w:t>
      </w:r>
      <w:r w:rsidRPr="00DB475E">
        <w:rPr>
          <w:rFonts w:ascii="Times New Roman" w:hAnsi="Times New Roman" w:cs="Times New Roman"/>
          <w:sz w:val="24"/>
          <w:szCs w:val="24"/>
        </w:rPr>
        <w:t xml:space="preserve"> production are the costs of five</w:t>
      </w:r>
      <w:ins w:id="50" w:author="TM Agriculture College Godda" w:date="2025-02-19T20:37:00Z" w16du:dateUtc="2025-02-19T15:07:00Z">
        <w:r w:rsidR="00B176F2">
          <w:rPr>
            <w:rFonts w:ascii="Times New Roman" w:hAnsi="Times New Roman" w:cs="Times New Roman"/>
            <w:sz w:val="24"/>
            <w:szCs w:val="24"/>
          </w:rPr>
          <w:t xml:space="preserve"> key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 inputs</w:t>
      </w:r>
      <w:ins w:id="51" w:author="TM Agriculture College Godda" w:date="2025-02-19T20:37:00Z" w16du:dateUtc="2025-02-19T15:07:00Z">
        <w:r w:rsidR="00B176F2">
          <w:rPr>
            <w:rFonts w:ascii="Times New Roman" w:hAnsi="Times New Roman" w:cs="Times New Roman"/>
            <w:sz w:val="24"/>
            <w:szCs w:val="24"/>
          </w:rPr>
          <w:t>:</w:t>
        </w:r>
      </w:ins>
      <w:del w:id="52" w:author="TM Agriculture College Godda" w:date="2025-02-19T20:36:00Z" w16du:dateUtc="2025-02-19T15:06:00Z">
        <w:r w:rsidRPr="00DB475E" w:rsidDel="00B176F2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</w:del>
      <w:ins w:id="53" w:author="TM Agriculture College Godda" w:date="2025-02-19T20:36:00Z" w16du:dateUtc="2025-02-19T15:06:00Z">
        <w:r w:rsidR="00B176F2" w:rsidRPr="00DB47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human </w:t>
      </w:r>
      <w:proofErr w:type="spellStart"/>
      <w:r w:rsidRPr="00DB475E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B475E">
        <w:rPr>
          <w:rFonts w:ascii="Times New Roman" w:hAnsi="Times New Roman" w:cs="Times New Roman"/>
          <w:sz w:val="24"/>
          <w:szCs w:val="24"/>
        </w:rPr>
        <w:t xml:space="preserve">, machinery charges, seed cost, manure and fertilizers, machinery charge, and irrigation. The "t" test was </w:t>
      </w:r>
      <w:del w:id="54" w:author="TM Agriculture College Godda" w:date="2025-02-19T20:37:00Z" w16du:dateUtc="2025-02-19T15:07:00Z">
        <w:r w:rsidRPr="00DB475E" w:rsidDel="007F65A3">
          <w:rPr>
            <w:rFonts w:ascii="Times New Roman" w:hAnsi="Times New Roman" w:cs="Times New Roman"/>
            <w:sz w:val="24"/>
            <w:szCs w:val="24"/>
          </w:rPr>
          <w:delText xml:space="preserve">employed </w:delText>
        </w:r>
      </w:del>
      <w:ins w:id="55" w:author="TM Agriculture College Godda" w:date="2025-02-19T20:38:00Z" w16du:dateUtc="2025-02-19T15:08:00Z">
        <w:r w:rsidR="007F65A3">
          <w:rPr>
            <w:rFonts w:ascii="Times New Roman" w:hAnsi="Times New Roman" w:cs="Times New Roman"/>
            <w:sz w:val="24"/>
            <w:szCs w:val="24"/>
          </w:rPr>
          <w:t>conducted</w:t>
        </w:r>
      </w:ins>
      <w:ins w:id="56" w:author="TM Agriculture College Godda" w:date="2025-02-19T20:37:00Z" w16du:dateUtc="2025-02-19T15:07:00Z">
        <w:r w:rsidR="007F65A3" w:rsidRPr="00DB47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to </w:t>
      </w:r>
      <w:del w:id="57" w:author="TM Agriculture College Godda" w:date="2025-02-19T20:38:00Z" w16du:dateUtc="2025-02-19T15:08:00Z">
        <w:r w:rsidRPr="00DB475E" w:rsidDel="007F65A3">
          <w:rPr>
            <w:rFonts w:ascii="Times New Roman" w:hAnsi="Times New Roman" w:cs="Times New Roman"/>
            <w:sz w:val="24"/>
            <w:szCs w:val="24"/>
          </w:rPr>
          <w:delText xml:space="preserve">evaluate </w:delText>
        </w:r>
      </w:del>
      <w:ins w:id="58" w:author="TM Agriculture College Godda" w:date="2025-02-19T20:38:00Z" w16du:dateUtc="2025-02-19T15:08:00Z">
        <w:r w:rsidR="007F65A3">
          <w:rPr>
            <w:rFonts w:ascii="Times New Roman" w:hAnsi="Times New Roman" w:cs="Times New Roman"/>
            <w:sz w:val="24"/>
            <w:szCs w:val="24"/>
          </w:rPr>
          <w:t>assess</w:t>
        </w:r>
        <w:r w:rsidR="007F65A3" w:rsidRPr="00DB47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B475E">
        <w:rPr>
          <w:rFonts w:ascii="Times New Roman" w:hAnsi="Times New Roman" w:cs="Times New Roman"/>
          <w:sz w:val="24"/>
          <w:szCs w:val="24"/>
        </w:rPr>
        <w:t xml:space="preserve">the significance of the various input factors, while the "F" test </w:t>
      </w:r>
      <w:r w:rsidRPr="00E163F0">
        <w:rPr>
          <w:rFonts w:ascii="Times New Roman" w:hAnsi="Times New Roman" w:cs="Times New Roman"/>
          <w:sz w:val="24"/>
          <w:szCs w:val="24"/>
        </w:rPr>
        <w:t xml:space="preserve">was </w:t>
      </w:r>
      <w:del w:id="59" w:author="TM Agriculture College Godda" w:date="2025-02-19T20:39:00Z" w16du:dateUtc="2025-02-19T15:09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 xml:space="preserve">employed </w:delText>
        </w:r>
      </w:del>
      <w:ins w:id="60" w:author="TM Agriculture College Godda" w:date="2025-02-19T20:39:00Z" w16du:dateUtc="2025-02-19T15:09:00Z">
        <w:r w:rsidR="007F65A3">
          <w:rPr>
            <w:rFonts w:ascii="Times New Roman" w:hAnsi="Times New Roman" w:cs="Times New Roman"/>
            <w:sz w:val="24"/>
            <w:szCs w:val="24"/>
          </w:rPr>
          <w:t>used</w:t>
        </w:r>
        <w:r w:rsidR="007F65A3" w:rsidRPr="00E163F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163F0">
        <w:rPr>
          <w:rFonts w:ascii="Times New Roman" w:hAnsi="Times New Roman" w:cs="Times New Roman"/>
          <w:sz w:val="24"/>
          <w:szCs w:val="24"/>
        </w:rPr>
        <w:t xml:space="preserve">to </w:t>
      </w:r>
      <w:del w:id="61" w:author="TM Agriculture College Godda" w:date="2025-02-19T20:39:00Z" w16du:dateUtc="2025-02-19T15:09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>test the regression</w:delText>
        </w:r>
      </w:del>
      <w:ins w:id="62" w:author="TM Agriculture College Godda" w:date="2025-02-19T20:39:00Z" w16du:dateUtc="2025-02-19T15:09:00Z">
        <w:r w:rsidR="007F65A3">
          <w:rPr>
            <w:rFonts w:ascii="Times New Roman" w:hAnsi="Times New Roman" w:cs="Times New Roman"/>
            <w:sz w:val="24"/>
            <w:szCs w:val="24"/>
          </w:rPr>
          <w:t xml:space="preserve">evaluate overall regression </w:t>
        </w:r>
      </w:ins>
      <w:del w:id="63" w:author="TM Agriculture College Godda" w:date="2025-02-19T20:39:00Z" w16du:dateUtc="2025-02-19T15:09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64" w:author="TM Agriculture College Godda" w:date="2025-02-19T20:39:00Z" w16du:dateUtc="2025-02-19T15:09:00Z">
        <w:r w:rsidR="007F65A3">
          <w:rPr>
            <w:rFonts w:ascii="Times New Roman" w:hAnsi="Times New Roman" w:cs="Times New Roman"/>
            <w:sz w:val="24"/>
            <w:szCs w:val="24"/>
          </w:rPr>
          <w:t>model.</w:t>
        </w:r>
      </w:ins>
      <w:r w:rsidRPr="00E163F0">
        <w:rPr>
          <w:rFonts w:ascii="Times New Roman" w:hAnsi="Times New Roman" w:cs="Times New Roman"/>
          <w:sz w:val="24"/>
          <w:szCs w:val="24"/>
        </w:rPr>
        <w:t xml:space="preserve"> The coefficient of multiple determination (R</w:t>
      </w:r>
      <w:r w:rsidRPr="00E163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63F0">
        <w:rPr>
          <w:rFonts w:ascii="Times New Roman" w:hAnsi="Times New Roman" w:cs="Times New Roman"/>
          <w:sz w:val="24"/>
          <w:szCs w:val="24"/>
        </w:rPr>
        <w:t xml:space="preserve">) was </w:t>
      </w:r>
      <w:del w:id="65" w:author="TM Agriculture College Godda" w:date="2025-02-19T20:40:00Z" w16du:dateUtc="2025-02-19T15:10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 xml:space="preserve">employed </w:delText>
        </w:r>
      </w:del>
      <w:ins w:id="66" w:author="TM Agriculture College Godda" w:date="2025-02-19T20:40:00Z" w16du:dateUtc="2025-02-19T15:10:00Z">
        <w:r w:rsidR="007F65A3">
          <w:rPr>
            <w:rFonts w:ascii="Times New Roman" w:hAnsi="Times New Roman" w:cs="Times New Roman"/>
            <w:sz w:val="24"/>
            <w:szCs w:val="24"/>
          </w:rPr>
          <w:t>calculated</w:t>
        </w:r>
        <w:r w:rsidR="007F65A3" w:rsidRPr="00E163F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163F0">
        <w:rPr>
          <w:rFonts w:ascii="Times New Roman" w:hAnsi="Times New Roman" w:cs="Times New Roman"/>
          <w:sz w:val="24"/>
          <w:szCs w:val="24"/>
        </w:rPr>
        <w:t xml:space="preserve">to </w:t>
      </w:r>
      <w:del w:id="67" w:author="TM Agriculture College Godda" w:date="2025-02-19T20:40:00Z" w16du:dateUtc="2025-02-19T15:10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 xml:space="preserve">quantify </w:delText>
        </w:r>
      </w:del>
      <w:ins w:id="68" w:author="TM Agriculture College Godda" w:date="2025-02-19T20:40:00Z" w16du:dateUtc="2025-02-19T15:10:00Z">
        <w:r w:rsidR="007F65A3">
          <w:rPr>
            <w:rFonts w:ascii="Times New Roman" w:hAnsi="Times New Roman" w:cs="Times New Roman"/>
            <w:sz w:val="24"/>
            <w:szCs w:val="24"/>
          </w:rPr>
          <w:t xml:space="preserve">determine </w:t>
        </w:r>
        <w:r w:rsidR="007F65A3" w:rsidRPr="00E163F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163F0">
        <w:rPr>
          <w:rFonts w:ascii="Times New Roman" w:hAnsi="Times New Roman" w:cs="Times New Roman"/>
          <w:sz w:val="24"/>
          <w:szCs w:val="24"/>
        </w:rPr>
        <w:t xml:space="preserve">the extent to which </w:t>
      </w:r>
      <w:ins w:id="69" w:author="TM Agriculture College Godda" w:date="2025-02-19T20:41:00Z">
        <w:r w:rsidR="007F65A3" w:rsidRPr="007F65A3">
          <w:rPr>
            <w:rFonts w:ascii="Times New Roman" w:hAnsi="Times New Roman" w:cs="Times New Roman"/>
            <w:sz w:val="24"/>
            <w:szCs w:val="24"/>
          </w:rPr>
          <w:t>variations</w:t>
        </w:r>
      </w:ins>
      <w:ins w:id="70" w:author="TM Agriculture College Godda" w:date="2025-02-19T20:41:00Z" w16du:dateUtc="2025-02-19T15:11:00Z">
        <w:r w:rsidR="007F65A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1" w:author="TM Agriculture College Godda" w:date="2025-02-19T20:41:00Z" w16du:dateUtc="2025-02-19T15:11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Pr="00E163F0">
        <w:rPr>
          <w:rFonts w:ascii="Times New Roman" w:hAnsi="Times New Roman" w:cs="Times New Roman"/>
          <w:sz w:val="24"/>
          <w:szCs w:val="24"/>
        </w:rPr>
        <w:t xml:space="preserve"> </w:t>
      </w:r>
      <w:ins w:id="72" w:author="TM Agriculture College Godda" w:date="2025-02-19T20:41:00Z" w16du:dateUtc="2025-02-19T15:11:00Z">
        <w:r w:rsidR="007F65A3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E163F0">
        <w:rPr>
          <w:rFonts w:ascii="Times New Roman" w:hAnsi="Times New Roman" w:cs="Times New Roman"/>
          <w:sz w:val="24"/>
          <w:szCs w:val="24"/>
        </w:rPr>
        <w:t xml:space="preserve">output </w:t>
      </w:r>
      <w:ins w:id="73" w:author="TM Agriculture College Godda" w:date="2025-02-19T20:41:00Z">
        <w:r w:rsidR="007F65A3" w:rsidRPr="007F65A3">
          <w:rPr>
            <w:rFonts w:ascii="Times New Roman" w:hAnsi="Times New Roman" w:cs="Times New Roman"/>
            <w:sz w:val="24"/>
            <w:szCs w:val="24"/>
          </w:rPr>
          <w:t>could be explained by the included input factors</w:t>
        </w:r>
      </w:ins>
      <w:ins w:id="74" w:author="TM Agriculture College Godda" w:date="2025-02-19T20:41:00Z" w16du:dateUtc="2025-02-19T15:11:00Z">
        <w:r w:rsidR="007F65A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5" w:author="TM Agriculture College Godda" w:date="2025-02-19T20:41:00Z" w16du:dateUtc="2025-02-19T15:11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>varied as a result of the factors that were incorporated into the production process</w:delText>
        </w:r>
      </w:del>
      <w:r w:rsidRPr="00E163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4EB51" w14:textId="77777777" w:rsidR="007F65A3" w:rsidRPr="007F65A3" w:rsidRDefault="007F65A3" w:rsidP="007F65A3">
      <w:pPr>
        <w:spacing w:line="360" w:lineRule="auto"/>
        <w:ind w:right="-165" w:firstLine="720"/>
        <w:jc w:val="both"/>
        <w:rPr>
          <w:ins w:id="76" w:author="TM Agriculture College Godda" w:date="2025-02-19T20:42:00Z" w16du:dateUtc="2025-02-19T15:12:00Z"/>
          <w:rFonts w:ascii="Times New Roman" w:hAnsi="Times New Roman" w:cs="Times New Roman"/>
          <w:sz w:val="24"/>
          <w:szCs w:val="24"/>
        </w:rPr>
      </w:pPr>
      <w:ins w:id="77" w:author="TM Agriculture College Godda" w:date="2025-02-19T20:42:00Z" w16du:dateUtc="2025-02-19T15:12:00Z">
        <w:r w:rsidRPr="007F65A3">
          <w:rPr>
            <w:rFonts w:ascii="Times New Roman" w:hAnsi="Times New Roman" w:cs="Times New Roman"/>
            <w:sz w:val="24"/>
            <w:szCs w:val="24"/>
          </w:rPr>
          <w:t>The analysis revealed a significant relationship between the dependent variable and most of the input factors at the 5% and 1% probability levels.</w:t>
        </w:r>
      </w:ins>
    </w:p>
    <w:p w14:paraId="77DB6490" w14:textId="77D480E7" w:rsidR="00DB475E" w:rsidRPr="00E163F0" w:rsidDel="007F65A3" w:rsidRDefault="0051770E" w:rsidP="007F65A3">
      <w:pPr>
        <w:spacing w:line="360" w:lineRule="auto"/>
        <w:ind w:right="-165" w:firstLine="709"/>
        <w:jc w:val="both"/>
        <w:rPr>
          <w:del w:id="78" w:author="TM Agriculture College Godda" w:date="2025-02-19T20:42:00Z" w16du:dateUtc="2025-02-19T15:12:00Z"/>
          <w:rFonts w:ascii="Times New Roman" w:hAnsi="Times New Roman" w:cs="Times New Roman"/>
          <w:sz w:val="24"/>
          <w:szCs w:val="24"/>
        </w:rPr>
      </w:pPr>
      <w:del w:id="79" w:author="TM Agriculture College Godda" w:date="2025-02-19T20:42:00Z" w16du:dateUtc="2025-02-19T15:12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>The dependent variable was found to have a significant association with the majority of the input factors included in the study at the 5% and 1% probability levels.</w:delText>
        </w:r>
      </w:del>
    </w:p>
    <w:p w14:paraId="36ADE25F" w14:textId="74E1914E" w:rsidR="0051770E" w:rsidRPr="00E163F0" w:rsidRDefault="0051770E" w:rsidP="007F65A3">
      <w:pPr>
        <w:spacing w:line="360" w:lineRule="auto"/>
        <w:ind w:right="-16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3F0">
        <w:rPr>
          <w:rFonts w:ascii="Times New Roman" w:hAnsi="Times New Roman" w:cs="Times New Roman"/>
          <w:sz w:val="24"/>
          <w:szCs w:val="24"/>
        </w:rPr>
        <w:lastRenderedPageBreak/>
        <w:t xml:space="preserve">The analysis of </w:t>
      </w:r>
      <w:r w:rsidR="00AA0D45" w:rsidRPr="00E163F0">
        <w:rPr>
          <w:rFonts w:ascii="Times New Roman" w:hAnsi="Times New Roman" w:cs="Times New Roman"/>
          <w:sz w:val="24"/>
          <w:szCs w:val="24"/>
        </w:rPr>
        <w:t>Mentha</w:t>
      </w:r>
      <w:r w:rsidRPr="00E163F0">
        <w:rPr>
          <w:rFonts w:ascii="Times New Roman" w:hAnsi="Times New Roman" w:cs="Times New Roman"/>
          <w:sz w:val="24"/>
          <w:szCs w:val="24"/>
        </w:rPr>
        <w:t xml:space="preserve"> production constraints reveals that the most critical issue is the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 xml:space="preserve">high input </w:t>
      </w:r>
      <w:ins w:id="80" w:author="TM Agriculture College Godda" w:date="2025-02-19T20:42:00Z" w16du:dateUtc="2025-02-19T15:12:00Z">
        <w:r w:rsidR="007F65A3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E163F0">
        <w:rPr>
          <w:rFonts w:ascii="Times New Roman" w:hAnsi="Times New Roman" w:cs="Times New Roman"/>
          <w:sz w:val="24"/>
          <w:szCs w:val="24"/>
        </w:rPr>
        <w:t xml:space="preserve">cost for </w:t>
      </w:r>
      <w:del w:id="81" w:author="TM Agriculture College Godda" w:date="2025-02-19T20:42:00Z" w16du:dateUtc="2025-02-19T15:12:00Z">
        <w:r w:rsidR="00AA0D45" w:rsidRPr="00E163F0" w:rsidDel="007F65A3">
          <w:rPr>
            <w:rFonts w:ascii="Times New Roman" w:hAnsi="Times New Roman" w:cs="Times New Roman"/>
            <w:sz w:val="24"/>
            <w:szCs w:val="24"/>
          </w:rPr>
          <w:delText>Mentha</w:delText>
        </w:r>
        <w:r w:rsidRPr="00E163F0" w:rsidDel="007F65A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E163F0">
        <w:rPr>
          <w:rFonts w:ascii="Times New Roman" w:hAnsi="Times New Roman" w:cs="Times New Roman"/>
          <w:sz w:val="24"/>
          <w:szCs w:val="24"/>
        </w:rPr>
        <w:t>cultivation, which ranks first with the highest Garret score of 75.18.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This is followed by the lack of availability of sufficient quality seed and credit, highlighting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 xml:space="preserve">significant concerns regarding input quality and financial support. </w:t>
      </w:r>
      <w:ins w:id="82" w:author="TM Agriculture College Godda" w:date="2025-02-19T20:43:00Z" w16du:dateUtc="2025-02-19T15:13:00Z">
        <w:r w:rsidR="007F65A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83" w:author="TM Agriculture College Godda" w:date="2025-02-19T20:43:00Z" w16du:dateUtc="2025-02-19T15:13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84" w:author="TM Agriculture College Godda" w:date="2025-02-19T20:43:00Z" w16du:dateUtc="2025-02-19T15:13:00Z">
        <w:r w:rsidR="007F65A3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E163F0">
        <w:rPr>
          <w:rFonts w:ascii="Times New Roman" w:hAnsi="Times New Roman" w:cs="Times New Roman"/>
          <w:sz w:val="24"/>
          <w:szCs w:val="24"/>
        </w:rPr>
        <w:t>wareness and adoption of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new technologies and practices also pose</w:t>
      </w:r>
      <w:ins w:id="85" w:author="TM Agriculture College Godda" w:date="2025-02-19T20:43:00Z" w16du:dateUtc="2025-02-19T15:13:00Z">
        <w:r w:rsidR="007F65A3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E163F0">
        <w:rPr>
          <w:rFonts w:ascii="Times New Roman" w:hAnsi="Times New Roman" w:cs="Times New Roman"/>
          <w:sz w:val="24"/>
          <w:szCs w:val="24"/>
        </w:rPr>
        <w:t xml:space="preserve"> a major challenge. Other notable constraints include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 xml:space="preserve">higher production expenditure and labor-related issues, such as </w:t>
      </w:r>
      <w:ins w:id="86" w:author="TM Agriculture College Godda" w:date="2025-02-19T20:47:00Z">
        <w:r w:rsidR="007F65A3" w:rsidRPr="007F65A3">
          <w:rPr>
            <w:rFonts w:ascii="Times New Roman" w:hAnsi="Times New Roman" w:cs="Times New Roman"/>
            <w:sz w:val="24"/>
            <w:szCs w:val="24"/>
          </w:rPr>
          <w:t>labor shortages during peak demand periods and high wage rates. Additionally,</w:t>
        </w:r>
      </w:ins>
      <w:ins w:id="87" w:author="TM Agriculture College Godda" w:date="2025-02-19T20:47:00Z" w16du:dateUtc="2025-02-19T15:17:00Z">
        <w:r w:rsidR="007F65A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8" w:author="TM Agriculture College Godda" w:date="2025-02-19T20:47:00Z" w16du:dateUtc="2025-02-19T15:17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 xml:space="preserve">non-availability </w:delText>
        </w:r>
      </w:del>
      <w:del w:id="89" w:author="TM Agriculture College Godda" w:date="2025-02-19T20:44:00Z" w16du:dateUtc="2025-02-19T15:14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 xml:space="preserve">when needed </w:delText>
        </w:r>
      </w:del>
      <w:del w:id="90" w:author="TM Agriculture College Godda" w:date="2025-02-19T20:47:00Z" w16du:dateUtc="2025-02-19T15:17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>and</w:delText>
        </w:r>
        <w:r w:rsidRPr="00E163F0" w:rsidDel="007F65A3">
          <w:rPr>
            <w:rFonts w:ascii="Times New Roman" w:hAnsi="Times New Roman" w:cs="Times New Roman"/>
            <w:spacing w:val="-57"/>
            <w:sz w:val="24"/>
            <w:szCs w:val="24"/>
          </w:rPr>
          <w:delText xml:space="preserve"> </w:delText>
        </w:r>
        <w:r w:rsidRPr="00E163F0" w:rsidDel="007F65A3">
          <w:rPr>
            <w:rFonts w:ascii="Times New Roman" w:hAnsi="Times New Roman" w:cs="Times New Roman"/>
            <w:sz w:val="24"/>
            <w:szCs w:val="24"/>
          </w:rPr>
          <w:delText>high labor charges.</w:delText>
        </w:r>
      </w:del>
      <w:r w:rsidRPr="00E163F0">
        <w:rPr>
          <w:rFonts w:ascii="Times New Roman" w:hAnsi="Times New Roman" w:cs="Times New Roman"/>
          <w:sz w:val="24"/>
          <w:szCs w:val="24"/>
        </w:rPr>
        <w:t xml:space="preserve"> </w:t>
      </w:r>
      <w:del w:id="91" w:author="TM Agriculture College Godda" w:date="2025-02-19T20:47:00Z" w16du:dateUtc="2025-02-19T15:17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 xml:space="preserve">Shortages </w:delText>
        </w:r>
      </w:del>
      <w:ins w:id="92" w:author="TM Agriculture College Godda" w:date="2025-02-19T20:47:00Z" w16du:dateUtc="2025-02-19T15:17:00Z">
        <w:r w:rsidR="007F65A3">
          <w:rPr>
            <w:rFonts w:ascii="Times New Roman" w:hAnsi="Times New Roman" w:cs="Times New Roman"/>
            <w:sz w:val="24"/>
            <w:szCs w:val="24"/>
          </w:rPr>
          <w:t>s</w:t>
        </w:r>
        <w:r w:rsidR="007F65A3" w:rsidRPr="00E163F0">
          <w:rPr>
            <w:rFonts w:ascii="Times New Roman" w:hAnsi="Times New Roman" w:cs="Times New Roman"/>
            <w:sz w:val="24"/>
            <w:szCs w:val="24"/>
          </w:rPr>
          <w:t xml:space="preserve">hortages </w:t>
        </w:r>
      </w:ins>
      <w:r w:rsidRPr="00E163F0">
        <w:rPr>
          <w:rFonts w:ascii="Times New Roman" w:hAnsi="Times New Roman" w:cs="Times New Roman"/>
          <w:sz w:val="24"/>
          <w:szCs w:val="24"/>
        </w:rPr>
        <w:t>in fertilizers and manures, along with infrastructural deficiencies,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 xml:space="preserve">are </w:t>
      </w:r>
      <w:del w:id="93" w:author="TM Agriculture College Godda" w:date="2025-02-19T20:47:00Z" w16du:dateUtc="2025-02-19T15:17:00Z">
        <w:r w:rsidRPr="00E163F0" w:rsidDel="007F65A3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Pr="00E163F0">
        <w:rPr>
          <w:rFonts w:ascii="Times New Roman" w:hAnsi="Times New Roman" w:cs="Times New Roman"/>
          <w:sz w:val="24"/>
          <w:szCs w:val="24"/>
        </w:rPr>
        <w:t xml:space="preserve">significant but less critical </w:t>
      </w:r>
      <w:del w:id="94" w:author="TM Agriculture College Godda" w:date="2025-02-19T20:48:00Z" w16du:dateUtc="2025-02-19T15:18:00Z">
        <w:r w:rsidRPr="00E163F0" w:rsidDel="00EB5E7C">
          <w:rPr>
            <w:rFonts w:ascii="Times New Roman" w:hAnsi="Times New Roman" w:cs="Times New Roman"/>
            <w:sz w:val="24"/>
            <w:szCs w:val="24"/>
          </w:rPr>
          <w:delText xml:space="preserve">compared </w:delText>
        </w:r>
      </w:del>
      <w:ins w:id="95" w:author="TM Agriculture College Godda" w:date="2025-02-19T20:48:00Z" w16du:dateUtc="2025-02-19T15:18:00Z">
        <w:r w:rsidR="00EB5E7C">
          <w:rPr>
            <w:rFonts w:ascii="Times New Roman" w:hAnsi="Times New Roman" w:cs="Times New Roman"/>
            <w:sz w:val="24"/>
            <w:szCs w:val="24"/>
          </w:rPr>
          <w:t>than</w:t>
        </w:r>
      </w:ins>
      <w:del w:id="96" w:author="TM Agriculture College Godda" w:date="2025-02-19T20:48:00Z" w16du:dateUtc="2025-02-19T15:18:00Z">
        <w:r w:rsidRPr="00E163F0" w:rsidDel="00EB5E7C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E163F0">
        <w:rPr>
          <w:rFonts w:ascii="Times New Roman" w:hAnsi="Times New Roman" w:cs="Times New Roman"/>
          <w:sz w:val="24"/>
          <w:szCs w:val="24"/>
        </w:rPr>
        <w:t xml:space="preserve"> the top </w:t>
      </w:r>
      <w:del w:id="97" w:author="TM Agriculture College Godda" w:date="2025-02-19T20:48:00Z" w16du:dateUtc="2025-02-19T15:18:00Z">
        <w:r w:rsidRPr="00E163F0" w:rsidDel="00EB5E7C">
          <w:rPr>
            <w:rFonts w:ascii="Times New Roman" w:hAnsi="Times New Roman" w:cs="Times New Roman"/>
            <w:sz w:val="24"/>
            <w:szCs w:val="24"/>
          </w:rPr>
          <w:delText>constraints</w:delText>
        </w:r>
      </w:del>
      <w:ins w:id="98" w:author="TM Agriculture College Godda" w:date="2025-02-19T20:48:00Z" w16du:dateUtc="2025-02-19T15:18:00Z">
        <w:r w:rsidR="00EB5E7C">
          <w:rPr>
            <w:rFonts w:ascii="Times New Roman" w:hAnsi="Times New Roman" w:cs="Times New Roman"/>
            <w:sz w:val="24"/>
            <w:szCs w:val="24"/>
          </w:rPr>
          <w:t>ranker issues</w:t>
        </w:r>
      </w:ins>
      <w:r w:rsidRPr="00E163F0">
        <w:rPr>
          <w:rFonts w:ascii="Times New Roman" w:hAnsi="Times New Roman" w:cs="Times New Roman"/>
          <w:sz w:val="24"/>
          <w:szCs w:val="24"/>
        </w:rPr>
        <w:t>. Lesser concerns include the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lack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of awareness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about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insecticide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and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pesticide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use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and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their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high costs,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as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well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as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the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availability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of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distillation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units,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which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ranks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the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lowest.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Addressing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these</w:t>
      </w:r>
      <w:r w:rsidRPr="00E163F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constraints,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 xml:space="preserve">particularly the top-ranking ones, can substantially improve </w:t>
      </w:r>
      <w:r w:rsidR="00AA0D45" w:rsidRPr="00E163F0">
        <w:rPr>
          <w:rFonts w:ascii="Times New Roman" w:hAnsi="Times New Roman" w:cs="Times New Roman"/>
          <w:sz w:val="24"/>
          <w:szCs w:val="24"/>
        </w:rPr>
        <w:t>Mentha</w:t>
      </w:r>
      <w:r w:rsidRPr="00E163F0">
        <w:rPr>
          <w:rFonts w:ascii="Times New Roman" w:hAnsi="Times New Roman" w:cs="Times New Roman"/>
          <w:sz w:val="24"/>
          <w:szCs w:val="24"/>
        </w:rPr>
        <w:t xml:space="preserve"> production efficiency and</w:t>
      </w:r>
      <w:r w:rsidRPr="00E163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3F0">
        <w:rPr>
          <w:rFonts w:ascii="Times New Roman" w:hAnsi="Times New Roman" w:cs="Times New Roman"/>
          <w:sz w:val="24"/>
          <w:szCs w:val="24"/>
        </w:rPr>
        <w:t>profitability.</w:t>
      </w:r>
    </w:p>
    <w:p w14:paraId="47D22C4E" w14:textId="77777777" w:rsidR="00F666B8" w:rsidRPr="00DB475E" w:rsidRDefault="001D0CBB" w:rsidP="000A5902">
      <w:pPr>
        <w:ind w:left="709" w:right="-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75E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64FA8559" w14:textId="77777777" w:rsidR="001D0CBB" w:rsidRPr="00DB475E" w:rsidRDefault="001D0CBB" w:rsidP="00B176F2">
      <w:pPr>
        <w:pStyle w:val="BodyText"/>
        <w:numPr>
          <w:ilvl w:val="0"/>
          <w:numId w:val="3"/>
        </w:numPr>
        <w:spacing w:line="362" w:lineRule="auto"/>
        <w:ind w:left="426" w:right="-165" w:hanging="426"/>
        <w:jc w:val="both"/>
      </w:pPr>
      <w:r w:rsidRPr="00DB475E">
        <w:rPr>
          <w:color w:val="212121"/>
        </w:rPr>
        <w:t>Chaturvedi,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A.,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Kumar,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S.,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&amp; Pathak,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A.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(2022).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Constraints analysis of mint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plant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(</w:t>
      </w:r>
      <w:r w:rsidR="00AA0D45" w:rsidRPr="00DB475E">
        <w:rPr>
          <w:color w:val="212121"/>
        </w:rPr>
        <w:t>Mentha</w:t>
      </w:r>
      <w:r w:rsidRPr="00DB475E">
        <w:rPr>
          <w:color w:val="212121"/>
        </w:rPr>
        <w:t xml:space="preserve"> spp.) growers in central Avadh region (</w:t>
      </w:r>
      <w:proofErr w:type="spellStart"/>
      <w:r w:rsidRPr="00DB475E">
        <w:rPr>
          <w:color w:val="212121"/>
        </w:rPr>
        <w:t>Barabanki</w:t>
      </w:r>
      <w:proofErr w:type="spellEnd"/>
      <w:r w:rsidRPr="00DB475E">
        <w:rPr>
          <w:color w:val="212121"/>
        </w:rPr>
        <w:t xml:space="preserve">) of Uttar Pradesh. </w:t>
      </w:r>
      <w:r w:rsidRPr="00DB475E">
        <w:rPr>
          <w:i/>
          <w:color w:val="212121"/>
        </w:rPr>
        <w:t>Journal of Plant</w:t>
      </w:r>
      <w:r w:rsidRPr="00DB475E">
        <w:rPr>
          <w:i/>
          <w:color w:val="212121"/>
          <w:spacing w:val="1"/>
        </w:rPr>
        <w:t xml:space="preserve"> </w:t>
      </w:r>
      <w:r w:rsidRPr="00DB475E">
        <w:rPr>
          <w:i/>
          <w:color w:val="212121"/>
        </w:rPr>
        <w:t>Development</w:t>
      </w:r>
      <w:r w:rsidRPr="00DB475E">
        <w:rPr>
          <w:i/>
          <w:color w:val="212121"/>
          <w:spacing w:val="1"/>
        </w:rPr>
        <w:t xml:space="preserve"> </w:t>
      </w:r>
      <w:r w:rsidRPr="00DB475E">
        <w:rPr>
          <w:i/>
          <w:color w:val="212121"/>
        </w:rPr>
        <w:t>Sciences</w:t>
      </w:r>
      <w:r w:rsidRPr="00DB475E">
        <w:rPr>
          <w:color w:val="212121"/>
        </w:rPr>
        <w:t>,</w:t>
      </w:r>
      <w:r w:rsidRPr="00DB475E">
        <w:rPr>
          <w:color w:val="212121"/>
          <w:spacing w:val="4"/>
        </w:rPr>
        <w:t xml:space="preserve"> </w:t>
      </w:r>
      <w:r w:rsidRPr="00DB475E">
        <w:rPr>
          <w:i/>
          <w:color w:val="212121"/>
        </w:rPr>
        <w:t>6</w:t>
      </w:r>
      <w:r w:rsidRPr="00DB475E">
        <w:rPr>
          <w:color w:val="212121"/>
        </w:rPr>
        <w:t>(3),</w:t>
      </w:r>
      <w:r w:rsidRPr="00DB475E">
        <w:rPr>
          <w:color w:val="212121"/>
          <w:spacing w:val="4"/>
        </w:rPr>
        <w:t xml:space="preserve"> </w:t>
      </w:r>
      <w:r w:rsidRPr="00DB475E">
        <w:rPr>
          <w:color w:val="212121"/>
        </w:rPr>
        <w:t>222-725.</w:t>
      </w:r>
    </w:p>
    <w:p w14:paraId="79DA9F70" w14:textId="77777777" w:rsidR="001D0CBB" w:rsidRPr="00DB475E" w:rsidRDefault="001D0CBB">
      <w:pPr>
        <w:pStyle w:val="BodyText"/>
        <w:numPr>
          <w:ilvl w:val="0"/>
          <w:numId w:val="3"/>
        </w:numPr>
        <w:spacing w:line="362" w:lineRule="auto"/>
        <w:ind w:left="426" w:right="-165" w:hanging="426"/>
        <w:jc w:val="both"/>
        <w:pPrChange w:id="99" w:author="TM Agriculture College Godda" w:date="2025-02-19T20:35:00Z" w16du:dateUtc="2025-02-19T15:05:00Z">
          <w:pPr>
            <w:pStyle w:val="BodyText"/>
            <w:numPr>
              <w:numId w:val="3"/>
            </w:numPr>
            <w:spacing w:line="362" w:lineRule="auto"/>
            <w:ind w:left="862" w:right="-165" w:hanging="360"/>
            <w:jc w:val="both"/>
          </w:pPr>
        </w:pPrChange>
      </w:pPr>
      <w:r w:rsidRPr="00DB475E">
        <w:t>Choudhary,</w:t>
      </w:r>
      <w:r w:rsidRPr="00DB475E">
        <w:rPr>
          <w:spacing w:val="1"/>
        </w:rPr>
        <w:t xml:space="preserve"> </w:t>
      </w:r>
      <w:r w:rsidRPr="00DB475E">
        <w:t>H.,</w:t>
      </w:r>
      <w:r w:rsidRPr="00DB475E">
        <w:rPr>
          <w:spacing w:val="1"/>
        </w:rPr>
        <w:t xml:space="preserve"> </w:t>
      </w:r>
      <w:r w:rsidRPr="00DB475E">
        <w:t>Badal,</w:t>
      </w:r>
      <w:r w:rsidRPr="00DB475E">
        <w:rPr>
          <w:spacing w:val="1"/>
        </w:rPr>
        <w:t xml:space="preserve"> </w:t>
      </w:r>
      <w:r w:rsidRPr="00DB475E">
        <w:t>P.S.,</w:t>
      </w:r>
      <w:r w:rsidRPr="00DB475E">
        <w:rPr>
          <w:spacing w:val="1"/>
        </w:rPr>
        <w:t xml:space="preserve"> </w:t>
      </w:r>
      <w:r w:rsidRPr="00DB475E">
        <w:t>Singh,</w:t>
      </w:r>
      <w:r w:rsidRPr="00DB475E">
        <w:rPr>
          <w:spacing w:val="1"/>
        </w:rPr>
        <w:t xml:space="preserve"> </w:t>
      </w:r>
      <w:r w:rsidRPr="00DB475E">
        <w:t>V.,</w:t>
      </w:r>
      <w:r w:rsidRPr="00DB475E">
        <w:rPr>
          <w:spacing w:val="1"/>
        </w:rPr>
        <w:t xml:space="preserve"> </w:t>
      </w:r>
      <w:r w:rsidRPr="00DB475E">
        <w:t>Osti,</w:t>
      </w:r>
      <w:r w:rsidRPr="00DB475E">
        <w:rPr>
          <w:spacing w:val="1"/>
        </w:rPr>
        <w:t xml:space="preserve"> </w:t>
      </w:r>
      <w:r w:rsidRPr="00DB475E">
        <w:t>R.</w:t>
      </w:r>
      <w:r w:rsidRPr="00DB475E">
        <w:rPr>
          <w:spacing w:val="1"/>
        </w:rPr>
        <w:t xml:space="preserve"> </w:t>
      </w:r>
      <w:r w:rsidRPr="00DB475E">
        <w:t>(2017).</w:t>
      </w:r>
      <w:r w:rsidRPr="00DB475E">
        <w:rPr>
          <w:spacing w:val="1"/>
        </w:rPr>
        <w:t xml:space="preserve"> </w:t>
      </w:r>
      <w:r w:rsidRPr="00DB475E">
        <w:t>Comparative</w:t>
      </w:r>
      <w:r w:rsidRPr="00DB475E">
        <w:rPr>
          <w:spacing w:val="1"/>
        </w:rPr>
        <w:t xml:space="preserve"> </w:t>
      </w:r>
      <w:r w:rsidRPr="00DB475E">
        <w:t>analysis</w:t>
      </w:r>
      <w:r w:rsidRPr="00DB475E">
        <w:rPr>
          <w:spacing w:val="1"/>
        </w:rPr>
        <w:t xml:space="preserve"> </w:t>
      </w:r>
      <w:r w:rsidRPr="00DB475E">
        <w:t>of</w:t>
      </w:r>
      <w:r w:rsidRPr="00DB475E">
        <w:rPr>
          <w:spacing w:val="1"/>
        </w:rPr>
        <w:t xml:space="preserve"> </w:t>
      </w:r>
      <w:r w:rsidRPr="00DB475E">
        <w:t>resource use efficiency in menthol mint cultivation in different farm size groups in India.</w:t>
      </w:r>
      <w:r w:rsidRPr="00DB475E">
        <w:rPr>
          <w:spacing w:val="1"/>
        </w:rPr>
        <w:t xml:space="preserve"> </w:t>
      </w:r>
      <w:r w:rsidRPr="00DB475E">
        <w:rPr>
          <w:i/>
        </w:rPr>
        <w:t>Research</w:t>
      </w:r>
      <w:r w:rsidRPr="00DB475E">
        <w:rPr>
          <w:i/>
          <w:spacing w:val="1"/>
        </w:rPr>
        <w:t xml:space="preserve"> </w:t>
      </w:r>
      <w:r w:rsidRPr="00DB475E">
        <w:rPr>
          <w:i/>
        </w:rPr>
        <w:t>Article.</w:t>
      </w:r>
      <w:r w:rsidRPr="00DB475E">
        <w:rPr>
          <w:i/>
          <w:spacing w:val="6"/>
        </w:rPr>
        <w:t xml:space="preserve"> </w:t>
      </w:r>
      <w:r w:rsidRPr="00DB475E">
        <w:rPr>
          <w:i/>
        </w:rPr>
        <w:t>9</w:t>
      </w:r>
      <w:r w:rsidRPr="00DB475E">
        <w:t>(1):</w:t>
      </w:r>
      <w:r w:rsidRPr="00DB475E">
        <w:rPr>
          <w:spacing w:val="2"/>
        </w:rPr>
        <w:t xml:space="preserve"> </w:t>
      </w:r>
      <w:r w:rsidRPr="00DB475E">
        <w:t>63-67.</w:t>
      </w:r>
    </w:p>
    <w:p w14:paraId="53239268" w14:textId="77777777" w:rsidR="001D0CBB" w:rsidRPr="00DB475E" w:rsidRDefault="001D0CBB">
      <w:pPr>
        <w:pStyle w:val="BodyText"/>
        <w:numPr>
          <w:ilvl w:val="0"/>
          <w:numId w:val="3"/>
        </w:numPr>
        <w:spacing w:line="362" w:lineRule="auto"/>
        <w:ind w:left="426" w:right="-165" w:hanging="426"/>
        <w:jc w:val="both"/>
        <w:pPrChange w:id="100" w:author="TM Agriculture College Godda" w:date="2025-02-19T20:35:00Z" w16du:dateUtc="2025-02-19T15:05:00Z">
          <w:pPr>
            <w:pStyle w:val="BodyText"/>
            <w:numPr>
              <w:numId w:val="3"/>
            </w:numPr>
            <w:spacing w:line="362" w:lineRule="auto"/>
            <w:ind w:left="862" w:right="-165" w:hanging="360"/>
            <w:jc w:val="both"/>
          </w:pPr>
        </w:pPrChange>
      </w:pPr>
      <w:r w:rsidRPr="00DB475E">
        <w:rPr>
          <w:color w:val="212121"/>
        </w:rPr>
        <w:t>Joshi, P.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 xml:space="preserve">K., </w:t>
      </w:r>
      <w:proofErr w:type="spellStart"/>
      <w:r w:rsidRPr="00DB475E">
        <w:rPr>
          <w:color w:val="212121"/>
        </w:rPr>
        <w:t>Birthal</w:t>
      </w:r>
      <w:proofErr w:type="spellEnd"/>
      <w:r w:rsidRPr="00DB475E">
        <w:rPr>
          <w:color w:val="212121"/>
        </w:rPr>
        <w:t xml:space="preserve">, P. S., &amp; </w:t>
      </w:r>
      <w:proofErr w:type="spellStart"/>
      <w:r w:rsidRPr="00DB475E">
        <w:rPr>
          <w:color w:val="212121"/>
        </w:rPr>
        <w:t>Bourai</w:t>
      </w:r>
      <w:proofErr w:type="spellEnd"/>
      <w:r w:rsidRPr="00DB475E">
        <w:rPr>
          <w:color w:val="212121"/>
        </w:rPr>
        <w:t>, V. A. (2002). Socioeconomic constraints and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 xml:space="preserve">opportunities in rainfed rabi cropping in rice fallow areas of India. </w:t>
      </w:r>
      <w:r w:rsidRPr="00DB475E">
        <w:rPr>
          <w:i/>
          <w:color w:val="212121"/>
        </w:rPr>
        <w:t>International Crops Research</w:t>
      </w:r>
      <w:r w:rsidRPr="00DB475E">
        <w:rPr>
          <w:i/>
          <w:color w:val="212121"/>
          <w:spacing w:val="1"/>
        </w:rPr>
        <w:t xml:space="preserve"> </w:t>
      </w:r>
      <w:r w:rsidRPr="00DB475E">
        <w:rPr>
          <w:i/>
          <w:color w:val="212121"/>
        </w:rPr>
        <w:t>Institute</w:t>
      </w:r>
      <w:r w:rsidRPr="00DB475E">
        <w:rPr>
          <w:i/>
          <w:color w:val="212121"/>
          <w:spacing w:val="-5"/>
        </w:rPr>
        <w:t xml:space="preserve"> </w:t>
      </w:r>
      <w:r w:rsidRPr="00DB475E">
        <w:rPr>
          <w:i/>
          <w:color w:val="212121"/>
        </w:rPr>
        <w:t>for the</w:t>
      </w:r>
      <w:r w:rsidRPr="00DB475E">
        <w:rPr>
          <w:i/>
          <w:color w:val="212121"/>
          <w:spacing w:val="1"/>
        </w:rPr>
        <w:t xml:space="preserve"> </w:t>
      </w:r>
      <w:r w:rsidRPr="00DB475E">
        <w:rPr>
          <w:i/>
          <w:color w:val="212121"/>
        </w:rPr>
        <w:t>Semi-Arid</w:t>
      </w:r>
      <w:r w:rsidRPr="00DB475E">
        <w:rPr>
          <w:i/>
          <w:color w:val="212121"/>
          <w:spacing w:val="1"/>
        </w:rPr>
        <w:t xml:space="preserve"> </w:t>
      </w:r>
      <w:r w:rsidRPr="00DB475E">
        <w:rPr>
          <w:i/>
          <w:color w:val="212121"/>
        </w:rPr>
        <w:t>Tropics,</w:t>
      </w:r>
      <w:r w:rsidRPr="00DB475E">
        <w:rPr>
          <w:i/>
          <w:color w:val="212121"/>
          <w:spacing w:val="4"/>
        </w:rPr>
        <w:t xml:space="preserve"> </w:t>
      </w:r>
      <w:proofErr w:type="spellStart"/>
      <w:r w:rsidRPr="00DB475E">
        <w:rPr>
          <w:i/>
          <w:color w:val="212121"/>
        </w:rPr>
        <w:t>Patancheru</w:t>
      </w:r>
      <w:proofErr w:type="spellEnd"/>
      <w:r w:rsidRPr="00DB475E">
        <w:rPr>
          <w:color w:val="212121"/>
        </w:rPr>
        <w:t>,</w:t>
      </w:r>
      <w:r w:rsidRPr="00DB475E">
        <w:rPr>
          <w:color w:val="212121"/>
          <w:spacing w:val="4"/>
        </w:rPr>
        <w:t xml:space="preserve"> </w:t>
      </w:r>
      <w:r w:rsidRPr="00DB475E">
        <w:rPr>
          <w:i/>
          <w:color w:val="212121"/>
        </w:rPr>
        <w:t>502</w:t>
      </w:r>
      <w:r w:rsidRPr="00DB475E">
        <w:rPr>
          <w:color w:val="212121"/>
        </w:rPr>
        <w:t>(324),</w:t>
      </w:r>
      <w:r w:rsidRPr="00DB475E">
        <w:rPr>
          <w:color w:val="212121"/>
          <w:spacing w:val="-1"/>
        </w:rPr>
        <w:t xml:space="preserve"> </w:t>
      </w:r>
      <w:r w:rsidRPr="00DB475E">
        <w:rPr>
          <w:color w:val="212121"/>
        </w:rPr>
        <w:t>58.</w:t>
      </w:r>
    </w:p>
    <w:p w14:paraId="16B49067" w14:textId="77777777" w:rsidR="001D0CBB" w:rsidRPr="00DB475E" w:rsidRDefault="001D0CBB">
      <w:pPr>
        <w:pStyle w:val="BodyText"/>
        <w:numPr>
          <w:ilvl w:val="0"/>
          <w:numId w:val="3"/>
        </w:numPr>
        <w:spacing w:line="362" w:lineRule="auto"/>
        <w:ind w:left="426" w:right="-165" w:hanging="426"/>
        <w:jc w:val="both"/>
        <w:pPrChange w:id="101" w:author="TM Agriculture College Godda" w:date="2025-02-19T20:35:00Z" w16du:dateUtc="2025-02-19T15:05:00Z">
          <w:pPr>
            <w:pStyle w:val="BodyText"/>
            <w:numPr>
              <w:numId w:val="3"/>
            </w:numPr>
            <w:spacing w:line="362" w:lineRule="auto"/>
            <w:ind w:left="862" w:right="-165" w:hanging="360"/>
            <w:jc w:val="both"/>
          </w:pPr>
        </w:pPrChange>
      </w:pPr>
      <w:r w:rsidRPr="00DB475E">
        <w:rPr>
          <w:color w:val="212121"/>
        </w:rPr>
        <w:t xml:space="preserve">Kumar, V., Babu, S., </w:t>
      </w:r>
      <w:proofErr w:type="spellStart"/>
      <w:r w:rsidRPr="00DB475E">
        <w:rPr>
          <w:color w:val="212121"/>
        </w:rPr>
        <w:t>Revale</w:t>
      </w:r>
      <w:proofErr w:type="spellEnd"/>
      <w:r w:rsidRPr="00DB475E">
        <w:rPr>
          <w:color w:val="212121"/>
        </w:rPr>
        <w:t>, A. K., Meena, R. K., Ranjan, M. K., &amp; Desai, B. S. (2014).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Cultivation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of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medicinal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plants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in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natural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ecosystem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in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Gujarat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(India):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constraints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and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conservation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need.</w:t>
      </w:r>
      <w:r w:rsidRPr="00DB475E">
        <w:rPr>
          <w:color w:val="212121"/>
          <w:spacing w:val="6"/>
        </w:rPr>
        <w:t xml:space="preserve"> </w:t>
      </w:r>
      <w:r w:rsidRPr="00DB475E">
        <w:rPr>
          <w:i/>
          <w:color w:val="212121"/>
        </w:rPr>
        <w:t>Journal</w:t>
      </w:r>
      <w:r w:rsidRPr="00DB475E">
        <w:rPr>
          <w:i/>
          <w:color w:val="212121"/>
          <w:spacing w:val="1"/>
        </w:rPr>
        <w:t xml:space="preserve"> </w:t>
      </w:r>
      <w:r w:rsidRPr="00DB475E">
        <w:rPr>
          <w:i/>
          <w:color w:val="212121"/>
        </w:rPr>
        <w:t>of</w:t>
      </w:r>
      <w:r w:rsidRPr="00DB475E">
        <w:rPr>
          <w:i/>
          <w:color w:val="212121"/>
          <w:spacing w:val="6"/>
        </w:rPr>
        <w:t xml:space="preserve"> </w:t>
      </w:r>
      <w:r w:rsidRPr="00DB475E">
        <w:rPr>
          <w:i/>
          <w:color w:val="212121"/>
        </w:rPr>
        <w:t>Plant</w:t>
      </w:r>
      <w:r w:rsidRPr="00DB475E">
        <w:rPr>
          <w:i/>
          <w:color w:val="212121"/>
          <w:spacing w:val="-2"/>
        </w:rPr>
        <w:t xml:space="preserve"> </w:t>
      </w:r>
      <w:r w:rsidRPr="00DB475E">
        <w:rPr>
          <w:i/>
          <w:color w:val="212121"/>
        </w:rPr>
        <w:t>Development</w:t>
      </w:r>
      <w:r w:rsidRPr="00DB475E">
        <w:rPr>
          <w:i/>
          <w:color w:val="212121"/>
          <w:spacing w:val="1"/>
        </w:rPr>
        <w:t xml:space="preserve"> </w:t>
      </w:r>
      <w:r w:rsidRPr="00DB475E">
        <w:rPr>
          <w:i/>
          <w:color w:val="212121"/>
        </w:rPr>
        <w:t>Sciences</w:t>
      </w:r>
      <w:r w:rsidRPr="00DB475E">
        <w:rPr>
          <w:color w:val="212121"/>
        </w:rPr>
        <w:t>,</w:t>
      </w:r>
      <w:r w:rsidRPr="00DB475E">
        <w:rPr>
          <w:color w:val="212121"/>
          <w:spacing w:val="4"/>
        </w:rPr>
        <w:t xml:space="preserve"> </w:t>
      </w:r>
      <w:r w:rsidRPr="00DB475E">
        <w:rPr>
          <w:i/>
          <w:color w:val="212121"/>
        </w:rPr>
        <w:t>6</w:t>
      </w:r>
      <w:r w:rsidRPr="00DB475E">
        <w:rPr>
          <w:color w:val="212121"/>
        </w:rPr>
        <w:t>(3),</w:t>
      </w:r>
      <w:r w:rsidRPr="00DB475E">
        <w:rPr>
          <w:color w:val="212121"/>
          <w:spacing w:val="-1"/>
        </w:rPr>
        <w:t xml:space="preserve"> </w:t>
      </w:r>
      <w:r w:rsidRPr="00DB475E">
        <w:rPr>
          <w:color w:val="212121"/>
        </w:rPr>
        <w:t>425-435.</w:t>
      </w:r>
    </w:p>
    <w:p w14:paraId="2814731F" w14:textId="77777777" w:rsidR="001D0CBB" w:rsidRPr="00DB475E" w:rsidRDefault="001D0CBB">
      <w:pPr>
        <w:pStyle w:val="BodyText"/>
        <w:numPr>
          <w:ilvl w:val="0"/>
          <w:numId w:val="3"/>
        </w:numPr>
        <w:spacing w:line="362" w:lineRule="auto"/>
        <w:ind w:left="426" w:right="-165" w:hanging="426"/>
        <w:jc w:val="both"/>
        <w:pPrChange w:id="102" w:author="TM Agriculture College Godda" w:date="2025-02-19T20:35:00Z" w16du:dateUtc="2025-02-19T15:05:00Z">
          <w:pPr>
            <w:pStyle w:val="BodyText"/>
            <w:numPr>
              <w:numId w:val="3"/>
            </w:numPr>
            <w:spacing w:line="362" w:lineRule="auto"/>
            <w:ind w:left="862" w:right="-165" w:hanging="360"/>
            <w:jc w:val="both"/>
          </w:pPr>
        </w:pPrChange>
      </w:pPr>
      <w:r w:rsidRPr="00DB475E">
        <w:t>Singh,</w:t>
      </w:r>
      <w:r w:rsidRPr="00DB475E">
        <w:rPr>
          <w:spacing w:val="1"/>
        </w:rPr>
        <w:t xml:space="preserve"> </w:t>
      </w:r>
      <w:r w:rsidRPr="00DB475E">
        <w:t>S.R.</w:t>
      </w:r>
      <w:r w:rsidRPr="00DB475E">
        <w:rPr>
          <w:spacing w:val="1"/>
        </w:rPr>
        <w:t xml:space="preserve"> </w:t>
      </w:r>
      <w:r w:rsidRPr="00DB475E">
        <w:t>and</w:t>
      </w:r>
      <w:r w:rsidRPr="00DB475E">
        <w:rPr>
          <w:spacing w:val="1"/>
        </w:rPr>
        <w:t xml:space="preserve"> </w:t>
      </w:r>
      <w:r w:rsidRPr="00DB475E">
        <w:t>Sharma,</w:t>
      </w:r>
      <w:r w:rsidRPr="00DB475E">
        <w:rPr>
          <w:spacing w:val="1"/>
        </w:rPr>
        <w:t xml:space="preserve"> </w:t>
      </w:r>
      <w:r w:rsidRPr="00DB475E">
        <w:t>P.</w:t>
      </w:r>
      <w:r w:rsidRPr="00DB475E">
        <w:rPr>
          <w:spacing w:val="1"/>
        </w:rPr>
        <w:t xml:space="preserve"> </w:t>
      </w:r>
      <w:r w:rsidRPr="00DB475E">
        <w:t>(2011).</w:t>
      </w:r>
      <w:r w:rsidRPr="00DB475E">
        <w:rPr>
          <w:spacing w:val="1"/>
        </w:rPr>
        <w:t xml:space="preserve"> </w:t>
      </w:r>
      <w:r w:rsidRPr="00DB475E">
        <w:t>Problems</w:t>
      </w:r>
      <w:r w:rsidRPr="00DB475E">
        <w:rPr>
          <w:spacing w:val="1"/>
        </w:rPr>
        <w:t xml:space="preserve"> </w:t>
      </w:r>
      <w:r w:rsidRPr="00DB475E">
        <w:t>and</w:t>
      </w:r>
      <w:r w:rsidRPr="00DB475E">
        <w:rPr>
          <w:spacing w:val="1"/>
        </w:rPr>
        <w:t xml:space="preserve"> </w:t>
      </w:r>
      <w:r w:rsidRPr="00DB475E">
        <w:t>prospects</w:t>
      </w:r>
      <w:r w:rsidRPr="00DB475E">
        <w:rPr>
          <w:spacing w:val="1"/>
        </w:rPr>
        <w:t xml:space="preserve"> </w:t>
      </w:r>
      <w:r w:rsidRPr="00DB475E">
        <w:t>in</w:t>
      </w:r>
      <w:r w:rsidRPr="00DB475E">
        <w:rPr>
          <w:spacing w:val="1"/>
        </w:rPr>
        <w:t xml:space="preserve"> </w:t>
      </w:r>
      <w:r w:rsidRPr="00DB475E">
        <w:t>production</w:t>
      </w:r>
      <w:r w:rsidRPr="00DB475E">
        <w:rPr>
          <w:spacing w:val="1"/>
        </w:rPr>
        <w:t xml:space="preserve"> </w:t>
      </w:r>
      <w:r w:rsidRPr="00DB475E">
        <w:t>and</w:t>
      </w:r>
      <w:r w:rsidRPr="00DB475E">
        <w:rPr>
          <w:spacing w:val="1"/>
        </w:rPr>
        <w:t xml:space="preserve"> </w:t>
      </w:r>
      <w:r w:rsidRPr="00DB475E">
        <w:t xml:space="preserve">marketing of mint oil in Moradabad district of Uttar Pradesh. </w:t>
      </w:r>
      <w:r w:rsidRPr="00DB475E">
        <w:rPr>
          <w:i/>
        </w:rPr>
        <w:t>Indian Journal of Agricultural</w:t>
      </w:r>
      <w:r w:rsidRPr="00DB475E">
        <w:rPr>
          <w:i/>
          <w:spacing w:val="1"/>
        </w:rPr>
        <w:t xml:space="preserve"> </w:t>
      </w:r>
      <w:r w:rsidRPr="00DB475E">
        <w:rPr>
          <w:i/>
        </w:rPr>
        <w:t>Marketing.</w:t>
      </w:r>
      <w:r w:rsidRPr="00DB475E">
        <w:rPr>
          <w:i/>
          <w:spacing w:val="5"/>
        </w:rPr>
        <w:t xml:space="preserve"> </w:t>
      </w:r>
      <w:r w:rsidRPr="00DB475E">
        <w:rPr>
          <w:i/>
        </w:rPr>
        <w:t>25</w:t>
      </w:r>
      <w:r w:rsidRPr="00DB475E">
        <w:t>(1):</w:t>
      </w:r>
      <w:r w:rsidRPr="00DB475E">
        <w:rPr>
          <w:spacing w:val="-3"/>
        </w:rPr>
        <w:t xml:space="preserve"> </w:t>
      </w:r>
      <w:r w:rsidRPr="00DB475E">
        <w:t>21-38.</w:t>
      </w:r>
    </w:p>
    <w:p w14:paraId="33912C7A" w14:textId="77777777" w:rsidR="001D0CBB" w:rsidRPr="00DB475E" w:rsidRDefault="001D0CBB">
      <w:pPr>
        <w:pStyle w:val="BodyText"/>
        <w:numPr>
          <w:ilvl w:val="0"/>
          <w:numId w:val="3"/>
        </w:numPr>
        <w:spacing w:line="362" w:lineRule="auto"/>
        <w:ind w:left="426" w:right="-165" w:hanging="426"/>
        <w:jc w:val="both"/>
        <w:pPrChange w:id="103" w:author="TM Agriculture College Godda" w:date="2025-02-19T20:35:00Z" w16du:dateUtc="2025-02-19T15:05:00Z">
          <w:pPr>
            <w:pStyle w:val="BodyText"/>
            <w:numPr>
              <w:numId w:val="3"/>
            </w:numPr>
            <w:spacing w:line="362" w:lineRule="auto"/>
            <w:ind w:left="862" w:right="-165" w:hanging="360"/>
            <w:jc w:val="both"/>
          </w:pPr>
        </w:pPrChange>
      </w:pPr>
      <w:r w:rsidRPr="00DB475E">
        <w:rPr>
          <w:color w:val="212121"/>
        </w:rPr>
        <w:t xml:space="preserve">Verma, L. K., &amp; Singh, P. (2022). Assessment of efficiency of resources used in </w:t>
      </w:r>
      <w:r w:rsidR="00AA0D45" w:rsidRPr="00DB475E">
        <w:rPr>
          <w:color w:val="212121"/>
        </w:rPr>
        <w:t>Mentha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oil</w:t>
      </w:r>
      <w:r w:rsidRPr="00DB475E">
        <w:rPr>
          <w:color w:val="212121"/>
          <w:spacing w:val="-8"/>
        </w:rPr>
        <w:t xml:space="preserve"> </w:t>
      </w:r>
      <w:r w:rsidRPr="00DB475E">
        <w:rPr>
          <w:color w:val="212121"/>
        </w:rPr>
        <w:t>production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in</w:t>
      </w:r>
      <w:r w:rsidRPr="00DB475E">
        <w:rPr>
          <w:color w:val="212121"/>
          <w:spacing w:val="-4"/>
        </w:rPr>
        <w:t xml:space="preserve"> </w:t>
      </w:r>
      <w:r w:rsidRPr="00DB475E">
        <w:rPr>
          <w:color w:val="212121"/>
        </w:rPr>
        <w:t>Sitapur</w:t>
      </w:r>
      <w:r w:rsidRPr="00DB475E">
        <w:rPr>
          <w:color w:val="212121"/>
          <w:spacing w:val="2"/>
        </w:rPr>
        <w:t xml:space="preserve"> </w:t>
      </w:r>
      <w:r w:rsidRPr="00DB475E">
        <w:rPr>
          <w:color w:val="212121"/>
        </w:rPr>
        <w:t>district</w:t>
      </w:r>
      <w:r w:rsidRPr="00DB475E">
        <w:rPr>
          <w:color w:val="212121"/>
          <w:spacing w:val="12"/>
        </w:rPr>
        <w:t xml:space="preserve"> </w:t>
      </w:r>
      <w:r w:rsidRPr="00DB475E">
        <w:rPr>
          <w:color w:val="212121"/>
        </w:rPr>
        <w:t>(UP).</w:t>
      </w:r>
      <w:r w:rsidRPr="00DB475E">
        <w:rPr>
          <w:color w:val="212121"/>
          <w:spacing w:val="-1"/>
        </w:rPr>
        <w:t xml:space="preserve"> </w:t>
      </w:r>
      <w:r w:rsidRPr="00DB475E">
        <w:rPr>
          <w:i/>
          <w:color w:val="212121"/>
        </w:rPr>
        <w:t>Journal</w:t>
      </w:r>
      <w:r w:rsidRPr="00DB475E">
        <w:rPr>
          <w:i/>
          <w:color w:val="212121"/>
          <w:spacing w:val="1"/>
        </w:rPr>
        <w:t xml:space="preserve"> </w:t>
      </w:r>
      <w:r w:rsidRPr="00DB475E">
        <w:rPr>
          <w:i/>
          <w:color w:val="212121"/>
        </w:rPr>
        <w:t>of</w:t>
      </w:r>
      <w:r w:rsidRPr="00DB475E">
        <w:rPr>
          <w:i/>
          <w:color w:val="212121"/>
          <w:spacing w:val="1"/>
        </w:rPr>
        <w:t xml:space="preserve"> </w:t>
      </w:r>
      <w:r w:rsidRPr="00DB475E">
        <w:rPr>
          <w:i/>
          <w:color w:val="212121"/>
        </w:rPr>
        <w:t>Medicinal</w:t>
      </w:r>
      <w:r w:rsidRPr="00DB475E">
        <w:rPr>
          <w:i/>
          <w:color w:val="212121"/>
          <w:spacing w:val="1"/>
        </w:rPr>
        <w:t xml:space="preserve"> </w:t>
      </w:r>
      <w:r w:rsidRPr="00DB475E">
        <w:rPr>
          <w:i/>
          <w:color w:val="212121"/>
        </w:rPr>
        <w:t>Plants</w:t>
      </w:r>
      <w:r w:rsidRPr="00DB475E">
        <w:rPr>
          <w:color w:val="212121"/>
        </w:rPr>
        <w:t>,</w:t>
      </w:r>
      <w:r w:rsidRPr="00DB475E">
        <w:rPr>
          <w:color w:val="212121"/>
          <w:spacing w:val="3"/>
        </w:rPr>
        <w:t xml:space="preserve"> </w:t>
      </w:r>
      <w:r w:rsidRPr="00DB475E">
        <w:rPr>
          <w:i/>
          <w:color w:val="212121"/>
        </w:rPr>
        <w:t>10</w:t>
      </w:r>
      <w:r w:rsidRPr="00DB475E">
        <w:rPr>
          <w:color w:val="212121"/>
        </w:rPr>
        <w:t>(6),</w:t>
      </w:r>
      <w:r w:rsidRPr="00DB475E">
        <w:rPr>
          <w:color w:val="212121"/>
          <w:spacing w:val="-2"/>
        </w:rPr>
        <w:t xml:space="preserve"> </w:t>
      </w:r>
      <w:r w:rsidRPr="00DB475E">
        <w:rPr>
          <w:color w:val="212121"/>
        </w:rPr>
        <w:t>01-05.</w:t>
      </w:r>
    </w:p>
    <w:p w14:paraId="63641158" w14:textId="77777777" w:rsidR="001D0CBB" w:rsidRPr="004B6E22" w:rsidRDefault="001D0CBB">
      <w:pPr>
        <w:pStyle w:val="BodyText"/>
        <w:numPr>
          <w:ilvl w:val="0"/>
          <w:numId w:val="3"/>
        </w:numPr>
        <w:spacing w:line="362" w:lineRule="auto"/>
        <w:ind w:left="426" w:right="-165" w:hanging="426"/>
        <w:jc w:val="both"/>
        <w:pPrChange w:id="104" w:author="TM Agriculture College Godda" w:date="2025-02-19T20:35:00Z" w16du:dateUtc="2025-02-19T15:05:00Z">
          <w:pPr>
            <w:pStyle w:val="BodyText"/>
            <w:numPr>
              <w:numId w:val="3"/>
            </w:numPr>
            <w:spacing w:line="362" w:lineRule="auto"/>
            <w:ind w:left="862" w:right="-165" w:hanging="360"/>
            <w:jc w:val="both"/>
          </w:pPr>
        </w:pPrChange>
      </w:pPr>
      <w:r w:rsidRPr="00DB475E">
        <w:rPr>
          <w:color w:val="212121"/>
        </w:rPr>
        <w:t>Verma, R. K., Chauhan, A., Verma, R. S., Rahman, L. U., &amp; Bisht, A. (2013). Improving</w:t>
      </w:r>
      <w:r w:rsidRPr="00DB475E">
        <w:rPr>
          <w:color w:val="212121"/>
          <w:spacing w:val="-57"/>
        </w:rPr>
        <w:t xml:space="preserve"> </w:t>
      </w:r>
      <w:r w:rsidRPr="00DB475E">
        <w:rPr>
          <w:color w:val="212121"/>
        </w:rPr>
        <w:t>production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potential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and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resources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use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efficiency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of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peppermint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(</w:t>
      </w:r>
      <w:r w:rsidR="00AA0D45" w:rsidRPr="00DB475E">
        <w:rPr>
          <w:color w:val="212121"/>
        </w:rPr>
        <w:t>Mentha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piperita</w:t>
      </w:r>
      <w:r w:rsidRPr="00DB475E">
        <w:rPr>
          <w:color w:val="212121"/>
          <w:spacing w:val="61"/>
        </w:rPr>
        <w:t xml:space="preserve"> </w:t>
      </w:r>
      <w:r w:rsidRPr="00DB475E">
        <w:rPr>
          <w:color w:val="212121"/>
        </w:rPr>
        <w:t>L.)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lastRenderedPageBreak/>
        <w:t>intercropped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with geranium (Pelargonium graveolens L.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Herit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 xml:space="preserve">ex </w:t>
      </w:r>
      <w:proofErr w:type="spellStart"/>
      <w:r w:rsidRPr="00DB475E">
        <w:rPr>
          <w:color w:val="212121"/>
        </w:rPr>
        <w:t>Ait</w:t>
      </w:r>
      <w:proofErr w:type="spellEnd"/>
      <w:r w:rsidRPr="00DB475E">
        <w:rPr>
          <w:color w:val="212121"/>
        </w:rPr>
        <w:t>)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under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different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plant</w:t>
      </w:r>
      <w:r w:rsidRPr="00DB475E">
        <w:rPr>
          <w:color w:val="212121"/>
          <w:spacing w:val="1"/>
        </w:rPr>
        <w:t xml:space="preserve"> </w:t>
      </w:r>
      <w:r w:rsidRPr="00DB475E">
        <w:rPr>
          <w:color w:val="212121"/>
        </w:rPr>
        <w:t>density.</w:t>
      </w:r>
      <w:r w:rsidRPr="00DB475E">
        <w:rPr>
          <w:color w:val="212121"/>
          <w:spacing w:val="4"/>
        </w:rPr>
        <w:t xml:space="preserve"> </w:t>
      </w:r>
      <w:r w:rsidRPr="00DB475E">
        <w:rPr>
          <w:i/>
          <w:color w:val="212121"/>
        </w:rPr>
        <w:t>Industrial</w:t>
      </w:r>
      <w:r w:rsidRPr="00DB475E">
        <w:rPr>
          <w:i/>
          <w:color w:val="212121"/>
          <w:spacing w:val="2"/>
        </w:rPr>
        <w:t xml:space="preserve"> </w:t>
      </w:r>
      <w:r w:rsidRPr="00DB475E">
        <w:rPr>
          <w:i/>
          <w:color w:val="212121"/>
        </w:rPr>
        <w:t>Crops</w:t>
      </w:r>
      <w:r w:rsidRPr="00DB475E">
        <w:rPr>
          <w:i/>
          <w:color w:val="212121"/>
          <w:spacing w:val="-1"/>
        </w:rPr>
        <w:t xml:space="preserve"> </w:t>
      </w:r>
      <w:r w:rsidRPr="00DB475E">
        <w:rPr>
          <w:i/>
          <w:color w:val="212121"/>
        </w:rPr>
        <w:t>and</w:t>
      </w:r>
      <w:r w:rsidRPr="00DB475E">
        <w:rPr>
          <w:i/>
          <w:color w:val="212121"/>
          <w:spacing w:val="2"/>
        </w:rPr>
        <w:t xml:space="preserve"> </w:t>
      </w:r>
      <w:r w:rsidRPr="00DB475E">
        <w:rPr>
          <w:i/>
          <w:color w:val="212121"/>
        </w:rPr>
        <w:t>Products</w:t>
      </w:r>
      <w:r w:rsidRPr="00DB475E">
        <w:rPr>
          <w:color w:val="212121"/>
        </w:rPr>
        <w:t>,</w:t>
      </w:r>
      <w:r w:rsidRPr="00DB475E">
        <w:rPr>
          <w:color w:val="212121"/>
          <w:spacing w:val="3"/>
        </w:rPr>
        <w:t xml:space="preserve"> </w:t>
      </w:r>
      <w:r w:rsidRPr="00DB475E">
        <w:rPr>
          <w:i/>
          <w:color w:val="212121"/>
        </w:rPr>
        <w:t>44</w:t>
      </w:r>
      <w:r w:rsidRPr="00DB475E">
        <w:rPr>
          <w:color w:val="212121"/>
        </w:rPr>
        <w:t>,</w:t>
      </w:r>
      <w:r w:rsidRPr="00DB475E">
        <w:rPr>
          <w:color w:val="212121"/>
          <w:spacing w:val="4"/>
        </w:rPr>
        <w:t xml:space="preserve"> </w:t>
      </w:r>
      <w:r w:rsidRPr="00DB475E">
        <w:rPr>
          <w:color w:val="212121"/>
        </w:rPr>
        <w:t>577-582.</w:t>
      </w:r>
    </w:p>
    <w:p w14:paraId="10FA52AF" w14:textId="77777777" w:rsidR="004B6E22" w:rsidRPr="00DB475E" w:rsidRDefault="004B6E22">
      <w:pPr>
        <w:pStyle w:val="BodyText"/>
        <w:numPr>
          <w:ilvl w:val="0"/>
          <w:numId w:val="3"/>
        </w:numPr>
        <w:spacing w:line="362" w:lineRule="auto"/>
        <w:ind w:left="426" w:right="-165" w:hanging="426"/>
        <w:jc w:val="both"/>
        <w:pPrChange w:id="105" w:author="TM Agriculture College Godda" w:date="2025-02-19T20:35:00Z" w16du:dateUtc="2025-02-19T15:05:00Z">
          <w:pPr>
            <w:pStyle w:val="BodyText"/>
            <w:numPr>
              <w:numId w:val="3"/>
            </w:numPr>
            <w:spacing w:line="362" w:lineRule="auto"/>
            <w:ind w:left="862" w:right="-165" w:hanging="360"/>
            <w:jc w:val="both"/>
          </w:pPr>
        </w:pPrChange>
      </w:pPr>
      <w:r w:rsidRPr="004B6E22">
        <w:rPr>
          <w:shd w:val="clear" w:color="auto" w:fill="FFFFFF"/>
        </w:rPr>
        <w:t xml:space="preserve">Gautam, S., Supriya., Srivastava, </w:t>
      </w:r>
      <w:proofErr w:type="gramStart"/>
      <w:r w:rsidRPr="004B6E22">
        <w:rPr>
          <w:shd w:val="clear" w:color="auto" w:fill="FFFFFF"/>
        </w:rPr>
        <w:t>A.B</w:t>
      </w:r>
      <w:proofErr w:type="gramEnd"/>
      <w:r w:rsidRPr="004B6E22">
        <w:rPr>
          <w:shd w:val="clear" w:color="auto" w:fill="FFFFFF"/>
        </w:rPr>
        <w:t xml:space="preserve"> and Bohra, D. (2022).</w:t>
      </w:r>
      <w:r w:rsidRPr="00E53596">
        <w:rPr>
          <w:shd w:val="clear" w:color="auto" w:fill="FFFFFF"/>
        </w:rPr>
        <w:t>Factors Constraining Farmer's Adoption of the E-National Agriculture Market (</w:t>
      </w:r>
      <w:proofErr w:type="spellStart"/>
      <w:r w:rsidRPr="00E53596">
        <w:rPr>
          <w:shd w:val="clear" w:color="auto" w:fill="FFFFFF"/>
        </w:rPr>
        <w:t>eNAM</w:t>
      </w:r>
      <w:proofErr w:type="spellEnd"/>
      <w:r w:rsidRPr="00E53596">
        <w:rPr>
          <w:shd w:val="clear" w:color="auto" w:fill="FFFFFF"/>
        </w:rPr>
        <w:t>) in Sultanpur District of Uttar Pradesh.</w:t>
      </w:r>
      <w:r>
        <w:rPr>
          <w:shd w:val="clear" w:color="auto" w:fill="FFFFFF"/>
        </w:rPr>
        <w:t xml:space="preserve"> </w:t>
      </w:r>
      <w:r w:rsidRPr="00E53596">
        <w:rPr>
          <w:i/>
          <w:shd w:val="clear" w:color="auto" w:fill="FFFFFF"/>
        </w:rPr>
        <w:t>Asian Journal of Agricultural Extension, Economics &amp; Sociology</w:t>
      </w:r>
      <w:r w:rsidRPr="00E53596">
        <w:rPr>
          <w:shd w:val="clear" w:color="auto" w:fill="FFFFFF"/>
        </w:rPr>
        <w:t xml:space="preserve">. </w:t>
      </w:r>
      <w:r w:rsidRPr="004B6E22">
        <w:rPr>
          <w:shd w:val="clear" w:color="auto" w:fill="FFFFFF"/>
        </w:rPr>
        <w:t xml:space="preserve">40 </w:t>
      </w:r>
      <w:r w:rsidRPr="00E53596">
        <w:rPr>
          <w:shd w:val="clear" w:color="auto" w:fill="FFFFFF"/>
        </w:rPr>
        <w:t>(12) 501-506</w:t>
      </w:r>
    </w:p>
    <w:p w14:paraId="6E42C4C2" w14:textId="77777777" w:rsidR="00785BE2" w:rsidRPr="00DB475E" w:rsidRDefault="00785BE2">
      <w:pPr>
        <w:ind w:right="-165"/>
        <w:jc w:val="both"/>
        <w:rPr>
          <w:rFonts w:ascii="Times New Roman" w:hAnsi="Times New Roman" w:cs="Times New Roman"/>
          <w:b/>
          <w:bCs/>
          <w:sz w:val="24"/>
          <w:szCs w:val="24"/>
        </w:rPr>
        <w:pPrChange w:id="106" w:author="TM Agriculture College Godda" w:date="2025-02-19T20:35:00Z" w16du:dateUtc="2025-02-19T15:05:00Z">
          <w:pPr>
            <w:ind w:left="709" w:right="-165"/>
            <w:jc w:val="both"/>
          </w:pPr>
        </w:pPrChange>
      </w:pPr>
    </w:p>
    <w:p w14:paraId="128347BB" w14:textId="77777777" w:rsidR="00F666B8" w:rsidRPr="00DB475E" w:rsidRDefault="00F666B8" w:rsidP="000A5902">
      <w:pPr>
        <w:ind w:left="709" w:right="-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39125" w14:textId="77777777" w:rsidR="00F666B8" w:rsidRPr="00DB475E" w:rsidRDefault="00F666B8" w:rsidP="000A5902">
      <w:pPr>
        <w:ind w:left="709" w:right="-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B8" w:rsidRPr="00DB475E" w:rsidSect="008C3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07DA8" w14:textId="77777777" w:rsidR="005A28B2" w:rsidRDefault="005A28B2" w:rsidP="009E0742">
      <w:pPr>
        <w:spacing w:after="0" w:line="240" w:lineRule="auto"/>
      </w:pPr>
      <w:r>
        <w:separator/>
      </w:r>
    </w:p>
  </w:endnote>
  <w:endnote w:type="continuationSeparator" w:id="0">
    <w:p w14:paraId="197820D0" w14:textId="77777777" w:rsidR="005A28B2" w:rsidRDefault="005A28B2" w:rsidP="009E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30247" w14:textId="77777777" w:rsidR="00FC6B7E" w:rsidRDefault="00000000">
    <w:pPr>
      <w:pStyle w:val="BodyText"/>
      <w:spacing w:line="14" w:lineRule="auto"/>
      <w:rPr>
        <w:sz w:val="20"/>
      </w:rPr>
    </w:pPr>
    <w:r>
      <w:pict w14:anchorId="552AE1B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2.2pt;margin-top:715.5pt;width:11.6pt;height:13.05pt;z-index:-251658752;mso-position-horizontal-relative:page;mso-position-vertical-relative:page" filled="f" stroked="f">
          <v:textbox style="mso-next-textbox:#_x0000_s1026" inset="0,0,0,0">
            <w:txbxContent>
              <w:p w14:paraId="69217148" w14:textId="77777777" w:rsidR="00FC6B7E" w:rsidRDefault="0038439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C6B7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6B7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03D6" w14:textId="77777777" w:rsidR="00FC6B7E" w:rsidRDefault="00FC6B7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7A97" w14:textId="77777777" w:rsidR="001649F6" w:rsidRDefault="00164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8288" w14:textId="77777777" w:rsidR="005A28B2" w:rsidRDefault="005A28B2" w:rsidP="009E0742">
      <w:pPr>
        <w:spacing w:after="0" w:line="240" w:lineRule="auto"/>
      </w:pPr>
      <w:r>
        <w:separator/>
      </w:r>
    </w:p>
  </w:footnote>
  <w:footnote w:type="continuationSeparator" w:id="0">
    <w:p w14:paraId="3FAC613C" w14:textId="77777777" w:rsidR="005A28B2" w:rsidRDefault="005A28B2" w:rsidP="009E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75CD2" w14:textId="6DCFF84C" w:rsidR="001649F6" w:rsidRDefault="00000000">
    <w:pPr>
      <w:pStyle w:val="Header"/>
    </w:pPr>
    <w:r>
      <w:rPr>
        <w:noProof/>
      </w:rPr>
      <w:pict w14:anchorId="4B4D41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400688" o:spid="_x0000_s1029" type="#_x0000_t136" style="position:absolute;margin-left:0;margin-top:0;width:535.8pt;height:100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05D6" w14:textId="6FE7759E" w:rsidR="001649F6" w:rsidRDefault="00000000">
    <w:pPr>
      <w:pStyle w:val="Header"/>
    </w:pPr>
    <w:r>
      <w:rPr>
        <w:noProof/>
      </w:rPr>
      <w:pict w14:anchorId="34D1CE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400689" o:spid="_x0000_s1030" type="#_x0000_t136" style="position:absolute;margin-left:0;margin-top:0;width:535.8pt;height:100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8269" w14:textId="4512F2DC" w:rsidR="001649F6" w:rsidRDefault="00000000">
    <w:pPr>
      <w:pStyle w:val="Header"/>
    </w:pPr>
    <w:r>
      <w:rPr>
        <w:noProof/>
      </w:rPr>
      <w:pict w14:anchorId="52C405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400687" o:spid="_x0000_s1028" type="#_x0000_t136" style="position:absolute;margin-left:0;margin-top:0;width:535.8pt;height:100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112F9"/>
    <w:multiLevelType w:val="hybridMultilevel"/>
    <w:tmpl w:val="1742B118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744CC2"/>
    <w:multiLevelType w:val="hybridMultilevel"/>
    <w:tmpl w:val="900A4DE0"/>
    <w:lvl w:ilvl="0" w:tplc="09EE551A">
      <w:start w:val="1"/>
      <w:numFmt w:val="upp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DB469BB"/>
    <w:multiLevelType w:val="hybridMultilevel"/>
    <w:tmpl w:val="E59A023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0E004B"/>
    <w:multiLevelType w:val="hybridMultilevel"/>
    <w:tmpl w:val="B838E59E"/>
    <w:lvl w:ilvl="0" w:tplc="74CC2B66">
      <w:start w:val="1"/>
      <w:numFmt w:val="decimal"/>
      <w:lvlText w:val="%1."/>
      <w:lvlJc w:val="left"/>
      <w:pPr>
        <w:ind w:left="558" w:hanging="274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135E745E">
      <w:numFmt w:val="bullet"/>
      <w:lvlText w:val="•"/>
      <w:lvlJc w:val="left"/>
      <w:pPr>
        <w:ind w:left="1596" w:hanging="274"/>
      </w:pPr>
      <w:rPr>
        <w:rFonts w:hint="default"/>
        <w:lang w:val="en-US" w:eastAsia="en-US" w:bidi="ar-SA"/>
      </w:rPr>
    </w:lvl>
    <w:lvl w:ilvl="2" w:tplc="C914792A">
      <w:numFmt w:val="bullet"/>
      <w:lvlText w:val="•"/>
      <w:lvlJc w:val="left"/>
      <w:pPr>
        <w:ind w:left="2632" w:hanging="274"/>
      </w:pPr>
      <w:rPr>
        <w:rFonts w:hint="default"/>
        <w:lang w:val="en-US" w:eastAsia="en-US" w:bidi="ar-SA"/>
      </w:rPr>
    </w:lvl>
    <w:lvl w:ilvl="3" w:tplc="CD4EBDEA">
      <w:numFmt w:val="bullet"/>
      <w:lvlText w:val="•"/>
      <w:lvlJc w:val="left"/>
      <w:pPr>
        <w:ind w:left="3668" w:hanging="274"/>
      </w:pPr>
      <w:rPr>
        <w:rFonts w:hint="default"/>
        <w:lang w:val="en-US" w:eastAsia="en-US" w:bidi="ar-SA"/>
      </w:rPr>
    </w:lvl>
    <w:lvl w:ilvl="4" w:tplc="473A0402">
      <w:numFmt w:val="bullet"/>
      <w:lvlText w:val="•"/>
      <w:lvlJc w:val="left"/>
      <w:pPr>
        <w:ind w:left="4704" w:hanging="274"/>
      </w:pPr>
      <w:rPr>
        <w:rFonts w:hint="default"/>
        <w:lang w:val="en-US" w:eastAsia="en-US" w:bidi="ar-SA"/>
      </w:rPr>
    </w:lvl>
    <w:lvl w:ilvl="5" w:tplc="06089E48">
      <w:numFmt w:val="bullet"/>
      <w:lvlText w:val="•"/>
      <w:lvlJc w:val="left"/>
      <w:pPr>
        <w:ind w:left="5740" w:hanging="274"/>
      </w:pPr>
      <w:rPr>
        <w:rFonts w:hint="default"/>
        <w:lang w:val="en-US" w:eastAsia="en-US" w:bidi="ar-SA"/>
      </w:rPr>
    </w:lvl>
    <w:lvl w:ilvl="6" w:tplc="D298CCB8">
      <w:numFmt w:val="bullet"/>
      <w:lvlText w:val="•"/>
      <w:lvlJc w:val="left"/>
      <w:pPr>
        <w:ind w:left="6776" w:hanging="274"/>
      </w:pPr>
      <w:rPr>
        <w:rFonts w:hint="default"/>
        <w:lang w:val="en-US" w:eastAsia="en-US" w:bidi="ar-SA"/>
      </w:rPr>
    </w:lvl>
    <w:lvl w:ilvl="7" w:tplc="3F7ABDF4">
      <w:numFmt w:val="bullet"/>
      <w:lvlText w:val="•"/>
      <w:lvlJc w:val="left"/>
      <w:pPr>
        <w:ind w:left="7812" w:hanging="274"/>
      </w:pPr>
      <w:rPr>
        <w:rFonts w:hint="default"/>
        <w:lang w:val="en-US" w:eastAsia="en-US" w:bidi="ar-SA"/>
      </w:rPr>
    </w:lvl>
    <w:lvl w:ilvl="8" w:tplc="D532800E">
      <w:numFmt w:val="bullet"/>
      <w:lvlText w:val="•"/>
      <w:lvlJc w:val="left"/>
      <w:pPr>
        <w:ind w:left="8848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640F5046"/>
    <w:multiLevelType w:val="hybridMultilevel"/>
    <w:tmpl w:val="284C461C"/>
    <w:lvl w:ilvl="0" w:tplc="FDCC45C4">
      <w:start w:val="2"/>
      <w:numFmt w:val="decimal"/>
      <w:lvlText w:val="%1"/>
      <w:lvlJc w:val="left"/>
      <w:pPr>
        <w:ind w:left="1848" w:hanging="304"/>
      </w:pPr>
      <w:rPr>
        <w:rFonts w:hint="default"/>
        <w:lang w:val="en-US" w:eastAsia="en-US" w:bidi="ar-SA"/>
      </w:rPr>
    </w:lvl>
    <w:lvl w:ilvl="1" w:tplc="03308604">
      <w:numFmt w:val="none"/>
      <w:lvlText w:val=""/>
      <w:lvlJc w:val="left"/>
      <w:pPr>
        <w:tabs>
          <w:tab w:val="num" w:pos="360"/>
        </w:tabs>
      </w:pPr>
    </w:lvl>
    <w:lvl w:ilvl="2" w:tplc="AA88A246">
      <w:start w:val="1"/>
      <w:numFmt w:val="upperLetter"/>
      <w:lvlText w:val="%3."/>
      <w:lvlJc w:val="left"/>
      <w:pPr>
        <w:ind w:left="23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en-US" w:eastAsia="en-US" w:bidi="ar-SA"/>
      </w:rPr>
    </w:lvl>
    <w:lvl w:ilvl="3" w:tplc="C46E42B2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4" w:tplc="F674624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45B25126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6" w:tplc="A3383D2A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7" w:tplc="C256ED7A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  <w:lvl w:ilvl="8" w:tplc="1E1A336C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num w:numId="1" w16cid:durableId="609047383">
    <w:abstractNumId w:val="3"/>
  </w:num>
  <w:num w:numId="2" w16cid:durableId="1009018589">
    <w:abstractNumId w:val="4"/>
  </w:num>
  <w:num w:numId="3" w16cid:durableId="35349271">
    <w:abstractNumId w:val="2"/>
  </w:num>
  <w:num w:numId="4" w16cid:durableId="1941176391">
    <w:abstractNumId w:val="1"/>
  </w:num>
  <w:num w:numId="5" w16cid:durableId="19916705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M Agriculture College Godda">
    <w15:presenceInfo w15:providerId="Windows Live" w15:userId="cb88ae119d001a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EFF"/>
    <w:rsid w:val="00037FC5"/>
    <w:rsid w:val="0005492F"/>
    <w:rsid w:val="00055B34"/>
    <w:rsid w:val="00085A05"/>
    <w:rsid w:val="000A5902"/>
    <w:rsid w:val="000B06D1"/>
    <w:rsid w:val="000B5A76"/>
    <w:rsid w:val="000C17D5"/>
    <w:rsid w:val="000C720E"/>
    <w:rsid w:val="000D6029"/>
    <w:rsid w:val="0012058F"/>
    <w:rsid w:val="00137010"/>
    <w:rsid w:val="00141E16"/>
    <w:rsid w:val="00156B5C"/>
    <w:rsid w:val="001649F6"/>
    <w:rsid w:val="00193B7D"/>
    <w:rsid w:val="00196AEA"/>
    <w:rsid w:val="001C2AAD"/>
    <w:rsid w:val="001D0CBB"/>
    <w:rsid w:val="00231938"/>
    <w:rsid w:val="00234876"/>
    <w:rsid w:val="00236232"/>
    <w:rsid w:val="00253154"/>
    <w:rsid w:val="00262B97"/>
    <w:rsid w:val="00271967"/>
    <w:rsid w:val="00281FEA"/>
    <w:rsid w:val="002830F7"/>
    <w:rsid w:val="0029571E"/>
    <w:rsid w:val="002B7192"/>
    <w:rsid w:val="002D6A67"/>
    <w:rsid w:val="003037D9"/>
    <w:rsid w:val="003541B8"/>
    <w:rsid w:val="00366B91"/>
    <w:rsid w:val="00384398"/>
    <w:rsid w:val="00391E6D"/>
    <w:rsid w:val="003B36DD"/>
    <w:rsid w:val="004061AB"/>
    <w:rsid w:val="00410592"/>
    <w:rsid w:val="0045431A"/>
    <w:rsid w:val="00467B78"/>
    <w:rsid w:val="00490BAA"/>
    <w:rsid w:val="004A5F22"/>
    <w:rsid w:val="004B584D"/>
    <w:rsid w:val="004B6E22"/>
    <w:rsid w:val="004C13AC"/>
    <w:rsid w:val="004F4CFE"/>
    <w:rsid w:val="0050703D"/>
    <w:rsid w:val="0051770E"/>
    <w:rsid w:val="00547883"/>
    <w:rsid w:val="005A28B2"/>
    <w:rsid w:val="005C3AB3"/>
    <w:rsid w:val="005C6FF1"/>
    <w:rsid w:val="00602FE8"/>
    <w:rsid w:val="00630C4D"/>
    <w:rsid w:val="00657305"/>
    <w:rsid w:val="00662BEF"/>
    <w:rsid w:val="00695E36"/>
    <w:rsid w:val="006E471A"/>
    <w:rsid w:val="006E4E7B"/>
    <w:rsid w:val="006E5FDA"/>
    <w:rsid w:val="006E6EF8"/>
    <w:rsid w:val="006F259C"/>
    <w:rsid w:val="00702FC9"/>
    <w:rsid w:val="00726402"/>
    <w:rsid w:val="007372C4"/>
    <w:rsid w:val="0076295C"/>
    <w:rsid w:val="007767B8"/>
    <w:rsid w:val="007827FE"/>
    <w:rsid w:val="00785BE2"/>
    <w:rsid w:val="00786C2B"/>
    <w:rsid w:val="00793011"/>
    <w:rsid w:val="007A63FF"/>
    <w:rsid w:val="007B0EFF"/>
    <w:rsid w:val="007B2730"/>
    <w:rsid w:val="007C5221"/>
    <w:rsid w:val="007C7068"/>
    <w:rsid w:val="007D713D"/>
    <w:rsid w:val="007F65A3"/>
    <w:rsid w:val="008048C4"/>
    <w:rsid w:val="00837C11"/>
    <w:rsid w:val="00842AC2"/>
    <w:rsid w:val="00843F85"/>
    <w:rsid w:val="00844F6A"/>
    <w:rsid w:val="00853F5E"/>
    <w:rsid w:val="00857237"/>
    <w:rsid w:val="008933D0"/>
    <w:rsid w:val="008A1183"/>
    <w:rsid w:val="008B1CBA"/>
    <w:rsid w:val="008B3844"/>
    <w:rsid w:val="008C3059"/>
    <w:rsid w:val="008F151E"/>
    <w:rsid w:val="00905763"/>
    <w:rsid w:val="0092297E"/>
    <w:rsid w:val="00942305"/>
    <w:rsid w:val="00955949"/>
    <w:rsid w:val="00955F20"/>
    <w:rsid w:val="009561A5"/>
    <w:rsid w:val="009C78B2"/>
    <w:rsid w:val="009D3681"/>
    <w:rsid w:val="009E0742"/>
    <w:rsid w:val="009E6C37"/>
    <w:rsid w:val="00A3471B"/>
    <w:rsid w:val="00A41E60"/>
    <w:rsid w:val="00AA08A8"/>
    <w:rsid w:val="00AA0D45"/>
    <w:rsid w:val="00AC6F0B"/>
    <w:rsid w:val="00AD197F"/>
    <w:rsid w:val="00B176F2"/>
    <w:rsid w:val="00B205E4"/>
    <w:rsid w:val="00B502E7"/>
    <w:rsid w:val="00B53E29"/>
    <w:rsid w:val="00B71962"/>
    <w:rsid w:val="00B836E1"/>
    <w:rsid w:val="00B83F08"/>
    <w:rsid w:val="00BC33A3"/>
    <w:rsid w:val="00C11035"/>
    <w:rsid w:val="00C152BE"/>
    <w:rsid w:val="00C1596C"/>
    <w:rsid w:val="00C36401"/>
    <w:rsid w:val="00C4090E"/>
    <w:rsid w:val="00C512D5"/>
    <w:rsid w:val="00C667C5"/>
    <w:rsid w:val="00C72A95"/>
    <w:rsid w:val="00C75D66"/>
    <w:rsid w:val="00C87E55"/>
    <w:rsid w:val="00C95EFC"/>
    <w:rsid w:val="00CB29E0"/>
    <w:rsid w:val="00CB4155"/>
    <w:rsid w:val="00D334A8"/>
    <w:rsid w:val="00D40B09"/>
    <w:rsid w:val="00D56EEE"/>
    <w:rsid w:val="00D75BCE"/>
    <w:rsid w:val="00DA7F7F"/>
    <w:rsid w:val="00DB475E"/>
    <w:rsid w:val="00DE610F"/>
    <w:rsid w:val="00DE7BFD"/>
    <w:rsid w:val="00E03826"/>
    <w:rsid w:val="00E04D76"/>
    <w:rsid w:val="00E13CC4"/>
    <w:rsid w:val="00E163F0"/>
    <w:rsid w:val="00E40085"/>
    <w:rsid w:val="00E55667"/>
    <w:rsid w:val="00E80A69"/>
    <w:rsid w:val="00E86C45"/>
    <w:rsid w:val="00EB1FCB"/>
    <w:rsid w:val="00EB5E7C"/>
    <w:rsid w:val="00ED48AB"/>
    <w:rsid w:val="00F02189"/>
    <w:rsid w:val="00F03610"/>
    <w:rsid w:val="00F1043B"/>
    <w:rsid w:val="00F16901"/>
    <w:rsid w:val="00F16980"/>
    <w:rsid w:val="00F264DA"/>
    <w:rsid w:val="00F278CD"/>
    <w:rsid w:val="00F301A0"/>
    <w:rsid w:val="00F666B8"/>
    <w:rsid w:val="00F87B89"/>
    <w:rsid w:val="00FC6B7E"/>
    <w:rsid w:val="00FE4C6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75878"/>
  <w15:docId w15:val="{FA95E971-DDE4-4CA1-9E2E-0AF3C38D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42"/>
    <w:rPr>
      <w:rFonts w:cs="Mangal"/>
    </w:rPr>
  </w:style>
  <w:style w:type="paragraph" w:styleId="Heading3">
    <w:name w:val="heading 3"/>
    <w:basedOn w:val="Normal"/>
    <w:link w:val="Heading3Char"/>
    <w:uiPriority w:val="1"/>
    <w:qFormat/>
    <w:rsid w:val="007B0EFF"/>
    <w:pPr>
      <w:widowControl w:val="0"/>
      <w:autoSpaceDE w:val="0"/>
      <w:autoSpaceDN w:val="0"/>
      <w:spacing w:after="0" w:line="240" w:lineRule="auto"/>
      <w:ind w:left="10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B0EFF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7B0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B0EF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7B0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ListParagraph">
    <w:name w:val="List Paragraph"/>
    <w:basedOn w:val="Normal"/>
    <w:uiPriority w:val="1"/>
    <w:qFormat/>
    <w:rsid w:val="007A63FF"/>
    <w:pPr>
      <w:widowControl w:val="0"/>
      <w:autoSpaceDE w:val="0"/>
      <w:autoSpaceDN w:val="0"/>
      <w:spacing w:after="0" w:line="240" w:lineRule="auto"/>
      <w:ind w:left="830" w:hanging="361"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2E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E7"/>
    <w:rPr>
      <w:rFonts w:ascii="Tahoma" w:hAnsi="Tahoma" w:cs="Mangal"/>
      <w:sz w:val="16"/>
      <w:szCs w:val="14"/>
    </w:rPr>
  </w:style>
  <w:style w:type="paragraph" w:customStyle="1" w:styleId="Body">
    <w:name w:val="Body"/>
    <w:rsid w:val="00F1043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B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D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BB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B71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1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6FF1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R.R. Kushwaha</dc:creator>
  <cp:keywords/>
  <dc:description/>
  <cp:lastModifiedBy>TM Agriculture College Godda</cp:lastModifiedBy>
  <cp:revision>120</cp:revision>
  <dcterms:created xsi:type="dcterms:W3CDTF">2024-06-19T07:58:00Z</dcterms:created>
  <dcterms:modified xsi:type="dcterms:W3CDTF">2025-02-19T15:35:00Z</dcterms:modified>
</cp:coreProperties>
</file>